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0C23" w14:textId="5F8BD913" w:rsidR="00C870ED" w:rsidRPr="00F26748" w:rsidRDefault="00F26748">
      <w:pPr>
        <w:tabs>
          <w:tab w:val="clear" w:pos="567"/>
        </w:tabs>
        <w:spacing w:line="240" w:lineRule="auto"/>
        <w:jc w:val="center"/>
        <w:rPr>
          <w:i/>
          <w:iCs/>
          <w:szCs w:val="22"/>
        </w:rPr>
      </w:pPr>
      <w:r w:rsidRPr="00F26748">
        <w:rPr>
          <w:i/>
          <w:iCs/>
          <w:noProof/>
          <w:szCs w:val="22"/>
        </w:rPr>
        <mc:AlternateContent>
          <mc:Choice Requires="wps">
            <w:drawing>
              <wp:anchor distT="45720" distB="45720" distL="114300" distR="114300" simplePos="0" relativeHeight="251686912" behindDoc="0" locked="0" layoutInCell="1" allowOverlap="1" wp14:anchorId="5DE7295C" wp14:editId="0D4819E0">
                <wp:simplePos x="0" y="0"/>
                <wp:positionH relativeFrom="column">
                  <wp:posOffset>-405130</wp:posOffset>
                </wp:positionH>
                <wp:positionV relativeFrom="paragraph">
                  <wp:posOffset>179070</wp:posOffset>
                </wp:positionV>
                <wp:extent cx="656082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404620"/>
                        </a:xfrm>
                        <a:prstGeom prst="rect">
                          <a:avLst/>
                        </a:prstGeom>
                        <a:solidFill>
                          <a:srgbClr val="FFFFFF"/>
                        </a:solidFill>
                        <a:ln w="9525">
                          <a:solidFill>
                            <a:srgbClr val="000000"/>
                          </a:solidFill>
                          <a:miter lim="800000"/>
                          <a:headEnd/>
                          <a:tailEnd/>
                        </a:ln>
                      </wps:spPr>
                      <wps:txbx>
                        <w:txbxContent>
                          <w:p w14:paraId="0A04E56F" w14:textId="4690D932" w:rsidR="00F26748" w:rsidRDefault="00F26748" w:rsidP="00F26748">
                            <w:pPr>
                              <w:rPr>
                                <w:color w:val="071320"/>
                                <w:szCs w:val="22"/>
                              </w:rPr>
                            </w:pPr>
                            <w:r>
                              <w:rPr>
                                <w:color w:val="071320"/>
                                <w:szCs w:val="22"/>
                              </w:rPr>
                              <w:t xml:space="preserve">Ovaj dokument sadrži odobrene informacije o lijeku za lijek </w:t>
                            </w:r>
                            <w:r>
                              <w:rPr>
                                <w:color w:val="071320"/>
                                <w:szCs w:val="22"/>
                                <w:lang w:val="es-ES"/>
                              </w:rPr>
                              <w:t>Keppra</w:t>
                            </w:r>
                            <w:r>
                              <w:rPr>
                                <w:color w:val="071320"/>
                                <w:szCs w:val="22"/>
                              </w:rPr>
                              <w:t>, s istaknutim promjenama u odnosu na prethodni postupak koje utječu na informacije o lijeku (EMEA/H/C/000277/WS2529/0200).</w:t>
                            </w:r>
                          </w:p>
                          <w:p w14:paraId="78E2835A" w14:textId="77777777" w:rsidR="00F26748" w:rsidRDefault="00F26748" w:rsidP="00F26748">
                            <w:pPr>
                              <w:rPr>
                                <w:color w:val="071320"/>
                                <w:szCs w:val="22"/>
                              </w:rPr>
                            </w:pPr>
                          </w:p>
                          <w:p w14:paraId="24D5FE18" w14:textId="77777777" w:rsidR="00F26748" w:rsidRDefault="00F26748" w:rsidP="00F26748">
                            <w:pPr>
                              <w:rPr>
                                <w:color w:val="071320"/>
                                <w:szCs w:val="22"/>
                              </w:rPr>
                            </w:pPr>
                            <w:r>
                              <w:rPr>
                                <w:color w:val="071320"/>
                                <w:szCs w:val="22"/>
                              </w:rPr>
                              <w:t xml:space="preserve">Više informacija dostupno je na internetskoj stranici Europske agencije za lijekove: </w:t>
                            </w:r>
                            <w:hyperlink r:id="rId9" w:history="1">
                              <w:r>
                                <w:rPr>
                                  <w:rStyle w:val="Hyperlink"/>
                                  <w:szCs w:val="22"/>
                                </w:rPr>
                                <w:t>https://www.ema.europa.eu/en/medicines/human/EPAR/keppra</w:t>
                              </w:r>
                            </w:hyperlink>
                          </w:p>
                          <w:p w14:paraId="6DA46E34" w14:textId="1F2AC33E" w:rsidR="00F26748" w:rsidRDefault="00F267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E7295C" id="_x0000_t202" coordsize="21600,21600" o:spt="202" path="m,l,21600r21600,l21600,xe">
                <v:stroke joinstyle="miter"/>
                <v:path gradientshapeok="t" o:connecttype="rect"/>
              </v:shapetype>
              <v:shape id="Text Box 2" o:spid="_x0000_s1026" type="#_x0000_t202" style="position:absolute;left:0;text-align:left;margin-left:-31.9pt;margin-top:14.1pt;width:516.6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Q6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">
                <v:textbox style="mso-fit-shape-to-text:t">
                  <w:txbxContent>
                    <w:p w14:paraId="0A04E56F" w14:textId="4690D932" w:rsidR="00F26748" w:rsidRDefault="00F26748" w:rsidP="00F26748">
                      <w:pPr>
                        <w:rPr>
                          <w:color w:val="071320"/>
                          <w:szCs w:val="22"/>
                        </w:rPr>
                      </w:pPr>
                      <w:r>
                        <w:rPr>
                          <w:color w:val="071320"/>
                          <w:szCs w:val="22"/>
                        </w:rPr>
                        <w:t xml:space="preserve">Ovaj dokument sadrži odobrene informacije o lijeku za lijek </w:t>
                      </w:r>
                      <w:r>
                        <w:rPr>
                          <w:color w:val="071320"/>
                          <w:szCs w:val="22"/>
                          <w:lang w:val="es-ES"/>
                        </w:rPr>
                        <w:t>Keppra</w:t>
                      </w:r>
                      <w:r>
                        <w:rPr>
                          <w:color w:val="071320"/>
                          <w:szCs w:val="22"/>
                        </w:rPr>
                        <w:t>, s istaknutim promjenama u odnosu na prethodni postupak koje utječu na informacije o lijeku (EMEA/H/C/000277/WS2529/0200).</w:t>
                      </w:r>
                    </w:p>
                    <w:p w14:paraId="78E2835A" w14:textId="77777777" w:rsidR="00F26748" w:rsidRDefault="00F26748" w:rsidP="00F26748">
                      <w:pPr>
                        <w:rPr>
                          <w:color w:val="071320"/>
                          <w:szCs w:val="22"/>
                        </w:rPr>
                      </w:pPr>
                    </w:p>
                    <w:p w14:paraId="24D5FE18" w14:textId="77777777" w:rsidR="00F26748" w:rsidRDefault="00F26748" w:rsidP="00F26748">
                      <w:pPr>
                        <w:rPr>
                          <w:color w:val="071320"/>
                          <w:szCs w:val="22"/>
                        </w:rPr>
                      </w:pPr>
                      <w:r>
                        <w:rPr>
                          <w:color w:val="071320"/>
                          <w:szCs w:val="22"/>
                        </w:rPr>
                        <w:t xml:space="preserve">Više informacija dostupno je na internetskoj stranici Europske agencije za lijekove: </w:t>
                      </w:r>
                      <w:hyperlink r:id="rId10" w:history="1">
                        <w:r>
                          <w:rPr>
                            <w:rStyle w:val="Hyperlink"/>
                            <w:szCs w:val="22"/>
                          </w:rPr>
                          <w:t>https://www.ema.europa.eu/en/medicines/human/EPAR/keppra</w:t>
                        </w:r>
                      </w:hyperlink>
                    </w:p>
                    <w:p w14:paraId="6DA46E34" w14:textId="1F2AC33E" w:rsidR="00F26748" w:rsidRDefault="00F26748"/>
                  </w:txbxContent>
                </v:textbox>
                <w10:wrap type="square"/>
              </v:shape>
            </w:pict>
          </mc:Fallback>
        </mc:AlternateContent>
      </w:r>
    </w:p>
    <w:p w14:paraId="4E860C24" w14:textId="59F678F9" w:rsidR="00C870ED" w:rsidRDefault="00C870ED">
      <w:pPr>
        <w:tabs>
          <w:tab w:val="clear" w:pos="567"/>
        </w:tabs>
        <w:spacing w:line="240" w:lineRule="auto"/>
        <w:jc w:val="center"/>
        <w:rPr>
          <w:szCs w:val="22"/>
          <w:lang w:val="hr-HR"/>
        </w:rPr>
      </w:pPr>
    </w:p>
    <w:p w14:paraId="4E860C25" w14:textId="77777777" w:rsidR="00C870ED" w:rsidRDefault="00C870ED">
      <w:pPr>
        <w:tabs>
          <w:tab w:val="clear" w:pos="567"/>
        </w:tabs>
        <w:spacing w:line="240" w:lineRule="auto"/>
        <w:jc w:val="center"/>
        <w:rPr>
          <w:szCs w:val="22"/>
          <w:lang w:val="hr-HR"/>
        </w:rPr>
      </w:pPr>
    </w:p>
    <w:p w14:paraId="4E860C26" w14:textId="77777777" w:rsidR="00C870ED" w:rsidRDefault="00C870ED">
      <w:pPr>
        <w:tabs>
          <w:tab w:val="clear" w:pos="567"/>
        </w:tabs>
        <w:spacing w:line="240" w:lineRule="auto"/>
        <w:jc w:val="center"/>
        <w:rPr>
          <w:szCs w:val="22"/>
          <w:lang w:val="hr-HR"/>
        </w:rPr>
      </w:pPr>
    </w:p>
    <w:p w14:paraId="4E860C27" w14:textId="77777777" w:rsidR="00C870ED" w:rsidRDefault="00C870ED">
      <w:pPr>
        <w:tabs>
          <w:tab w:val="clear" w:pos="567"/>
        </w:tabs>
        <w:spacing w:line="240" w:lineRule="auto"/>
        <w:jc w:val="center"/>
        <w:rPr>
          <w:szCs w:val="22"/>
          <w:lang w:val="hr-HR"/>
        </w:rPr>
      </w:pPr>
    </w:p>
    <w:p w14:paraId="4E860C28" w14:textId="77777777" w:rsidR="00C870ED" w:rsidRDefault="00C870ED">
      <w:pPr>
        <w:tabs>
          <w:tab w:val="clear" w:pos="567"/>
        </w:tabs>
        <w:spacing w:line="240" w:lineRule="auto"/>
        <w:jc w:val="center"/>
        <w:rPr>
          <w:szCs w:val="22"/>
          <w:lang w:val="hr-HR"/>
        </w:rPr>
      </w:pPr>
    </w:p>
    <w:p w14:paraId="4E860C29" w14:textId="77777777" w:rsidR="00C870ED" w:rsidRDefault="00C870ED">
      <w:pPr>
        <w:tabs>
          <w:tab w:val="clear" w:pos="567"/>
        </w:tabs>
        <w:spacing w:line="240" w:lineRule="auto"/>
        <w:jc w:val="center"/>
        <w:rPr>
          <w:szCs w:val="22"/>
          <w:lang w:val="hr-HR"/>
        </w:rPr>
      </w:pPr>
    </w:p>
    <w:p w14:paraId="4E860C2A" w14:textId="77777777" w:rsidR="00C870ED" w:rsidRDefault="00C870ED">
      <w:pPr>
        <w:tabs>
          <w:tab w:val="clear" w:pos="567"/>
        </w:tabs>
        <w:spacing w:line="240" w:lineRule="auto"/>
        <w:jc w:val="center"/>
        <w:rPr>
          <w:szCs w:val="22"/>
          <w:lang w:val="hr-HR"/>
        </w:rPr>
      </w:pPr>
    </w:p>
    <w:p w14:paraId="4E860C2B" w14:textId="77777777" w:rsidR="00C870ED" w:rsidRDefault="00C870ED">
      <w:pPr>
        <w:tabs>
          <w:tab w:val="clear" w:pos="567"/>
        </w:tabs>
        <w:spacing w:line="240" w:lineRule="auto"/>
        <w:jc w:val="center"/>
        <w:rPr>
          <w:szCs w:val="22"/>
          <w:lang w:val="hr-HR"/>
        </w:rPr>
      </w:pPr>
    </w:p>
    <w:p w14:paraId="4E860C2C" w14:textId="77777777" w:rsidR="00C870ED" w:rsidRDefault="00C870ED">
      <w:pPr>
        <w:tabs>
          <w:tab w:val="clear" w:pos="567"/>
        </w:tabs>
        <w:spacing w:line="240" w:lineRule="auto"/>
        <w:jc w:val="center"/>
        <w:rPr>
          <w:szCs w:val="22"/>
          <w:lang w:val="hr-HR"/>
        </w:rPr>
      </w:pPr>
    </w:p>
    <w:p w14:paraId="4E860C2D" w14:textId="77777777" w:rsidR="00C870ED" w:rsidRDefault="00C870ED">
      <w:pPr>
        <w:tabs>
          <w:tab w:val="clear" w:pos="567"/>
          <w:tab w:val="left" w:pos="-1440"/>
          <w:tab w:val="left" w:pos="-720"/>
        </w:tabs>
        <w:spacing w:line="240" w:lineRule="auto"/>
        <w:jc w:val="center"/>
        <w:rPr>
          <w:b/>
          <w:szCs w:val="22"/>
          <w:lang w:val="hr-HR"/>
        </w:rPr>
      </w:pPr>
    </w:p>
    <w:p w14:paraId="4E860C2E" w14:textId="77777777" w:rsidR="00C870ED" w:rsidRDefault="00C870ED">
      <w:pPr>
        <w:tabs>
          <w:tab w:val="clear" w:pos="567"/>
          <w:tab w:val="left" w:pos="-1440"/>
          <w:tab w:val="left" w:pos="-720"/>
        </w:tabs>
        <w:spacing w:line="240" w:lineRule="auto"/>
        <w:jc w:val="center"/>
        <w:rPr>
          <w:b/>
          <w:szCs w:val="22"/>
          <w:lang w:val="hr-HR"/>
        </w:rPr>
      </w:pPr>
    </w:p>
    <w:p w14:paraId="4E860C2F" w14:textId="77777777" w:rsidR="00C870ED" w:rsidRDefault="00C870ED">
      <w:pPr>
        <w:tabs>
          <w:tab w:val="clear" w:pos="567"/>
          <w:tab w:val="left" w:pos="-1440"/>
          <w:tab w:val="left" w:pos="-720"/>
        </w:tabs>
        <w:spacing w:line="240" w:lineRule="auto"/>
        <w:jc w:val="center"/>
        <w:rPr>
          <w:b/>
          <w:szCs w:val="22"/>
          <w:lang w:val="hr-HR"/>
        </w:rPr>
      </w:pPr>
    </w:p>
    <w:p w14:paraId="4E860C30" w14:textId="77777777" w:rsidR="00C870ED" w:rsidRDefault="00C870ED">
      <w:pPr>
        <w:tabs>
          <w:tab w:val="clear" w:pos="567"/>
          <w:tab w:val="left" w:pos="-1440"/>
          <w:tab w:val="left" w:pos="-720"/>
        </w:tabs>
        <w:spacing w:line="240" w:lineRule="auto"/>
        <w:jc w:val="center"/>
        <w:rPr>
          <w:b/>
          <w:szCs w:val="22"/>
          <w:lang w:val="hr-HR"/>
        </w:rPr>
      </w:pPr>
    </w:p>
    <w:p w14:paraId="4E860C31" w14:textId="77777777" w:rsidR="00C870ED" w:rsidRDefault="00C870ED">
      <w:pPr>
        <w:tabs>
          <w:tab w:val="clear" w:pos="567"/>
          <w:tab w:val="left" w:pos="-1440"/>
          <w:tab w:val="left" w:pos="-720"/>
        </w:tabs>
        <w:spacing w:line="240" w:lineRule="auto"/>
        <w:jc w:val="center"/>
        <w:rPr>
          <w:b/>
          <w:szCs w:val="22"/>
          <w:lang w:val="hr-HR"/>
        </w:rPr>
      </w:pPr>
    </w:p>
    <w:p w14:paraId="4E860C32" w14:textId="77777777" w:rsidR="00C870ED" w:rsidRDefault="00C870ED">
      <w:pPr>
        <w:tabs>
          <w:tab w:val="clear" w:pos="567"/>
          <w:tab w:val="left" w:pos="-1440"/>
          <w:tab w:val="left" w:pos="-720"/>
        </w:tabs>
        <w:spacing w:line="240" w:lineRule="auto"/>
        <w:jc w:val="center"/>
        <w:rPr>
          <w:b/>
          <w:szCs w:val="22"/>
          <w:lang w:val="hr-HR"/>
        </w:rPr>
      </w:pPr>
    </w:p>
    <w:p w14:paraId="4E860C33" w14:textId="77777777" w:rsidR="00C870ED" w:rsidRDefault="00C870ED">
      <w:pPr>
        <w:tabs>
          <w:tab w:val="clear" w:pos="567"/>
          <w:tab w:val="left" w:pos="-1440"/>
          <w:tab w:val="left" w:pos="-720"/>
        </w:tabs>
        <w:spacing w:line="240" w:lineRule="auto"/>
        <w:jc w:val="center"/>
        <w:rPr>
          <w:b/>
          <w:szCs w:val="22"/>
          <w:lang w:val="hr-HR"/>
        </w:rPr>
      </w:pPr>
    </w:p>
    <w:p w14:paraId="4E860C34" w14:textId="77777777" w:rsidR="00C870ED" w:rsidRDefault="00C870ED">
      <w:pPr>
        <w:tabs>
          <w:tab w:val="clear" w:pos="567"/>
          <w:tab w:val="left" w:pos="-1440"/>
          <w:tab w:val="left" w:pos="-720"/>
        </w:tabs>
        <w:spacing w:line="240" w:lineRule="auto"/>
        <w:jc w:val="center"/>
        <w:rPr>
          <w:b/>
          <w:szCs w:val="22"/>
          <w:lang w:val="hr-HR"/>
        </w:rPr>
      </w:pPr>
    </w:p>
    <w:p w14:paraId="4E860C35" w14:textId="77777777" w:rsidR="00C870ED" w:rsidRDefault="00C870ED">
      <w:pPr>
        <w:tabs>
          <w:tab w:val="clear" w:pos="567"/>
          <w:tab w:val="left" w:pos="-1440"/>
          <w:tab w:val="left" w:pos="-720"/>
        </w:tabs>
        <w:spacing w:line="240" w:lineRule="auto"/>
        <w:jc w:val="center"/>
        <w:rPr>
          <w:b/>
          <w:szCs w:val="22"/>
          <w:lang w:val="hr-HR"/>
        </w:rPr>
      </w:pPr>
    </w:p>
    <w:p w14:paraId="4E860C36" w14:textId="77777777" w:rsidR="00C870ED" w:rsidRDefault="00C870ED">
      <w:pPr>
        <w:tabs>
          <w:tab w:val="clear" w:pos="567"/>
          <w:tab w:val="left" w:pos="-1440"/>
          <w:tab w:val="left" w:pos="-720"/>
        </w:tabs>
        <w:spacing w:line="240" w:lineRule="auto"/>
        <w:jc w:val="center"/>
        <w:rPr>
          <w:b/>
          <w:szCs w:val="22"/>
          <w:lang w:val="hr-HR"/>
        </w:rPr>
      </w:pPr>
    </w:p>
    <w:p w14:paraId="4E860C37" w14:textId="77777777" w:rsidR="00C870ED" w:rsidRDefault="00C870ED">
      <w:pPr>
        <w:tabs>
          <w:tab w:val="clear" w:pos="567"/>
          <w:tab w:val="left" w:pos="-1440"/>
          <w:tab w:val="left" w:pos="-720"/>
        </w:tabs>
        <w:spacing w:line="240" w:lineRule="auto"/>
        <w:jc w:val="center"/>
        <w:rPr>
          <w:b/>
          <w:szCs w:val="22"/>
          <w:lang w:val="hr-HR"/>
        </w:rPr>
      </w:pPr>
    </w:p>
    <w:p w14:paraId="4E860C38" w14:textId="77777777" w:rsidR="00C870ED" w:rsidRDefault="00C870ED">
      <w:pPr>
        <w:tabs>
          <w:tab w:val="clear" w:pos="567"/>
          <w:tab w:val="left" w:pos="-1440"/>
          <w:tab w:val="left" w:pos="-720"/>
        </w:tabs>
        <w:spacing w:line="240" w:lineRule="auto"/>
        <w:jc w:val="center"/>
        <w:rPr>
          <w:b/>
          <w:szCs w:val="22"/>
          <w:lang w:val="hr-HR"/>
        </w:rPr>
      </w:pPr>
    </w:p>
    <w:p w14:paraId="4E860C39" w14:textId="77777777" w:rsidR="00C870ED" w:rsidRDefault="00C870ED">
      <w:pPr>
        <w:tabs>
          <w:tab w:val="clear" w:pos="567"/>
          <w:tab w:val="left" w:pos="-1440"/>
          <w:tab w:val="left" w:pos="-720"/>
        </w:tabs>
        <w:spacing w:line="240" w:lineRule="auto"/>
        <w:jc w:val="center"/>
        <w:rPr>
          <w:b/>
          <w:szCs w:val="22"/>
          <w:lang w:val="hr-HR"/>
        </w:rPr>
      </w:pPr>
    </w:p>
    <w:p w14:paraId="4E860C3A" w14:textId="77777777" w:rsidR="00C870ED" w:rsidRDefault="00824B97">
      <w:pPr>
        <w:tabs>
          <w:tab w:val="clear" w:pos="567"/>
          <w:tab w:val="left" w:pos="-1440"/>
          <w:tab w:val="left" w:pos="-720"/>
        </w:tabs>
        <w:spacing w:line="240" w:lineRule="auto"/>
        <w:jc w:val="center"/>
        <w:rPr>
          <w:szCs w:val="22"/>
          <w:lang w:val="hr-HR"/>
        </w:rPr>
      </w:pPr>
      <w:r>
        <w:rPr>
          <w:b/>
          <w:szCs w:val="22"/>
          <w:lang w:val="hr-HR"/>
        </w:rPr>
        <w:t xml:space="preserve">PRILOG I. </w:t>
      </w:r>
    </w:p>
    <w:p w14:paraId="4E860C3B" w14:textId="77777777" w:rsidR="00C870ED" w:rsidRDefault="00C870ED">
      <w:pPr>
        <w:tabs>
          <w:tab w:val="clear" w:pos="567"/>
          <w:tab w:val="left" w:pos="-1440"/>
          <w:tab w:val="left" w:pos="-720"/>
        </w:tabs>
        <w:spacing w:line="240" w:lineRule="auto"/>
        <w:jc w:val="center"/>
        <w:rPr>
          <w:szCs w:val="22"/>
          <w:lang w:val="hr-HR"/>
        </w:rPr>
      </w:pPr>
    </w:p>
    <w:p w14:paraId="4E860C3C" w14:textId="77777777" w:rsidR="00C870ED" w:rsidRDefault="00824B97">
      <w:pPr>
        <w:pStyle w:val="TitleA"/>
        <w:outlineLvl w:val="0"/>
        <w:rPr>
          <w:noProof w:val="0"/>
        </w:rPr>
      </w:pPr>
      <w:r>
        <w:rPr>
          <w:noProof w:val="0"/>
        </w:rPr>
        <w:t>SAŽETAK OPISA SVOJSTAVA LIJEKA</w:t>
      </w:r>
    </w:p>
    <w:p w14:paraId="4E860C3D" w14:textId="77777777" w:rsidR="00C870ED" w:rsidRDefault="00824B97">
      <w:pPr>
        <w:keepNext/>
        <w:tabs>
          <w:tab w:val="clear" w:pos="567"/>
        </w:tabs>
        <w:spacing w:line="240" w:lineRule="auto"/>
        <w:rPr>
          <w:szCs w:val="22"/>
          <w:lang w:val="hr-HR"/>
        </w:rPr>
      </w:pPr>
      <w:r>
        <w:rPr>
          <w:i/>
          <w:szCs w:val="22"/>
          <w:lang w:val="hr-HR"/>
        </w:rPr>
        <w:br w:type="page"/>
      </w:r>
      <w:r>
        <w:rPr>
          <w:b/>
          <w:szCs w:val="22"/>
          <w:lang w:val="hr-HR"/>
        </w:rPr>
        <w:lastRenderedPageBreak/>
        <w:t>1.</w:t>
      </w:r>
      <w:r>
        <w:rPr>
          <w:b/>
          <w:szCs w:val="22"/>
          <w:lang w:val="hr-HR"/>
        </w:rPr>
        <w:tab/>
        <w:t>NAZIV LIJEKA</w:t>
      </w:r>
    </w:p>
    <w:p w14:paraId="4E860C3E" w14:textId="77777777" w:rsidR="00C870ED" w:rsidRDefault="00C870ED">
      <w:pPr>
        <w:tabs>
          <w:tab w:val="clear" w:pos="567"/>
        </w:tabs>
        <w:spacing w:line="240" w:lineRule="auto"/>
        <w:rPr>
          <w:iCs/>
          <w:szCs w:val="22"/>
          <w:lang w:val="hr-HR"/>
        </w:rPr>
      </w:pPr>
    </w:p>
    <w:p w14:paraId="4E860C3F" w14:textId="77777777" w:rsidR="00C870ED" w:rsidRDefault="00824B97">
      <w:pPr>
        <w:rPr>
          <w:szCs w:val="22"/>
          <w:lang w:val="hr-HR"/>
        </w:rPr>
      </w:pPr>
      <w:r>
        <w:rPr>
          <w:szCs w:val="22"/>
          <w:lang w:val="hr-HR"/>
        </w:rPr>
        <w:t>Keppra 250 mg filmom obložene tablete</w:t>
      </w:r>
    </w:p>
    <w:p w14:paraId="4E860C40" w14:textId="77777777" w:rsidR="00C870ED" w:rsidRDefault="00C870ED">
      <w:pPr>
        <w:autoSpaceDE w:val="0"/>
        <w:autoSpaceDN w:val="0"/>
        <w:adjustRightInd w:val="0"/>
        <w:spacing w:line="240" w:lineRule="auto"/>
        <w:jc w:val="both"/>
        <w:rPr>
          <w:szCs w:val="22"/>
          <w:lang w:val="hr-HR"/>
        </w:rPr>
      </w:pPr>
    </w:p>
    <w:p w14:paraId="4E860C41" w14:textId="77777777" w:rsidR="00C870ED" w:rsidRDefault="00C870ED">
      <w:pPr>
        <w:widowControl w:val="0"/>
        <w:tabs>
          <w:tab w:val="clear" w:pos="567"/>
        </w:tabs>
        <w:spacing w:line="240" w:lineRule="auto"/>
        <w:rPr>
          <w:bCs/>
          <w:szCs w:val="22"/>
          <w:lang w:val="hr-HR"/>
        </w:rPr>
      </w:pPr>
    </w:p>
    <w:p w14:paraId="4E860C42"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0C43" w14:textId="77777777" w:rsidR="00C870ED" w:rsidRDefault="00C870ED">
      <w:pPr>
        <w:widowControl w:val="0"/>
        <w:tabs>
          <w:tab w:val="clear" w:pos="567"/>
        </w:tabs>
        <w:spacing w:line="240" w:lineRule="auto"/>
        <w:rPr>
          <w:bCs/>
          <w:szCs w:val="22"/>
          <w:lang w:val="hr-HR"/>
        </w:rPr>
      </w:pPr>
    </w:p>
    <w:p w14:paraId="4E860C44" w14:textId="77777777" w:rsidR="00C870ED" w:rsidRDefault="00824B97">
      <w:pPr>
        <w:rPr>
          <w:szCs w:val="22"/>
          <w:lang w:val="hr-HR"/>
        </w:rPr>
      </w:pPr>
      <w:r>
        <w:rPr>
          <w:szCs w:val="22"/>
          <w:lang w:val="hr-HR"/>
        </w:rPr>
        <w:t>Jedna filmom obložena tableta sadrži 250 mg levetiracetama.</w:t>
      </w:r>
    </w:p>
    <w:p w14:paraId="4E860C45" w14:textId="77777777" w:rsidR="00C870ED" w:rsidRDefault="00C870ED">
      <w:pPr>
        <w:rPr>
          <w:szCs w:val="22"/>
          <w:lang w:val="hr-HR"/>
        </w:rPr>
      </w:pPr>
    </w:p>
    <w:p w14:paraId="4E860C46" w14:textId="77777777" w:rsidR="00C870ED" w:rsidRDefault="00824B97">
      <w:pPr>
        <w:rPr>
          <w:szCs w:val="22"/>
          <w:lang w:val="hr-HR"/>
        </w:rPr>
      </w:pPr>
      <w:r>
        <w:rPr>
          <w:szCs w:val="22"/>
          <w:lang w:val="hr-HR"/>
        </w:rPr>
        <w:t>Za cjeloviti popis pomoćnih tvari vidjeti dio 6.1.</w:t>
      </w:r>
    </w:p>
    <w:p w14:paraId="4E860C47" w14:textId="77777777" w:rsidR="00C870ED" w:rsidRDefault="00C870ED">
      <w:pPr>
        <w:tabs>
          <w:tab w:val="clear" w:pos="567"/>
        </w:tabs>
        <w:spacing w:line="240" w:lineRule="auto"/>
        <w:rPr>
          <w:szCs w:val="22"/>
          <w:lang w:val="hr-HR"/>
        </w:rPr>
      </w:pPr>
    </w:p>
    <w:p w14:paraId="4E860C48" w14:textId="77777777" w:rsidR="00C870ED" w:rsidRDefault="00C870ED">
      <w:pPr>
        <w:tabs>
          <w:tab w:val="clear" w:pos="567"/>
        </w:tabs>
        <w:spacing w:line="240" w:lineRule="auto"/>
        <w:rPr>
          <w:szCs w:val="22"/>
          <w:lang w:val="hr-HR"/>
        </w:rPr>
      </w:pPr>
    </w:p>
    <w:p w14:paraId="4E860C49"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0C4A" w14:textId="77777777" w:rsidR="00C870ED" w:rsidRDefault="00C870ED">
      <w:pPr>
        <w:autoSpaceDE w:val="0"/>
        <w:autoSpaceDN w:val="0"/>
        <w:adjustRightInd w:val="0"/>
        <w:spacing w:line="240" w:lineRule="auto"/>
        <w:jc w:val="both"/>
        <w:rPr>
          <w:szCs w:val="22"/>
          <w:lang w:val="hr-HR"/>
        </w:rPr>
      </w:pPr>
    </w:p>
    <w:p w14:paraId="4E860C4B" w14:textId="77777777" w:rsidR="00C870ED" w:rsidRDefault="00824B97">
      <w:pPr>
        <w:rPr>
          <w:szCs w:val="22"/>
          <w:lang w:val="hr-HR"/>
        </w:rPr>
      </w:pPr>
      <w:r>
        <w:rPr>
          <w:szCs w:val="22"/>
          <w:lang w:val="hr-HR"/>
        </w:rPr>
        <w:t>Filmom obložena tableta.</w:t>
      </w:r>
    </w:p>
    <w:p w14:paraId="4E860C4C" w14:textId="77777777" w:rsidR="00C870ED" w:rsidRDefault="00824B97">
      <w:pPr>
        <w:rPr>
          <w:szCs w:val="22"/>
          <w:lang w:val="hr-HR"/>
        </w:rPr>
      </w:pPr>
      <w:r>
        <w:rPr>
          <w:szCs w:val="22"/>
          <w:lang w:val="hr-HR"/>
        </w:rPr>
        <w:t>Plava, duguljasta tableta od 13 mm s razdjelnom crtom i utisnutim oznakama „ucb” i „250“ na jednoj strani.</w:t>
      </w:r>
    </w:p>
    <w:p w14:paraId="4E860C4D" w14:textId="77777777" w:rsidR="00C870ED" w:rsidRDefault="00824B97">
      <w:pPr>
        <w:tabs>
          <w:tab w:val="clear" w:pos="567"/>
        </w:tabs>
        <w:spacing w:line="240" w:lineRule="auto"/>
        <w:rPr>
          <w:szCs w:val="22"/>
          <w:lang w:val="hr-HR"/>
        </w:rPr>
      </w:pPr>
      <w:r>
        <w:rPr>
          <w:lang w:val="hr-HR"/>
        </w:rPr>
        <w:t>Razdjelni urez služi samo kako bi se olakšalo lomljenje tablete radi lakšeg gutanja, a ne da bi se podijelila na jednake doze.</w:t>
      </w:r>
    </w:p>
    <w:p w14:paraId="4E860C4E" w14:textId="77777777" w:rsidR="00C870ED" w:rsidRDefault="00C870ED">
      <w:pPr>
        <w:tabs>
          <w:tab w:val="clear" w:pos="567"/>
        </w:tabs>
        <w:spacing w:line="240" w:lineRule="auto"/>
        <w:rPr>
          <w:szCs w:val="22"/>
          <w:lang w:val="hr-HR"/>
        </w:rPr>
      </w:pPr>
    </w:p>
    <w:p w14:paraId="4E860C4F" w14:textId="77777777" w:rsidR="00C870ED" w:rsidRDefault="00C870ED">
      <w:pPr>
        <w:tabs>
          <w:tab w:val="clear" w:pos="567"/>
        </w:tabs>
        <w:spacing w:line="240" w:lineRule="auto"/>
        <w:rPr>
          <w:szCs w:val="22"/>
          <w:lang w:val="hr-HR"/>
        </w:rPr>
      </w:pPr>
    </w:p>
    <w:p w14:paraId="4E860C50"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0C51" w14:textId="77777777" w:rsidR="00C870ED" w:rsidRDefault="00C870ED">
      <w:pPr>
        <w:tabs>
          <w:tab w:val="clear" w:pos="567"/>
        </w:tabs>
        <w:spacing w:line="240" w:lineRule="auto"/>
        <w:rPr>
          <w:szCs w:val="22"/>
          <w:lang w:val="hr-HR"/>
        </w:rPr>
      </w:pPr>
    </w:p>
    <w:p w14:paraId="4E860C52"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0C53" w14:textId="77777777" w:rsidR="00C870ED" w:rsidRDefault="00C870ED">
      <w:pPr>
        <w:tabs>
          <w:tab w:val="clear" w:pos="567"/>
        </w:tabs>
        <w:spacing w:line="240" w:lineRule="auto"/>
        <w:rPr>
          <w:szCs w:val="22"/>
          <w:lang w:val="hr-HR"/>
        </w:rPr>
      </w:pPr>
    </w:p>
    <w:p w14:paraId="4E860C54"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0C55" w14:textId="77777777" w:rsidR="00C870ED" w:rsidRDefault="00C870ED">
      <w:pPr>
        <w:rPr>
          <w:szCs w:val="22"/>
          <w:lang w:val="hr-HR"/>
        </w:rPr>
      </w:pPr>
    </w:p>
    <w:p w14:paraId="4E860C56" w14:textId="77777777" w:rsidR="00C870ED" w:rsidRDefault="00824B97">
      <w:pPr>
        <w:rPr>
          <w:szCs w:val="22"/>
          <w:lang w:val="hr-HR"/>
        </w:rPr>
      </w:pPr>
      <w:r>
        <w:rPr>
          <w:szCs w:val="22"/>
          <w:lang w:val="hr-HR"/>
        </w:rPr>
        <w:t>Keppra je indicirana kao dodatna terapija</w:t>
      </w:r>
    </w:p>
    <w:p w14:paraId="4E860C57" w14:textId="77777777" w:rsidR="00C870ED" w:rsidRDefault="00824B97">
      <w:pPr>
        <w:numPr>
          <w:ilvl w:val="0"/>
          <w:numId w:val="9"/>
        </w:numPr>
        <w:tabs>
          <w:tab w:val="clear" w:pos="567"/>
          <w:tab w:val="clear" w:pos="927"/>
          <w:tab w:val="num" w:pos="709"/>
        </w:tabs>
        <w:spacing w:line="240" w:lineRule="auto"/>
        <w:ind w:left="709" w:hanging="349"/>
        <w:rPr>
          <w:szCs w:val="22"/>
          <w:lang w:val="hr-HR"/>
        </w:rPr>
      </w:pPr>
      <w:r>
        <w:rPr>
          <w:szCs w:val="22"/>
          <w:lang w:val="hr-HR"/>
        </w:rPr>
        <w:t>u liječenju parcijalnih napadaja sa sekundarnom generalizacijom ili bez nje u odraslih, adolescenata, djece i dojenčadi od 1. mjeseca života s epilepsijom.</w:t>
      </w:r>
    </w:p>
    <w:p w14:paraId="4E860C58" w14:textId="77777777" w:rsidR="00C870ED" w:rsidRDefault="00824B97">
      <w:pPr>
        <w:numPr>
          <w:ilvl w:val="0"/>
          <w:numId w:val="9"/>
        </w:numPr>
        <w:tabs>
          <w:tab w:val="clear" w:pos="567"/>
          <w:tab w:val="clear" w:pos="927"/>
          <w:tab w:val="num" w:pos="709"/>
        </w:tabs>
        <w:spacing w:line="240" w:lineRule="auto"/>
        <w:ind w:left="709" w:hanging="349"/>
        <w:rPr>
          <w:szCs w:val="22"/>
          <w:lang w:val="hr-HR"/>
        </w:rPr>
      </w:pPr>
      <w:r>
        <w:rPr>
          <w:szCs w:val="22"/>
          <w:lang w:val="hr-HR"/>
        </w:rPr>
        <w:t>u liječenju miokloničkih napadaja u odraslih i adolescenata od 12. godine života s juvenilnom miokloničkom epilepsijom.</w:t>
      </w:r>
    </w:p>
    <w:p w14:paraId="4E860C59" w14:textId="77777777" w:rsidR="00C870ED" w:rsidRDefault="00824B97">
      <w:pPr>
        <w:numPr>
          <w:ilvl w:val="0"/>
          <w:numId w:val="9"/>
        </w:numPr>
        <w:tabs>
          <w:tab w:val="clear" w:pos="567"/>
          <w:tab w:val="clear" w:pos="927"/>
          <w:tab w:val="num" w:pos="709"/>
        </w:tabs>
        <w:spacing w:line="240" w:lineRule="auto"/>
        <w:ind w:left="709" w:hanging="349"/>
        <w:rPr>
          <w:szCs w:val="22"/>
          <w:lang w:val="hr-HR"/>
        </w:rPr>
      </w:pPr>
      <w:r>
        <w:rPr>
          <w:szCs w:val="22"/>
          <w:lang w:val="hr-HR"/>
        </w:rPr>
        <w:t>u liječenju primarno generaliziranih toničko-kloničkih napadaja u odraslih i adolescenata od 12. godine života s idiopatskom generaliziranom epilepsijom.</w:t>
      </w:r>
    </w:p>
    <w:p w14:paraId="4E860C5A" w14:textId="77777777" w:rsidR="00C870ED" w:rsidRDefault="00C870ED">
      <w:pPr>
        <w:tabs>
          <w:tab w:val="clear" w:pos="567"/>
        </w:tabs>
        <w:spacing w:line="240" w:lineRule="auto"/>
        <w:rPr>
          <w:szCs w:val="22"/>
          <w:lang w:val="hr-HR"/>
        </w:rPr>
      </w:pPr>
    </w:p>
    <w:p w14:paraId="4E860C5B" w14:textId="77777777" w:rsidR="00C870ED" w:rsidRDefault="00824B97">
      <w:pPr>
        <w:numPr>
          <w:ilvl w:val="1"/>
          <w:numId w:val="4"/>
        </w:numPr>
        <w:spacing w:line="240" w:lineRule="auto"/>
        <w:ind w:hanging="712"/>
        <w:rPr>
          <w:b/>
          <w:szCs w:val="22"/>
          <w:lang w:val="hr-HR"/>
        </w:rPr>
      </w:pPr>
      <w:r>
        <w:rPr>
          <w:b/>
          <w:szCs w:val="22"/>
          <w:lang w:val="hr-HR"/>
        </w:rPr>
        <w:t>Doziranje i način primjene</w:t>
      </w:r>
    </w:p>
    <w:p w14:paraId="4E860C5C" w14:textId="77777777" w:rsidR="00C870ED" w:rsidRDefault="00C870ED">
      <w:pPr>
        <w:tabs>
          <w:tab w:val="clear" w:pos="567"/>
        </w:tabs>
        <w:spacing w:line="240" w:lineRule="auto"/>
        <w:rPr>
          <w:b/>
          <w:szCs w:val="22"/>
          <w:lang w:val="hr-HR"/>
        </w:rPr>
      </w:pPr>
    </w:p>
    <w:p w14:paraId="4E860C5D" w14:textId="77777777" w:rsidR="00C870ED" w:rsidRDefault="00824B97">
      <w:pPr>
        <w:keepNext/>
        <w:rPr>
          <w:szCs w:val="22"/>
          <w:u w:val="single"/>
          <w:lang w:val="hr-HR"/>
        </w:rPr>
      </w:pPr>
      <w:r>
        <w:rPr>
          <w:szCs w:val="22"/>
          <w:u w:val="single"/>
          <w:lang w:val="hr-HR"/>
        </w:rPr>
        <w:t>Doziranje</w:t>
      </w:r>
    </w:p>
    <w:p w14:paraId="4E860C5E" w14:textId="77777777" w:rsidR="00C870ED" w:rsidRDefault="00C870ED">
      <w:pPr>
        <w:rPr>
          <w:szCs w:val="22"/>
          <w:lang w:val="hr-HR"/>
        </w:rPr>
      </w:pPr>
    </w:p>
    <w:p w14:paraId="4E860C5F" w14:textId="77777777" w:rsidR="00C870ED" w:rsidRDefault="00824B97">
      <w:pPr>
        <w:keepNext/>
        <w:rPr>
          <w:i/>
          <w:szCs w:val="22"/>
          <w:lang w:val="hr-HR"/>
        </w:rPr>
      </w:pPr>
      <w:r>
        <w:rPr>
          <w:i/>
          <w:szCs w:val="22"/>
          <w:lang w:val="hr-HR"/>
        </w:rPr>
        <w:t>Parcijalni napadaji</w:t>
      </w:r>
    </w:p>
    <w:p w14:paraId="4E860C60" w14:textId="77777777" w:rsidR="00C870ED" w:rsidRDefault="00824B97">
      <w:pPr>
        <w:keepNext/>
        <w:rPr>
          <w:iCs/>
          <w:szCs w:val="22"/>
          <w:lang w:val="hr-HR"/>
        </w:rPr>
      </w:pPr>
      <w:r>
        <w:rPr>
          <w:iCs/>
          <w:szCs w:val="22"/>
          <w:lang w:val="hr-HR"/>
        </w:rPr>
        <w:t>Preporučena doza za monoterapiju (od 16. godine života) i dodatnu terapiju je ista; kao što je navedeno u nastavku.</w:t>
      </w:r>
    </w:p>
    <w:p w14:paraId="4E860C61" w14:textId="77777777" w:rsidR="00C870ED" w:rsidRDefault="00C870ED">
      <w:pPr>
        <w:keepNext/>
        <w:rPr>
          <w:iCs/>
          <w:szCs w:val="22"/>
          <w:lang w:val="hr-HR"/>
        </w:rPr>
      </w:pPr>
    </w:p>
    <w:p w14:paraId="4E860C62" w14:textId="77777777" w:rsidR="00C870ED" w:rsidRDefault="00824B97">
      <w:pPr>
        <w:keepNext/>
        <w:rPr>
          <w:i/>
          <w:szCs w:val="22"/>
          <w:lang w:val="hr-HR"/>
        </w:rPr>
      </w:pPr>
      <w:r>
        <w:rPr>
          <w:i/>
          <w:szCs w:val="22"/>
          <w:lang w:val="hr-HR"/>
        </w:rPr>
        <w:t>Sve indikacije</w:t>
      </w:r>
    </w:p>
    <w:p w14:paraId="4E860C63" w14:textId="77777777" w:rsidR="00C870ED" w:rsidRDefault="00C870ED">
      <w:pPr>
        <w:keepNext/>
        <w:rPr>
          <w:szCs w:val="22"/>
          <w:u w:val="single"/>
          <w:lang w:val="hr-HR"/>
        </w:rPr>
      </w:pPr>
    </w:p>
    <w:p w14:paraId="4E860C64" w14:textId="77777777" w:rsidR="00C870ED" w:rsidRDefault="00824B97">
      <w:pPr>
        <w:keepNext/>
        <w:rPr>
          <w:i/>
          <w:szCs w:val="22"/>
          <w:lang w:val="hr-HR"/>
        </w:rPr>
      </w:pPr>
      <w:r>
        <w:rPr>
          <w:i/>
          <w:iCs/>
          <w:szCs w:val="22"/>
          <w:lang w:val="hr-HR"/>
        </w:rPr>
        <w:t>Odrasli</w:t>
      </w:r>
      <w:r>
        <w:rPr>
          <w:i/>
          <w:szCs w:val="22"/>
          <w:lang w:val="hr-HR"/>
        </w:rPr>
        <w:t xml:space="preserve"> (≥18 godina) i adolescenti (12 do 17 godina) tjelesne težine 50 kg ili više</w:t>
      </w:r>
    </w:p>
    <w:p w14:paraId="4E860C65" w14:textId="77777777" w:rsidR="00C870ED" w:rsidRDefault="00C870ED">
      <w:pPr>
        <w:rPr>
          <w:szCs w:val="22"/>
          <w:lang w:val="hr-HR"/>
        </w:rPr>
      </w:pPr>
    </w:p>
    <w:p w14:paraId="4E860C66"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0C67" w14:textId="77777777" w:rsidR="00C870ED" w:rsidRDefault="00C870ED">
      <w:pPr>
        <w:rPr>
          <w:szCs w:val="22"/>
          <w:lang w:val="hr-HR"/>
        </w:rPr>
      </w:pPr>
    </w:p>
    <w:p w14:paraId="4E860C68" w14:textId="77777777" w:rsidR="00C870ED" w:rsidRDefault="00824B97">
      <w:pPr>
        <w:rPr>
          <w:szCs w:val="22"/>
          <w:lang w:val="hr-HR"/>
        </w:rPr>
      </w:pPr>
      <w:r>
        <w:rPr>
          <w:szCs w:val="22"/>
          <w:lang w:val="hr-HR"/>
        </w:rPr>
        <w:lastRenderedPageBreak/>
        <w:t>Ovisno o kliničkom odgovoru i podnošljivosti lijeka, dnevna doza može se povećati do 1500 mg dva puta na dan. Doza se može povećavati ili smanjivati za po 250 mg ili 500 mg dva puta na dan svaka dva do četiri tjedna.</w:t>
      </w:r>
    </w:p>
    <w:p w14:paraId="4E860C69" w14:textId="77777777" w:rsidR="00C870ED" w:rsidRDefault="00C870ED">
      <w:pPr>
        <w:rPr>
          <w:szCs w:val="22"/>
          <w:lang w:val="hr-HR"/>
        </w:rPr>
      </w:pPr>
    </w:p>
    <w:p w14:paraId="4E860C6A" w14:textId="77777777" w:rsidR="00C870ED" w:rsidRDefault="00824B97">
      <w:pPr>
        <w:rPr>
          <w:i/>
          <w:szCs w:val="22"/>
          <w:lang w:val="hr-HR"/>
        </w:rPr>
      </w:pPr>
      <w:r>
        <w:rPr>
          <w:i/>
          <w:szCs w:val="22"/>
          <w:lang w:val="hr-HR"/>
        </w:rPr>
        <w:t>Adolescenti (12 do 17 godina) tjelesne težine manje od 50 kg i djeca od 1. mjeseca starosti</w:t>
      </w:r>
    </w:p>
    <w:p w14:paraId="4E860C6B" w14:textId="77777777" w:rsidR="00C870ED" w:rsidRDefault="00C870ED">
      <w:pPr>
        <w:rPr>
          <w:iCs/>
          <w:szCs w:val="22"/>
          <w:lang w:val="hr-HR"/>
        </w:rPr>
      </w:pPr>
    </w:p>
    <w:p w14:paraId="4E860C6C"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0C6D" w14:textId="77777777" w:rsidR="00C870ED" w:rsidRDefault="00C870ED">
      <w:pPr>
        <w:rPr>
          <w:iCs/>
          <w:szCs w:val="22"/>
          <w:lang w:val="hr-HR"/>
        </w:rPr>
      </w:pPr>
    </w:p>
    <w:p w14:paraId="4E860C6E" w14:textId="77777777" w:rsidR="00C870ED" w:rsidRDefault="00824B97">
      <w:pPr>
        <w:keepNext/>
        <w:rPr>
          <w:rStyle w:val="hps"/>
          <w:szCs w:val="24"/>
          <w:lang w:val="hr-HR"/>
        </w:rPr>
      </w:pPr>
      <w:r>
        <w:rPr>
          <w:rStyle w:val="hps"/>
          <w:szCs w:val="24"/>
          <w:u w:val="single"/>
          <w:lang w:val="hr-HR"/>
        </w:rPr>
        <w:t>Prekid liječenja</w:t>
      </w:r>
      <w:r>
        <w:rPr>
          <w:szCs w:val="24"/>
          <w:lang w:val="hr-HR"/>
        </w:rPr>
        <w:br/>
      </w:r>
      <w:r>
        <w:rPr>
          <w:rStyle w:val="hps"/>
          <w:szCs w:val="24"/>
          <w:lang w:val="hr-HR"/>
        </w:rPr>
        <w:t>Ako</w:t>
      </w:r>
      <w:r>
        <w:rPr>
          <w:szCs w:val="24"/>
          <w:lang w:val="hr-HR"/>
        </w:rPr>
        <w:t xml:space="preserve"> treba prekinuti liječenje </w:t>
      </w:r>
      <w:r>
        <w:rPr>
          <w:rStyle w:val="hps"/>
          <w:szCs w:val="24"/>
          <w:lang w:val="hr-HR"/>
        </w:rPr>
        <w:t>levetiracetamom, preporučuje se postupni prekid (npr. u odraslih</w:t>
      </w:r>
      <w:r>
        <w:rPr>
          <w:szCs w:val="24"/>
          <w:lang w:val="hr-HR"/>
        </w:rPr>
        <w:t xml:space="preserve"> </w:t>
      </w:r>
      <w:r>
        <w:rPr>
          <w:rStyle w:val="hps"/>
          <w:szCs w:val="24"/>
          <w:lang w:val="hr-HR"/>
        </w:rPr>
        <w:t>i adolescenata</w:t>
      </w:r>
      <w:r>
        <w:rPr>
          <w:szCs w:val="24"/>
          <w:lang w:val="hr-HR"/>
        </w:rPr>
        <w:t xml:space="preserve"> tjelesne težine veće od </w:t>
      </w:r>
      <w:r>
        <w:rPr>
          <w:rStyle w:val="hps"/>
          <w:szCs w:val="24"/>
          <w:lang w:val="hr-HR"/>
        </w:rPr>
        <w:t>50</w:t>
      </w:r>
      <w:r>
        <w:rPr>
          <w:szCs w:val="24"/>
          <w:lang w:val="hr-HR"/>
        </w:rPr>
        <w:t xml:space="preserve"> </w:t>
      </w:r>
      <w:r>
        <w:rPr>
          <w:rStyle w:val="hps"/>
          <w:szCs w:val="24"/>
          <w:lang w:val="hr-HR"/>
        </w:rPr>
        <w:t>kg</w:t>
      </w:r>
      <w:r>
        <w:rPr>
          <w:szCs w:val="24"/>
          <w:lang w:val="hr-HR"/>
        </w:rPr>
        <w:t xml:space="preserve">: smanjenje za 500 mg </w:t>
      </w:r>
      <w:r>
        <w:rPr>
          <w:rStyle w:val="hps"/>
          <w:szCs w:val="24"/>
          <w:lang w:val="hr-HR"/>
        </w:rPr>
        <w:t>dva puta na dan</w:t>
      </w:r>
      <w:r>
        <w:rPr>
          <w:szCs w:val="24"/>
          <w:lang w:val="hr-HR"/>
        </w:rPr>
        <w:t xml:space="preserve"> </w:t>
      </w:r>
      <w:r>
        <w:rPr>
          <w:rStyle w:val="hps"/>
          <w:szCs w:val="24"/>
          <w:lang w:val="hr-HR"/>
        </w:rPr>
        <w:t>svaka</w:t>
      </w:r>
      <w:r>
        <w:rPr>
          <w:szCs w:val="24"/>
          <w:lang w:val="hr-HR"/>
        </w:rPr>
        <w:t xml:space="preserve"> </w:t>
      </w:r>
      <w:r>
        <w:rPr>
          <w:rStyle w:val="hps"/>
          <w:szCs w:val="24"/>
          <w:lang w:val="hr-HR"/>
        </w:rPr>
        <w:t>dva do četiri tjedna;</w:t>
      </w:r>
    </w:p>
    <w:p w14:paraId="4E860C6F" w14:textId="77777777" w:rsidR="00C870ED" w:rsidRDefault="00824B97">
      <w:pPr>
        <w:rPr>
          <w:szCs w:val="24"/>
          <w:lang w:val="hr-HR"/>
        </w:rPr>
      </w:pPr>
      <w:r>
        <w:rPr>
          <w:rStyle w:val="hps"/>
          <w:szCs w:val="24"/>
          <w:lang w:val="hr-HR"/>
        </w:rPr>
        <w:t>u dojenčadi</w:t>
      </w:r>
      <w:r>
        <w:rPr>
          <w:szCs w:val="24"/>
          <w:lang w:val="hr-HR"/>
        </w:rPr>
        <w:t xml:space="preserve"> </w:t>
      </w:r>
      <w:r>
        <w:rPr>
          <w:rStyle w:val="hps"/>
          <w:szCs w:val="24"/>
          <w:lang w:val="hr-HR"/>
        </w:rPr>
        <w:t>starije od 6</w:t>
      </w:r>
      <w:r>
        <w:rPr>
          <w:szCs w:val="24"/>
          <w:lang w:val="hr-HR"/>
        </w:rPr>
        <w:t xml:space="preserve"> </w:t>
      </w:r>
      <w:r>
        <w:rPr>
          <w:rStyle w:val="hps"/>
          <w:szCs w:val="24"/>
          <w:lang w:val="hr-HR"/>
        </w:rPr>
        <w:t>mjeseci,</w:t>
      </w:r>
      <w:r>
        <w:rPr>
          <w:szCs w:val="24"/>
          <w:lang w:val="hr-HR"/>
        </w:rPr>
        <w:t xml:space="preserve"> </w:t>
      </w:r>
      <w:r>
        <w:rPr>
          <w:rStyle w:val="hps"/>
          <w:szCs w:val="24"/>
          <w:lang w:val="hr-HR"/>
        </w:rPr>
        <w:t>djece i adolescenata</w:t>
      </w:r>
      <w:r>
        <w:rPr>
          <w:szCs w:val="24"/>
          <w:lang w:val="hr-HR"/>
        </w:rPr>
        <w:t xml:space="preserve"> tjelesne težine manje od </w:t>
      </w:r>
      <w:r>
        <w:rPr>
          <w:rStyle w:val="hps"/>
          <w:szCs w:val="24"/>
          <w:lang w:val="hr-HR"/>
        </w:rPr>
        <w:t>50</w:t>
      </w:r>
      <w:r>
        <w:rPr>
          <w:szCs w:val="24"/>
          <w:lang w:val="hr-HR"/>
        </w:rPr>
        <w:t xml:space="preserve"> </w:t>
      </w:r>
      <w:r>
        <w:rPr>
          <w:rStyle w:val="hps"/>
          <w:szCs w:val="24"/>
          <w:lang w:val="hr-HR"/>
        </w:rPr>
        <w:t>kg</w:t>
      </w:r>
      <w:r>
        <w:rPr>
          <w:szCs w:val="24"/>
          <w:lang w:val="hr-HR"/>
        </w:rPr>
        <w:t xml:space="preserve">: </w:t>
      </w:r>
      <w:r>
        <w:rPr>
          <w:rStyle w:val="hps"/>
          <w:szCs w:val="24"/>
          <w:lang w:val="hr-HR"/>
        </w:rPr>
        <w:t>smanjenje doze ne smije biti veće od 10</w:t>
      </w:r>
      <w:r>
        <w:rPr>
          <w:szCs w:val="24"/>
          <w:lang w:val="hr-HR"/>
        </w:rPr>
        <w:t xml:space="preserve"> </w:t>
      </w:r>
      <w:r>
        <w:rPr>
          <w:rStyle w:val="hps"/>
          <w:szCs w:val="24"/>
          <w:lang w:val="hr-HR"/>
        </w:rPr>
        <w:t>mg/kg</w:t>
      </w:r>
      <w:r>
        <w:rPr>
          <w:szCs w:val="24"/>
          <w:lang w:val="hr-HR"/>
        </w:rPr>
        <w:t xml:space="preserve"> </w:t>
      </w:r>
      <w:r>
        <w:rPr>
          <w:rStyle w:val="hps"/>
          <w:szCs w:val="24"/>
          <w:lang w:val="hr-HR"/>
        </w:rPr>
        <w:t xml:space="preserve">dva puta na dan svaka </w:t>
      </w:r>
      <w:r>
        <w:rPr>
          <w:szCs w:val="24"/>
          <w:lang w:val="hr-HR"/>
        </w:rPr>
        <w:t xml:space="preserve">dva tjedna; </w:t>
      </w:r>
      <w:r>
        <w:rPr>
          <w:rStyle w:val="hps"/>
          <w:szCs w:val="24"/>
          <w:lang w:val="hr-HR"/>
        </w:rPr>
        <w:t>u</w:t>
      </w:r>
      <w:r>
        <w:rPr>
          <w:szCs w:val="24"/>
          <w:lang w:val="hr-HR"/>
        </w:rPr>
        <w:t xml:space="preserve"> </w:t>
      </w:r>
      <w:r>
        <w:rPr>
          <w:rStyle w:val="hps"/>
          <w:szCs w:val="24"/>
          <w:lang w:val="hr-HR"/>
        </w:rPr>
        <w:t>dojenčadi</w:t>
      </w:r>
      <w:r>
        <w:rPr>
          <w:szCs w:val="24"/>
          <w:lang w:val="hr-HR"/>
        </w:rPr>
        <w:t xml:space="preserve"> </w:t>
      </w:r>
      <w:r>
        <w:rPr>
          <w:rStyle w:val="hps"/>
          <w:szCs w:val="24"/>
          <w:lang w:val="hr-HR"/>
        </w:rPr>
        <w:t xml:space="preserve">(mlađe od </w:t>
      </w:r>
      <w:r>
        <w:rPr>
          <w:szCs w:val="24"/>
          <w:lang w:val="hr-HR"/>
        </w:rPr>
        <w:t xml:space="preserve">6 mjeseci): </w:t>
      </w:r>
      <w:r>
        <w:rPr>
          <w:rStyle w:val="hps"/>
          <w:szCs w:val="24"/>
          <w:lang w:val="hr-HR"/>
        </w:rPr>
        <w:t>smanjenje</w:t>
      </w:r>
      <w:r>
        <w:rPr>
          <w:szCs w:val="24"/>
          <w:lang w:val="hr-HR"/>
        </w:rPr>
        <w:t xml:space="preserve"> </w:t>
      </w:r>
      <w:r>
        <w:rPr>
          <w:rStyle w:val="hps"/>
          <w:szCs w:val="24"/>
          <w:lang w:val="hr-HR"/>
        </w:rPr>
        <w:t>doze ne smije biti veće od 7</w:t>
      </w:r>
      <w:r>
        <w:rPr>
          <w:szCs w:val="24"/>
          <w:lang w:val="hr-HR"/>
        </w:rPr>
        <w:t xml:space="preserve"> </w:t>
      </w:r>
      <w:r>
        <w:rPr>
          <w:rStyle w:val="hps"/>
          <w:szCs w:val="24"/>
          <w:lang w:val="hr-HR"/>
        </w:rPr>
        <w:t>mg/kg</w:t>
      </w:r>
      <w:r>
        <w:rPr>
          <w:szCs w:val="24"/>
          <w:lang w:val="hr-HR"/>
        </w:rPr>
        <w:t xml:space="preserve"> </w:t>
      </w:r>
      <w:r>
        <w:rPr>
          <w:rStyle w:val="hps"/>
          <w:szCs w:val="24"/>
          <w:lang w:val="hr-HR"/>
        </w:rPr>
        <w:t>dva puta dnevno</w:t>
      </w:r>
      <w:r>
        <w:rPr>
          <w:szCs w:val="24"/>
          <w:lang w:val="hr-HR"/>
        </w:rPr>
        <w:t xml:space="preserve"> </w:t>
      </w:r>
      <w:r>
        <w:rPr>
          <w:rStyle w:val="hps"/>
          <w:szCs w:val="24"/>
          <w:lang w:val="hr-HR"/>
        </w:rPr>
        <w:t>svaka dva tjedna</w:t>
      </w:r>
      <w:r>
        <w:rPr>
          <w:szCs w:val="24"/>
          <w:lang w:val="hr-HR"/>
        </w:rPr>
        <w:t>).</w:t>
      </w:r>
    </w:p>
    <w:p w14:paraId="4E860C70" w14:textId="77777777" w:rsidR="00C870ED" w:rsidRDefault="00C870ED">
      <w:pPr>
        <w:keepNext/>
        <w:rPr>
          <w:szCs w:val="24"/>
          <w:lang w:val="hr-HR"/>
        </w:rPr>
      </w:pPr>
    </w:p>
    <w:p w14:paraId="4E860C71" w14:textId="77777777" w:rsidR="00C870ED" w:rsidRDefault="00824B97">
      <w:pPr>
        <w:keepNext/>
        <w:rPr>
          <w:szCs w:val="22"/>
          <w:u w:val="single"/>
          <w:lang w:val="hr-HR"/>
        </w:rPr>
      </w:pPr>
      <w:r>
        <w:rPr>
          <w:szCs w:val="22"/>
          <w:u w:val="single"/>
          <w:lang w:val="hr-HR"/>
        </w:rPr>
        <w:t>Posebne populacije</w:t>
      </w:r>
    </w:p>
    <w:p w14:paraId="4E860C72" w14:textId="77777777" w:rsidR="00C870ED" w:rsidRDefault="00C870ED">
      <w:pPr>
        <w:keepNext/>
        <w:rPr>
          <w:szCs w:val="22"/>
          <w:lang w:val="hr-HR"/>
        </w:rPr>
      </w:pPr>
    </w:p>
    <w:p w14:paraId="4E860C73" w14:textId="77777777" w:rsidR="00C870ED" w:rsidRDefault="00824B97">
      <w:pPr>
        <w:keepNext/>
        <w:rPr>
          <w:i/>
          <w:szCs w:val="22"/>
          <w:lang w:val="hr-HR"/>
        </w:rPr>
      </w:pPr>
      <w:r>
        <w:rPr>
          <w:i/>
          <w:szCs w:val="22"/>
          <w:lang w:val="hr-HR"/>
        </w:rPr>
        <w:t>Stariji (65 godina i stariji)</w:t>
      </w:r>
    </w:p>
    <w:p w14:paraId="4E860C74" w14:textId="77777777" w:rsidR="00C870ED" w:rsidRDefault="00C870ED">
      <w:pPr>
        <w:keepNext/>
        <w:rPr>
          <w:szCs w:val="22"/>
          <w:u w:val="single"/>
          <w:lang w:val="hr-HR"/>
        </w:rPr>
      </w:pPr>
    </w:p>
    <w:p w14:paraId="4E860C75" w14:textId="77777777" w:rsidR="00C870ED" w:rsidRDefault="00824B97">
      <w:pPr>
        <w:keepNext/>
        <w:rPr>
          <w:szCs w:val="22"/>
          <w:lang w:val="hr-HR"/>
        </w:rPr>
      </w:pPr>
      <w:r>
        <w:rPr>
          <w:szCs w:val="22"/>
          <w:lang w:val="hr-HR"/>
        </w:rPr>
        <w:t xml:space="preserve">U starijih bolesnika sa smanjenom bubrežnom funkcijom preporučuje se prilagođavanje doze (vidjeti “Oštećenje bubrega” ispod). </w:t>
      </w:r>
    </w:p>
    <w:p w14:paraId="4E860C76" w14:textId="77777777" w:rsidR="00C870ED" w:rsidRDefault="00C870ED">
      <w:pPr>
        <w:rPr>
          <w:szCs w:val="22"/>
          <w:lang w:val="hr-HR"/>
        </w:rPr>
      </w:pPr>
    </w:p>
    <w:p w14:paraId="4E860C77" w14:textId="77777777" w:rsidR="00C870ED" w:rsidRDefault="00824B97">
      <w:pPr>
        <w:keepNext/>
        <w:rPr>
          <w:i/>
          <w:szCs w:val="22"/>
          <w:lang w:val="hr-HR"/>
        </w:rPr>
      </w:pPr>
      <w:r>
        <w:rPr>
          <w:i/>
          <w:szCs w:val="22"/>
          <w:lang w:val="hr-HR"/>
        </w:rPr>
        <w:t>Oštećenje bubrega</w:t>
      </w:r>
    </w:p>
    <w:p w14:paraId="4E860C78" w14:textId="77777777" w:rsidR="00C870ED" w:rsidRDefault="00C870ED">
      <w:pPr>
        <w:keepNext/>
        <w:rPr>
          <w:szCs w:val="22"/>
          <w:u w:val="single"/>
          <w:lang w:val="hr-HR"/>
        </w:rPr>
      </w:pPr>
    </w:p>
    <w:p w14:paraId="4E860C79" w14:textId="77777777" w:rsidR="00C870ED" w:rsidRDefault="00824B97">
      <w:pPr>
        <w:rPr>
          <w:szCs w:val="22"/>
          <w:lang w:val="hr-HR"/>
        </w:rPr>
      </w:pPr>
      <w:r>
        <w:rPr>
          <w:szCs w:val="22"/>
          <w:lang w:val="hr-HR"/>
        </w:rPr>
        <w:t xml:space="preserve">Dnevna doza mora se odrediti za svakog bolesnika pojedinačno u skladu s bubrežnom funkcijom. </w:t>
      </w:r>
    </w:p>
    <w:p w14:paraId="4E860C7A" w14:textId="77777777" w:rsidR="00C870ED" w:rsidRDefault="00C870ED">
      <w:pPr>
        <w:rPr>
          <w:szCs w:val="22"/>
          <w:lang w:val="hr-HR"/>
        </w:rPr>
      </w:pPr>
    </w:p>
    <w:p w14:paraId="4E860C7B"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0C7C" w14:textId="77777777" w:rsidR="00C870ED" w:rsidRDefault="00C870ED">
      <w:pPr>
        <w:rPr>
          <w:szCs w:val="22"/>
          <w:lang w:val="hr-HR"/>
        </w:rPr>
      </w:pPr>
    </w:p>
    <w:p w14:paraId="4E860C7D" w14:textId="77777777" w:rsidR="00C870ED" w:rsidRDefault="00824B97">
      <w:pPr>
        <w:tabs>
          <w:tab w:val="clear" w:pos="567"/>
          <w:tab w:val="left" w:pos="1560"/>
        </w:tabs>
        <w:rPr>
          <w:iCs/>
          <w:szCs w:val="22"/>
          <w:lang w:val="hr-HR"/>
        </w:rPr>
      </w:pPr>
      <w:r>
        <w:rPr>
          <w:iCs/>
          <w:szCs w:val="22"/>
          <w:lang w:val="hr-HR"/>
        </w:rPr>
        <w:tab/>
        <w:t>[140 – dob (godine)] x tjelesna težina (kg)</w:t>
      </w:r>
    </w:p>
    <w:p w14:paraId="4E860C7E" w14:textId="77777777" w:rsidR="00C870ED" w:rsidRDefault="00824B97">
      <w:pPr>
        <w:ind w:right="1"/>
        <w:rPr>
          <w:iCs/>
          <w:szCs w:val="22"/>
          <w:lang w:val="hr-HR"/>
        </w:rPr>
      </w:pPr>
      <w:r>
        <w:rPr>
          <w:iCs/>
          <w:szCs w:val="22"/>
          <w:lang w:val="hr-HR"/>
        </w:rPr>
        <w:t>CL</w:t>
      </w:r>
      <w:r>
        <w:rPr>
          <w:iCs/>
          <w:szCs w:val="22"/>
          <w:vertAlign w:val="subscript"/>
          <w:lang w:val="hr-HR"/>
        </w:rPr>
        <w:t>cr</w:t>
      </w:r>
      <w:r>
        <w:rPr>
          <w:iCs/>
          <w:szCs w:val="22"/>
          <w:lang w:val="hr-HR"/>
        </w:rPr>
        <w:t xml:space="preserve"> </w:t>
      </w:r>
      <w:r>
        <w:rPr>
          <w:szCs w:val="22"/>
          <w:lang w:val="hr-HR"/>
        </w:rPr>
        <w:t xml:space="preserve">(ml/min) </w:t>
      </w:r>
      <w:r>
        <w:rPr>
          <w:iCs/>
          <w:szCs w:val="22"/>
          <w:lang w:val="hr-HR"/>
        </w:rPr>
        <w:t>= ----------------------------------------------- (x 0,85 za žene)</w:t>
      </w:r>
    </w:p>
    <w:p w14:paraId="4E860C7F" w14:textId="77777777" w:rsidR="00C870ED" w:rsidRDefault="00824B97">
      <w:pPr>
        <w:tabs>
          <w:tab w:val="clear" w:pos="567"/>
          <w:tab w:val="left" w:pos="1843"/>
        </w:tabs>
        <w:rPr>
          <w:iCs/>
          <w:szCs w:val="22"/>
          <w:lang w:val="hr-HR"/>
        </w:rPr>
      </w:pPr>
      <w:r>
        <w:rPr>
          <w:szCs w:val="22"/>
          <w:lang w:val="hr-HR"/>
        </w:rPr>
        <w:tab/>
      </w:r>
      <w:r>
        <w:rPr>
          <w:iCs/>
          <w:szCs w:val="22"/>
          <w:lang w:val="hr-HR"/>
        </w:rPr>
        <w:t>72 x kreatinin u serumu (mg/dl)</w:t>
      </w:r>
    </w:p>
    <w:p w14:paraId="4E860C80" w14:textId="77777777" w:rsidR="00C870ED" w:rsidRDefault="00C870ED">
      <w:pPr>
        <w:rPr>
          <w:szCs w:val="22"/>
          <w:lang w:val="hr-HR"/>
        </w:rPr>
      </w:pPr>
    </w:p>
    <w:p w14:paraId="4E860C81" w14:textId="77777777" w:rsidR="00C870ED" w:rsidRDefault="00824B97">
      <w:pPr>
        <w:rPr>
          <w:szCs w:val="22"/>
          <w:lang w:val="hr-HR"/>
        </w:rPr>
      </w:pPr>
      <w:r>
        <w:rPr>
          <w:szCs w:val="22"/>
          <w:lang w:val="hr-HR"/>
        </w:rPr>
        <w:t>Potom se klirens kreatinina prilagodi za površinu tijela (PT) prema sljedećem:</w:t>
      </w:r>
    </w:p>
    <w:p w14:paraId="4E860C82" w14:textId="77777777" w:rsidR="00C870ED" w:rsidRDefault="00C870ED">
      <w:pPr>
        <w:rPr>
          <w:szCs w:val="22"/>
          <w:lang w:val="hr-HR"/>
        </w:rPr>
      </w:pPr>
    </w:p>
    <w:p w14:paraId="4E860C83" w14:textId="77777777" w:rsidR="00C870ED" w:rsidRDefault="00824B97">
      <w:pPr>
        <w:tabs>
          <w:tab w:val="clear" w:pos="567"/>
          <w:tab w:val="left" w:pos="2694"/>
        </w:tabs>
        <w:rPr>
          <w:szCs w:val="22"/>
          <w:lang w:val="hr-HR"/>
        </w:rPr>
      </w:pPr>
      <w:r>
        <w:rPr>
          <w:position w:val="-6"/>
          <w:szCs w:val="22"/>
          <w:lang w:val="hr-HR"/>
        </w:rPr>
        <w:tab/>
      </w:r>
      <w:r>
        <w:rPr>
          <w:szCs w:val="22"/>
          <w:lang w:val="hr-HR"/>
        </w:rPr>
        <w:t>CL</w:t>
      </w:r>
      <w:r>
        <w:rPr>
          <w:szCs w:val="22"/>
          <w:vertAlign w:val="subscript"/>
          <w:lang w:val="hr-HR"/>
        </w:rPr>
        <w:t>cr</w:t>
      </w:r>
      <w:r>
        <w:rPr>
          <w:szCs w:val="22"/>
          <w:lang w:val="hr-HR"/>
        </w:rPr>
        <w:t xml:space="preserve"> (ml/min)</w:t>
      </w:r>
    </w:p>
    <w:p w14:paraId="4E860C84"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xml:space="preserve">) = ------------------------------ x 1,73 </w:t>
      </w:r>
    </w:p>
    <w:p w14:paraId="4E860C85" w14:textId="77777777" w:rsidR="00C870ED" w:rsidRDefault="00824B97">
      <w:pPr>
        <w:tabs>
          <w:tab w:val="clear" w:pos="567"/>
          <w:tab w:val="left" w:pos="2552"/>
        </w:tabs>
        <w:rPr>
          <w:szCs w:val="22"/>
          <w:lang w:val="hr-HR"/>
        </w:rPr>
      </w:pPr>
      <w:r>
        <w:rPr>
          <w:szCs w:val="22"/>
          <w:lang w:val="hr-HR"/>
        </w:rPr>
        <w:tab/>
        <w:t>PT bolesnika (m</w:t>
      </w:r>
      <w:r>
        <w:rPr>
          <w:szCs w:val="22"/>
          <w:vertAlign w:val="superscript"/>
          <w:lang w:val="hr-HR"/>
        </w:rPr>
        <w:t>2</w:t>
      </w:r>
      <w:r>
        <w:rPr>
          <w:szCs w:val="22"/>
          <w:lang w:val="hr-HR"/>
        </w:rPr>
        <w:t>)</w:t>
      </w:r>
    </w:p>
    <w:p w14:paraId="4E860C86" w14:textId="77777777" w:rsidR="00C870ED" w:rsidRDefault="00C870ED">
      <w:pPr>
        <w:rPr>
          <w:szCs w:val="22"/>
          <w:lang w:val="hr-HR"/>
        </w:rPr>
      </w:pPr>
    </w:p>
    <w:p w14:paraId="4E860C87"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808" w:type="pct"/>
        <w:tblInd w:w="108" w:type="dxa"/>
        <w:tblBorders>
          <w:top w:val="single" w:sz="4" w:space="0" w:color="auto"/>
          <w:bottom w:val="single" w:sz="4" w:space="0" w:color="auto"/>
        </w:tblBorders>
        <w:tblLook w:val="0020" w:firstRow="1" w:lastRow="0" w:firstColumn="0" w:lastColumn="0" w:noHBand="0" w:noVBand="0"/>
      </w:tblPr>
      <w:tblGrid>
        <w:gridCol w:w="3313"/>
        <w:gridCol w:w="1961"/>
        <w:gridCol w:w="3449"/>
      </w:tblGrid>
      <w:tr w:rsidR="00C870ED" w14:paraId="4E860C8B" w14:textId="77777777">
        <w:tc>
          <w:tcPr>
            <w:tcW w:w="3402" w:type="dxa"/>
            <w:tcBorders>
              <w:top w:val="single" w:sz="4" w:space="0" w:color="auto"/>
              <w:bottom w:val="single" w:sz="4" w:space="0" w:color="auto"/>
            </w:tcBorders>
          </w:tcPr>
          <w:p w14:paraId="4E860C88" w14:textId="77777777" w:rsidR="00C870ED" w:rsidRDefault="00824B97">
            <w:pPr>
              <w:rPr>
                <w:szCs w:val="22"/>
                <w:lang w:val="hr-HR"/>
              </w:rPr>
            </w:pPr>
            <w:r>
              <w:rPr>
                <w:szCs w:val="22"/>
                <w:lang w:val="hr-HR"/>
              </w:rPr>
              <w:t>Skupina</w:t>
            </w:r>
          </w:p>
        </w:tc>
        <w:tc>
          <w:tcPr>
            <w:tcW w:w="1985" w:type="dxa"/>
            <w:tcBorders>
              <w:top w:val="single" w:sz="4" w:space="0" w:color="auto"/>
              <w:bottom w:val="single" w:sz="4" w:space="0" w:color="auto"/>
            </w:tcBorders>
          </w:tcPr>
          <w:p w14:paraId="4E860C89"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 xml:space="preserve">) </w:t>
            </w:r>
          </w:p>
        </w:tc>
        <w:tc>
          <w:tcPr>
            <w:tcW w:w="3544" w:type="dxa"/>
            <w:tcBorders>
              <w:top w:val="single" w:sz="4" w:space="0" w:color="auto"/>
              <w:bottom w:val="single" w:sz="4" w:space="0" w:color="auto"/>
            </w:tcBorders>
          </w:tcPr>
          <w:p w14:paraId="4E860C8A" w14:textId="77777777" w:rsidR="00C870ED" w:rsidRDefault="00824B97">
            <w:pPr>
              <w:rPr>
                <w:szCs w:val="22"/>
                <w:lang w:val="hr-HR"/>
              </w:rPr>
            </w:pPr>
            <w:r>
              <w:rPr>
                <w:szCs w:val="22"/>
                <w:lang w:val="hr-HR"/>
              </w:rPr>
              <w:t>Doza i učestalost primjene</w:t>
            </w:r>
          </w:p>
        </w:tc>
      </w:tr>
      <w:tr w:rsidR="00C870ED" w:rsidRPr="00F26748" w14:paraId="4E860C9C" w14:textId="77777777">
        <w:tc>
          <w:tcPr>
            <w:tcW w:w="3402" w:type="dxa"/>
            <w:tcBorders>
              <w:top w:val="single" w:sz="4" w:space="0" w:color="auto"/>
              <w:bottom w:val="single" w:sz="4" w:space="0" w:color="auto"/>
            </w:tcBorders>
          </w:tcPr>
          <w:p w14:paraId="4E860C8C" w14:textId="77777777" w:rsidR="00C870ED" w:rsidRDefault="00824B97">
            <w:pPr>
              <w:rPr>
                <w:szCs w:val="22"/>
                <w:lang w:val="hr-HR"/>
              </w:rPr>
            </w:pPr>
            <w:r>
              <w:rPr>
                <w:szCs w:val="22"/>
                <w:lang w:val="hr-HR"/>
              </w:rPr>
              <w:t>Normalna bubrežna funkcija</w:t>
            </w:r>
          </w:p>
          <w:p w14:paraId="4E860C8D" w14:textId="77777777" w:rsidR="00C870ED" w:rsidRDefault="00824B97">
            <w:pPr>
              <w:rPr>
                <w:szCs w:val="22"/>
                <w:lang w:val="hr-HR"/>
              </w:rPr>
            </w:pPr>
            <w:r>
              <w:rPr>
                <w:szCs w:val="22"/>
                <w:lang w:val="hr-HR"/>
              </w:rPr>
              <w:t xml:space="preserve">Blago oštećenje </w:t>
            </w:r>
          </w:p>
          <w:p w14:paraId="4E860C8E" w14:textId="77777777" w:rsidR="00C870ED" w:rsidRDefault="00824B97">
            <w:pPr>
              <w:rPr>
                <w:szCs w:val="22"/>
                <w:lang w:val="hr-HR"/>
              </w:rPr>
            </w:pPr>
            <w:r>
              <w:rPr>
                <w:szCs w:val="22"/>
                <w:lang w:val="hr-HR"/>
              </w:rPr>
              <w:t xml:space="preserve">Umjereno oštećenje </w:t>
            </w:r>
          </w:p>
          <w:p w14:paraId="4E860C8F" w14:textId="77777777" w:rsidR="00C870ED" w:rsidRDefault="00824B97">
            <w:pPr>
              <w:rPr>
                <w:szCs w:val="22"/>
                <w:lang w:val="hr-HR"/>
              </w:rPr>
            </w:pPr>
            <w:r>
              <w:rPr>
                <w:szCs w:val="22"/>
                <w:lang w:val="hr-HR"/>
              </w:rPr>
              <w:t xml:space="preserve">Teško oštećenje </w:t>
            </w:r>
          </w:p>
          <w:p w14:paraId="4E860C90" w14:textId="77777777" w:rsidR="00C870ED" w:rsidRDefault="00824B97">
            <w:pPr>
              <w:rPr>
                <w:szCs w:val="22"/>
                <w:lang w:val="hr-HR"/>
              </w:rPr>
            </w:pPr>
            <w:bookmarkStart w:id="0" w:name="OLE_LINK2"/>
            <w:bookmarkStart w:id="1" w:name="OLE_LINK3"/>
            <w:r>
              <w:rPr>
                <w:szCs w:val="22"/>
                <w:lang w:val="hr-HR"/>
              </w:rPr>
              <w:t xml:space="preserve">Bolesnici u završnoj fazi bubrežne bolesti na dijalizi </w:t>
            </w:r>
            <w:bookmarkEnd w:id="0"/>
            <w:bookmarkEnd w:id="1"/>
            <w:r>
              <w:rPr>
                <w:szCs w:val="22"/>
                <w:vertAlign w:val="superscript"/>
                <w:lang w:val="hr-HR"/>
              </w:rPr>
              <w:t>(1)</w:t>
            </w:r>
          </w:p>
        </w:tc>
        <w:tc>
          <w:tcPr>
            <w:tcW w:w="1985" w:type="dxa"/>
            <w:tcBorders>
              <w:top w:val="single" w:sz="4" w:space="0" w:color="auto"/>
              <w:bottom w:val="single" w:sz="4" w:space="0" w:color="auto"/>
            </w:tcBorders>
          </w:tcPr>
          <w:p w14:paraId="4E860C91" w14:textId="77777777" w:rsidR="00C870ED" w:rsidRDefault="00824B97">
            <w:pPr>
              <w:rPr>
                <w:szCs w:val="22"/>
                <w:lang w:val="hr-HR"/>
              </w:rPr>
            </w:pPr>
            <w:r>
              <w:rPr>
                <w:szCs w:val="22"/>
                <w:lang w:val="hr-HR" w:bidi="ne-IN"/>
              </w:rPr>
              <w:t>≥</w:t>
            </w:r>
            <w:r>
              <w:rPr>
                <w:szCs w:val="22"/>
                <w:lang w:val="hr-HR"/>
              </w:rPr>
              <w:t> 80</w:t>
            </w:r>
          </w:p>
          <w:p w14:paraId="4E860C92" w14:textId="77777777" w:rsidR="00C870ED" w:rsidRDefault="00824B97">
            <w:pPr>
              <w:rPr>
                <w:szCs w:val="22"/>
                <w:lang w:val="hr-HR"/>
              </w:rPr>
            </w:pPr>
            <w:r>
              <w:rPr>
                <w:szCs w:val="22"/>
                <w:lang w:val="hr-HR"/>
              </w:rPr>
              <w:t>50-79</w:t>
            </w:r>
          </w:p>
          <w:p w14:paraId="4E860C93" w14:textId="77777777" w:rsidR="00C870ED" w:rsidRDefault="00824B97">
            <w:pPr>
              <w:rPr>
                <w:szCs w:val="22"/>
                <w:lang w:val="hr-HR"/>
              </w:rPr>
            </w:pPr>
            <w:r>
              <w:rPr>
                <w:szCs w:val="22"/>
                <w:lang w:val="hr-HR"/>
              </w:rPr>
              <w:t>30-49</w:t>
            </w:r>
          </w:p>
          <w:p w14:paraId="4E860C94" w14:textId="77777777" w:rsidR="00C870ED" w:rsidRDefault="00824B97">
            <w:pPr>
              <w:rPr>
                <w:szCs w:val="22"/>
                <w:lang w:val="hr-HR"/>
              </w:rPr>
            </w:pPr>
            <w:r>
              <w:rPr>
                <w:szCs w:val="22"/>
                <w:lang w:val="hr-HR"/>
              </w:rPr>
              <w:t>&lt; 30</w:t>
            </w:r>
          </w:p>
          <w:p w14:paraId="4E860C95" w14:textId="77777777" w:rsidR="00C870ED" w:rsidRDefault="00824B97">
            <w:pPr>
              <w:rPr>
                <w:szCs w:val="22"/>
                <w:lang w:val="hr-HR"/>
              </w:rPr>
            </w:pPr>
            <w:r>
              <w:rPr>
                <w:szCs w:val="22"/>
                <w:lang w:val="hr-HR"/>
              </w:rPr>
              <w:t>-</w:t>
            </w:r>
          </w:p>
          <w:p w14:paraId="4E860C96" w14:textId="77777777" w:rsidR="00C870ED" w:rsidRDefault="00C870ED">
            <w:pPr>
              <w:rPr>
                <w:szCs w:val="22"/>
                <w:lang w:val="hr-HR"/>
              </w:rPr>
            </w:pPr>
          </w:p>
        </w:tc>
        <w:tc>
          <w:tcPr>
            <w:tcW w:w="3544" w:type="dxa"/>
            <w:tcBorders>
              <w:top w:val="single" w:sz="4" w:space="0" w:color="auto"/>
              <w:bottom w:val="single" w:sz="4" w:space="0" w:color="auto"/>
            </w:tcBorders>
          </w:tcPr>
          <w:p w14:paraId="4E860C97" w14:textId="77777777" w:rsidR="00C870ED" w:rsidRDefault="00824B97">
            <w:pPr>
              <w:rPr>
                <w:szCs w:val="22"/>
                <w:lang w:val="hr-HR"/>
              </w:rPr>
            </w:pPr>
            <w:r>
              <w:rPr>
                <w:szCs w:val="22"/>
                <w:lang w:val="hr-HR"/>
              </w:rPr>
              <w:t>500 do 1500 mg dva puta na dan</w:t>
            </w:r>
          </w:p>
          <w:p w14:paraId="4E860C98" w14:textId="77777777" w:rsidR="00C870ED" w:rsidRDefault="00824B97">
            <w:pPr>
              <w:rPr>
                <w:szCs w:val="22"/>
                <w:lang w:val="hr-HR"/>
              </w:rPr>
            </w:pPr>
            <w:r>
              <w:rPr>
                <w:szCs w:val="22"/>
                <w:lang w:val="hr-HR"/>
              </w:rPr>
              <w:t>500 do 1000 mg dva puta na dan</w:t>
            </w:r>
          </w:p>
          <w:p w14:paraId="4E860C99" w14:textId="77777777" w:rsidR="00C870ED" w:rsidRDefault="00824B97">
            <w:pPr>
              <w:rPr>
                <w:szCs w:val="22"/>
                <w:lang w:val="hr-HR"/>
              </w:rPr>
            </w:pPr>
            <w:r>
              <w:rPr>
                <w:szCs w:val="22"/>
                <w:lang w:val="hr-HR"/>
              </w:rPr>
              <w:t>250 do 750 mg dva puta na dan</w:t>
            </w:r>
          </w:p>
          <w:p w14:paraId="4E860C9A" w14:textId="77777777" w:rsidR="00C870ED" w:rsidRDefault="00824B97">
            <w:pPr>
              <w:rPr>
                <w:szCs w:val="22"/>
                <w:lang w:val="hr-HR"/>
              </w:rPr>
            </w:pPr>
            <w:r>
              <w:rPr>
                <w:szCs w:val="22"/>
                <w:lang w:val="hr-HR"/>
              </w:rPr>
              <w:t>250 do 500 mg dva puta na dan</w:t>
            </w:r>
          </w:p>
          <w:p w14:paraId="4E860C9B" w14:textId="77777777" w:rsidR="00C870ED" w:rsidRDefault="00824B97">
            <w:pPr>
              <w:rPr>
                <w:szCs w:val="22"/>
                <w:lang w:val="hr-HR"/>
              </w:rPr>
            </w:pPr>
            <w:r>
              <w:rPr>
                <w:szCs w:val="22"/>
                <w:lang w:val="hr-HR"/>
              </w:rPr>
              <w:t xml:space="preserve">500 do 1000 mg jedanput na dan </w:t>
            </w:r>
            <w:r>
              <w:rPr>
                <w:szCs w:val="22"/>
                <w:vertAlign w:val="superscript"/>
                <w:lang w:val="hr-HR"/>
              </w:rPr>
              <w:t>(2)</w:t>
            </w:r>
          </w:p>
        </w:tc>
      </w:tr>
    </w:tbl>
    <w:p w14:paraId="4E860C9D"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0C9E"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0C9F" w14:textId="77777777" w:rsidR="00C870ED" w:rsidRDefault="00C870ED">
      <w:pPr>
        <w:rPr>
          <w:szCs w:val="22"/>
          <w:lang w:val="hr-HR"/>
        </w:rPr>
      </w:pPr>
    </w:p>
    <w:p w14:paraId="4E860CA0"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0CA1" w14:textId="77777777" w:rsidR="00C870ED" w:rsidRDefault="00C870ED">
      <w:pPr>
        <w:rPr>
          <w:szCs w:val="22"/>
          <w:lang w:val="hr-HR"/>
        </w:rPr>
      </w:pPr>
    </w:p>
    <w:p w14:paraId="4E860CA2"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djecu i dojenčad procijeniti iz vrijednosti serumskoga kreatinina (mg/dl) s pomoću sljedeće formule (Schwartzova formula):</w:t>
      </w:r>
    </w:p>
    <w:p w14:paraId="4E860CA3" w14:textId="77777777" w:rsidR="00C870ED" w:rsidRDefault="00C870ED">
      <w:pPr>
        <w:rPr>
          <w:szCs w:val="22"/>
          <w:lang w:val="hr-HR"/>
        </w:rPr>
      </w:pPr>
    </w:p>
    <w:p w14:paraId="4E860CA4" w14:textId="77777777" w:rsidR="00C870ED" w:rsidRDefault="00824B97">
      <w:pPr>
        <w:keepNext/>
        <w:tabs>
          <w:tab w:val="clear" w:pos="567"/>
          <w:tab w:val="left" w:pos="2694"/>
        </w:tabs>
        <w:adjustRightInd w:val="0"/>
        <w:rPr>
          <w:szCs w:val="22"/>
          <w:lang w:val="hr-HR"/>
        </w:rPr>
      </w:pPr>
      <w:r>
        <w:rPr>
          <w:szCs w:val="22"/>
          <w:lang w:val="hr-HR"/>
        </w:rPr>
        <w:tab/>
        <w:t xml:space="preserve">Visina (cm) x ks </w:t>
      </w:r>
    </w:p>
    <w:p w14:paraId="4E860CA5" w14:textId="77777777" w:rsidR="00C870ED" w:rsidRDefault="00824B97">
      <w:pPr>
        <w:keepNext/>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w:t>
      </w:r>
    </w:p>
    <w:p w14:paraId="4E860CA6" w14:textId="77777777" w:rsidR="00C870ED" w:rsidRDefault="00824B97">
      <w:pPr>
        <w:keepNext/>
        <w:tabs>
          <w:tab w:val="clear" w:pos="567"/>
          <w:tab w:val="left" w:pos="2410"/>
        </w:tabs>
        <w:adjustRightInd w:val="0"/>
        <w:rPr>
          <w:szCs w:val="22"/>
          <w:lang w:val="hr-HR"/>
        </w:rPr>
      </w:pPr>
      <w:r>
        <w:rPr>
          <w:szCs w:val="22"/>
          <w:lang w:val="hr-HR"/>
        </w:rPr>
        <w:tab/>
        <w:t>kreatinin u serumu (mg/dl)</w:t>
      </w:r>
    </w:p>
    <w:p w14:paraId="4E860CA7" w14:textId="77777777" w:rsidR="00C870ED" w:rsidRDefault="00C870ED">
      <w:pPr>
        <w:rPr>
          <w:szCs w:val="22"/>
          <w:lang w:val="hr-HR"/>
        </w:rPr>
      </w:pPr>
    </w:p>
    <w:p w14:paraId="4E860CA8" w14:textId="77777777" w:rsidR="00C870ED" w:rsidRDefault="00824B97">
      <w:pPr>
        <w:rPr>
          <w:szCs w:val="22"/>
          <w:lang w:val="hr-HR"/>
        </w:rPr>
      </w:pPr>
      <w:r>
        <w:rPr>
          <w:szCs w:val="22"/>
          <w:lang w:val="hr-HR"/>
        </w:rPr>
        <w:t>ks = 0,45 za dojenčad do 1. godine života rođene u terminu; ks = 0,55 za djecu mlađu od 13 godina i za adolescente ženskog spola; ks = 0,7 za adolescente muškog spola.</w:t>
      </w:r>
    </w:p>
    <w:p w14:paraId="4E860CA9" w14:textId="77777777" w:rsidR="00C870ED" w:rsidRDefault="00C870ED">
      <w:pPr>
        <w:rPr>
          <w:szCs w:val="22"/>
          <w:lang w:val="hr-HR"/>
        </w:rPr>
      </w:pPr>
    </w:p>
    <w:p w14:paraId="4E860CAA" w14:textId="77777777" w:rsidR="00C870ED" w:rsidRDefault="00824B97">
      <w:pPr>
        <w:rPr>
          <w:szCs w:val="22"/>
          <w:lang w:val="hr-HR"/>
        </w:rPr>
      </w:pPr>
      <w:r>
        <w:rPr>
          <w:szCs w:val="22"/>
          <w:lang w:val="hr-HR"/>
        </w:rPr>
        <w:t>Prilagođavanje doze kod dojenčadi, djece i adolescenata tjelesne težine manje od 50 kg s oštećenom bubrežnom funkcijom: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835"/>
        <w:gridCol w:w="2835"/>
      </w:tblGrid>
      <w:tr w:rsidR="00C870ED" w14:paraId="4E860CAE" w14:textId="77777777">
        <w:tc>
          <w:tcPr>
            <w:tcW w:w="1843" w:type="dxa"/>
            <w:vMerge w:val="restart"/>
          </w:tcPr>
          <w:p w14:paraId="4E860CAB" w14:textId="77777777" w:rsidR="00C870ED" w:rsidRDefault="00824B97">
            <w:pPr>
              <w:rPr>
                <w:szCs w:val="22"/>
                <w:lang w:val="hr-HR"/>
              </w:rPr>
            </w:pPr>
            <w:r>
              <w:rPr>
                <w:szCs w:val="22"/>
                <w:lang w:val="hr-HR"/>
              </w:rPr>
              <w:t xml:space="preserve">Skupina </w:t>
            </w:r>
          </w:p>
        </w:tc>
        <w:tc>
          <w:tcPr>
            <w:tcW w:w="1701" w:type="dxa"/>
            <w:vMerge w:val="restart"/>
          </w:tcPr>
          <w:p w14:paraId="4E860CAC"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5670" w:type="dxa"/>
            <w:gridSpan w:val="2"/>
          </w:tcPr>
          <w:p w14:paraId="4E860CAD" w14:textId="77777777" w:rsidR="00C870ED" w:rsidRDefault="00824B97">
            <w:pPr>
              <w:jc w:val="center"/>
              <w:rPr>
                <w:szCs w:val="22"/>
                <w:lang w:val="hr-HR"/>
              </w:rPr>
            </w:pPr>
            <w:r>
              <w:rPr>
                <w:szCs w:val="22"/>
                <w:lang w:val="hr-HR"/>
              </w:rPr>
              <w:t xml:space="preserve">Doza i učestalost primjene </w:t>
            </w:r>
            <w:r>
              <w:rPr>
                <w:szCs w:val="22"/>
                <w:vertAlign w:val="superscript"/>
                <w:lang w:val="hr-HR"/>
              </w:rPr>
              <w:t>(1)</w:t>
            </w:r>
          </w:p>
        </w:tc>
      </w:tr>
      <w:tr w:rsidR="00C870ED" w:rsidRPr="00F26748" w14:paraId="4E860CB3" w14:textId="77777777">
        <w:tc>
          <w:tcPr>
            <w:tcW w:w="1843" w:type="dxa"/>
            <w:vMerge/>
          </w:tcPr>
          <w:p w14:paraId="4E860CAF" w14:textId="77777777" w:rsidR="00C870ED" w:rsidRDefault="00C870ED">
            <w:pPr>
              <w:rPr>
                <w:szCs w:val="22"/>
                <w:lang w:val="hr-HR"/>
              </w:rPr>
            </w:pPr>
          </w:p>
        </w:tc>
        <w:tc>
          <w:tcPr>
            <w:tcW w:w="1701" w:type="dxa"/>
            <w:vMerge/>
          </w:tcPr>
          <w:p w14:paraId="4E860CB0" w14:textId="77777777" w:rsidR="00C870ED" w:rsidRDefault="00C870ED">
            <w:pPr>
              <w:rPr>
                <w:szCs w:val="22"/>
                <w:lang w:val="hr-HR"/>
              </w:rPr>
            </w:pPr>
          </w:p>
        </w:tc>
        <w:tc>
          <w:tcPr>
            <w:tcW w:w="2835" w:type="dxa"/>
          </w:tcPr>
          <w:p w14:paraId="4E860CB1" w14:textId="77777777" w:rsidR="00C870ED" w:rsidRDefault="00824B97">
            <w:pPr>
              <w:rPr>
                <w:szCs w:val="22"/>
                <w:lang w:val="hr-HR"/>
              </w:rPr>
            </w:pPr>
            <w:r>
              <w:rPr>
                <w:szCs w:val="22"/>
                <w:lang w:val="hr-HR"/>
              </w:rPr>
              <w:t>Dojenčad od 1 do manje od 6 mjeseci</w:t>
            </w:r>
          </w:p>
        </w:tc>
        <w:tc>
          <w:tcPr>
            <w:tcW w:w="2835" w:type="dxa"/>
          </w:tcPr>
          <w:p w14:paraId="4E860CB2" w14:textId="77777777" w:rsidR="00C870ED" w:rsidRDefault="00824B97">
            <w:pPr>
              <w:rPr>
                <w:szCs w:val="22"/>
                <w:lang w:val="hr-HR"/>
              </w:rPr>
            </w:pPr>
            <w:r>
              <w:rPr>
                <w:rFonts w:eastAsia="SimSun"/>
                <w:szCs w:val="22"/>
                <w:lang w:val="hr-HR" w:eastAsia="zh-CN"/>
              </w:rPr>
              <w:t>Dojenčad od 6 do 23 mjeseca, djeca i adolescenti tjelesne težine manje od 50 kg</w:t>
            </w:r>
          </w:p>
        </w:tc>
      </w:tr>
      <w:tr w:rsidR="00C870ED" w14:paraId="4E860CB8" w14:textId="77777777">
        <w:tc>
          <w:tcPr>
            <w:tcW w:w="1843" w:type="dxa"/>
          </w:tcPr>
          <w:p w14:paraId="4E860CB4" w14:textId="77777777" w:rsidR="00C870ED" w:rsidRDefault="00824B97">
            <w:pPr>
              <w:rPr>
                <w:szCs w:val="22"/>
                <w:lang w:val="hr-HR"/>
              </w:rPr>
            </w:pPr>
            <w:r>
              <w:rPr>
                <w:szCs w:val="22"/>
                <w:lang w:val="hr-HR"/>
              </w:rPr>
              <w:t>Normalna bubrežna funkcija</w:t>
            </w:r>
          </w:p>
        </w:tc>
        <w:tc>
          <w:tcPr>
            <w:tcW w:w="1701" w:type="dxa"/>
          </w:tcPr>
          <w:p w14:paraId="4E860CB5" w14:textId="77777777" w:rsidR="00C870ED" w:rsidRDefault="00824B97">
            <w:pPr>
              <w:rPr>
                <w:szCs w:val="22"/>
                <w:lang w:val="hr-HR"/>
              </w:rPr>
            </w:pPr>
            <w:r>
              <w:rPr>
                <w:szCs w:val="22"/>
                <w:lang w:val="hr-HR" w:bidi="ne-IN"/>
              </w:rPr>
              <w:t>≥</w:t>
            </w:r>
            <w:r>
              <w:rPr>
                <w:szCs w:val="22"/>
                <w:lang w:val="hr-HR"/>
              </w:rPr>
              <w:t> 80</w:t>
            </w:r>
          </w:p>
        </w:tc>
        <w:tc>
          <w:tcPr>
            <w:tcW w:w="2835" w:type="dxa"/>
          </w:tcPr>
          <w:p w14:paraId="4E860CB6" w14:textId="77777777" w:rsidR="00C870ED" w:rsidRDefault="00824B97">
            <w:pPr>
              <w:ind w:right="-108"/>
              <w:rPr>
                <w:szCs w:val="22"/>
                <w:lang w:val="hr-HR"/>
              </w:rPr>
            </w:pPr>
            <w:r>
              <w:rPr>
                <w:szCs w:val="22"/>
                <w:lang w:val="hr-HR"/>
              </w:rPr>
              <w:t xml:space="preserve">7 do 21 mg/kg (0,07 do 0,21 ml/kg) dva puta na dan </w:t>
            </w:r>
          </w:p>
        </w:tc>
        <w:tc>
          <w:tcPr>
            <w:tcW w:w="2835" w:type="dxa"/>
          </w:tcPr>
          <w:p w14:paraId="4E860CB7" w14:textId="77777777" w:rsidR="00C870ED" w:rsidRDefault="00824B97">
            <w:pPr>
              <w:rPr>
                <w:szCs w:val="22"/>
                <w:lang w:val="hr-HR"/>
              </w:rPr>
            </w:pPr>
            <w:r>
              <w:rPr>
                <w:szCs w:val="22"/>
                <w:lang w:val="hr-HR"/>
              </w:rPr>
              <w:t>10 do 30 mg/kg (0,10 do 0,30 ml/kg) dva puta na dan</w:t>
            </w:r>
          </w:p>
        </w:tc>
      </w:tr>
      <w:tr w:rsidR="00C870ED" w14:paraId="4E860CBD" w14:textId="77777777">
        <w:tc>
          <w:tcPr>
            <w:tcW w:w="1843" w:type="dxa"/>
          </w:tcPr>
          <w:p w14:paraId="4E860CB9" w14:textId="77777777" w:rsidR="00C870ED" w:rsidRDefault="00824B97">
            <w:pPr>
              <w:rPr>
                <w:szCs w:val="22"/>
                <w:lang w:val="hr-HR"/>
              </w:rPr>
            </w:pPr>
            <w:r>
              <w:rPr>
                <w:szCs w:val="22"/>
                <w:lang w:val="hr-HR"/>
              </w:rPr>
              <w:t xml:space="preserve">Blago oštećenje </w:t>
            </w:r>
          </w:p>
        </w:tc>
        <w:tc>
          <w:tcPr>
            <w:tcW w:w="1701" w:type="dxa"/>
          </w:tcPr>
          <w:p w14:paraId="4E860CBA" w14:textId="77777777" w:rsidR="00C870ED" w:rsidRDefault="00824B97">
            <w:pPr>
              <w:rPr>
                <w:szCs w:val="22"/>
                <w:lang w:val="hr-HR"/>
              </w:rPr>
            </w:pPr>
            <w:r>
              <w:rPr>
                <w:szCs w:val="22"/>
                <w:lang w:val="hr-HR"/>
              </w:rPr>
              <w:t>50 -79</w:t>
            </w:r>
          </w:p>
        </w:tc>
        <w:tc>
          <w:tcPr>
            <w:tcW w:w="2835" w:type="dxa"/>
          </w:tcPr>
          <w:p w14:paraId="4E860CBB" w14:textId="77777777" w:rsidR="00C870ED" w:rsidRDefault="00824B97">
            <w:pPr>
              <w:ind w:right="-108"/>
              <w:rPr>
                <w:szCs w:val="22"/>
                <w:lang w:val="hr-HR"/>
              </w:rPr>
            </w:pPr>
            <w:r>
              <w:rPr>
                <w:szCs w:val="22"/>
                <w:lang w:val="hr-HR"/>
              </w:rPr>
              <w:t xml:space="preserve">7 do 14 mg/kg (0,07 do 0,14 ml/kg) dva puta na dan </w:t>
            </w:r>
          </w:p>
        </w:tc>
        <w:tc>
          <w:tcPr>
            <w:tcW w:w="2835" w:type="dxa"/>
          </w:tcPr>
          <w:p w14:paraId="4E860CBC" w14:textId="77777777" w:rsidR="00C870ED" w:rsidRDefault="00824B97">
            <w:pPr>
              <w:rPr>
                <w:szCs w:val="22"/>
                <w:lang w:val="hr-HR"/>
              </w:rPr>
            </w:pPr>
            <w:r>
              <w:rPr>
                <w:szCs w:val="22"/>
                <w:lang w:val="hr-HR"/>
              </w:rPr>
              <w:t>10 do 20 mg/kg (0,10 do 0,20 ml/kg) dva puta na dan</w:t>
            </w:r>
          </w:p>
        </w:tc>
      </w:tr>
      <w:tr w:rsidR="00C870ED" w14:paraId="4E860CC2" w14:textId="77777777">
        <w:tc>
          <w:tcPr>
            <w:tcW w:w="1843" w:type="dxa"/>
          </w:tcPr>
          <w:p w14:paraId="4E860CBE" w14:textId="77777777" w:rsidR="00C870ED" w:rsidRDefault="00824B97">
            <w:pPr>
              <w:rPr>
                <w:szCs w:val="22"/>
                <w:lang w:val="hr-HR"/>
              </w:rPr>
            </w:pPr>
            <w:r>
              <w:rPr>
                <w:szCs w:val="22"/>
                <w:lang w:val="hr-HR"/>
              </w:rPr>
              <w:t xml:space="preserve">Umjereno oštećenje </w:t>
            </w:r>
          </w:p>
        </w:tc>
        <w:tc>
          <w:tcPr>
            <w:tcW w:w="1701" w:type="dxa"/>
          </w:tcPr>
          <w:p w14:paraId="4E860CBF" w14:textId="77777777" w:rsidR="00C870ED" w:rsidRDefault="00824B97">
            <w:pPr>
              <w:rPr>
                <w:szCs w:val="22"/>
                <w:lang w:val="hr-HR"/>
              </w:rPr>
            </w:pPr>
            <w:r>
              <w:rPr>
                <w:szCs w:val="22"/>
                <w:lang w:val="hr-HR"/>
              </w:rPr>
              <w:t>30 - 49</w:t>
            </w:r>
          </w:p>
        </w:tc>
        <w:tc>
          <w:tcPr>
            <w:tcW w:w="2835" w:type="dxa"/>
          </w:tcPr>
          <w:p w14:paraId="4E860CC0" w14:textId="77777777" w:rsidR="00C870ED" w:rsidRDefault="00824B97">
            <w:pPr>
              <w:rPr>
                <w:szCs w:val="22"/>
                <w:lang w:val="hr-HR"/>
              </w:rPr>
            </w:pPr>
            <w:r>
              <w:rPr>
                <w:szCs w:val="22"/>
                <w:lang w:val="hr-HR"/>
              </w:rPr>
              <w:t xml:space="preserve">3,5 do 10,5 mg/kg (0,035 do 0,105 ml/kg) dva puta na dan </w:t>
            </w:r>
          </w:p>
        </w:tc>
        <w:tc>
          <w:tcPr>
            <w:tcW w:w="2835" w:type="dxa"/>
          </w:tcPr>
          <w:p w14:paraId="4E860CC1" w14:textId="77777777" w:rsidR="00C870ED" w:rsidRDefault="00824B97">
            <w:pPr>
              <w:rPr>
                <w:szCs w:val="22"/>
                <w:lang w:val="hr-HR"/>
              </w:rPr>
            </w:pPr>
            <w:r>
              <w:rPr>
                <w:szCs w:val="22"/>
                <w:lang w:val="hr-HR"/>
              </w:rPr>
              <w:t>5 do 15 mg/kg (0,05 do 0,15 ml/kg) dva puta na dan</w:t>
            </w:r>
          </w:p>
        </w:tc>
      </w:tr>
      <w:tr w:rsidR="00C870ED" w14:paraId="4E860CC7" w14:textId="77777777">
        <w:tc>
          <w:tcPr>
            <w:tcW w:w="1843" w:type="dxa"/>
          </w:tcPr>
          <w:p w14:paraId="4E860CC3" w14:textId="77777777" w:rsidR="00C870ED" w:rsidRDefault="00824B97">
            <w:pPr>
              <w:rPr>
                <w:szCs w:val="22"/>
                <w:lang w:val="hr-HR"/>
              </w:rPr>
            </w:pPr>
            <w:r>
              <w:rPr>
                <w:szCs w:val="22"/>
                <w:lang w:val="hr-HR"/>
              </w:rPr>
              <w:t xml:space="preserve">Teško oštećenje </w:t>
            </w:r>
          </w:p>
        </w:tc>
        <w:tc>
          <w:tcPr>
            <w:tcW w:w="1701" w:type="dxa"/>
          </w:tcPr>
          <w:p w14:paraId="4E860CC4" w14:textId="77777777" w:rsidR="00C870ED" w:rsidRDefault="00824B97">
            <w:pPr>
              <w:rPr>
                <w:szCs w:val="22"/>
                <w:lang w:val="hr-HR"/>
              </w:rPr>
            </w:pPr>
            <w:r>
              <w:rPr>
                <w:szCs w:val="22"/>
                <w:lang w:val="hr-HR"/>
              </w:rPr>
              <w:t>&lt; 30</w:t>
            </w:r>
          </w:p>
        </w:tc>
        <w:tc>
          <w:tcPr>
            <w:tcW w:w="2835" w:type="dxa"/>
          </w:tcPr>
          <w:p w14:paraId="4E860CC5" w14:textId="77777777" w:rsidR="00C870ED" w:rsidRDefault="00824B97">
            <w:pPr>
              <w:rPr>
                <w:szCs w:val="22"/>
                <w:lang w:val="hr-HR"/>
              </w:rPr>
            </w:pPr>
            <w:r>
              <w:rPr>
                <w:szCs w:val="22"/>
                <w:lang w:val="hr-HR"/>
              </w:rPr>
              <w:t>3,5 do 7 mg/kg (0,035 do 0,07 ml/kg) dva puta na dan</w:t>
            </w:r>
          </w:p>
        </w:tc>
        <w:tc>
          <w:tcPr>
            <w:tcW w:w="2835" w:type="dxa"/>
          </w:tcPr>
          <w:p w14:paraId="4E860CC6" w14:textId="77777777" w:rsidR="00C870ED" w:rsidRDefault="00824B97">
            <w:pPr>
              <w:rPr>
                <w:szCs w:val="22"/>
                <w:lang w:val="hr-HR"/>
              </w:rPr>
            </w:pPr>
            <w:r>
              <w:rPr>
                <w:szCs w:val="22"/>
                <w:lang w:val="hr-HR"/>
              </w:rPr>
              <w:t>5 do 10 mg/kg (0,05 do 0,10 ml/kg) dva puta na dan</w:t>
            </w:r>
          </w:p>
        </w:tc>
      </w:tr>
      <w:tr w:rsidR="00C870ED" w14:paraId="4E860CCC" w14:textId="77777777">
        <w:tc>
          <w:tcPr>
            <w:tcW w:w="1843" w:type="dxa"/>
          </w:tcPr>
          <w:p w14:paraId="4E860CC8" w14:textId="77777777" w:rsidR="00C870ED" w:rsidRDefault="00824B97">
            <w:pPr>
              <w:rPr>
                <w:szCs w:val="22"/>
                <w:lang w:val="hr-HR"/>
              </w:rPr>
            </w:pPr>
            <w:r>
              <w:rPr>
                <w:szCs w:val="22"/>
                <w:lang w:val="hr-HR"/>
              </w:rPr>
              <w:t>Bolesnici u završnoj fazi bubrežne bolesti na dijalizi</w:t>
            </w:r>
          </w:p>
        </w:tc>
        <w:tc>
          <w:tcPr>
            <w:tcW w:w="1701" w:type="dxa"/>
          </w:tcPr>
          <w:p w14:paraId="4E860CC9" w14:textId="77777777" w:rsidR="00C870ED" w:rsidRDefault="00824B97">
            <w:pPr>
              <w:rPr>
                <w:szCs w:val="22"/>
                <w:lang w:val="hr-HR"/>
              </w:rPr>
            </w:pPr>
            <w:r>
              <w:rPr>
                <w:szCs w:val="22"/>
                <w:lang w:val="hr-HR"/>
              </w:rPr>
              <w:t>--</w:t>
            </w:r>
          </w:p>
        </w:tc>
        <w:tc>
          <w:tcPr>
            <w:tcW w:w="2835" w:type="dxa"/>
          </w:tcPr>
          <w:p w14:paraId="4E860CCA" w14:textId="77777777" w:rsidR="00C870ED" w:rsidRDefault="00824B97">
            <w:pPr>
              <w:rPr>
                <w:szCs w:val="22"/>
                <w:lang w:val="hr-HR"/>
              </w:rPr>
            </w:pPr>
            <w:r>
              <w:rPr>
                <w:szCs w:val="22"/>
                <w:lang w:val="hr-HR"/>
              </w:rPr>
              <w:t xml:space="preserve">7 do 14 mg/kg (0,07 do 0,14 ml/kg) jedanput na dan </w:t>
            </w:r>
            <w:r>
              <w:rPr>
                <w:szCs w:val="22"/>
                <w:vertAlign w:val="superscript"/>
                <w:lang w:val="hr-HR"/>
              </w:rPr>
              <w:t>(2)</w:t>
            </w:r>
            <w:r>
              <w:rPr>
                <w:szCs w:val="22"/>
                <w:lang w:val="hr-HR"/>
              </w:rPr>
              <w:t xml:space="preserve"> </w:t>
            </w:r>
            <w:r>
              <w:rPr>
                <w:szCs w:val="22"/>
                <w:vertAlign w:val="superscript"/>
                <w:lang w:val="hr-HR"/>
              </w:rPr>
              <w:t>(4)</w:t>
            </w:r>
          </w:p>
        </w:tc>
        <w:tc>
          <w:tcPr>
            <w:tcW w:w="2835" w:type="dxa"/>
          </w:tcPr>
          <w:p w14:paraId="4E860CCB"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(3)</w:t>
            </w:r>
            <w:r>
              <w:rPr>
                <w:szCs w:val="22"/>
                <w:lang w:val="hr-HR"/>
              </w:rPr>
              <w:t xml:space="preserve"> </w:t>
            </w:r>
            <w:r>
              <w:rPr>
                <w:szCs w:val="22"/>
                <w:vertAlign w:val="superscript"/>
                <w:lang w:val="hr-HR"/>
              </w:rPr>
              <w:t>(5)</w:t>
            </w:r>
          </w:p>
        </w:tc>
      </w:tr>
    </w:tbl>
    <w:p w14:paraId="4E860CCD" w14:textId="77777777" w:rsidR="00C870ED" w:rsidRDefault="00824B97">
      <w:pPr>
        <w:rPr>
          <w:szCs w:val="22"/>
          <w:lang w:val="hr-HR"/>
        </w:rPr>
      </w:pPr>
      <w:r>
        <w:rPr>
          <w:szCs w:val="22"/>
          <w:vertAlign w:val="superscript"/>
          <w:lang w:val="hr-HR"/>
        </w:rPr>
        <w:t>(1)</w:t>
      </w:r>
      <w:r>
        <w:rPr>
          <w:szCs w:val="22"/>
          <w:lang w:val="hr-HR"/>
        </w:rPr>
        <w:t xml:space="preserve"> Za doze ispod 250 mg, za doze koje nisu višekratnici od 250 mg, odnosno kada preporučeno doziranje ne može biti postignuto uzimanjem većeg broja tableta i kod bolesnika koji ne mogu gutati tablete treba koristiti Keppra oralnu otopinu.</w:t>
      </w:r>
    </w:p>
    <w:p w14:paraId="4E860CCE" w14:textId="77777777" w:rsidR="00C870ED" w:rsidRDefault="00824B97">
      <w:pPr>
        <w:rPr>
          <w:szCs w:val="22"/>
          <w:lang w:val="hr-HR"/>
        </w:rPr>
      </w:pPr>
      <w:r>
        <w:rPr>
          <w:szCs w:val="22"/>
          <w:vertAlign w:val="superscript"/>
          <w:lang w:val="hr-HR"/>
        </w:rPr>
        <w:t>(2)</w:t>
      </w:r>
      <w:r>
        <w:rPr>
          <w:szCs w:val="22"/>
          <w:lang w:val="hr-HR"/>
        </w:rPr>
        <w:t xml:space="preserve"> Prvog dana liječenja levetiracetamom preporučuje se udarna doza od 10,5 mg/kg (0,105 ml/kg).</w:t>
      </w:r>
    </w:p>
    <w:p w14:paraId="4E860CCF" w14:textId="77777777" w:rsidR="00C870ED" w:rsidRDefault="00824B97">
      <w:pPr>
        <w:rPr>
          <w:szCs w:val="22"/>
          <w:lang w:val="hr-HR"/>
        </w:rPr>
      </w:pPr>
      <w:r>
        <w:rPr>
          <w:szCs w:val="22"/>
          <w:vertAlign w:val="superscript"/>
          <w:lang w:val="hr-HR"/>
        </w:rPr>
        <w:t>(3)</w:t>
      </w:r>
      <w:r>
        <w:rPr>
          <w:szCs w:val="22"/>
          <w:lang w:val="hr-HR"/>
        </w:rPr>
        <w:t xml:space="preserve"> Prvog dana liječenja levetiracetamom preporučuje se udarna doza od 15 mg/kg (0,15 ml/kg).</w:t>
      </w:r>
    </w:p>
    <w:p w14:paraId="4E860CD0" w14:textId="77777777" w:rsidR="00C870ED" w:rsidRDefault="00824B97">
      <w:pPr>
        <w:rPr>
          <w:szCs w:val="22"/>
          <w:lang w:val="hr-HR"/>
        </w:rPr>
      </w:pPr>
      <w:r>
        <w:rPr>
          <w:szCs w:val="22"/>
          <w:vertAlign w:val="superscript"/>
          <w:lang w:val="hr-HR"/>
        </w:rPr>
        <w:t>(4)</w:t>
      </w:r>
      <w:r>
        <w:rPr>
          <w:szCs w:val="22"/>
          <w:lang w:val="hr-HR"/>
        </w:rPr>
        <w:t xml:space="preserve"> Nakon dijalize preporučuje se dodatna doza od 3,5 do 7 mg/kg (0,035 do 0,07 ml/kg).</w:t>
      </w:r>
    </w:p>
    <w:p w14:paraId="4E860CD1" w14:textId="77777777" w:rsidR="00C870ED" w:rsidRDefault="00824B97">
      <w:pPr>
        <w:rPr>
          <w:szCs w:val="22"/>
          <w:lang w:val="hr-HR"/>
        </w:rPr>
      </w:pPr>
      <w:r>
        <w:rPr>
          <w:szCs w:val="22"/>
          <w:vertAlign w:val="superscript"/>
          <w:lang w:val="hr-HR"/>
        </w:rPr>
        <w:t>(5)</w:t>
      </w:r>
      <w:r>
        <w:rPr>
          <w:szCs w:val="22"/>
          <w:lang w:val="hr-HR"/>
        </w:rPr>
        <w:t xml:space="preserve"> Nakon dijalize preporučuje se dodatna doza od 5 do 10 mg/kg (0,05 do 0,10 ml/kg).</w:t>
      </w:r>
    </w:p>
    <w:p w14:paraId="4E860CD2" w14:textId="77777777" w:rsidR="00C870ED" w:rsidRDefault="00C870ED">
      <w:pPr>
        <w:rPr>
          <w:szCs w:val="22"/>
          <w:lang w:val="hr-HR"/>
        </w:rPr>
      </w:pPr>
    </w:p>
    <w:p w14:paraId="4E860CD3" w14:textId="77777777" w:rsidR="00C870ED" w:rsidRDefault="00824B97">
      <w:pPr>
        <w:keepNext/>
        <w:rPr>
          <w:i/>
          <w:szCs w:val="22"/>
          <w:lang w:val="hr-HR"/>
        </w:rPr>
      </w:pPr>
      <w:r>
        <w:rPr>
          <w:i/>
          <w:szCs w:val="22"/>
          <w:lang w:val="hr-HR"/>
        </w:rPr>
        <w:t>Oštećenje jetre</w:t>
      </w:r>
    </w:p>
    <w:p w14:paraId="4E860CD4" w14:textId="77777777" w:rsidR="00C870ED" w:rsidRDefault="00C870ED">
      <w:pPr>
        <w:keepNext/>
        <w:rPr>
          <w:szCs w:val="22"/>
          <w:u w:val="single"/>
          <w:lang w:val="hr-HR"/>
        </w:rPr>
      </w:pPr>
    </w:p>
    <w:p w14:paraId="4E860CD5"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 60 ml/min/1,73 m</w:t>
      </w:r>
      <w:r>
        <w:rPr>
          <w:szCs w:val="22"/>
          <w:vertAlign w:val="superscript"/>
          <w:lang w:val="hr-HR"/>
        </w:rPr>
        <w:t>2</w:t>
      </w:r>
      <w:r>
        <w:rPr>
          <w:szCs w:val="22"/>
          <w:lang w:val="hr-HR"/>
        </w:rPr>
        <w:t>.</w:t>
      </w:r>
    </w:p>
    <w:p w14:paraId="4E860CD6" w14:textId="77777777" w:rsidR="00C870ED" w:rsidRDefault="00C870ED">
      <w:pPr>
        <w:rPr>
          <w:szCs w:val="22"/>
          <w:lang w:val="hr-HR"/>
        </w:rPr>
      </w:pPr>
    </w:p>
    <w:p w14:paraId="4E860CD7" w14:textId="77777777" w:rsidR="00C870ED" w:rsidRDefault="00824B97">
      <w:pPr>
        <w:keepNext/>
        <w:rPr>
          <w:szCs w:val="22"/>
          <w:u w:val="single"/>
          <w:lang w:val="hr-HR"/>
        </w:rPr>
      </w:pPr>
      <w:r>
        <w:rPr>
          <w:szCs w:val="22"/>
          <w:u w:val="single"/>
          <w:lang w:val="hr-HR"/>
        </w:rPr>
        <w:t>Pedijatrijska populacija</w:t>
      </w:r>
    </w:p>
    <w:p w14:paraId="4E860CD8" w14:textId="77777777" w:rsidR="00C870ED" w:rsidRDefault="00C870ED">
      <w:pPr>
        <w:rPr>
          <w:szCs w:val="22"/>
          <w:lang w:val="hr-HR"/>
        </w:rPr>
      </w:pPr>
    </w:p>
    <w:p w14:paraId="4E860CD9"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0CDA" w14:textId="77777777" w:rsidR="00C870ED" w:rsidRDefault="00C870ED">
      <w:pPr>
        <w:rPr>
          <w:szCs w:val="22"/>
          <w:lang w:val="hr-HR"/>
        </w:rPr>
      </w:pPr>
    </w:p>
    <w:p w14:paraId="4E860CDB" w14:textId="77777777" w:rsidR="00C870ED" w:rsidRDefault="00824B97">
      <w:pPr>
        <w:rPr>
          <w:szCs w:val="22"/>
          <w:lang w:val="hr-HR"/>
        </w:rPr>
      </w:pPr>
      <w:r>
        <w:rPr>
          <w:szCs w:val="22"/>
          <w:lang w:val="hr-HR"/>
        </w:rPr>
        <w:t>Farmaceutski oblik tableta nije prilagođena za primjenu kod dojenčadi i djece mlađe od 6 godina. Najprikladniji farmaceutski oblik za primjenu u toj populaciji je Keppra oralna otopina. Ujedno, dostupne doze tableta nisu prikladne za početak liječenja u djece lakše od 25 kg, u bolesnika koji ne mogu gutati tablete ili za davanje doza manjih od 250 mg. U svim tim slučajevima treba upotrijebiti Keppra oralnu otopinu.</w:t>
      </w:r>
    </w:p>
    <w:p w14:paraId="4E860CDC" w14:textId="77777777" w:rsidR="00C870ED" w:rsidRDefault="00C870ED">
      <w:pPr>
        <w:keepNext/>
        <w:rPr>
          <w:i/>
          <w:szCs w:val="22"/>
          <w:lang w:val="hr-HR"/>
        </w:rPr>
      </w:pPr>
    </w:p>
    <w:p w14:paraId="4E860CDD" w14:textId="77777777" w:rsidR="00C870ED" w:rsidRDefault="00824B97">
      <w:pPr>
        <w:keepNext/>
        <w:rPr>
          <w:i/>
          <w:szCs w:val="22"/>
          <w:lang w:val="hr-HR"/>
        </w:rPr>
      </w:pPr>
      <w:r>
        <w:rPr>
          <w:i/>
          <w:szCs w:val="22"/>
          <w:lang w:val="hr-HR"/>
        </w:rPr>
        <w:t>Monoterapija</w:t>
      </w:r>
    </w:p>
    <w:p w14:paraId="4E860CDE" w14:textId="77777777" w:rsidR="00C870ED" w:rsidRDefault="00C870ED">
      <w:pPr>
        <w:keepNext/>
        <w:rPr>
          <w:szCs w:val="22"/>
          <w:lang w:val="hr-HR"/>
        </w:rPr>
      </w:pPr>
    </w:p>
    <w:p w14:paraId="4E860CDF" w14:textId="77777777" w:rsidR="00C870ED" w:rsidRDefault="00824B97">
      <w:pPr>
        <w:keepNext/>
        <w:rPr>
          <w:szCs w:val="22"/>
          <w:lang w:val="hr-HR"/>
        </w:rPr>
      </w:pPr>
      <w:r>
        <w:rPr>
          <w:szCs w:val="22"/>
          <w:lang w:val="hr-HR"/>
        </w:rPr>
        <w:t>Kod monoterapije u djece i adolescenata mlađih od 16 godina sigurnost i djelotvornost lijeka Keppra nije dokazana.</w:t>
      </w:r>
    </w:p>
    <w:p w14:paraId="4E860CE0" w14:textId="77777777" w:rsidR="00C870ED" w:rsidRDefault="00824B97">
      <w:pPr>
        <w:tabs>
          <w:tab w:val="left" w:pos="709"/>
        </w:tabs>
        <w:rPr>
          <w:szCs w:val="22"/>
          <w:lang w:val="hr-HR"/>
        </w:rPr>
      </w:pPr>
      <w:r>
        <w:rPr>
          <w:szCs w:val="22"/>
          <w:lang w:val="hr-HR"/>
        </w:rPr>
        <w:t>Nema dostupnih podataka.</w:t>
      </w:r>
    </w:p>
    <w:p w14:paraId="4E860CE1" w14:textId="77777777" w:rsidR="00C870ED" w:rsidRDefault="00C870ED">
      <w:pPr>
        <w:rPr>
          <w:szCs w:val="22"/>
          <w:lang w:val="hr-HR"/>
        </w:rPr>
      </w:pPr>
    </w:p>
    <w:p w14:paraId="4E860CE2" w14:textId="77777777" w:rsidR="00C870ED" w:rsidRDefault="00824B97">
      <w:pPr>
        <w:rPr>
          <w:lang w:val="hr-HR"/>
        </w:rPr>
      </w:pPr>
      <w:r>
        <w:rPr>
          <w:i/>
          <w:iCs/>
          <w:szCs w:val="22"/>
          <w:lang w:val="hr-HR"/>
        </w:rPr>
        <w:t>Adolescenti (starosti 16 i 17 godina) tjelesne težine 50 kg ili više s parcijalnim napadajima sa ili bez sekundarne generalizacije s novodijagnosticiranom epilepsijom.</w:t>
      </w:r>
      <w:r>
        <w:rPr>
          <w:szCs w:val="22"/>
          <w:lang w:val="hr-HR"/>
        </w:rPr>
        <w:t xml:space="preserve"> </w:t>
      </w:r>
    </w:p>
    <w:p w14:paraId="4E860CE3" w14:textId="77777777" w:rsidR="00C870ED" w:rsidRDefault="00824B97">
      <w:pPr>
        <w:rPr>
          <w:szCs w:val="22"/>
          <w:lang w:val="hr-HR"/>
        </w:rPr>
      </w:pPr>
      <w:r>
        <w:rPr>
          <w:szCs w:val="22"/>
          <w:lang w:val="hr-HR"/>
        </w:rPr>
        <w:t xml:space="preserve">Vidjeti dio iznad </w:t>
      </w:r>
      <w:r>
        <w:rPr>
          <w:i/>
          <w:iCs/>
          <w:szCs w:val="22"/>
          <w:lang w:val="hr-HR"/>
        </w:rPr>
        <w:t>Odrasli (≥18 godina) i adolescenti (12 do 17 godina) tjelesne težine 50 kg ili više</w:t>
      </w:r>
      <w:r>
        <w:rPr>
          <w:szCs w:val="22"/>
          <w:lang w:val="hr-HR"/>
        </w:rPr>
        <w:t>.</w:t>
      </w:r>
    </w:p>
    <w:p w14:paraId="4E860CE4" w14:textId="77777777" w:rsidR="00C870ED" w:rsidRDefault="00C870ED">
      <w:pPr>
        <w:rPr>
          <w:szCs w:val="22"/>
          <w:lang w:val="hr-HR"/>
        </w:rPr>
      </w:pPr>
    </w:p>
    <w:p w14:paraId="4E860CE5" w14:textId="77777777" w:rsidR="00C870ED" w:rsidRDefault="00824B97">
      <w:pPr>
        <w:keepNext/>
        <w:rPr>
          <w:i/>
          <w:szCs w:val="22"/>
          <w:lang w:val="hr-HR"/>
        </w:rPr>
      </w:pPr>
      <w:r>
        <w:rPr>
          <w:i/>
          <w:szCs w:val="22"/>
          <w:lang w:val="hr-HR"/>
        </w:rPr>
        <w:t xml:space="preserve">Dodatna terapija za dojenčad u dobi od 6. do 23. mjeseca, djecu (2 do 11 godina) i adolescente (12 do 17 godina) tjelesne težine manje od 50 kg </w:t>
      </w:r>
    </w:p>
    <w:p w14:paraId="4E860CE6" w14:textId="77777777" w:rsidR="00C870ED" w:rsidRDefault="00C870ED">
      <w:pPr>
        <w:keepNext/>
        <w:rPr>
          <w:szCs w:val="22"/>
          <w:u w:val="single"/>
          <w:lang w:val="hr-HR"/>
        </w:rPr>
      </w:pPr>
    </w:p>
    <w:p w14:paraId="4E860CE7" w14:textId="77777777" w:rsidR="00C870ED" w:rsidRDefault="00824B97">
      <w:pPr>
        <w:rPr>
          <w:szCs w:val="22"/>
          <w:lang w:val="hr-HR"/>
        </w:rPr>
      </w:pPr>
      <w:r>
        <w:rPr>
          <w:szCs w:val="22"/>
          <w:lang w:val="hr-HR"/>
        </w:rPr>
        <w:t>Keppra oralna otopina je najprikladniji farmaceutski oblik za primjenu u dojenčadi i djece mlađe od 6 godina.</w:t>
      </w:r>
    </w:p>
    <w:p w14:paraId="4E860CE8" w14:textId="77777777" w:rsidR="00C870ED" w:rsidRDefault="00824B97">
      <w:pPr>
        <w:rPr>
          <w:szCs w:val="22"/>
          <w:lang w:val="hr-HR"/>
        </w:rPr>
      </w:pPr>
      <w:r>
        <w:rPr>
          <w:szCs w:val="22"/>
          <w:lang w:val="hr-HR"/>
        </w:rPr>
        <w:t xml:space="preserve">U djece od 6 godina i starije, Keppra oralnu otopinu treba primjenjivati za doze ispod 250 mg, doze koje nisu višekratnici od 250 mg, odnosno kada preporučeno doziranje ne može biti postignuto uzimanjem većeg broja tableta te u bolesnika koji ne mogu gutati tablete. </w:t>
      </w:r>
    </w:p>
    <w:p w14:paraId="4E860CE9" w14:textId="77777777" w:rsidR="00C870ED" w:rsidRDefault="00C870ED">
      <w:pPr>
        <w:keepNext/>
        <w:rPr>
          <w:szCs w:val="22"/>
          <w:u w:val="single"/>
          <w:lang w:val="hr-HR"/>
        </w:rPr>
      </w:pPr>
    </w:p>
    <w:p w14:paraId="4E860CEA" w14:textId="77777777" w:rsidR="00C870ED" w:rsidRDefault="00824B97">
      <w:pPr>
        <w:rPr>
          <w:lang w:val="hr-HR"/>
        </w:rPr>
      </w:pPr>
      <w:r>
        <w:rPr>
          <w:szCs w:val="22"/>
          <w:lang w:val="hr-HR"/>
        </w:rPr>
        <w:t xml:space="preserve">Za sve indikacije treba primijeniti najnižu učinkovitu dozu. </w:t>
      </w:r>
      <w:r>
        <w:rPr>
          <w:lang w:val="hr-HR"/>
        </w:rPr>
        <w:t xml:space="preserve">Početna doza za dijete ili adolescenta od 25 kg treba biti 250 mg dva puta na dan uz maksimalnu dozu od 750 mg dva puta na dan. </w:t>
      </w:r>
    </w:p>
    <w:p w14:paraId="4E860CEB" w14:textId="77777777" w:rsidR="00C870ED" w:rsidRDefault="00C870ED">
      <w:pPr>
        <w:rPr>
          <w:lang w:val="hr-HR"/>
        </w:rPr>
      </w:pPr>
    </w:p>
    <w:p w14:paraId="4E860CEC" w14:textId="77777777" w:rsidR="00C870ED" w:rsidRDefault="00824B97">
      <w:pPr>
        <w:rPr>
          <w:lang w:val="hr-HR"/>
        </w:rPr>
      </w:pPr>
      <w:r>
        <w:rPr>
          <w:szCs w:val="22"/>
          <w:lang w:val="hr-HR"/>
        </w:rPr>
        <w:t>Doza u djece od 50 kg ili više ista je kao i u odraslih za sve indikacije.</w:t>
      </w:r>
    </w:p>
    <w:p w14:paraId="4E860CED"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 xml:space="preserve">za sve indikacije. </w:t>
      </w:r>
    </w:p>
    <w:p w14:paraId="4E860CEE" w14:textId="77777777" w:rsidR="00C870ED" w:rsidRDefault="00C870ED">
      <w:pPr>
        <w:rPr>
          <w:szCs w:val="22"/>
          <w:lang w:val="hr-HR"/>
        </w:rPr>
      </w:pPr>
    </w:p>
    <w:p w14:paraId="4E860CEF" w14:textId="77777777" w:rsidR="00C870ED" w:rsidRDefault="00824B97">
      <w:pPr>
        <w:keepNext/>
        <w:rPr>
          <w:i/>
          <w:szCs w:val="22"/>
          <w:lang w:val="hr-HR"/>
        </w:rPr>
      </w:pPr>
      <w:r>
        <w:rPr>
          <w:i/>
          <w:szCs w:val="22"/>
          <w:lang w:val="hr-HR"/>
        </w:rPr>
        <w:t>Dodatna terapija za dojenčad u dobi od 1 mjeseca do manje od 6 mjeseci</w:t>
      </w:r>
    </w:p>
    <w:p w14:paraId="4E860CF0" w14:textId="77777777" w:rsidR="00C870ED" w:rsidRDefault="00C870ED">
      <w:pPr>
        <w:rPr>
          <w:szCs w:val="22"/>
          <w:lang w:val="hr-HR"/>
        </w:rPr>
      </w:pPr>
    </w:p>
    <w:p w14:paraId="4E860CF1" w14:textId="77777777" w:rsidR="00C870ED" w:rsidRDefault="00824B97">
      <w:pPr>
        <w:rPr>
          <w:szCs w:val="22"/>
          <w:lang w:val="hr-HR"/>
        </w:rPr>
      </w:pPr>
      <w:r>
        <w:rPr>
          <w:szCs w:val="22"/>
          <w:lang w:val="hr-HR"/>
        </w:rPr>
        <w:t>Oralna otopina je oblik za primjenu kod dojenčadi.</w:t>
      </w:r>
    </w:p>
    <w:p w14:paraId="4E860CF2" w14:textId="77777777" w:rsidR="00C870ED" w:rsidRDefault="00C870ED">
      <w:pPr>
        <w:rPr>
          <w:szCs w:val="22"/>
          <w:lang w:val="hr-HR"/>
        </w:rPr>
      </w:pPr>
    </w:p>
    <w:p w14:paraId="4E860CF3" w14:textId="77777777" w:rsidR="00C870ED" w:rsidRDefault="00824B97">
      <w:pPr>
        <w:keepNext/>
        <w:rPr>
          <w:szCs w:val="22"/>
          <w:u w:val="single"/>
          <w:lang w:val="hr-HR"/>
        </w:rPr>
      </w:pPr>
      <w:r>
        <w:rPr>
          <w:szCs w:val="22"/>
          <w:u w:val="single"/>
          <w:lang w:val="hr-HR"/>
        </w:rPr>
        <w:t>Način primjene</w:t>
      </w:r>
    </w:p>
    <w:p w14:paraId="4E860CF4" w14:textId="77777777" w:rsidR="00C870ED" w:rsidRDefault="00824B97">
      <w:pPr>
        <w:rPr>
          <w:szCs w:val="22"/>
          <w:lang w:val="hr-HR"/>
        </w:rPr>
      </w:pPr>
      <w:r>
        <w:rPr>
          <w:szCs w:val="22"/>
          <w:lang w:val="hr-HR"/>
        </w:rPr>
        <w:t>Filmom obložene tablete uzimaju se peroralno, progutaju se s dovoljnom količinom tekućine, a mogu se uzeti sa ili bez hrane. Nakon peroralne primjene može se očekivati gorak okus levetiracetama. Dnevna doza primjenjuje se podijeljeno u dvije jednake doze.</w:t>
      </w:r>
    </w:p>
    <w:p w14:paraId="4E860CF5" w14:textId="77777777" w:rsidR="00C870ED" w:rsidRDefault="00C870ED">
      <w:pPr>
        <w:tabs>
          <w:tab w:val="clear" w:pos="567"/>
        </w:tabs>
        <w:spacing w:line="240" w:lineRule="auto"/>
        <w:rPr>
          <w:szCs w:val="22"/>
          <w:lang w:val="hr-HR"/>
        </w:rPr>
      </w:pPr>
    </w:p>
    <w:p w14:paraId="4E860CF6" w14:textId="77777777" w:rsidR="00C870ED" w:rsidRDefault="00824B97">
      <w:pPr>
        <w:tabs>
          <w:tab w:val="clear" w:pos="567"/>
        </w:tabs>
        <w:spacing w:line="240" w:lineRule="auto"/>
        <w:ind w:left="567" w:hanging="567"/>
        <w:rPr>
          <w:szCs w:val="22"/>
          <w:lang w:val="hr-HR"/>
        </w:rPr>
      </w:pPr>
      <w:r>
        <w:rPr>
          <w:b/>
          <w:szCs w:val="22"/>
          <w:lang w:val="hr-HR"/>
        </w:rPr>
        <w:t>4.3</w:t>
      </w:r>
      <w:r>
        <w:rPr>
          <w:b/>
          <w:szCs w:val="22"/>
          <w:lang w:val="hr-HR"/>
        </w:rPr>
        <w:tab/>
        <w:t>Kontraindikacije</w:t>
      </w:r>
    </w:p>
    <w:p w14:paraId="4E860CF7" w14:textId="77777777" w:rsidR="00C870ED" w:rsidRDefault="00C870ED">
      <w:pPr>
        <w:tabs>
          <w:tab w:val="clear" w:pos="567"/>
        </w:tabs>
        <w:spacing w:line="240" w:lineRule="auto"/>
        <w:rPr>
          <w:szCs w:val="22"/>
          <w:lang w:val="hr-HR"/>
        </w:rPr>
      </w:pPr>
    </w:p>
    <w:p w14:paraId="4E860CF8" w14:textId="77777777" w:rsidR="00C870ED" w:rsidRDefault="00824B97">
      <w:pPr>
        <w:rPr>
          <w:szCs w:val="22"/>
          <w:lang w:val="hr-HR"/>
        </w:rPr>
      </w:pPr>
      <w:r>
        <w:rPr>
          <w:szCs w:val="22"/>
          <w:lang w:val="hr-HR"/>
        </w:rPr>
        <w:t xml:space="preserve">Preosjetljivost na djelatnu tvar ili neki drugi pirolidonski derivat ili neku od pomoćnih tvari navedenih u dijelu 6.1. </w:t>
      </w:r>
    </w:p>
    <w:p w14:paraId="4E860CF9" w14:textId="77777777" w:rsidR="00C870ED" w:rsidRDefault="00C870ED">
      <w:pPr>
        <w:tabs>
          <w:tab w:val="clear" w:pos="567"/>
        </w:tabs>
        <w:spacing w:line="240" w:lineRule="auto"/>
        <w:rPr>
          <w:szCs w:val="22"/>
          <w:lang w:val="hr-HR"/>
        </w:rPr>
      </w:pPr>
    </w:p>
    <w:p w14:paraId="4E860CFA" w14:textId="77777777" w:rsidR="00C870ED" w:rsidRDefault="00824B97">
      <w:pPr>
        <w:tabs>
          <w:tab w:val="clear" w:pos="567"/>
        </w:tabs>
        <w:spacing w:line="240" w:lineRule="auto"/>
        <w:ind w:left="567" w:hanging="567"/>
        <w:rPr>
          <w:b/>
          <w:szCs w:val="22"/>
          <w:lang w:val="hr-HR"/>
        </w:rPr>
      </w:pPr>
      <w:r>
        <w:rPr>
          <w:b/>
          <w:szCs w:val="22"/>
          <w:lang w:val="hr-HR"/>
        </w:rPr>
        <w:t>4.4</w:t>
      </w:r>
      <w:r>
        <w:rPr>
          <w:b/>
          <w:szCs w:val="22"/>
          <w:lang w:val="hr-HR"/>
        </w:rPr>
        <w:tab/>
        <w:t>Posebna upozorenja i mjere opreza pri uporabi</w:t>
      </w:r>
    </w:p>
    <w:p w14:paraId="4E860CFB" w14:textId="77777777" w:rsidR="00C870ED" w:rsidRDefault="00C870ED">
      <w:pPr>
        <w:rPr>
          <w:szCs w:val="22"/>
          <w:lang w:val="hr-HR"/>
        </w:rPr>
      </w:pPr>
    </w:p>
    <w:p w14:paraId="4E860CFC" w14:textId="77777777" w:rsidR="00C870ED" w:rsidRDefault="00824B97">
      <w:pPr>
        <w:keepNext/>
        <w:rPr>
          <w:szCs w:val="22"/>
          <w:u w:val="single"/>
          <w:lang w:val="hr-HR"/>
        </w:rPr>
      </w:pPr>
      <w:r>
        <w:rPr>
          <w:szCs w:val="22"/>
          <w:u w:val="single"/>
          <w:lang w:val="hr-HR"/>
        </w:rPr>
        <w:t>Oštećenje bubrega</w:t>
      </w:r>
    </w:p>
    <w:p w14:paraId="4E860CFD" w14:textId="77777777" w:rsidR="00C870ED" w:rsidRDefault="00824B97">
      <w:pPr>
        <w:rPr>
          <w:szCs w:val="22"/>
          <w:lang w:val="hr-HR"/>
        </w:rPr>
      </w:pPr>
      <w:r>
        <w:rPr>
          <w:szCs w:val="22"/>
          <w:lang w:val="hr-HR"/>
        </w:rPr>
        <w:t>U bolesnika s oštećenjem bubrega može biti potrebno prilagođavanje doze levetiracetama. U bolesnika s teško oštećenom jetrenom funkcijom treba odrediti funkciju bubrega prije odabira doze (vidjeti dio 4.2).</w:t>
      </w:r>
    </w:p>
    <w:p w14:paraId="4E860CFE" w14:textId="77777777" w:rsidR="00C870ED" w:rsidRDefault="00C870ED">
      <w:pPr>
        <w:rPr>
          <w:szCs w:val="22"/>
          <w:lang w:val="hr-HR"/>
        </w:rPr>
      </w:pPr>
    </w:p>
    <w:p w14:paraId="4E860CFF" w14:textId="77777777" w:rsidR="00C870ED" w:rsidRDefault="00824B97">
      <w:pPr>
        <w:keepNext/>
        <w:rPr>
          <w:szCs w:val="22"/>
          <w:u w:val="single"/>
          <w:lang w:val="hr-HR"/>
        </w:rPr>
      </w:pPr>
      <w:r>
        <w:rPr>
          <w:szCs w:val="22"/>
          <w:u w:val="single"/>
          <w:lang w:val="hr-HR"/>
        </w:rPr>
        <w:t>Akutno oštećenje bubrega</w:t>
      </w:r>
    </w:p>
    <w:p w14:paraId="4E860D00"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0D01" w14:textId="77777777" w:rsidR="00C870ED" w:rsidRDefault="00C870ED">
      <w:pPr>
        <w:tabs>
          <w:tab w:val="clear" w:pos="567"/>
        </w:tabs>
        <w:spacing w:line="240" w:lineRule="auto"/>
        <w:rPr>
          <w:u w:val="single"/>
          <w:lang w:val="hr-HR"/>
        </w:rPr>
      </w:pPr>
    </w:p>
    <w:p w14:paraId="4E860D02" w14:textId="77777777" w:rsidR="00C870ED" w:rsidRDefault="00824B97">
      <w:pPr>
        <w:keepNext/>
        <w:tabs>
          <w:tab w:val="clear" w:pos="567"/>
        </w:tabs>
        <w:spacing w:line="240" w:lineRule="auto"/>
        <w:rPr>
          <w:u w:val="single"/>
          <w:lang w:val="hr-HR"/>
        </w:rPr>
      </w:pPr>
      <w:r>
        <w:rPr>
          <w:u w:val="single"/>
          <w:lang w:val="hr-HR"/>
        </w:rPr>
        <w:t>Krvna slika</w:t>
      </w:r>
    </w:p>
    <w:p w14:paraId="4E860D03" w14:textId="77777777" w:rsidR="00C870ED" w:rsidRDefault="00824B97">
      <w:pPr>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0D04" w14:textId="77777777" w:rsidR="00C870ED" w:rsidRDefault="00C870ED">
      <w:pPr>
        <w:rPr>
          <w:szCs w:val="22"/>
          <w:lang w:val="hr-HR"/>
        </w:rPr>
      </w:pPr>
    </w:p>
    <w:p w14:paraId="4E860D05" w14:textId="77777777" w:rsidR="00C870ED" w:rsidRDefault="00824B97">
      <w:pPr>
        <w:keepNext/>
        <w:rPr>
          <w:szCs w:val="22"/>
          <w:u w:val="single"/>
          <w:lang w:val="hr-HR"/>
        </w:rPr>
      </w:pPr>
      <w:r>
        <w:rPr>
          <w:szCs w:val="22"/>
          <w:u w:val="single"/>
          <w:lang w:val="hr-HR"/>
        </w:rPr>
        <w:t>Samoubojstvo</w:t>
      </w:r>
    </w:p>
    <w:p w14:paraId="4E860D06"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0D07" w14:textId="77777777" w:rsidR="00C870ED" w:rsidRDefault="00C870ED">
      <w:pPr>
        <w:rPr>
          <w:szCs w:val="22"/>
          <w:lang w:val="hr-HR"/>
        </w:rPr>
      </w:pPr>
    </w:p>
    <w:p w14:paraId="4E860D08"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0D09" w14:textId="77777777" w:rsidR="00C870ED" w:rsidRDefault="00C870ED">
      <w:pPr>
        <w:rPr>
          <w:szCs w:val="22"/>
          <w:u w:val="single"/>
          <w:lang w:val="hr-HR"/>
        </w:rPr>
      </w:pPr>
    </w:p>
    <w:p w14:paraId="4E860D0A" w14:textId="77777777" w:rsidR="00C870ED" w:rsidRDefault="00824B97">
      <w:pPr>
        <w:rPr>
          <w:szCs w:val="22"/>
          <w:u w:val="single"/>
          <w:lang w:val="hr-HR"/>
        </w:rPr>
      </w:pPr>
      <w:r>
        <w:rPr>
          <w:szCs w:val="22"/>
          <w:u w:val="single"/>
          <w:lang w:val="hr-HR"/>
        </w:rPr>
        <w:t xml:space="preserve">Abnormalna i agresivna ponašanja </w:t>
      </w:r>
    </w:p>
    <w:p w14:paraId="4E860D0B" w14:textId="77777777" w:rsidR="00C870ED" w:rsidRDefault="00824B97">
      <w:pPr>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0D0C" w14:textId="77777777" w:rsidR="00C870ED" w:rsidRDefault="00C870ED">
      <w:pPr>
        <w:rPr>
          <w:szCs w:val="22"/>
          <w:lang w:val="hr-HR"/>
        </w:rPr>
      </w:pPr>
    </w:p>
    <w:p w14:paraId="4E860D0D"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0D0E"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0D0F"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0D10" w14:textId="77777777" w:rsidR="00C870ED" w:rsidRDefault="00C870ED">
      <w:pPr>
        <w:rPr>
          <w:szCs w:val="22"/>
          <w:lang w:val="hr-HR"/>
        </w:rPr>
      </w:pPr>
    </w:p>
    <w:p w14:paraId="4E860D11" w14:textId="77777777" w:rsidR="00C870ED" w:rsidRDefault="00824B97">
      <w:pPr>
        <w:rPr>
          <w:u w:val="single"/>
          <w:lang w:val="hr-HR"/>
        </w:rPr>
      </w:pPr>
      <w:bookmarkStart w:id="2" w:name="_Hlk45094901"/>
      <w:r>
        <w:rPr>
          <w:szCs w:val="22"/>
          <w:u w:val="single"/>
          <w:lang w:val="hr-HR"/>
        </w:rPr>
        <w:t>Produljenje QT intervala na elektrokardiogramu</w:t>
      </w:r>
    </w:p>
    <w:p w14:paraId="4E860D12"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bookmarkEnd w:id="2"/>
    <w:p w14:paraId="4E860D13" w14:textId="77777777" w:rsidR="00C870ED" w:rsidRDefault="00C870ED">
      <w:pPr>
        <w:rPr>
          <w:szCs w:val="22"/>
          <w:lang w:val="hr-HR"/>
        </w:rPr>
      </w:pPr>
    </w:p>
    <w:p w14:paraId="4E860D14" w14:textId="77777777" w:rsidR="00C870ED" w:rsidRDefault="00824B97">
      <w:pPr>
        <w:keepNext/>
        <w:rPr>
          <w:szCs w:val="22"/>
          <w:u w:val="single"/>
          <w:lang w:val="hr-HR"/>
        </w:rPr>
      </w:pPr>
      <w:r>
        <w:rPr>
          <w:szCs w:val="22"/>
          <w:u w:val="single"/>
          <w:lang w:val="hr-HR"/>
        </w:rPr>
        <w:t>Pedijatrijska populacija</w:t>
      </w:r>
    </w:p>
    <w:p w14:paraId="4E860D15" w14:textId="77777777" w:rsidR="00C870ED" w:rsidRDefault="00824B97">
      <w:pPr>
        <w:rPr>
          <w:szCs w:val="22"/>
          <w:lang w:val="hr-HR"/>
        </w:rPr>
      </w:pPr>
      <w:bookmarkStart w:id="3" w:name="OLE_LINK12"/>
      <w:bookmarkStart w:id="4" w:name="OLE_LINK13"/>
      <w:r>
        <w:rPr>
          <w:szCs w:val="22"/>
          <w:lang w:val="hr-HR"/>
        </w:rPr>
        <w:t xml:space="preserve">Farmaceutski oblik tableta nije prilagođen za primjenu u dojenčadi i djece mlađe od 6 godina. </w:t>
      </w:r>
    </w:p>
    <w:p w14:paraId="4E860D16" w14:textId="77777777" w:rsidR="00C870ED" w:rsidRDefault="00C870ED">
      <w:pPr>
        <w:rPr>
          <w:szCs w:val="22"/>
          <w:lang w:val="hr-HR"/>
        </w:rPr>
      </w:pPr>
    </w:p>
    <w:p w14:paraId="4E860D17" w14:textId="77777777" w:rsidR="00C870ED" w:rsidRDefault="00824B97">
      <w:pPr>
        <w:rPr>
          <w:ins w:id="5" w:author="Autho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1E13FF48" w14:textId="77777777" w:rsidR="000D2704" w:rsidRDefault="000D2704">
      <w:pPr>
        <w:rPr>
          <w:ins w:id="6" w:author="Author"/>
          <w:szCs w:val="22"/>
          <w:lang w:val="hr-HR"/>
        </w:rPr>
      </w:pPr>
    </w:p>
    <w:p w14:paraId="392DCF5F" w14:textId="0686C3DE" w:rsidR="000D2704" w:rsidRPr="00BC6931" w:rsidRDefault="000D2704" w:rsidP="000D2704">
      <w:pPr>
        <w:outlineLvl w:val="0"/>
        <w:rPr>
          <w:ins w:id="7" w:author="Author"/>
          <w:szCs w:val="22"/>
          <w:u w:val="single"/>
          <w:lang w:val="hr-HR"/>
          <w:rPrChange w:id="8" w:author="Author">
            <w:rPr>
              <w:ins w:id="9" w:author="Author"/>
              <w:i/>
              <w:iCs/>
              <w:szCs w:val="22"/>
              <w:lang w:val="hr-HR"/>
            </w:rPr>
          </w:rPrChange>
        </w:rPr>
      </w:pPr>
      <w:ins w:id="10" w:author="Author">
        <w:r w:rsidRPr="00BC6931">
          <w:rPr>
            <w:szCs w:val="22"/>
            <w:u w:val="single"/>
            <w:lang w:val="hr-HR"/>
            <w:rPrChange w:id="11" w:author="Author">
              <w:rPr>
                <w:i/>
                <w:iCs/>
                <w:szCs w:val="22"/>
                <w:lang w:val="hr-HR"/>
              </w:rPr>
            </w:rPrChange>
          </w:rPr>
          <w:t xml:space="preserve">Sadržaj </w:t>
        </w:r>
        <w:r>
          <w:rPr>
            <w:szCs w:val="22"/>
            <w:u w:val="single"/>
            <w:lang w:val="hr-HR"/>
          </w:rPr>
          <w:t>natrija</w:t>
        </w:r>
      </w:ins>
    </w:p>
    <w:p w14:paraId="7E88313A" w14:textId="0D6CB689" w:rsidR="000D2704" w:rsidRDefault="000D2704" w:rsidP="00BC6931">
      <w:pPr>
        <w:outlineLvl w:val="0"/>
        <w:rPr>
          <w:szCs w:val="22"/>
          <w:lang w:val="hr-HR"/>
        </w:rPr>
        <w:pPrChange w:id="12" w:author="Author">
          <w:pPr/>
        </w:pPrChange>
      </w:pPr>
      <w:ins w:id="13" w:author="Author">
        <w:r>
          <w:rPr>
            <w:szCs w:val="22"/>
            <w:lang w:val="hr-HR"/>
          </w:rPr>
          <w:t>Ovaj lijek sadrži manje od 1 mmol natrija (23 mg) po tableti, tj. zanemarive količine natrija.</w:t>
        </w:r>
      </w:ins>
    </w:p>
    <w:bookmarkEnd w:id="3"/>
    <w:bookmarkEnd w:id="4"/>
    <w:p w14:paraId="4E860D18" w14:textId="77777777" w:rsidR="00C870ED" w:rsidRDefault="00C870ED">
      <w:pPr>
        <w:spacing w:line="240" w:lineRule="auto"/>
        <w:rPr>
          <w:szCs w:val="22"/>
          <w:lang w:val="hr-HR"/>
        </w:rPr>
      </w:pPr>
    </w:p>
    <w:p w14:paraId="4E860D19" w14:textId="77777777" w:rsidR="00C870ED" w:rsidRDefault="00824B97">
      <w:pPr>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0D1A" w14:textId="77777777" w:rsidR="00C870ED" w:rsidRDefault="00C870ED">
      <w:pPr>
        <w:tabs>
          <w:tab w:val="clear" w:pos="567"/>
        </w:tabs>
        <w:spacing w:line="240" w:lineRule="auto"/>
        <w:rPr>
          <w:szCs w:val="22"/>
          <w:lang w:val="hr-HR"/>
        </w:rPr>
      </w:pPr>
    </w:p>
    <w:p w14:paraId="4E860D1B" w14:textId="77777777" w:rsidR="00C870ED" w:rsidRDefault="00824B97">
      <w:pPr>
        <w:keepNext/>
        <w:rPr>
          <w:szCs w:val="22"/>
          <w:u w:val="single"/>
          <w:lang w:val="hr-HR"/>
        </w:rPr>
      </w:pPr>
      <w:r>
        <w:rPr>
          <w:szCs w:val="22"/>
          <w:u w:val="single"/>
          <w:lang w:val="hr-HR"/>
        </w:rPr>
        <w:t>Antiepileptici</w:t>
      </w:r>
    </w:p>
    <w:p w14:paraId="4E860D1C"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0D1D" w14:textId="77777777" w:rsidR="00C870ED" w:rsidRDefault="00C870ED">
      <w:pPr>
        <w:rPr>
          <w:szCs w:val="22"/>
          <w:lang w:val="hr-HR"/>
        </w:rPr>
      </w:pPr>
    </w:p>
    <w:p w14:paraId="4E860D1E"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0D1F" w14:textId="77777777" w:rsidR="00C870ED" w:rsidRDefault="00824B97">
      <w:pPr>
        <w:rPr>
          <w:szCs w:val="22"/>
          <w:lang w:val="hr-HR"/>
        </w:rPr>
      </w:pPr>
      <w:r>
        <w:rPr>
          <w:szCs w:val="22"/>
          <w:lang w:val="hr-HR"/>
        </w:rPr>
        <w:t>Na temelju retrospektivne 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0D20" w14:textId="77777777" w:rsidR="00C870ED" w:rsidRDefault="00C870ED">
      <w:pPr>
        <w:rPr>
          <w:szCs w:val="22"/>
          <w:lang w:val="hr-HR"/>
        </w:rPr>
      </w:pPr>
    </w:p>
    <w:p w14:paraId="4E860D21" w14:textId="77777777" w:rsidR="00C870ED" w:rsidRDefault="00824B97">
      <w:pPr>
        <w:keepNext/>
        <w:rPr>
          <w:szCs w:val="22"/>
          <w:u w:val="single"/>
          <w:lang w:val="hr-HR"/>
        </w:rPr>
      </w:pPr>
      <w:r>
        <w:rPr>
          <w:szCs w:val="22"/>
          <w:u w:val="single"/>
          <w:lang w:val="hr-HR"/>
        </w:rPr>
        <w:t>Probenecid</w:t>
      </w:r>
    </w:p>
    <w:p w14:paraId="4E860D22"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0D23" w14:textId="77777777" w:rsidR="00C870ED" w:rsidRDefault="00C870ED">
      <w:pPr>
        <w:rPr>
          <w:szCs w:val="22"/>
          <w:lang w:val="hr-HR"/>
        </w:rPr>
      </w:pPr>
    </w:p>
    <w:p w14:paraId="4E860D24" w14:textId="77777777" w:rsidR="00C870ED" w:rsidRDefault="00824B97">
      <w:pPr>
        <w:keepNext/>
        <w:rPr>
          <w:u w:val="single"/>
          <w:lang w:val="hr-HR"/>
        </w:rPr>
      </w:pPr>
      <w:r>
        <w:rPr>
          <w:u w:val="single"/>
          <w:lang w:val="hr-HR"/>
        </w:rPr>
        <w:t>Metotreksat</w:t>
      </w:r>
    </w:p>
    <w:p w14:paraId="4E860D25"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0D26" w14:textId="77777777" w:rsidR="00C870ED" w:rsidRDefault="00C870ED">
      <w:pPr>
        <w:rPr>
          <w:szCs w:val="22"/>
          <w:lang w:val="hr-HR"/>
        </w:rPr>
      </w:pPr>
    </w:p>
    <w:p w14:paraId="4E860D27" w14:textId="77777777" w:rsidR="00C870ED" w:rsidRDefault="00824B97">
      <w:pPr>
        <w:keepNext/>
        <w:rPr>
          <w:szCs w:val="22"/>
          <w:u w:val="single"/>
          <w:lang w:val="hr-HR"/>
        </w:rPr>
      </w:pPr>
      <w:r>
        <w:rPr>
          <w:szCs w:val="22"/>
          <w:u w:val="single"/>
          <w:lang w:val="hr-HR"/>
        </w:rPr>
        <w:t>Oralni kontraceptivi i druge farmakokinetičke interakcije</w:t>
      </w:r>
    </w:p>
    <w:p w14:paraId="4E860D28" w14:textId="77777777" w:rsidR="00C870ED" w:rsidRDefault="00824B97">
      <w:pPr>
        <w:rPr>
          <w:szCs w:val="22"/>
          <w:lang w:val="hr-HR"/>
        </w:rPr>
      </w:pPr>
      <w:r>
        <w:rPr>
          <w:szCs w:val="22"/>
          <w:lang w:val="hr-HR"/>
        </w:rPr>
        <w:t>Levetiracetam primijenjen u dozi od 1000 mg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0D29" w14:textId="77777777" w:rsidR="00C870ED" w:rsidRDefault="00C870ED">
      <w:pPr>
        <w:rPr>
          <w:szCs w:val="22"/>
          <w:lang w:val="hr-HR"/>
        </w:rPr>
      </w:pPr>
    </w:p>
    <w:p w14:paraId="4E860D2A" w14:textId="77777777" w:rsidR="00C870ED" w:rsidRDefault="00824B97">
      <w:pPr>
        <w:keepNext/>
        <w:rPr>
          <w:szCs w:val="22"/>
          <w:u w:val="single"/>
          <w:lang w:val="hr-HR"/>
        </w:rPr>
      </w:pPr>
      <w:r>
        <w:rPr>
          <w:szCs w:val="22"/>
          <w:u w:val="single"/>
          <w:lang w:val="hr-HR"/>
        </w:rPr>
        <w:t>Laksativi</w:t>
      </w:r>
    </w:p>
    <w:p w14:paraId="4E860D2B" w14:textId="77777777" w:rsidR="00C870ED" w:rsidRDefault="00824B97">
      <w:pPr>
        <w:rPr>
          <w:szCs w:val="22"/>
          <w:lang w:val="hr-HR"/>
        </w:rPr>
      </w:pPr>
      <w:r>
        <w:rPr>
          <w:szCs w:val="22"/>
          <w:lang w:val="hr-HR"/>
        </w:rPr>
        <w:t>Postoje izolirane prijave smanjenja djelotvornosti levetiracetama kada se osmotski laksativ makrogol istodobno primjenjuje s oralnim levetiracetamom. Stoga se makrogol ne smije uzimati oralno jedan sat prije i jedan sat nakon uzimanja levetiracetama.</w:t>
      </w:r>
    </w:p>
    <w:p w14:paraId="4E860D2C" w14:textId="77777777" w:rsidR="00C870ED" w:rsidRDefault="00824B97">
      <w:pPr>
        <w:rPr>
          <w:szCs w:val="22"/>
          <w:lang w:val="hr-HR"/>
        </w:rPr>
      </w:pPr>
      <w:r>
        <w:rPr>
          <w:szCs w:val="22"/>
          <w:lang w:val="hr-HR"/>
        </w:rPr>
        <w:t xml:space="preserve"> </w:t>
      </w:r>
    </w:p>
    <w:p w14:paraId="4E860D2D" w14:textId="77777777" w:rsidR="00C870ED" w:rsidRDefault="00824B97">
      <w:pPr>
        <w:keepNext/>
        <w:rPr>
          <w:szCs w:val="22"/>
          <w:u w:val="single"/>
          <w:lang w:val="hr-HR"/>
        </w:rPr>
      </w:pPr>
      <w:r>
        <w:rPr>
          <w:szCs w:val="22"/>
          <w:u w:val="single"/>
          <w:lang w:val="hr-HR"/>
        </w:rPr>
        <w:t>Hrana i alkohol</w:t>
      </w:r>
    </w:p>
    <w:p w14:paraId="4E860D2E" w14:textId="77777777" w:rsidR="00C870ED" w:rsidRDefault="00824B97">
      <w:pPr>
        <w:rPr>
          <w:szCs w:val="22"/>
          <w:lang w:val="hr-HR"/>
        </w:rPr>
      </w:pPr>
      <w:r>
        <w:rPr>
          <w:szCs w:val="22"/>
          <w:lang w:val="hr-HR"/>
        </w:rPr>
        <w:t>Hrana ne utječe na opseg apsorpcije levetiracetama, ali blago smanjuje brzinu apsorpcije.</w:t>
      </w:r>
    </w:p>
    <w:p w14:paraId="4E860D2F" w14:textId="77777777" w:rsidR="00C870ED" w:rsidRDefault="00824B97">
      <w:pPr>
        <w:rPr>
          <w:szCs w:val="22"/>
          <w:lang w:val="hr-HR"/>
        </w:rPr>
      </w:pPr>
      <w:r>
        <w:rPr>
          <w:szCs w:val="22"/>
          <w:lang w:val="hr-HR"/>
        </w:rPr>
        <w:t>Ne postoje podaci o interakciji levetiracetama s alkoholom.</w:t>
      </w:r>
    </w:p>
    <w:p w14:paraId="4E860D30" w14:textId="77777777" w:rsidR="00C870ED" w:rsidRDefault="00C870ED">
      <w:pPr>
        <w:tabs>
          <w:tab w:val="clear" w:pos="567"/>
        </w:tabs>
        <w:spacing w:line="240" w:lineRule="auto"/>
        <w:rPr>
          <w:szCs w:val="22"/>
          <w:lang w:val="hr-HR"/>
        </w:rPr>
      </w:pPr>
    </w:p>
    <w:p w14:paraId="4E860D31" w14:textId="77777777" w:rsidR="00C870ED" w:rsidRDefault="00824B97">
      <w:pPr>
        <w:keepNext/>
        <w:tabs>
          <w:tab w:val="clear" w:pos="567"/>
        </w:tabs>
        <w:spacing w:line="240" w:lineRule="auto"/>
        <w:rPr>
          <w:b/>
          <w:szCs w:val="22"/>
          <w:lang w:val="hr-HR"/>
        </w:rPr>
      </w:pPr>
      <w:r>
        <w:rPr>
          <w:b/>
          <w:szCs w:val="22"/>
          <w:lang w:val="hr-HR"/>
        </w:rPr>
        <w:t>4.6</w:t>
      </w:r>
      <w:r>
        <w:rPr>
          <w:b/>
          <w:szCs w:val="22"/>
          <w:lang w:val="hr-HR"/>
        </w:rPr>
        <w:tab/>
        <w:t xml:space="preserve">Plodnost, trudnoća i dojenje </w:t>
      </w:r>
    </w:p>
    <w:p w14:paraId="4E860D32" w14:textId="77777777" w:rsidR="00C870ED" w:rsidRDefault="00C870ED">
      <w:pPr>
        <w:keepNext/>
        <w:tabs>
          <w:tab w:val="clear" w:pos="567"/>
        </w:tabs>
        <w:spacing w:line="240" w:lineRule="auto"/>
        <w:ind w:left="567" w:hanging="567"/>
        <w:rPr>
          <w:szCs w:val="22"/>
          <w:lang w:val="hr-HR"/>
        </w:rPr>
      </w:pPr>
    </w:p>
    <w:p w14:paraId="4E860D33" w14:textId="77777777" w:rsidR="00C870ED" w:rsidRDefault="00824B97">
      <w:pPr>
        <w:keepNext/>
        <w:rPr>
          <w:szCs w:val="22"/>
          <w:u w:val="single"/>
          <w:lang w:val="hr-HR"/>
        </w:rPr>
      </w:pPr>
      <w:r>
        <w:rPr>
          <w:szCs w:val="22"/>
          <w:u w:val="single"/>
          <w:lang w:val="hr-HR"/>
        </w:rPr>
        <w:t xml:space="preserve">Žene reproduktivne dobi </w:t>
      </w:r>
    </w:p>
    <w:p w14:paraId="4E860D34" w14:textId="77777777" w:rsidR="00C870ED" w:rsidRDefault="00824B97">
      <w:pPr>
        <w:keepNext/>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0D35" w14:textId="77777777" w:rsidR="00C870ED" w:rsidRDefault="00C870ED">
      <w:pPr>
        <w:keepNext/>
        <w:rPr>
          <w:szCs w:val="22"/>
          <w:u w:val="single"/>
          <w:lang w:val="hr-HR"/>
        </w:rPr>
      </w:pPr>
    </w:p>
    <w:p w14:paraId="4E860D36" w14:textId="77777777" w:rsidR="00C870ED" w:rsidRDefault="00824B97">
      <w:pPr>
        <w:keepNext/>
        <w:rPr>
          <w:szCs w:val="22"/>
          <w:u w:val="single"/>
          <w:lang w:val="hr-HR"/>
        </w:rPr>
      </w:pPr>
      <w:r>
        <w:rPr>
          <w:szCs w:val="22"/>
          <w:u w:val="single"/>
          <w:lang w:val="hr-HR"/>
        </w:rPr>
        <w:t>Trudnoća</w:t>
      </w:r>
    </w:p>
    <w:p w14:paraId="4E860D37" w14:textId="77777777" w:rsidR="00C870ED" w:rsidRDefault="00824B97">
      <w:pPr>
        <w:keepNext/>
        <w:rPr>
          <w:szCs w:val="22"/>
          <w:lang w:val="hr-HR"/>
        </w:rPr>
      </w:pPr>
      <w:r>
        <w:rPr>
          <w:szCs w:val="22"/>
          <w:lang w:val="hr-HR"/>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0D38" w14:textId="77777777" w:rsidR="00C870ED" w:rsidRDefault="00824B97">
      <w:pPr>
        <w:keepNext/>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0D39"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u odnosu na početnu koncentraciju prije trudnoće). Mora se omogućiti prikladno kliničko vođenje trudnica koje uzimaju levetiracetam. </w:t>
      </w:r>
    </w:p>
    <w:p w14:paraId="4E860D3A" w14:textId="77777777" w:rsidR="00C870ED" w:rsidRDefault="00C870ED">
      <w:pPr>
        <w:rPr>
          <w:szCs w:val="22"/>
          <w:lang w:val="hr-HR"/>
        </w:rPr>
      </w:pPr>
    </w:p>
    <w:p w14:paraId="4E860D3B" w14:textId="77777777" w:rsidR="00C870ED" w:rsidRDefault="00824B97">
      <w:pPr>
        <w:keepNext/>
        <w:rPr>
          <w:szCs w:val="22"/>
          <w:u w:val="single"/>
          <w:lang w:val="hr-HR"/>
        </w:rPr>
      </w:pPr>
      <w:r>
        <w:rPr>
          <w:szCs w:val="22"/>
          <w:u w:val="single"/>
          <w:lang w:val="hr-HR"/>
        </w:rPr>
        <w:t>Dojenje</w:t>
      </w:r>
    </w:p>
    <w:p w14:paraId="4E860D3C" w14:textId="77777777" w:rsidR="00C870ED" w:rsidRDefault="00824B97">
      <w:pPr>
        <w:rPr>
          <w:szCs w:val="22"/>
          <w:lang w:val="hr-HR"/>
        </w:rPr>
      </w:pPr>
      <w:r>
        <w:rPr>
          <w:szCs w:val="22"/>
          <w:lang w:val="hr-HR"/>
        </w:rPr>
        <w:t>Levetiracetam se izlučuje u majčino mlijeko u ljudi pa se dojenje ne preporučuje. Međutim, ako je liječenje levetiracetamom potrebno tijekom dojenja, treba procijeniti omjer koristi i rizika liječenja uzimajući u obzir važnost dojenja.</w:t>
      </w:r>
    </w:p>
    <w:p w14:paraId="4E860D3D" w14:textId="77777777" w:rsidR="00C870ED" w:rsidRDefault="00C870ED">
      <w:pPr>
        <w:rPr>
          <w:szCs w:val="22"/>
          <w:lang w:val="hr-HR"/>
        </w:rPr>
      </w:pPr>
    </w:p>
    <w:p w14:paraId="4E860D3E" w14:textId="77777777" w:rsidR="00C870ED" w:rsidRDefault="00824B97">
      <w:pPr>
        <w:keepNext/>
        <w:rPr>
          <w:szCs w:val="22"/>
          <w:u w:val="single"/>
          <w:lang w:val="hr-HR"/>
        </w:rPr>
      </w:pPr>
      <w:r>
        <w:rPr>
          <w:szCs w:val="22"/>
          <w:u w:val="single"/>
          <w:lang w:val="hr-HR"/>
        </w:rPr>
        <w:t>Plodnost</w:t>
      </w:r>
    </w:p>
    <w:p w14:paraId="4E860D3F"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0D40" w14:textId="77777777" w:rsidR="00C870ED" w:rsidRDefault="00C870ED">
      <w:pPr>
        <w:tabs>
          <w:tab w:val="clear" w:pos="567"/>
        </w:tabs>
        <w:spacing w:line="240" w:lineRule="auto"/>
        <w:rPr>
          <w:szCs w:val="22"/>
          <w:lang w:val="hr-HR"/>
        </w:rPr>
      </w:pPr>
    </w:p>
    <w:p w14:paraId="4E860D41" w14:textId="77777777" w:rsidR="00C870ED" w:rsidRDefault="00824B97">
      <w:pPr>
        <w:keepNext/>
        <w:tabs>
          <w:tab w:val="clear" w:pos="567"/>
        </w:tabs>
        <w:spacing w:line="240" w:lineRule="auto"/>
        <w:ind w:left="567" w:hanging="567"/>
        <w:rPr>
          <w:szCs w:val="22"/>
          <w:lang w:val="hr-HR"/>
        </w:rPr>
      </w:pPr>
      <w:r>
        <w:rPr>
          <w:b/>
          <w:szCs w:val="22"/>
          <w:lang w:val="hr-HR"/>
        </w:rPr>
        <w:t>4.7</w:t>
      </w:r>
      <w:r>
        <w:rPr>
          <w:b/>
          <w:szCs w:val="22"/>
          <w:lang w:val="hr-HR"/>
        </w:rPr>
        <w:tab/>
        <w:t>Utjecaj na sposobnost upravljanja vozilima i rada sa strojevima</w:t>
      </w:r>
    </w:p>
    <w:p w14:paraId="4E860D42" w14:textId="77777777" w:rsidR="00C870ED" w:rsidRDefault="00C870ED">
      <w:pPr>
        <w:keepNext/>
        <w:tabs>
          <w:tab w:val="clear" w:pos="567"/>
        </w:tabs>
        <w:spacing w:line="240" w:lineRule="auto"/>
        <w:rPr>
          <w:szCs w:val="22"/>
          <w:lang w:val="hr-HR"/>
        </w:rPr>
      </w:pPr>
    </w:p>
    <w:p w14:paraId="4E860D43" w14:textId="77777777" w:rsidR="00C870ED" w:rsidRDefault="00824B97">
      <w:pPr>
        <w:rPr>
          <w:lang w:val="hr-HR"/>
        </w:rPr>
      </w:pPr>
      <w:r>
        <w:rPr>
          <w:lang w:val="hr-HR"/>
        </w:rPr>
        <w:t xml:space="preserve">Levetiracetam malo ili umjereno utječe na sposobnost upravljanja vozilima i rada sa strojevima. </w:t>
      </w:r>
    </w:p>
    <w:p w14:paraId="4E860D44"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0D45" w14:textId="77777777" w:rsidR="00C870ED" w:rsidRDefault="00C870ED">
      <w:pPr>
        <w:rPr>
          <w:szCs w:val="22"/>
          <w:lang w:val="hr-HR"/>
        </w:rPr>
      </w:pPr>
    </w:p>
    <w:p w14:paraId="4E860D46" w14:textId="77777777" w:rsidR="00C870ED" w:rsidRDefault="00824B97">
      <w:pPr>
        <w:keepNext/>
        <w:rPr>
          <w:b/>
          <w:szCs w:val="22"/>
          <w:lang w:val="hr-HR"/>
        </w:rPr>
      </w:pPr>
      <w:r>
        <w:rPr>
          <w:b/>
          <w:szCs w:val="22"/>
          <w:lang w:val="hr-HR"/>
        </w:rPr>
        <w:t>4.8</w:t>
      </w:r>
      <w:r>
        <w:rPr>
          <w:b/>
          <w:szCs w:val="22"/>
          <w:lang w:val="hr-HR"/>
        </w:rPr>
        <w:tab/>
        <w:t>Nuspojave</w:t>
      </w:r>
    </w:p>
    <w:p w14:paraId="4E860D47" w14:textId="77777777" w:rsidR="00C870ED" w:rsidRDefault="00C870ED">
      <w:pPr>
        <w:keepNext/>
        <w:tabs>
          <w:tab w:val="clear" w:pos="567"/>
        </w:tabs>
        <w:spacing w:line="240" w:lineRule="auto"/>
        <w:rPr>
          <w:szCs w:val="22"/>
          <w:lang w:val="hr-HR"/>
        </w:rPr>
      </w:pPr>
    </w:p>
    <w:p w14:paraId="4E860D48" w14:textId="77777777" w:rsidR="00C870ED" w:rsidRDefault="00824B97">
      <w:pPr>
        <w:keepNext/>
        <w:rPr>
          <w:szCs w:val="22"/>
          <w:u w:val="single"/>
          <w:lang w:val="hr-HR"/>
        </w:rPr>
      </w:pPr>
      <w:r>
        <w:rPr>
          <w:szCs w:val="22"/>
          <w:u w:val="single"/>
          <w:lang w:val="hr-HR"/>
        </w:rPr>
        <w:t>Sažetak sigurnosnog profila</w:t>
      </w:r>
    </w:p>
    <w:p w14:paraId="4E860D49" w14:textId="77777777" w:rsidR="00C870ED" w:rsidRDefault="00C870ED">
      <w:pPr>
        <w:rPr>
          <w:szCs w:val="22"/>
          <w:lang w:val="hr-HR"/>
        </w:rPr>
      </w:pPr>
    </w:p>
    <w:p w14:paraId="4E860D4A" w14:textId="77777777" w:rsidR="00C870ED" w:rsidRDefault="00824B97">
      <w:pPr>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w:t>
      </w:r>
    </w:p>
    <w:p w14:paraId="4E860D4B" w14:textId="77777777" w:rsidR="00C870ED" w:rsidRDefault="00C870ED">
      <w:pPr>
        <w:autoSpaceDE w:val="0"/>
        <w:autoSpaceDN w:val="0"/>
        <w:adjustRightInd w:val="0"/>
        <w:rPr>
          <w:szCs w:val="22"/>
          <w:lang w:val="hr-HR"/>
        </w:rPr>
      </w:pPr>
    </w:p>
    <w:p w14:paraId="4E860D4C" w14:textId="77777777" w:rsidR="00C870ED" w:rsidRDefault="00824B97">
      <w:pPr>
        <w:keepNext/>
        <w:rPr>
          <w:szCs w:val="22"/>
          <w:u w:val="single"/>
          <w:lang w:val="hr-HR"/>
        </w:rPr>
      </w:pPr>
      <w:r>
        <w:rPr>
          <w:szCs w:val="22"/>
          <w:u w:val="single"/>
          <w:lang w:val="hr-HR"/>
        </w:rPr>
        <w:t>Tablični popis nuspojava</w:t>
      </w:r>
    </w:p>
    <w:p w14:paraId="4E860D4D" w14:textId="77777777" w:rsidR="00C870ED" w:rsidRDefault="00C870ED">
      <w:pPr>
        <w:keepNext/>
        <w:rPr>
          <w:szCs w:val="22"/>
          <w:u w:val="single"/>
          <w:lang w:val="hr-HR"/>
        </w:rPr>
      </w:pPr>
    </w:p>
    <w:p w14:paraId="4E860D4E" w14:textId="77777777" w:rsidR="00C870ED" w:rsidRDefault="00824B97">
      <w:pPr>
        <w:rPr>
          <w:szCs w:val="22"/>
          <w:lang w:val="hr-HR"/>
        </w:rPr>
      </w:pPr>
      <w:r>
        <w:rPr>
          <w:szCs w:val="22"/>
          <w:lang w:val="hr-HR"/>
        </w:rPr>
        <w:t xml:space="preserve">Nuspojave zabilježene tijekom kliničkih studija (odrasli, adolescenti, djeca i dojenčad starija od 1 mjeseca) ili iskustva nakon stavljanja lijeka u promet navedene su u sljedećoj tablici s obzirom na organski sustav i učestalost. Nuspojave su prikazane u padajućem nizu s obzirom na ozbiljnost i njihova učestalost je definirana na sljedeći način: vrlo često (≥1/10); često (≥1/100 i &lt;1/10); manje često (≥1/1000 i &lt;1/100); rijetko (≥1/10 000 i &lt;1/1000) i vrlo rijetko (&lt;1/10 000). </w:t>
      </w:r>
    </w:p>
    <w:p w14:paraId="4E860D4F" w14:textId="77777777" w:rsidR="00C870ED" w:rsidRDefault="00C870ED">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69"/>
        <w:gridCol w:w="1381"/>
        <w:gridCol w:w="1702"/>
        <w:gridCol w:w="1702"/>
        <w:gridCol w:w="1694"/>
      </w:tblGrid>
      <w:tr w:rsidR="00C870ED" w14:paraId="4E860D52" w14:textId="77777777">
        <w:trPr>
          <w:tblHeader/>
        </w:trPr>
        <w:tc>
          <w:tcPr>
            <w:tcW w:w="780" w:type="pct"/>
            <w:vMerge w:val="restart"/>
            <w:vAlign w:val="center"/>
          </w:tcPr>
          <w:p w14:paraId="4E860D50" w14:textId="77777777" w:rsidR="00C870ED" w:rsidRDefault="00824B97">
            <w:pPr>
              <w:rPr>
                <w:szCs w:val="22"/>
                <w:u w:val="single"/>
                <w:lang w:val="hr-HR"/>
              </w:rPr>
            </w:pPr>
            <w:r>
              <w:rPr>
                <w:szCs w:val="22"/>
                <w:u w:val="single"/>
                <w:lang w:val="hr-HR"/>
              </w:rPr>
              <w:t>MedDRA, klasifikacija organskih sustava</w:t>
            </w:r>
          </w:p>
        </w:tc>
        <w:tc>
          <w:tcPr>
            <w:tcW w:w="4220" w:type="pct"/>
            <w:gridSpan w:val="5"/>
          </w:tcPr>
          <w:p w14:paraId="4E860D51" w14:textId="77777777" w:rsidR="00C870ED" w:rsidRDefault="00824B97">
            <w:pPr>
              <w:keepNext/>
              <w:jc w:val="center"/>
              <w:rPr>
                <w:szCs w:val="22"/>
                <w:u w:val="single"/>
                <w:lang w:val="hr-HR"/>
              </w:rPr>
            </w:pPr>
            <w:r>
              <w:rPr>
                <w:szCs w:val="22"/>
                <w:u w:val="single"/>
                <w:lang w:val="hr-HR"/>
              </w:rPr>
              <w:t>Kategorija učestalosti</w:t>
            </w:r>
          </w:p>
        </w:tc>
      </w:tr>
      <w:tr w:rsidR="00C870ED" w14:paraId="4E860D59" w14:textId="77777777">
        <w:trPr>
          <w:tblHeader/>
        </w:trPr>
        <w:tc>
          <w:tcPr>
            <w:tcW w:w="780" w:type="pct"/>
            <w:vMerge/>
          </w:tcPr>
          <w:p w14:paraId="4E860D53" w14:textId="77777777" w:rsidR="00C870ED" w:rsidRDefault="00C870ED">
            <w:pPr>
              <w:keepNext/>
              <w:rPr>
                <w:b/>
                <w:szCs w:val="22"/>
                <w:u w:val="single"/>
                <w:lang w:val="hr-HR"/>
              </w:rPr>
            </w:pPr>
          </w:p>
        </w:tc>
        <w:tc>
          <w:tcPr>
            <w:tcW w:w="645" w:type="pct"/>
          </w:tcPr>
          <w:p w14:paraId="4E860D54" w14:textId="77777777" w:rsidR="00C870ED" w:rsidRDefault="00824B97">
            <w:pPr>
              <w:keepNext/>
              <w:rPr>
                <w:szCs w:val="22"/>
                <w:u w:val="single"/>
                <w:lang w:val="hr-HR"/>
              </w:rPr>
            </w:pPr>
            <w:r>
              <w:rPr>
                <w:szCs w:val="22"/>
                <w:u w:val="single"/>
                <w:lang w:val="hr-HR"/>
              </w:rPr>
              <w:t>Vrlo često</w:t>
            </w:r>
          </w:p>
        </w:tc>
        <w:tc>
          <w:tcPr>
            <w:tcW w:w="762" w:type="pct"/>
          </w:tcPr>
          <w:p w14:paraId="4E860D55" w14:textId="77777777" w:rsidR="00C870ED" w:rsidRDefault="00824B97">
            <w:pPr>
              <w:keepNext/>
              <w:rPr>
                <w:szCs w:val="22"/>
                <w:u w:val="single"/>
                <w:lang w:val="hr-HR"/>
              </w:rPr>
            </w:pPr>
            <w:r>
              <w:rPr>
                <w:szCs w:val="22"/>
                <w:u w:val="single"/>
                <w:lang w:val="hr-HR"/>
              </w:rPr>
              <w:t>Često</w:t>
            </w:r>
          </w:p>
        </w:tc>
        <w:tc>
          <w:tcPr>
            <w:tcW w:w="939" w:type="pct"/>
          </w:tcPr>
          <w:p w14:paraId="4E860D56" w14:textId="77777777" w:rsidR="00C870ED" w:rsidRDefault="00824B97">
            <w:pPr>
              <w:keepNext/>
              <w:rPr>
                <w:szCs w:val="22"/>
                <w:u w:val="single"/>
                <w:lang w:val="hr-HR"/>
              </w:rPr>
            </w:pPr>
            <w:r>
              <w:rPr>
                <w:szCs w:val="22"/>
                <w:u w:val="single"/>
                <w:lang w:val="hr-HR"/>
              </w:rPr>
              <w:t>Manje često</w:t>
            </w:r>
          </w:p>
        </w:tc>
        <w:tc>
          <w:tcPr>
            <w:tcW w:w="939" w:type="pct"/>
          </w:tcPr>
          <w:p w14:paraId="4E860D57" w14:textId="77777777" w:rsidR="00C870ED" w:rsidRDefault="00824B97">
            <w:pPr>
              <w:keepNext/>
              <w:rPr>
                <w:szCs w:val="22"/>
                <w:u w:val="single"/>
                <w:lang w:val="hr-HR"/>
              </w:rPr>
            </w:pPr>
            <w:r>
              <w:rPr>
                <w:szCs w:val="22"/>
                <w:u w:val="single"/>
                <w:lang w:val="hr-HR"/>
              </w:rPr>
              <w:t>Rijetko</w:t>
            </w:r>
          </w:p>
        </w:tc>
        <w:tc>
          <w:tcPr>
            <w:tcW w:w="935" w:type="pct"/>
          </w:tcPr>
          <w:p w14:paraId="4E860D58" w14:textId="77777777" w:rsidR="00C870ED" w:rsidRDefault="00824B97">
            <w:pPr>
              <w:keepNext/>
              <w:rPr>
                <w:szCs w:val="22"/>
                <w:u w:val="single"/>
                <w:lang w:val="hr-HR"/>
              </w:rPr>
            </w:pPr>
            <w:r>
              <w:rPr>
                <w:szCs w:val="22"/>
                <w:u w:val="single"/>
                <w:lang w:val="hr-HR"/>
              </w:rPr>
              <w:t>Vrlo rijetko</w:t>
            </w:r>
          </w:p>
        </w:tc>
      </w:tr>
      <w:tr w:rsidR="00C870ED" w14:paraId="4E860D60" w14:textId="77777777">
        <w:tc>
          <w:tcPr>
            <w:tcW w:w="780" w:type="pct"/>
          </w:tcPr>
          <w:p w14:paraId="4E860D5A" w14:textId="77777777" w:rsidR="00C870ED" w:rsidRDefault="00824B97">
            <w:pPr>
              <w:rPr>
                <w:szCs w:val="22"/>
                <w:u w:val="single"/>
                <w:lang w:val="hr-HR"/>
              </w:rPr>
            </w:pPr>
            <w:r>
              <w:rPr>
                <w:szCs w:val="22"/>
                <w:u w:val="single"/>
                <w:lang w:val="hr-HR"/>
              </w:rPr>
              <w:t>Infekcije i infestacije</w:t>
            </w:r>
          </w:p>
        </w:tc>
        <w:tc>
          <w:tcPr>
            <w:tcW w:w="645" w:type="pct"/>
          </w:tcPr>
          <w:p w14:paraId="4E860D5B" w14:textId="77777777" w:rsidR="00C870ED" w:rsidRDefault="00824B97">
            <w:pPr>
              <w:keepNext/>
              <w:rPr>
                <w:szCs w:val="22"/>
                <w:lang w:val="hr-HR"/>
              </w:rPr>
            </w:pPr>
            <w:r>
              <w:rPr>
                <w:szCs w:val="22"/>
                <w:lang w:val="hr-HR"/>
              </w:rPr>
              <w:t>Nazofaringitis</w:t>
            </w:r>
          </w:p>
        </w:tc>
        <w:tc>
          <w:tcPr>
            <w:tcW w:w="762" w:type="pct"/>
          </w:tcPr>
          <w:p w14:paraId="4E860D5C" w14:textId="77777777" w:rsidR="00C870ED" w:rsidRDefault="00C870ED">
            <w:pPr>
              <w:keepNext/>
              <w:rPr>
                <w:szCs w:val="22"/>
                <w:lang w:val="hr-HR"/>
              </w:rPr>
            </w:pPr>
          </w:p>
        </w:tc>
        <w:tc>
          <w:tcPr>
            <w:tcW w:w="939" w:type="pct"/>
          </w:tcPr>
          <w:p w14:paraId="4E860D5D" w14:textId="77777777" w:rsidR="00C870ED" w:rsidRDefault="00C870ED">
            <w:pPr>
              <w:keepNext/>
              <w:rPr>
                <w:szCs w:val="22"/>
                <w:lang w:val="hr-HR"/>
              </w:rPr>
            </w:pPr>
          </w:p>
        </w:tc>
        <w:tc>
          <w:tcPr>
            <w:tcW w:w="939" w:type="pct"/>
          </w:tcPr>
          <w:p w14:paraId="4E860D5E" w14:textId="77777777" w:rsidR="00C870ED" w:rsidRDefault="00824B97">
            <w:pPr>
              <w:keepNext/>
              <w:rPr>
                <w:szCs w:val="22"/>
                <w:lang w:val="hr-HR"/>
              </w:rPr>
            </w:pPr>
            <w:r>
              <w:rPr>
                <w:szCs w:val="22"/>
                <w:lang w:val="hr-HR"/>
              </w:rPr>
              <w:t>Infekcija</w:t>
            </w:r>
          </w:p>
        </w:tc>
        <w:tc>
          <w:tcPr>
            <w:tcW w:w="935" w:type="pct"/>
          </w:tcPr>
          <w:p w14:paraId="4E860D5F" w14:textId="77777777" w:rsidR="00C870ED" w:rsidRDefault="00C870ED">
            <w:pPr>
              <w:keepNext/>
              <w:rPr>
                <w:szCs w:val="22"/>
                <w:lang w:val="hr-HR"/>
              </w:rPr>
            </w:pPr>
          </w:p>
        </w:tc>
      </w:tr>
      <w:tr w:rsidR="00C870ED" w14:paraId="4E860D68" w14:textId="77777777">
        <w:tc>
          <w:tcPr>
            <w:tcW w:w="780" w:type="pct"/>
          </w:tcPr>
          <w:p w14:paraId="4E860D61" w14:textId="77777777" w:rsidR="00C870ED" w:rsidRDefault="00824B97">
            <w:pPr>
              <w:rPr>
                <w:szCs w:val="22"/>
                <w:u w:val="single"/>
                <w:lang w:val="hr-HR"/>
              </w:rPr>
            </w:pPr>
            <w:r>
              <w:rPr>
                <w:szCs w:val="22"/>
                <w:u w:val="single"/>
                <w:lang w:val="hr-HR"/>
              </w:rPr>
              <w:t>Poremećaji krvi i limfnog sustava</w:t>
            </w:r>
          </w:p>
        </w:tc>
        <w:tc>
          <w:tcPr>
            <w:tcW w:w="645" w:type="pct"/>
          </w:tcPr>
          <w:p w14:paraId="4E860D62" w14:textId="77777777" w:rsidR="00C870ED" w:rsidRDefault="00C870ED">
            <w:pPr>
              <w:keepNext/>
              <w:rPr>
                <w:b/>
                <w:szCs w:val="22"/>
                <w:lang w:val="hr-HR"/>
              </w:rPr>
            </w:pPr>
          </w:p>
        </w:tc>
        <w:tc>
          <w:tcPr>
            <w:tcW w:w="762" w:type="pct"/>
          </w:tcPr>
          <w:p w14:paraId="4E860D63" w14:textId="77777777" w:rsidR="00C870ED" w:rsidRDefault="00C870ED">
            <w:pPr>
              <w:keepNext/>
              <w:rPr>
                <w:b/>
                <w:szCs w:val="22"/>
                <w:lang w:val="hr-HR"/>
              </w:rPr>
            </w:pPr>
          </w:p>
        </w:tc>
        <w:tc>
          <w:tcPr>
            <w:tcW w:w="939" w:type="pct"/>
          </w:tcPr>
          <w:p w14:paraId="4E860D64" w14:textId="77777777" w:rsidR="00C870ED" w:rsidRDefault="00824B97">
            <w:pPr>
              <w:keepNext/>
              <w:rPr>
                <w:szCs w:val="22"/>
                <w:lang w:val="hr-HR"/>
              </w:rPr>
            </w:pPr>
            <w:r>
              <w:rPr>
                <w:szCs w:val="22"/>
                <w:lang w:val="hr-HR"/>
              </w:rPr>
              <w:t>Trombocitopenija, leukopenija</w:t>
            </w:r>
          </w:p>
        </w:tc>
        <w:tc>
          <w:tcPr>
            <w:tcW w:w="939" w:type="pct"/>
          </w:tcPr>
          <w:p w14:paraId="4E860D65" w14:textId="77777777" w:rsidR="00C870ED" w:rsidRDefault="00824B97">
            <w:pPr>
              <w:keepNext/>
              <w:rPr>
                <w:szCs w:val="22"/>
                <w:lang w:val="hr-HR"/>
              </w:rPr>
            </w:pPr>
            <w:r>
              <w:rPr>
                <w:szCs w:val="22"/>
                <w:lang w:val="hr-HR"/>
              </w:rPr>
              <w:t>Pancitopenija,</w:t>
            </w:r>
            <w:r>
              <w:rPr>
                <w:szCs w:val="22"/>
                <w:vertAlign w:val="superscript"/>
                <w:lang w:val="hr-HR"/>
              </w:rPr>
              <w:t xml:space="preserve"> </w:t>
            </w:r>
            <w:r>
              <w:rPr>
                <w:szCs w:val="22"/>
                <w:lang w:val="hr-HR"/>
              </w:rPr>
              <w:t>neutropenija,</w:t>
            </w:r>
          </w:p>
          <w:p w14:paraId="4E860D66" w14:textId="77777777" w:rsidR="00C870ED" w:rsidRDefault="00824B97">
            <w:pPr>
              <w:keepNext/>
              <w:rPr>
                <w:szCs w:val="22"/>
                <w:lang w:val="hr-HR"/>
              </w:rPr>
            </w:pPr>
            <w:r>
              <w:rPr>
                <w:szCs w:val="22"/>
                <w:lang w:val="hr-HR"/>
              </w:rPr>
              <w:t>agranulocitoza</w:t>
            </w:r>
          </w:p>
        </w:tc>
        <w:tc>
          <w:tcPr>
            <w:tcW w:w="935" w:type="pct"/>
          </w:tcPr>
          <w:p w14:paraId="4E860D67" w14:textId="77777777" w:rsidR="00C870ED" w:rsidRDefault="00C870ED">
            <w:pPr>
              <w:keepNext/>
              <w:rPr>
                <w:szCs w:val="22"/>
                <w:lang w:val="hr-HR"/>
              </w:rPr>
            </w:pPr>
          </w:p>
        </w:tc>
      </w:tr>
      <w:tr w:rsidR="00C870ED" w:rsidRPr="00F26748" w14:paraId="4E860D70" w14:textId="77777777">
        <w:tc>
          <w:tcPr>
            <w:tcW w:w="780" w:type="pct"/>
          </w:tcPr>
          <w:p w14:paraId="4E860D69" w14:textId="77777777" w:rsidR="00C870ED" w:rsidRDefault="00824B97">
            <w:pPr>
              <w:rPr>
                <w:szCs w:val="22"/>
                <w:u w:val="single"/>
                <w:lang w:val="hr-HR"/>
              </w:rPr>
            </w:pPr>
            <w:r>
              <w:rPr>
                <w:szCs w:val="22"/>
                <w:u w:val="single"/>
                <w:lang w:val="hr-HR"/>
              </w:rPr>
              <w:t>Poremećaji imunološkog sustava</w:t>
            </w:r>
          </w:p>
        </w:tc>
        <w:tc>
          <w:tcPr>
            <w:tcW w:w="645" w:type="pct"/>
          </w:tcPr>
          <w:p w14:paraId="4E860D6A" w14:textId="77777777" w:rsidR="00C870ED" w:rsidRDefault="00C870ED">
            <w:pPr>
              <w:keepNext/>
              <w:rPr>
                <w:b/>
                <w:szCs w:val="22"/>
                <w:lang w:val="hr-HR"/>
              </w:rPr>
            </w:pPr>
          </w:p>
        </w:tc>
        <w:tc>
          <w:tcPr>
            <w:tcW w:w="762" w:type="pct"/>
          </w:tcPr>
          <w:p w14:paraId="4E860D6B" w14:textId="77777777" w:rsidR="00C870ED" w:rsidRDefault="00C870ED">
            <w:pPr>
              <w:keepNext/>
              <w:rPr>
                <w:b/>
                <w:szCs w:val="22"/>
                <w:lang w:val="hr-HR"/>
              </w:rPr>
            </w:pPr>
          </w:p>
        </w:tc>
        <w:tc>
          <w:tcPr>
            <w:tcW w:w="939" w:type="pct"/>
          </w:tcPr>
          <w:p w14:paraId="4E860D6C" w14:textId="77777777" w:rsidR="00C870ED" w:rsidRDefault="00C870ED">
            <w:pPr>
              <w:keepNext/>
              <w:rPr>
                <w:szCs w:val="22"/>
                <w:lang w:val="hr-HR"/>
              </w:rPr>
            </w:pPr>
          </w:p>
        </w:tc>
        <w:tc>
          <w:tcPr>
            <w:tcW w:w="939" w:type="pct"/>
          </w:tcPr>
          <w:p w14:paraId="4E860D6D" w14:textId="77777777" w:rsidR="00C870ED" w:rsidRDefault="00824B97">
            <w:pPr>
              <w:keepNext/>
              <w:rPr>
                <w:szCs w:val="22"/>
                <w:lang w:val="hr-HR"/>
              </w:rPr>
            </w:pPr>
            <w:r>
              <w:rPr>
                <w:szCs w:val="22"/>
                <w:lang w:val="hr-HR"/>
              </w:rPr>
              <w:t>Reakcija na lijek s eozinofilijom i sistemskim simptomima (DRESS)</w:t>
            </w:r>
            <w:r>
              <w:rPr>
                <w:szCs w:val="22"/>
                <w:vertAlign w:val="superscript"/>
                <w:lang w:val="hr-HR"/>
              </w:rPr>
              <w:t>(1)</w:t>
            </w:r>
            <w:r>
              <w:rPr>
                <w:szCs w:val="22"/>
                <w:lang w:val="hr-HR"/>
              </w:rPr>
              <w:t>,</w:t>
            </w:r>
          </w:p>
          <w:p w14:paraId="4E860D6E" w14:textId="77777777" w:rsidR="00C870ED" w:rsidRDefault="00824B97">
            <w:pPr>
              <w:keepNext/>
              <w:rPr>
                <w:szCs w:val="22"/>
                <w:lang w:val="hr-HR"/>
              </w:rPr>
            </w:pPr>
            <w:r>
              <w:rPr>
                <w:szCs w:val="22"/>
                <w:lang w:val="hr-HR"/>
              </w:rPr>
              <w:t>preosjetljivost (uključujući angioedem i anafilaksiju)</w:t>
            </w:r>
          </w:p>
        </w:tc>
        <w:tc>
          <w:tcPr>
            <w:tcW w:w="935" w:type="pct"/>
          </w:tcPr>
          <w:p w14:paraId="4E860D6F" w14:textId="77777777" w:rsidR="00C870ED" w:rsidRDefault="00C870ED">
            <w:pPr>
              <w:keepNext/>
              <w:rPr>
                <w:szCs w:val="22"/>
                <w:lang w:val="hr-HR"/>
              </w:rPr>
            </w:pPr>
          </w:p>
        </w:tc>
      </w:tr>
      <w:tr w:rsidR="00C870ED" w14:paraId="4E860D77" w14:textId="77777777">
        <w:tc>
          <w:tcPr>
            <w:tcW w:w="780" w:type="pct"/>
          </w:tcPr>
          <w:p w14:paraId="4E860D71" w14:textId="77777777" w:rsidR="00C870ED" w:rsidRDefault="00824B97">
            <w:pPr>
              <w:keepNext/>
              <w:rPr>
                <w:szCs w:val="22"/>
                <w:u w:val="single"/>
                <w:lang w:val="hr-HR"/>
              </w:rPr>
            </w:pPr>
            <w:r>
              <w:rPr>
                <w:szCs w:val="22"/>
                <w:u w:val="single"/>
                <w:lang w:val="hr-HR"/>
              </w:rPr>
              <w:t>Poremećaji metabolizma i prehrane</w:t>
            </w:r>
          </w:p>
        </w:tc>
        <w:tc>
          <w:tcPr>
            <w:tcW w:w="645" w:type="pct"/>
          </w:tcPr>
          <w:p w14:paraId="4E860D72" w14:textId="77777777" w:rsidR="00C870ED" w:rsidRDefault="00C870ED">
            <w:pPr>
              <w:keepNext/>
              <w:rPr>
                <w:szCs w:val="22"/>
                <w:lang w:val="hr-HR"/>
              </w:rPr>
            </w:pPr>
          </w:p>
        </w:tc>
        <w:tc>
          <w:tcPr>
            <w:tcW w:w="762" w:type="pct"/>
          </w:tcPr>
          <w:p w14:paraId="4E860D73" w14:textId="77777777" w:rsidR="00C870ED" w:rsidRDefault="00824B97">
            <w:pPr>
              <w:keepNext/>
              <w:rPr>
                <w:szCs w:val="22"/>
                <w:lang w:val="hr-HR"/>
              </w:rPr>
            </w:pPr>
            <w:r>
              <w:rPr>
                <w:szCs w:val="22"/>
                <w:lang w:val="hr-HR"/>
              </w:rPr>
              <w:t>Anoreksija</w:t>
            </w:r>
          </w:p>
        </w:tc>
        <w:tc>
          <w:tcPr>
            <w:tcW w:w="939" w:type="pct"/>
          </w:tcPr>
          <w:p w14:paraId="4E860D74" w14:textId="77777777" w:rsidR="00C870ED" w:rsidRDefault="00824B97">
            <w:pPr>
              <w:keepNext/>
              <w:rPr>
                <w:szCs w:val="22"/>
                <w:lang w:val="hr-HR"/>
              </w:rPr>
            </w:pPr>
            <w:r>
              <w:rPr>
                <w:szCs w:val="22"/>
                <w:lang w:val="hr-HR"/>
              </w:rPr>
              <w:t>Gubitak tjelesne težine, povećanje tjelesne težine</w:t>
            </w:r>
          </w:p>
        </w:tc>
        <w:tc>
          <w:tcPr>
            <w:tcW w:w="939" w:type="pct"/>
          </w:tcPr>
          <w:p w14:paraId="4E860D75" w14:textId="77777777" w:rsidR="00C870ED" w:rsidRDefault="00824B97">
            <w:pPr>
              <w:keepNext/>
              <w:rPr>
                <w:szCs w:val="22"/>
                <w:lang w:val="hr-HR"/>
              </w:rPr>
            </w:pPr>
            <w:r>
              <w:rPr>
                <w:szCs w:val="22"/>
                <w:lang w:val="hr-HR"/>
              </w:rPr>
              <w:t>Hiponatrijemija</w:t>
            </w:r>
          </w:p>
        </w:tc>
        <w:tc>
          <w:tcPr>
            <w:tcW w:w="935" w:type="pct"/>
          </w:tcPr>
          <w:p w14:paraId="4E860D76" w14:textId="77777777" w:rsidR="00C870ED" w:rsidRDefault="00C870ED">
            <w:pPr>
              <w:keepNext/>
              <w:rPr>
                <w:szCs w:val="22"/>
                <w:lang w:val="hr-HR"/>
              </w:rPr>
            </w:pPr>
          </w:p>
        </w:tc>
      </w:tr>
      <w:tr w:rsidR="00C870ED" w14:paraId="4E860D7E" w14:textId="77777777">
        <w:tc>
          <w:tcPr>
            <w:tcW w:w="780" w:type="pct"/>
          </w:tcPr>
          <w:p w14:paraId="4E860D78" w14:textId="77777777" w:rsidR="00C870ED" w:rsidRDefault="00824B97">
            <w:pPr>
              <w:rPr>
                <w:szCs w:val="22"/>
                <w:u w:val="single"/>
                <w:lang w:val="hr-HR"/>
              </w:rPr>
            </w:pPr>
            <w:r>
              <w:rPr>
                <w:szCs w:val="22"/>
                <w:u w:val="single"/>
                <w:lang w:val="hr-HR"/>
              </w:rPr>
              <w:t>Psihijatrijski poremećaji</w:t>
            </w:r>
          </w:p>
        </w:tc>
        <w:tc>
          <w:tcPr>
            <w:tcW w:w="645" w:type="pct"/>
          </w:tcPr>
          <w:p w14:paraId="4E860D79" w14:textId="77777777" w:rsidR="00C870ED" w:rsidRDefault="00C870ED">
            <w:pPr>
              <w:rPr>
                <w:szCs w:val="22"/>
                <w:lang w:val="hr-HR"/>
              </w:rPr>
            </w:pPr>
          </w:p>
        </w:tc>
        <w:tc>
          <w:tcPr>
            <w:tcW w:w="762" w:type="pct"/>
          </w:tcPr>
          <w:p w14:paraId="4E860D7A" w14:textId="77777777" w:rsidR="00C870ED" w:rsidRDefault="00824B97">
            <w:pPr>
              <w:rPr>
                <w:szCs w:val="22"/>
                <w:lang w:val="hr-HR"/>
              </w:rPr>
            </w:pPr>
            <w:r>
              <w:rPr>
                <w:szCs w:val="22"/>
                <w:lang w:val="hr-HR"/>
              </w:rPr>
              <w:t xml:space="preserve">Depresija, netrpeljivost/ agresivnost, anksioznost, </w:t>
            </w:r>
            <w:r>
              <w:rPr>
                <w:szCs w:val="22"/>
                <w:lang w:val="hr-HR"/>
              </w:rPr>
              <w:br/>
              <w:t>nesanica, nervoza/razdražljivost</w:t>
            </w:r>
          </w:p>
        </w:tc>
        <w:tc>
          <w:tcPr>
            <w:tcW w:w="939" w:type="pct"/>
          </w:tcPr>
          <w:p w14:paraId="4E860D7B" w14:textId="77777777" w:rsidR="00C870ED" w:rsidRDefault="00824B97">
            <w:pPr>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939" w:type="pct"/>
          </w:tcPr>
          <w:p w14:paraId="4E860D7C" w14:textId="77777777" w:rsidR="00C870ED" w:rsidRDefault="00824B97">
            <w:pPr>
              <w:rPr>
                <w:szCs w:val="22"/>
                <w:lang w:val="hr-HR"/>
              </w:rPr>
            </w:pPr>
            <w:r>
              <w:rPr>
                <w:szCs w:val="22"/>
                <w:lang w:val="hr-HR"/>
              </w:rPr>
              <w:t>Počinjeno samoubojstvo, poremećaj osobnosti, poremećaj mišljenja, delirij</w:t>
            </w:r>
          </w:p>
        </w:tc>
        <w:tc>
          <w:tcPr>
            <w:tcW w:w="935" w:type="pct"/>
          </w:tcPr>
          <w:p w14:paraId="4E860D7D" w14:textId="77777777" w:rsidR="00C870ED" w:rsidRDefault="00824B97">
            <w:pPr>
              <w:rPr>
                <w:szCs w:val="22"/>
                <w:lang w:val="hr-HR"/>
              </w:rPr>
            </w:pPr>
            <w:r>
              <w:rPr>
                <w:szCs w:val="22"/>
                <w:lang w:val="hr-HR"/>
              </w:rPr>
              <w:t>Opsesivno-kompulzivni poremećaj</w:t>
            </w:r>
            <w:r>
              <w:rPr>
                <w:szCs w:val="22"/>
                <w:vertAlign w:val="superscript"/>
                <w:lang w:val="hr-HR"/>
              </w:rPr>
              <w:t>(2)</w:t>
            </w:r>
          </w:p>
        </w:tc>
      </w:tr>
      <w:tr w:rsidR="00C870ED" w:rsidRPr="00F26748" w14:paraId="4E860D85" w14:textId="77777777">
        <w:trPr>
          <w:trHeight w:val="1208"/>
        </w:trPr>
        <w:tc>
          <w:tcPr>
            <w:tcW w:w="780" w:type="pct"/>
          </w:tcPr>
          <w:p w14:paraId="4E860D7F" w14:textId="77777777" w:rsidR="00C870ED" w:rsidRDefault="00824B97">
            <w:pPr>
              <w:rPr>
                <w:szCs w:val="22"/>
                <w:u w:val="single"/>
                <w:lang w:val="hr-HR"/>
              </w:rPr>
            </w:pPr>
            <w:r>
              <w:rPr>
                <w:szCs w:val="22"/>
                <w:u w:val="single"/>
                <w:lang w:val="hr-HR"/>
              </w:rPr>
              <w:t>Poremećaji živčanog sustava</w:t>
            </w:r>
          </w:p>
        </w:tc>
        <w:tc>
          <w:tcPr>
            <w:tcW w:w="645" w:type="pct"/>
          </w:tcPr>
          <w:p w14:paraId="4E860D80" w14:textId="77777777" w:rsidR="00C870ED" w:rsidRDefault="00824B97">
            <w:pPr>
              <w:rPr>
                <w:szCs w:val="22"/>
                <w:lang w:val="hr-HR"/>
              </w:rPr>
            </w:pPr>
            <w:r>
              <w:rPr>
                <w:szCs w:val="22"/>
                <w:lang w:val="hr-HR"/>
              </w:rPr>
              <w:t>Somnolencija, glavobolja</w:t>
            </w:r>
          </w:p>
        </w:tc>
        <w:tc>
          <w:tcPr>
            <w:tcW w:w="762" w:type="pct"/>
          </w:tcPr>
          <w:p w14:paraId="4E860D81" w14:textId="77777777" w:rsidR="00C870ED" w:rsidRDefault="00824B97">
            <w:pPr>
              <w:rPr>
                <w:szCs w:val="22"/>
                <w:lang w:val="hr-HR"/>
              </w:rPr>
            </w:pPr>
            <w:r>
              <w:rPr>
                <w:szCs w:val="22"/>
                <w:lang w:val="hr-HR"/>
              </w:rPr>
              <w:t>Konvulzije, poremećaj ravnoteže, omaglica, letargija, tremor</w:t>
            </w:r>
          </w:p>
        </w:tc>
        <w:tc>
          <w:tcPr>
            <w:tcW w:w="939" w:type="pct"/>
          </w:tcPr>
          <w:p w14:paraId="4E860D82" w14:textId="77777777" w:rsidR="00C870ED" w:rsidRDefault="00824B97">
            <w:pPr>
              <w:rPr>
                <w:szCs w:val="22"/>
                <w:lang w:val="hr-HR"/>
              </w:rPr>
            </w:pPr>
            <w:r>
              <w:rPr>
                <w:szCs w:val="22"/>
                <w:lang w:val="hr-HR"/>
              </w:rPr>
              <w:t>Amnezija, smetnje pamćenja, poremećaji koordinacije/ataksija, parestezija, smetnje u koncentraciji</w:t>
            </w:r>
          </w:p>
        </w:tc>
        <w:tc>
          <w:tcPr>
            <w:tcW w:w="939" w:type="pct"/>
          </w:tcPr>
          <w:p w14:paraId="4E860D83" w14:textId="77777777" w:rsidR="00C870ED" w:rsidRDefault="00824B97">
            <w:pPr>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935" w:type="pct"/>
          </w:tcPr>
          <w:p w14:paraId="4E860D84" w14:textId="77777777" w:rsidR="00C870ED" w:rsidRDefault="00C870ED">
            <w:pPr>
              <w:rPr>
                <w:szCs w:val="22"/>
                <w:lang w:val="hr-HR"/>
              </w:rPr>
            </w:pPr>
          </w:p>
        </w:tc>
      </w:tr>
      <w:tr w:rsidR="00C870ED" w14:paraId="4E860D8C" w14:textId="77777777">
        <w:tc>
          <w:tcPr>
            <w:tcW w:w="780" w:type="pct"/>
          </w:tcPr>
          <w:p w14:paraId="4E860D86" w14:textId="77777777" w:rsidR="00C870ED" w:rsidRDefault="00824B97">
            <w:pPr>
              <w:rPr>
                <w:szCs w:val="22"/>
                <w:u w:val="single"/>
                <w:lang w:val="hr-HR"/>
              </w:rPr>
            </w:pPr>
            <w:r>
              <w:rPr>
                <w:szCs w:val="22"/>
                <w:u w:val="single"/>
                <w:lang w:val="hr-HR"/>
              </w:rPr>
              <w:t>Poremećaji oka</w:t>
            </w:r>
          </w:p>
        </w:tc>
        <w:tc>
          <w:tcPr>
            <w:tcW w:w="645" w:type="pct"/>
          </w:tcPr>
          <w:p w14:paraId="4E860D87" w14:textId="77777777" w:rsidR="00C870ED" w:rsidRDefault="00C870ED">
            <w:pPr>
              <w:rPr>
                <w:szCs w:val="22"/>
                <w:lang w:val="hr-HR"/>
              </w:rPr>
            </w:pPr>
          </w:p>
        </w:tc>
        <w:tc>
          <w:tcPr>
            <w:tcW w:w="762" w:type="pct"/>
          </w:tcPr>
          <w:p w14:paraId="4E860D88" w14:textId="77777777" w:rsidR="00C870ED" w:rsidRDefault="00C870ED">
            <w:pPr>
              <w:rPr>
                <w:szCs w:val="22"/>
                <w:lang w:val="hr-HR"/>
              </w:rPr>
            </w:pPr>
          </w:p>
        </w:tc>
        <w:tc>
          <w:tcPr>
            <w:tcW w:w="939" w:type="pct"/>
          </w:tcPr>
          <w:p w14:paraId="4E860D89" w14:textId="77777777" w:rsidR="00C870ED" w:rsidRDefault="00824B97">
            <w:pPr>
              <w:rPr>
                <w:szCs w:val="22"/>
                <w:lang w:val="hr-HR"/>
              </w:rPr>
            </w:pPr>
            <w:r>
              <w:rPr>
                <w:szCs w:val="22"/>
                <w:lang w:val="hr-HR"/>
              </w:rPr>
              <w:t>Diplopija, zamagljen vid</w:t>
            </w:r>
          </w:p>
        </w:tc>
        <w:tc>
          <w:tcPr>
            <w:tcW w:w="939" w:type="pct"/>
          </w:tcPr>
          <w:p w14:paraId="4E860D8A" w14:textId="77777777" w:rsidR="00C870ED" w:rsidRDefault="00C870ED">
            <w:pPr>
              <w:rPr>
                <w:szCs w:val="22"/>
                <w:lang w:val="hr-HR"/>
              </w:rPr>
            </w:pPr>
          </w:p>
        </w:tc>
        <w:tc>
          <w:tcPr>
            <w:tcW w:w="935" w:type="pct"/>
          </w:tcPr>
          <w:p w14:paraId="4E860D8B" w14:textId="77777777" w:rsidR="00C870ED" w:rsidRDefault="00C870ED">
            <w:pPr>
              <w:rPr>
                <w:szCs w:val="22"/>
                <w:lang w:val="hr-HR"/>
              </w:rPr>
            </w:pPr>
          </w:p>
        </w:tc>
      </w:tr>
      <w:tr w:rsidR="00C870ED" w14:paraId="4E860D93" w14:textId="77777777">
        <w:tc>
          <w:tcPr>
            <w:tcW w:w="780" w:type="pct"/>
          </w:tcPr>
          <w:p w14:paraId="4E860D8D" w14:textId="77777777" w:rsidR="00C870ED" w:rsidRDefault="00824B97">
            <w:pPr>
              <w:keepNext/>
              <w:rPr>
                <w:szCs w:val="22"/>
                <w:u w:val="single"/>
                <w:lang w:val="hr-HR"/>
              </w:rPr>
            </w:pPr>
            <w:r>
              <w:rPr>
                <w:szCs w:val="22"/>
                <w:u w:val="single"/>
                <w:lang w:val="hr-HR"/>
              </w:rPr>
              <w:t>Poremećaji uha i labirinta</w:t>
            </w:r>
          </w:p>
        </w:tc>
        <w:tc>
          <w:tcPr>
            <w:tcW w:w="645" w:type="pct"/>
          </w:tcPr>
          <w:p w14:paraId="4E860D8E" w14:textId="77777777" w:rsidR="00C870ED" w:rsidRDefault="00C870ED">
            <w:pPr>
              <w:keepNext/>
              <w:rPr>
                <w:szCs w:val="22"/>
                <w:lang w:val="hr-HR"/>
              </w:rPr>
            </w:pPr>
          </w:p>
        </w:tc>
        <w:tc>
          <w:tcPr>
            <w:tcW w:w="762" w:type="pct"/>
          </w:tcPr>
          <w:p w14:paraId="4E860D8F" w14:textId="77777777" w:rsidR="00C870ED" w:rsidRDefault="00824B97">
            <w:pPr>
              <w:keepNext/>
              <w:rPr>
                <w:szCs w:val="22"/>
                <w:lang w:val="hr-HR"/>
              </w:rPr>
            </w:pPr>
            <w:r>
              <w:rPr>
                <w:szCs w:val="22"/>
                <w:lang w:val="hr-HR"/>
              </w:rPr>
              <w:t>Vrtoglavica</w:t>
            </w:r>
          </w:p>
        </w:tc>
        <w:tc>
          <w:tcPr>
            <w:tcW w:w="939" w:type="pct"/>
          </w:tcPr>
          <w:p w14:paraId="4E860D90" w14:textId="77777777" w:rsidR="00C870ED" w:rsidRDefault="00C870ED">
            <w:pPr>
              <w:keepNext/>
              <w:rPr>
                <w:szCs w:val="22"/>
                <w:lang w:val="hr-HR"/>
              </w:rPr>
            </w:pPr>
          </w:p>
        </w:tc>
        <w:tc>
          <w:tcPr>
            <w:tcW w:w="939" w:type="pct"/>
          </w:tcPr>
          <w:p w14:paraId="4E860D91" w14:textId="77777777" w:rsidR="00C870ED" w:rsidRDefault="00C870ED">
            <w:pPr>
              <w:keepNext/>
              <w:rPr>
                <w:szCs w:val="22"/>
                <w:lang w:val="hr-HR"/>
              </w:rPr>
            </w:pPr>
          </w:p>
        </w:tc>
        <w:tc>
          <w:tcPr>
            <w:tcW w:w="935" w:type="pct"/>
          </w:tcPr>
          <w:p w14:paraId="4E860D92" w14:textId="77777777" w:rsidR="00C870ED" w:rsidRDefault="00C870ED">
            <w:pPr>
              <w:keepNext/>
              <w:rPr>
                <w:szCs w:val="22"/>
                <w:lang w:val="hr-HR"/>
              </w:rPr>
            </w:pPr>
          </w:p>
        </w:tc>
      </w:tr>
      <w:tr w:rsidR="00C870ED" w:rsidRPr="00F26748" w14:paraId="4E860D9A" w14:textId="77777777">
        <w:tc>
          <w:tcPr>
            <w:tcW w:w="780" w:type="pct"/>
          </w:tcPr>
          <w:p w14:paraId="4E860D94" w14:textId="77777777" w:rsidR="00C870ED" w:rsidRDefault="00824B97">
            <w:pPr>
              <w:keepNext/>
              <w:rPr>
                <w:szCs w:val="22"/>
                <w:u w:val="single"/>
                <w:lang w:val="hr-HR"/>
              </w:rPr>
            </w:pPr>
            <w:r>
              <w:rPr>
                <w:szCs w:val="22"/>
                <w:u w:val="single"/>
                <w:lang w:val="hr-HR"/>
              </w:rPr>
              <w:t>Srčani poremećaji</w:t>
            </w:r>
          </w:p>
        </w:tc>
        <w:tc>
          <w:tcPr>
            <w:tcW w:w="645" w:type="pct"/>
          </w:tcPr>
          <w:p w14:paraId="4E860D95" w14:textId="77777777" w:rsidR="00C870ED" w:rsidRDefault="00C870ED">
            <w:pPr>
              <w:keepNext/>
              <w:rPr>
                <w:szCs w:val="22"/>
                <w:lang w:val="hr-HR"/>
              </w:rPr>
            </w:pPr>
          </w:p>
        </w:tc>
        <w:tc>
          <w:tcPr>
            <w:tcW w:w="762" w:type="pct"/>
          </w:tcPr>
          <w:p w14:paraId="4E860D96" w14:textId="77777777" w:rsidR="00C870ED" w:rsidRDefault="00C870ED">
            <w:pPr>
              <w:keepNext/>
              <w:rPr>
                <w:szCs w:val="22"/>
                <w:lang w:val="hr-HR"/>
              </w:rPr>
            </w:pPr>
          </w:p>
        </w:tc>
        <w:tc>
          <w:tcPr>
            <w:tcW w:w="939" w:type="pct"/>
          </w:tcPr>
          <w:p w14:paraId="4E860D97" w14:textId="77777777" w:rsidR="00C870ED" w:rsidRDefault="00C870ED">
            <w:pPr>
              <w:keepNext/>
              <w:rPr>
                <w:szCs w:val="22"/>
                <w:lang w:val="hr-HR"/>
              </w:rPr>
            </w:pPr>
          </w:p>
        </w:tc>
        <w:tc>
          <w:tcPr>
            <w:tcW w:w="939" w:type="pct"/>
          </w:tcPr>
          <w:p w14:paraId="4E860D98" w14:textId="77777777" w:rsidR="00C870ED" w:rsidRDefault="00824B97">
            <w:pPr>
              <w:keepNext/>
              <w:rPr>
                <w:szCs w:val="22"/>
                <w:lang w:val="hr-HR"/>
              </w:rPr>
            </w:pPr>
            <w:r>
              <w:rPr>
                <w:szCs w:val="22"/>
                <w:lang w:val="hr-HR"/>
              </w:rPr>
              <w:t>Produljen QT interval na elektrokardiogramu</w:t>
            </w:r>
          </w:p>
        </w:tc>
        <w:tc>
          <w:tcPr>
            <w:tcW w:w="935" w:type="pct"/>
          </w:tcPr>
          <w:p w14:paraId="4E860D99" w14:textId="77777777" w:rsidR="00C870ED" w:rsidRDefault="00C870ED">
            <w:pPr>
              <w:keepNext/>
              <w:rPr>
                <w:szCs w:val="22"/>
                <w:lang w:val="hr-HR"/>
              </w:rPr>
            </w:pPr>
          </w:p>
        </w:tc>
      </w:tr>
      <w:tr w:rsidR="00C870ED" w14:paraId="4E860DA1" w14:textId="77777777">
        <w:tc>
          <w:tcPr>
            <w:tcW w:w="780" w:type="pct"/>
          </w:tcPr>
          <w:p w14:paraId="4E860D9B" w14:textId="77777777" w:rsidR="00C870ED" w:rsidRDefault="00824B97">
            <w:pPr>
              <w:keepNext/>
              <w:rPr>
                <w:szCs w:val="22"/>
                <w:u w:val="single"/>
                <w:lang w:val="hr-HR"/>
              </w:rPr>
            </w:pPr>
            <w:r>
              <w:rPr>
                <w:szCs w:val="22"/>
                <w:u w:val="single"/>
                <w:lang w:val="hr-HR"/>
              </w:rPr>
              <w:t>Poremećaji dišnog sustava, prsišta i sredoprsja</w:t>
            </w:r>
          </w:p>
        </w:tc>
        <w:tc>
          <w:tcPr>
            <w:tcW w:w="645" w:type="pct"/>
          </w:tcPr>
          <w:p w14:paraId="4E860D9C" w14:textId="77777777" w:rsidR="00C870ED" w:rsidRDefault="00C870ED">
            <w:pPr>
              <w:rPr>
                <w:szCs w:val="22"/>
                <w:lang w:val="hr-HR"/>
              </w:rPr>
            </w:pPr>
          </w:p>
        </w:tc>
        <w:tc>
          <w:tcPr>
            <w:tcW w:w="762" w:type="pct"/>
          </w:tcPr>
          <w:p w14:paraId="4E860D9D" w14:textId="77777777" w:rsidR="00C870ED" w:rsidRDefault="00824B97">
            <w:pPr>
              <w:rPr>
                <w:szCs w:val="22"/>
                <w:lang w:val="hr-HR"/>
              </w:rPr>
            </w:pPr>
            <w:r>
              <w:rPr>
                <w:szCs w:val="22"/>
                <w:lang w:val="hr-HR"/>
              </w:rPr>
              <w:t>Kašalj</w:t>
            </w:r>
          </w:p>
        </w:tc>
        <w:tc>
          <w:tcPr>
            <w:tcW w:w="939" w:type="pct"/>
          </w:tcPr>
          <w:p w14:paraId="4E860D9E" w14:textId="77777777" w:rsidR="00C870ED" w:rsidRDefault="00C870ED">
            <w:pPr>
              <w:rPr>
                <w:szCs w:val="22"/>
                <w:lang w:val="hr-HR"/>
              </w:rPr>
            </w:pPr>
          </w:p>
        </w:tc>
        <w:tc>
          <w:tcPr>
            <w:tcW w:w="939" w:type="pct"/>
          </w:tcPr>
          <w:p w14:paraId="4E860D9F" w14:textId="77777777" w:rsidR="00C870ED" w:rsidRDefault="00C870ED">
            <w:pPr>
              <w:rPr>
                <w:szCs w:val="22"/>
                <w:lang w:val="hr-HR"/>
              </w:rPr>
            </w:pPr>
          </w:p>
        </w:tc>
        <w:tc>
          <w:tcPr>
            <w:tcW w:w="935" w:type="pct"/>
          </w:tcPr>
          <w:p w14:paraId="4E860DA0" w14:textId="77777777" w:rsidR="00C870ED" w:rsidRDefault="00C870ED">
            <w:pPr>
              <w:rPr>
                <w:szCs w:val="22"/>
                <w:lang w:val="hr-HR"/>
              </w:rPr>
            </w:pPr>
          </w:p>
        </w:tc>
      </w:tr>
      <w:tr w:rsidR="00C870ED" w14:paraId="4E860DA8" w14:textId="77777777">
        <w:tc>
          <w:tcPr>
            <w:tcW w:w="780" w:type="pct"/>
          </w:tcPr>
          <w:p w14:paraId="4E860DA2" w14:textId="77777777" w:rsidR="00C870ED" w:rsidRDefault="00824B97">
            <w:pPr>
              <w:rPr>
                <w:szCs w:val="22"/>
                <w:u w:val="single"/>
                <w:lang w:val="hr-HR"/>
              </w:rPr>
            </w:pPr>
            <w:r>
              <w:rPr>
                <w:szCs w:val="22"/>
                <w:u w:val="single"/>
                <w:lang w:val="hr-HR"/>
              </w:rPr>
              <w:t>Poremećaji probavnog sustava</w:t>
            </w:r>
          </w:p>
        </w:tc>
        <w:tc>
          <w:tcPr>
            <w:tcW w:w="645" w:type="pct"/>
          </w:tcPr>
          <w:p w14:paraId="4E860DA3" w14:textId="77777777" w:rsidR="00C870ED" w:rsidRDefault="00C870ED">
            <w:pPr>
              <w:rPr>
                <w:szCs w:val="22"/>
                <w:lang w:val="hr-HR"/>
              </w:rPr>
            </w:pPr>
          </w:p>
        </w:tc>
        <w:tc>
          <w:tcPr>
            <w:tcW w:w="762" w:type="pct"/>
          </w:tcPr>
          <w:p w14:paraId="4E860DA4" w14:textId="77777777" w:rsidR="00C870ED" w:rsidRDefault="00824B97">
            <w:pPr>
              <w:rPr>
                <w:szCs w:val="22"/>
                <w:lang w:val="hr-HR"/>
              </w:rPr>
            </w:pPr>
            <w:r>
              <w:rPr>
                <w:szCs w:val="22"/>
                <w:lang w:val="hr-HR"/>
              </w:rPr>
              <w:t>Bol u trbuhu, dijareja, dispepsija, povraćanje, mučnina</w:t>
            </w:r>
          </w:p>
        </w:tc>
        <w:tc>
          <w:tcPr>
            <w:tcW w:w="939" w:type="pct"/>
          </w:tcPr>
          <w:p w14:paraId="4E860DA5" w14:textId="77777777" w:rsidR="00C870ED" w:rsidRDefault="00C870ED">
            <w:pPr>
              <w:rPr>
                <w:szCs w:val="22"/>
                <w:lang w:val="hr-HR"/>
              </w:rPr>
            </w:pPr>
          </w:p>
        </w:tc>
        <w:tc>
          <w:tcPr>
            <w:tcW w:w="939" w:type="pct"/>
          </w:tcPr>
          <w:p w14:paraId="4E860DA6" w14:textId="77777777" w:rsidR="00C870ED" w:rsidRDefault="00824B97">
            <w:pPr>
              <w:rPr>
                <w:szCs w:val="22"/>
                <w:lang w:val="hr-HR"/>
              </w:rPr>
            </w:pPr>
            <w:r>
              <w:rPr>
                <w:szCs w:val="22"/>
                <w:lang w:val="hr-HR"/>
              </w:rPr>
              <w:t>Pankreatitis</w:t>
            </w:r>
          </w:p>
        </w:tc>
        <w:tc>
          <w:tcPr>
            <w:tcW w:w="935" w:type="pct"/>
          </w:tcPr>
          <w:p w14:paraId="4E860DA7" w14:textId="77777777" w:rsidR="00C870ED" w:rsidRDefault="00C870ED">
            <w:pPr>
              <w:rPr>
                <w:szCs w:val="22"/>
                <w:lang w:val="hr-HR"/>
              </w:rPr>
            </w:pPr>
          </w:p>
        </w:tc>
      </w:tr>
      <w:tr w:rsidR="00C870ED" w14:paraId="4E860DAF" w14:textId="77777777">
        <w:tc>
          <w:tcPr>
            <w:tcW w:w="780" w:type="pct"/>
          </w:tcPr>
          <w:p w14:paraId="4E860DA9" w14:textId="77777777" w:rsidR="00C870ED" w:rsidRDefault="00824B97">
            <w:pPr>
              <w:keepNext/>
              <w:rPr>
                <w:szCs w:val="22"/>
                <w:u w:val="single"/>
                <w:lang w:val="hr-HR"/>
              </w:rPr>
            </w:pPr>
            <w:r>
              <w:rPr>
                <w:szCs w:val="22"/>
                <w:u w:val="single"/>
                <w:lang w:val="hr-HR"/>
              </w:rPr>
              <w:t>Poremećaji jetre i žuči</w:t>
            </w:r>
          </w:p>
        </w:tc>
        <w:tc>
          <w:tcPr>
            <w:tcW w:w="645" w:type="pct"/>
          </w:tcPr>
          <w:p w14:paraId="4E860DAA" w14:textId="77777777" w:rsidR="00C870ED" w:rsidRDefault="00C870ED">
            <w:pPr>
              <w:rPr>
                <w:szCs w:val="22"/>
                <w:lang w:val="hr-HR"/>
              </w:rPr>
            </w:pPr>
          </w:p>
        </w:tc>
        <w:tc>
          <w:tcPr>
            <w:tcW w:w="762" w:type="pct"/>
          </w:tcPr>
          <w:p w14:paraId="4E860DAB" w14:textId="77777777" w:rsidR="00C870ED" w:rsidRDefault="00C870ED">
            <w:pPr>
              <w:rPr>
                <w:szCs w:val="22"/>
                <w:lang w:val="hr-HR"/>
              </w:rPr>
            </w:pPr>
          </w:p>
        </w:tc>
        <w:tc>
          <w:tcPr>
            <w:tcW w:w="939" w:type="pct"/>
          </w:tcPr>
          <w:p w14:paraId="4E860DAC" w14:textId="77777777" w:rsidR="00C870ED" w:rsidRDefault="00824B97">
            <w:pPr>
              <w:rPr>
                <w:szCs w:val="22"/>
                <w:lang w:val="hr-HR"/>
              </w:rPr>
            </w:pPr>
            <w:r>
              <w:rPr>
                <w:szCs w:val="22"/>
                <w:lang w:val="hr-HR"/>
              </w:rPr>
              <w:t>Abnormalni nalazi jetrene funkcije</w:t>
            </w:r>
          </w:p>
        </w:tc>
        <w:tc>
          <w:tcPr>
            <w:tcW w:w="939" w:type="pct"/>
          </w:tcPr>
          <w:p w14:paraId="4E860DAD" w14:textId="77777777" w:rsidR="00C870ED" w:rsidRDefault="00824B97">
            <w:pPr>
              <w:rPr>
                <w:szCs w:val="22"/>
                <w:lang w:val="hr-HR"/>
              </w:rPr>
            </w:pPr>
            <w:r>
              <w:rPr>
                <w:szCs w:val="22"/>
                <w:lang w:val="hr-HR"/>
              </w:rPr>
              <w:t>Zatajenje jetre, hepatitis</w:t>
            </w:r>
          </w:p>
        </w:tc>
        <w:tc>
          <w:tcPr>
            <w:tcW w:w="935" w:type="pct"/>
          </w:tcPr>
          <w:p w14:paraId="4E860DAE" w14:textId="77777777" w:rsidR="00C870ED" w:rsidRDefault="00C870ED">
            <w:pPr>
              <w:rPr>
                <w:szCs w:val="22"/>
                <w:lang w:val="hr-HR"/>
              </w:rPr>
            </w:pPr>
          </w:p>
        </w:tc>
      </w:tr>
      <w:tr w:rsidR="00C870ED" w:rsidDel="000D2704" w14:paraId="4E860DB6" w14:textId="672C1CCC">
        <w:tc>
          <w:tcPr>
            <w:tcW w:w="780" w:type="pct"/>
          </w:tcPr>
          <w:p w14:paraId="4E860DB0" w14:textId="0C8B2CAD" w:rsidR="00C870ED" w:rsidDel="000D2704" w:rsidRDefault="00824B97">
            <w:pPr>
              <w:rPr>
                <w:moveFrom w:id="14" w:author="Author" w16du:dateUtc="2025-03-10T15:16:00Z"/>
                <w:szCs w:val="22"/>
                <w:u w:val="single"/>
                <w:lang w:val="hr-HR"/>
              </w:rPr>
            </w:pPr>
            <w:moveFromRangeStart w:id="15" w:author="Author" w:name="move192515793"/>
            <w:moveFrom w:id="16" w:author="Author" w16du:dateUtc="2025-03-10T15:16:00Z">
              <w:r w:rsidDel="000D2704">
                <w:rPr>
                  <w:szCs w:val="22"/>
                  <w:u w:val="single"/>
                  <w:lang w:val="hr-HR"/>
                </w:rPr>
                <w:t>Poremećaji bubrega i mokraćnog sustava</w:t>
              </w:r>
            </w:moveFrom>
          </w:p>
        </w:tc>
        <w:tc>
          <w:tcPr>
            <w:tcW w:w="645" w:type="pct"/>
          </w:tcPr>
          <w:p w14:paraId="4E860DB1" w14:textId="523DA277" w:rsidR="00C870ED" w:rsidDel="000D2704" w:rsidRDefault="00C870ED">
            <w:pPr>
              <w:rPr>
                <w:moveFrom w:id="17" w:author="Author" w16du:dateUtc="2025-03-10T15:16:00Z"/>
                <w:szCs w:val="22"/>
                <w:lang w:val="hr-HR"/>
              </w:rPr>
            </w:pPr>
          </w:p>
        </w:tc>
        <w:tc>
          <w:tcPr>
            <w:tcW w:w="762" w:type="pct"/>
          </w:tcPr>
          <w:p w14:paraId="4E860DB2" w14:textId="218EA339" w:rsidR="00C870ED" w:rsidDel="000D2704" w:rsidRDefault="00C870ED">
            <w:pPr>
              <w:rPr>
                <w:moveFrom w:id="18" w:author="Author" w16du:dateUtc="2025-03-10T15:16:00Z"/>
                <w:szCs w:val="22"/>
                <w:lang w:val="hr-HR"/>
              </w:rPr>
            </w:pPr>
          </w:p>
        </w:tc>
        <w:tc>
          <w:tcPr>
            <w:tcW w:w="939" w:type="pct"/>
          </w:tcPr>
          <w:p w14:paraId="4E860DB3" w14:textId="78187C13" w:rsidR="00C870ED" w:rsidDel="000D2704" w:rsidRDefault="00C870ED">
            <w:pPr>
              <w:rPr>
                <w:moveFrom w:id="19" w:author="Author" w16du:dateUtc="2025-03-10T15:16:00Z"/>
                <w:szCs w:val="22"/>
                <w:lang w:val="hr-HR"/>
              </w:rPr>
            </w:pPr>
          </w:p>
        </w:tc>
        <w:tc>
          <w:tcPr>
            <w:tcW w:w="939" w:type="pct"/>
          </w:tcPr>
          <w:p w14:paraId="4E860DB4" w14:textId="29EB4FDE" w:rsidR="00C870ED" w:rsidDel="000D2704" w:rsidRDefault="00824B97">
            <w:pPr>
              <w:rPr>
                <w:moveFrom w:id="20" w:author="Author" w16du:dateUtc="2025-03-10T15:16:00Z"/>
                <w:szCs w:val="22"/>
                <w:lang w:val="hr-HR"/>
              </w:rPr>
            </w:pPr>
            <w:moveFrom w:id="21" w:author="Author" w16du:dateUtc="2025-03-10T15:16:00Z">
              <w:r w:rsidDel="000D2704">
                <w:rPr>
                  <w:szCs w:val="22"/>
                  <w:lang w:val="hr-HR"/>
                </w:rPr>
                <w:t>Akutno oštećenje bubrega</w:t>
              </w:r>
            </w:moveFrom>
          </w:p>
        </w:tc>
        <w:tc>
          <w:tcPr>
            <w:tcW w:w="935" w:type="pct"/>
          </w:tcPr>
          <w:p w14:paraId="4E860DB5" w14:textId="4363CFEA" w:rsidR="00C870ED" w:rsidDel="000D2704" w:rsidRDefault="00C870ED">
            <w:pPr>
              <w:rPr>
                <w:moveFrom w:id="22" w:author="Author" w16du:dateUtc="2025-03-10T15:16:00Z"/>
                <w:szCs w:val="22"/>
                <w:lang w:val="hr-HR"/>
              </w:rPr>
            </w:pPr>
          </w:p>
        </w:tc>
      </w:tr>
      <w:moveFromRangeEnd w:id="15"/>
      <w:tr w:rsidR="00C870ED" w:rsidRPr="00F26748" w14:paraId="4E860DBD" w14:textId="77777777">
        <w:tc>
          <w:tcPr>
            <w:tcW w:w="780" w:type="pct"/>
          </w:tcPr>
          <w:p w14:paraId="4E860DB7" w14:textId="77777777" w:rsidR="00C870ED" w:rsidRDefault="00824B97">
            <w:pPr>
              <w:keepNext/>
              <w:rPr>
                <w:szCs w:val="22"/>
                <w:u w:val="single"/>
                <w:lang w:val="hr-HR"/>
              </w:rPr>
            </w:pPr>
            <w:r>
              <w:rPr>
                <w:szCs w:val="22"/>
                <w:u w:val="single"/>
                <w:lang w:val="hr-HR"/>
              </w:rPr>
              <w:t>Poremećaji kože i potkožnog tkiva</w:t>
            </w:r>
          </w:p>
        </w:tc>
        <w:tc>
          <w:tcPr>
            <w:tcW w:w="645" w:type="pct"/>
          </w:tcPr>
          <w:p w14:paraId="4E860DB8" w14:textId="77777777" w:rsidR="00C870ED" w:rsidRDefault="00C870ED">
            <w:pPr>
              <w:rPr>
                <w:szCs w:val="22"/>
                <w:lang w:val="hr-HR"/>
              </w:rPr>
            </w:pPr>
          </w:p>
        </w:tc>
        <w:tc>
          <w:tcPr>
            <w:tcW w:w="762" w:type="pct"/>
          </w:tcPr>
          <w:p w14:paraId="4E860DB9" w14:textId="77777777" w:rsidR="00C870ED" w:rsidRDefault="00824B97">
            <w:pPr>
              <w:rPr>
                <w:szCs w:val="22"/>
                <w:lang w:val="hr-HR"/>
              </w:rPr>
            </w:pPr>
            <w:r>
              <w:rPr>
                <w:szCs w:val="22"/>
                <w:lang w:val="hr-HR"/>
              </w:rPr>
              <w:t>Osip</w:t>
            </w:r>
          </w:p>
        </w:tc>
        <w:tc>
          <w:tcPr>
            <w:tcW w:w="939" w:type="pct"/>
          </w:tcPr>
          <w:p w14:paraId="4E860DBA" w14:textId="77777777" w:rsidR="00C870ED" w:rsidRDefault="00824B97">
            <w:pPr>
              <w:rPr>
                <w:szCs w:val="22"/>
                <w:lang w:val="hr-HR"/>
              </w:rPr>
            </w:pPr>
            <w:r>
              <w:rPr>
                <w:szCs w:val="22"/>
                <w:lang w:val="hr-HR"/>
              </w:rPr>
              <w:t xml:space="preserve">Alopecija, ekcem, pruritis, </w:t>
            </w:r>
          </w:p>
        </w:tc>
        <w:tc>
          <w:tcPr>
            <w:tcW w:w="939" w:type="pct"/>
          </w:tcPr>
          <w:p w14:paraId="4E860DBB" w14:textId="77777777" w:rsidR="00C870ED" w:rsidRDefault="00824B97">
            <w:pPr>
              <w:ind w:right="-143"/>
              <w:rPr>
                <w:szCs w:val="22"/>
                <w:lang w:val="hr-HR"/>
              </w:rPr>
            </w:pPr>
            <w:r>
              <w:rPr>
                <w:szCs w:val="22"/>
                <w:lang w:val="hr-HR"/>
              </w:rPr>
              <w:t>Toksična epidermalna nekroliza, Stevens-Johnsonov sindrom, multiformni eritem</w:t>
            </w:r>
          </w:p>
        </w:tc>
        <w:tc>
          <w:tcPr>
            <w:tcW w:w="935" w:type="pct"/>
          </w:tcPr>
          <w:p w14:paraId="4E860DBC" w14:textId="77777777" w:rsidR="00C870ED" w:rsidRDefault="00C870ED">
            <w:pPr>
              <w:ind w:right="-143"/>
              <w:rPr>
                <w:szCs w:val="22"/>
                <w:lang w:val="hr-HR"/>
              </w:rPr>
            </w:pPr>
          </w:p>
        </w:tc>
      </w:tr>
      <w:tr w:rsidR="00C870ED" w:rsidRPr="00F26748" w14:paraId="4E860DC4" w14:textId="77777777">
        <w:tc>
          <w:tcPr>
            <w:tcW w:w="780" w:type="pct"/>
          </w:tcPr>
          <w:p w14:paraId="4E860DBE" w14:textId="77777777" w:rsidR="00C870ED" w:rsidRDefault="00824B97">
            <w:pPr>
              <w:rPr>
                <w:szCs w:val="22"/>
                <w:u w:val="single"/>
                <w:lang w:val="hr-HR"/>
              </w:rPr>
            </w:pPr>
            <w:r>
              <w:rPr>
                <w:szCs w:val="22"/>
                <w:u w:val="single"/>
                <w:lang w:val="hr-HR"/>
              </w:rPr>
              <w:t>Poremećaji mišićno-koštanog sustava i vezivnog tkiva</w:t>
            </w:r>
          </w:p>
        </w:tc>
        <w:tc>
          <w:tcPr>
            <w:tcW w:w="645" w:type="pct"/>
          </w:tcPr>
          <w:p w14:paraId="4E860DBF" w14:textId="77777777" w:rsidR="00C870ED" w:rsidRDefault="00C870ED">
            <w:pPr>
              <w:rPr>
                <w:szCs w:val="22"/>
                <w:lang w:val="hr-HR"/>
              </w:rPr>
            </w:pPr>
          </w:p>
        </w:tc>
        <w:tc>
          <w:tcPr>
            <w:tcW w:w="762" w:type="pct"/>
          </w:tcPr>
          <w:p w14:paraId="4E860DC0" w14:textId="77777777" w:rsidR="00C870ED" w:rsidRDefault="00C870ED">
            <w:pPr>
              <w:rPr>
                <w:szCs w:val="22"/>
                <w:lang w:val="hr-HR"/>
              </w:rPr>
            </w:pPr>
          </w:p>
        </w:tc>
        <w:tc>
          <w:tcPr>
            <w:tcW w:w="939" w:type="pct"/>
          </w:tcPr>
          <w:p w14:paraId="4E860DC1" w14:textId="77777777" w:rsidR="00C870ED" w:rsidRDefault="00824B97">
            <w:pPr>
              <w:rPr>
                <w:szCs w:val="22"/>
                <w:lang w:val="hr-HR"/>
              </w:rPr>
            </w:pPr>
            <w:r>
              <w:rPr>
                <w:szCs w:val="22"/>
                <w:lang w:val="hr-HR"/>
              </w:rPr>
              <w:t>Mišićna slabost, mijalgija</w:t>
            </w:r>
          </w:p>
        </w:tc>
        <w:tc>
          <w:tcPr>
            <w:tcW w:w="939" w:type="pct"/>
          </w:tcPr>
          <w:p w14:paraId="4E860DC2" w14:textId="77777777" w:rsidR="00C870ED" w:rsidRDefault="00824B97">
            <w:pPr>
              <w:rPr>
                <w:szCs w:val="22"/>
                <w:lang w:val="hr-HR"/>
              </w:rPr>
            </w:pPr>
            <w:r>
              <w:rPr>
                <w:szCs w:val="22"/>
                <w:lang w:val="hr-HR"/>
              </w:rPr>
              <w:t>Rabdomioliza i povišena kreatin fosfokinaza u krvi</w:t>
            </w:r>
            <w:r>
              <w:rPr>
                <w:szCs w:val="22"/>
                <w:vertAlign w:val="superscript"/>
                <w:lang w:val="hr-HR"/>
              </w:rPr>
              <w:t>(3)</w:t>
            </w:r>
          </w:p>
        </w:tc>
        <w:tc>
          <w:tcPr>
            <w:tcW w:w="935" w:type="pct"/>
          </w:tcPr>
          <w:p w14:paraId="4E860DC3" w14:textId="77777777" w:rsidR="00C870ED" w:rsidRDefault="00C870ED">
            <w:pPr>
              <w:rPr>
                <w:szCs w:val="22"/>
                <w:lang w:val="hr-HR"/>
              </w:rPr>
            </w:pPr>
          </w:p>
        </w:tc>
      </w:tr>
      <w:tr w:rsidR="000D2704" w14:paraId="0F7962CD" w14:textId="77777777" w:rsidTr="00CE2FA1">
        <w:tc>
          <w:tcPr>
            <w:tcW w:w="780" w:type="pct"/>
          </w:tcPr>
          <w:p w14:paraId="5A4FFA27" w14:textId="77777777" w:rsidR="000D2704" w:rsidRDefault="000D2704" w:rsidP="00CE2FA1">
            <w:pPr>
              <w:rPr>
                <w:moveTo w:id="23" w:author="Author" w16du:dateUtc="2025-03-10T15:16:00Z"/>
                <w:szCs w:val="22"/>
                <w:u w:val="single"/>
                <w:lang w:val="hr-HR"/>
              </w:rPr>
            </w:pPr>
            <w:moveToRangeStart w:id="24" w:author="Author" w:name="move192515793"/>
            <w:moveTo w:id="25" w:author="Author" w16du:dateUtc="2025-03-10T15:16:00Z">
              <w:r>
                <w:rPr>
                  <w:szCs w:val="22"/>
                  <w:u w:val="single"/>
                  <w:lang w:val="hr-HR"/>
                </w:rPr>
                <w:t>Poremećaji bubrega i mokraćnog sustava</w:t>
              </w:r>
            </w:moveTo>
          </w:p>
        </w:tc>
        <w:tc>
          <w:tcPr>
            <w:tcW w:w="645" w:type="pct"/>
          </w:tcPr>
          <w:p w14:paraId="493C85A8" w14:textId="77777777" w:rsidR="000D2704" w:rsidRDefault="000D2704" w:rsidP="00CE2FA1">
            <w:pPr>
              <w:rPr>
                <w:moveTo w:id="26" w:author="Author" w16du:dateUtc="2025-03-10T15:16:00Z"/>
                <w:szCs w:val="22"/>
                <w:lang w:val="hr-HR"/>
              </w:rPr>
            </w:pPr>
          </w:p>
        </w:tc>
        <w:tc>
          <w:tcPr>
            <w:tcW w:w="762" w:type="pct"/>
          </w:tcPr>
          <w:p w14:paraId="31E04F8E" w14:textId="77777777" w:rsidR="000D2704" w:rsidRDefault="000D2704" w:rsidP="00CE2FA1">
            <w:pPr>
              <w:rPr>
                <w:moveTo w:id="27" w:author="Author" w16du:dateUtc="2025-03-10T15:16:00Z"/>
                <w:szCs w:val="22"/>
                <w:lang w:val="hr-HR"/>
              </w:rPr>
            </w:pPr>
          </w:p>
        </w:tc>
        <w:tc>
          <w:tcPr>
            <w:tcW w:w="939" w:type="pct"/>
          </w:tcPr>
          <w:p w14:paraId="0558C60B" w14:textId="77777777" w:rsidR="000D2704" w:rsidRDefault="000D2704" w:rsidP="00CE2FA1">
            <w:pPr>
              <w:rPr>
                <w:moveTo w:id="28" w:author="Author" w16du:dateUtc="2025-03-10T15:16:00Z"/>
                <w:szCs w:val="22"/>
                <w:lang w:val="hr-HR"/>
              </w:rPr>
            </w:pPr>
          </w:p>
        </w:tc>
        <w:tc>
          <w:tcPr>
            <w:tcW w:w="939" w:type="pct"/>
          </w:tcPr>
          <w:p w14:paraId="39B2441A" w14:textId="77777777" w:rsidR="000D2704" w:rsidRDefault="000D2704" w:rsidP="00CE2FA1">
            <w:pPr>
              <w:rPr>
                <w:moveTo w:id="29" w:author="Author" w16du:dateUtc="2025-03-10T15:16:00Z"/>
                <w:szCs w:val="22"/>
                <w:lang w:val="hr-HR"/>
              </w:rPr>
            </w:pPr>
            <w:moveTo w:id="30" w:author="Author" w16du:dateUtc="2025-03-10T15:16:00Z">
              <w:r>
                <w:rPr>
                  <w:szCs w:val="22"/>
                  <w:lang w:val="hr-HR"/>
                </w:rPr>
                <w:t>Akutno oštećenje bubrega</w:t>
              </w:r>
            </w:moveTo>
          </w:p>
        </w:tc>
        <w:tc>
          <w:tcPr>
            <w:tcW w:w="935" w:type="pct"/>
          </w:tcPr>
          <w:p w14:paraId="06EB6474" w14:textId="77777777" w:rsidR="000D2704" w:rsidRDefault="000D2704" w:rsidP="00CE2FA1">
            <w:pPr>
              <w:rPr>
                <w:moveTo w:id="31" w:author="Author" w16du:dateUtc="2025-03-10T15:16:00Z"/>
                <w:szCs w:val="22"/>
                <w:lang w:val="hr-HR"/>
              </w:rPr>
            </w:pPr>
          </w:p>
        </w:tc>
      </w:tr>
      <w:moveToRangeEnd w:id="24"/>
      <w:tr w:rsidR="00C870ED" w14:paraId="4E860DCB" w14:textId="77777777">
        <w:tc>
          <w:tcPr>
            <w:tcW w:w="780" w:type="pct"/>
          </w:tcPr>
          <w:p w14:paraId="4E860DC5" w14:textId="77777777" w:rsidR="00C870ED" w:rsidRDefault="00824B97">
            <w:pPr>
              <w:rPr>
                <w:szCs w:val="22"/>
                <w:u w:val="single"/>
                <w:lang w:val="hr-HR"/>
              </w:rPr>
            </w:pPr>
            <w:r>
              <w:rPr>
                <w:szCs w:val="22"/>
                <w:u w:val="single"/>
                <w:lang w:val="hr-HR"/>
              </w:rPr>
              <w:t>Opći poremećaji i reakcije na mjestu primjene</w:t>
            </w:r>
          </w:p>
        </w:tc>
        <w:tc>
          <w:tcPr>
            <w:tcW w:w="645" w:type="pct"/>
          </w:tcPr>
          <w:p w14:paraId="4E860DC6" w14:textId="77777777" w:rsidR="00C870ED" w:rsidRDefault="00C870ED">
            <w:pPr>
              <w:rPr>
                <w:szCs w:val="22"/>
                <w:lang w:val="hr-HR"/>
              </w:rPr>
            </w:pPr>
          </w:p>
        </w:tc>
        <w:tc>
          <w:tcPr>
            <w:tcW w:w="762" w:type="pct"/>
          </w:tcPr>
          <w:p w14:paraId="4E860DC7" w14:textId="77777777" w:rsidR="00C870ED" w:rsidRDefault="00824B97">
            <w:pPr>
              <w:rPr>
                <w:szCs w:val="22"/>
                <w:lang w:val="hr-HR"/>
              </w:rPr>
            </w:pPr>
            <w:r>
              <w:rPr>
                <w:szCs w:val="22"/>
                <w:lang w:val="hr-HR"/>
              </w:rPr>
              <w:t>Astenija/umor</w:t>
            </w:r>
          </w:p>
        </w:tc>
        <w:tc>
          <w:tcPr>
            <w:tcW w:w="939" w:type="pct"/>
          </w:tcPr>
          <w:p w14:paraId="4E860DC8" w14:textId="77777777" w:rsidR="00C870ED" w:rsidRDefault="00C870ED">
            <w:pPr>
              <w:rPr>
                <w:szCs w:val="22"/>
                <w:lang w:val="hr-HR"/>
              </w:rPr>
            </w:pPr>
          </w:p>
        </w:tc>
        <w:tc>
          <w:tcPr>
            <w:tcW w:w="939" w:type="pct"/>
          </w:tcPr>
          <w:p w14:paraId="4E860DC9" w14:textId="77777777" w:rsidR="00C870ED" w:rsidRDefault="00C870ED">
            <w:pPr>
              <w:rPr>
                <w:szCs w:val="22"/>
                <w:lang w:val="hr-HR"/>
              </w:rPr>
            </w:pPr>
          </w:p>
        </w:tc>
        <w:tc>
          <w:tcPr>
            <w:tcW w:w="935" w:type="pct"/>
          </w:tcPr>
          <w:p w14:paraId="4E860DCA" w14:textId="77777777" w:rsidR="00C870ED" w:rsidRDefault="00C870ED">
            <w:pPr>
              <w:rPr>
                <w:szCs w:val="22"/>
                <w:lang w:val="hr-HR"/>
              </w:rPr>
            </w:pPr>
          </w:p>
        </w:tc>
      </w:tr>
      <w:tr w:rsidR="00C870ED" w14:paraId="4E860DD2" w14:textId="77777777">
        <w:tc>
          <w:tcPr>
            <w:tcW w:w="780" w:type="pct"/>
          </w:tcPr>
          <w:p w14:paraId="4E860DCC" w14:textId="77777777" w:rsidR="00C870ED" w:rsidRDefault="00824B97">
            <w:pPr>
              <w:rPr>
                <w:szCs w:val="22"/>
                <w:u w:val="single"/>
                <w:lang w:val="hr-HR"/>
              </w:rPr>
            </w:pPr>
            <w:r>
              <w:rPr>
                <w:szCs w:val="22"/>
                <w:u w:val="single"/>
                <w:lang w:val="hr-HR"/>
              </w:rPr>
              <w:t>Ozljede, trovanja i proceduralne komplikacije</w:t>
            </w:r>
          </w:p>
        </w:tc>
        <w:tc>
          <w:tcPr>
            <w:tcW w:w="645" w:type="pct"/>
          </w:tcPr>
          <w:p w14:paraId="4E860DCD" w14:textId="77777777" w:rsidR="00C870ED" w:rsidRDefault="00C870ED">
            <w:pPr>
              <w:rPr>
                <w:szCs w:val="22"/>
                <w:lang w:val="hr-HR"/>
              </w:rPr>
            </w:pPr>
          </w:p>
        </w:tc>
        <w:tc>
          <w:tcPr>
            <w:tcW w:w="762" w:type="pct"/>
          </w:tcPr>
          <w:p w14:paraId="4E860DCE" w14:textId="77777777" w:rsidR="00C870ED" w:rsidRDefault="00C870ED">
            <w:pPr>
              <w:rPr>
                <w:szCs w:val="22"/>
                <w:lang w:val="hr-HR"/>
              </w:rPr>
            </w:pPr>
          </w:p>
        </w:tc>
        <w:tc>
          <w:tcPr>
            <w:tcW w:w="939" w:type="pct"/>
          </w:tcPr>
          <w:p w14:paraId="4E860DCF" w14:textId="77777777" w:rsidR="00C870ED" w:rsidRDefault="00824B97">
            <w:pPr>
              <w:rPr>
                <w:szCs w:val="22"/>
                <w:lang w:val="hr-HR"/>
              </w:rPr>
            </w:pPr>
            <w:r>
              <w:rPr>
                <w:szCs w:val="22"/>
                <w:lang w:val="hr-HR"/>
              </w:rPr>
              <w:t>Ozljeda</w:t>
            </w:r>
          </w:p>
        </w:tc>
        <w:tc>
          <w:tcPr>
            <w:tcW w:w="939" w:type="pct"/>
          </w:tcPr>
          <w:p w14:paraId="4E860DD0" w14:textId="77777777" w:rsidR="00C870ED" w:rsidRDefault="00C870ED">
            <w:pPr>
              <w:rPr>
                <w:szCs w:val="22"/>
                <w:lang w:val="hr-HR"/>
              </w:rPr>
            </w:pPr>
          </w:p>
        </w:tc>
        <w:tc>
          <w:tcPr>
            <w:tcW w:w="935" w:type="pct"/>
          </w:tcPr>
          <w:p w14:paraId="4E860DD1" w14:textId="77777777" w:rsidR="00C870ED" w:rsidRDefault="00C870ED">
            <w:pPr>
              <w:rPr>
                <w:szCs w:val="22"/>
                <w:lang w:val="hr-HR"/>
              </w:rPr>
            </w:pPr>
          </w:p>
        </w:tc>
      </w:tr>
    </w:tbl>
    <w:p w14:paraId="4E860DD3" w14:textId="77777777" w:rsidR="00C870ED" w:rsidRDefault="00824B97">
      <w:pPr>
        <w:tabs>
          <w:tab w:val="clear" w:pos="567"/>
        </w:tabs>
        <w:spacing w:line="240" w:lineRule="auto"/>
        <w:rPr>
          <w:lang w:val="hr-HR"/>
        </w:rPr>
      </w:pPr>
      <w:r>
        <w:rPr>
          <w:vertAlign w:val="superscript"/>
          <w:lang w:val="hr-HR"/>
        </w:rPr>
        <w:t>(1)</w:t>
      </w:r>
      <w:r>
        <w:rPr>
          <w:lang w:val="hr-HR"/>
        </w:rPr>
        <w:t xml:space="preserve"> Vidjeti Opis izdvojenih nuspojava.</w:t>
      </w:r>
    </w:p>
    <w:p w14:paraId="4E860DD4" w14:textId="77777777" w:rsidR="00C870ED" w:rsidRDefault="00824B97">
      <w:pPr>
        <w:tabs>
          <w:tab w:val="clear" w:pos="567"/>
        </w:tabs>
        <w:spacing w:line="240" w:lineRule="auto"/>
        <w:rPr>
          <w:lang w:val="hr-HR"/>
        </w:rPr>
      </w:pPr>
      <w:r>
        <w:rPr>
          <w:vertAlign w:val="superscript"/>
          <w:lang w:val="hr-HR"/>
        </w:rPr>
        <w:t>(2)</w:t>
      </w:r>
      <w:r>
        <w:rPr>
          <w:lang w:val="hr-HR"/>
        </w:rPr>
        <w:t xml:space="preserve"> Tijekom praćenja nakon stavljanja lijeka u promet zabilježeni su vrlo rijetki slučajevi razvoja opsesivno-kompulzivnih poremećaja (OKP-a) u bolesnika s OKP-om ili psihijatrijskim poremećajima u povijesti bolesti.</w:t>
      </w:r>
    </w:p>
    <w:p w14:paraId="4E860DD5"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0DD6" w14:textId="77777777" w:rsidR="00C870ED" w:rsidRDefault="00C870ED">
      <w:pPr>
        <w:tabs>
          <w:tab w:val="clear" w:pos="567"/>
        </w:tabs>
        <w:spacing w:line="240" w:lineRule="auto"/>
        <w:rPr>
          <w:u w:val="single"/>
          <w:lang w:val="hr-HR"/>
        </w:rPr>
      </w:pPr>
    </w:p>
    <w:p w14:paraId="4E860DD7" w14:textId="77777777" w:rsidR="00C870ED" w:rsidRDefault="00824B97">
      <w:pPr>
        <w:keepNext/>
        <w:rPr>
          <w:szCs w:val="22"/>
          <w:u w:val="single"/>
          <w:lang w:val="hr-HR"/>
        </w:rPr>
      </w:pPr>
      <w:r>
        <w:rPr>
          <w:szCs w:val="22"/>
          <w:u w:val="single"/>
          <w:lang w:val="hr-HR"/>
        </w:rPr>
        <w:t>Opis izdvojenih nuspojava</w:t>
      </w:r>
    </w:p>
    <w:p w14:paraId="4E860DD8" w14:textId="77777777" w:rsidR="00C870ED" w:rsidRDefault="00C870ED">
      <w:pPr>
        <w:rPr>
          <w:szCs w:val="22"/>
          <w:lang w:val="hr-HR"/>
        </w:rPr>
      </w:pPr>
    </w:p>
    <w:p w14:paraId="4E860DD9" w14:textId="77777777" w:rsidR="00C870ED" w:rsidRDefault="00824B97">
      <w:pPr>
        <w:rPr>
          <w:i/>
          <w:szCs w:val="22"/>
          <w:lang w:val="hr-HR"/>
        </w:rPr>
      </w:pPr>
      <w:r>
        <w:rPr>
          <w:i/>
          <w:szCs w:val="22"/>
          <w:lang w:val="hr-HR"/>
        </w:rPr>
        <w:t>Multisistemske reakcije preosjetljivosti na lijek</w:t>
      </w:r>
    </w:p>
    <w:p w14:paraId="4E860DDA"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0DDB" w14:textId="77777777" w:rsidR="00C870ED" w:rsidRDefault="00C870ED">
      <w:pPr>
        <w:rPr>
          <w:szCs w:val="22"/>
          <w:lang w:val="hr-HR"/>
        </w:rPr>
      </w:pPr>
    </w:p>
    <w:p w14:paraId="4E860DDC" w14:textId="77777777" w:rsidR="00C870ED" w:rsidRDefault="00824B97">
      <w:pPr>
        <w:rPr>
          <w:szCs w:val="22"/>
          <w:lang w:val="hr-HR"/>
        </w:rPr>
      </w:pPr>
      <w:r>
        <w:rPr>
          <w:szCs w:val="22"/>
          <w:lang w:val="hr-HR"/>
        </w:rPr>
        <w:t>Rizik anoreksije veći je ako se levetiracetam uzima istodobno s topiramatom.</w:t>
      </w:r>
    </w:p>
    <w:p w14:paraId="4E860DDD" w14:textId="77777777" w:rsidR="00C870ED" w:rsidRDefault="00824B97">
      <w:pPr>
        <w:rPr>
          <w:szCs w:val="22"/>
          <w:lang w:val="hr-HR"/>
        </w:rPr>
      </w:pPr>
      <w:r>
        <w:rPr>
          <w:szCs w:val="22"/>
          <w:lang w:val="hr-HR"/>
        </w:rPr>
        <w:t>U nekoliko slučajeva alopecije utvrđen je oporavak nakon što je levetiracetam ukinut.</w:t>
      </w:r>
    </w:p>
    <w:p w14:paraId="4E860DDE" w14:textId="77777777" w:rsidR="00C870ED" w:rsidRDefault="00824B97">
      <w:pPr>
        <w:rPr>
          <w:szCs w:val="22"/>
          <w:lang w:val="hr-HR"/>
        </w:rPr>
      </w:pPr>
      <w:r>
        <w:rPr>
          <w:szCs w:val="22"/>
          <w:lang w:val="hr-HR"/>
        </w:rPr>
        <w:t>U nekim slučajevima pancitopenije utvrđena je supresija koštane srži.</w:t>
      </w:r>
    </w:p>
    <w:p w14:paraId="4E860DDF" w14:textId="77777777" w:rsidR="00C870ED" w:rsidRDefault="00C870ED">
      <w:pPr>
        <w:rPr>
          <w:szCs w:val="22"/>
          <w:lang w:val="hr-HR"/>
        </w:rPr>
      </w:pPr>
    </w:p>
    <w:p w14:paraId="4E860DE0"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0DE1" w14:textId="77777777" w:rsidR="00C870ED" w:rsidRDefault="00C870ED">
      <w:pPr>
        <w:rPr>
          <w:szCs w:val="22"/>
          <w:lang w:val="hr-HR"/>
        </w:rPr>
      </w:pPr>
    </w:p>
    <w:p w14:paraId="4E860DE2" w14:textId="77777777" w:rsidR="00C870ED" w:rsidRDefault="00824B97">
      <w:pPr>
        <w:keepNext/>
        <w:rPr>
          <w:szCs w:val="22"/>
          <w:u w:val="single"/>
          <w:lang w:val="hr-HR"/>
        </w:rPr>
      </w:pPr>
      <w:r>
        <w:rPr>
          <w:szCs w:val="22"/>
          <w:u w:val="single"/>
          <w:lang w:val="hr-HR"/>
        </w:rPr>
        <w:t>Pedijatrijska populacija</w:t>
      </w:r>
    </w:p>
    <w:p w14:paraId="4E860DE3" w14:textId="77777777" w:rsidR="00C870ED" w:rsidRDefault="00C870ED">
      <w:pPr>
        <w:keepNext/>
        <w:rPr>
          <w:szCs w:val="22"/>
          <w:lang w:val="hr-HR"/>
        </w:rPr>
      </w:pPr>
    </w:p>
    <w:p w14:paraId="4E860DE4" w14:textId="77777777" w:rsidR="00C870ED" w:rsidRDefault="00824B97">
      <w:pPr>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0DE5" w14:textId="77777777" w:rsidR="00C870ED" w:rsidRDefault="00C870ED">
      <w:pPr>
        <w:rPr>
          <w:lang w:val="hr-HR"/>
        </w:rPr>
      </w:pPr>
    </w:p>
    <w:p w14:paraId="4E860DE6" w14:textId="77777777" w:rsidR="00C870ED" w:rsidRDefault="00824B97">
      <w:pPr>
        <w:rPr>
          <w:lang w:val="hr-HR"/>
        </w:rPr>
      </w:pPr>
      <w:r>
        <w:rPr>
          <w:rStyle w:val="hps"/>
          <w:lang w:val="hr-HR"/>
        </w:rPr>
        <w:t xml:space="preserve">Dodatno, 101 dojenče mlađe od 12 mjeseci bilo je izloženo lijeku u ispitivanju sigurnosti primjene lijeka nakon stavljanja lijeka u promet. </w:t>
      </w:r>
      <w:r>
        <w:rPr>
          <w:lang w:val="hr-HR"/>
        </w:rPr>
        <w:t xml:space="preserve">Nisu utvrđeni novi problemi u vezi sa sigurnošću primjene levetiracetama u dojenčadi mlađe od 12 mjeseci s epilepsijom. </w:t>
      </w:r>
    </w:p>
    <w:p w14:paraId="4E860DE7" w14:textId="77777777" w:rsidR="00C870ED" w:rsidRDefault="00C870ED">
      <w:pPr>
        <w:rPr>
          <w:szCs w:val="22"/>
          <w:lang w:val="hr-HR"/>
        </w:rPr>
      </w:pPr>
    </w:p>
    <w:p w14:paraId="4E860DE8"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0DE9" w14:textId="77777777" w:rsidR="00C870ED" w:rsidRDefault="00C870ED">
      <w:pPr>
        <w:rPr>
          <w:szCs w:val="22"/>
          <w:lang w:val="hr-HR"/>
        </w:rPr>
      </w:pPr>
    </w:p>
    <w:p w14:paraId="4E860DEA"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validirani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0DEB" w14:textId="77777777" w:rsidR="00C870ED" w:rsidRDefault="00C870ED">
      <w:pPr>
        <w:autoSpaceDE w:val="0"/>
        <w:autoSpaceDN w:val="0"/>
        <w:adjustRightInd w:val="0"/>
        <w:rPr>
          <w:rFonts w:eastAsia="MS Mincho"/>
          <w:szCs w:val="22"/>
          <w:lang w:val="hr-HR" w:eastAsia="ja-JP"/>
        </w:rPr>
      </w:pPr>
    </w:p>
    <w:p w14:paraId="4E860DEC" w14:textId="77777777" w:rsidR="00C870ED" w:rsidRDefault="00824B97">
      <w:pPr>
        <w:keepNext/>
        <w:autoSpaceDE w:val="0"/>
        <w:autoSpaceDN w:val="0"/>
        <w:adjustRightInd w:val="0"/>
        <w:rPr>
          <w:rFonts w:eastAsia="MS Mincho"/>
          <w:szCs w:val="22"/>
          <w:u w:val="single"/>
          <w:lang w:val="hr-HR" w:eastAsia="ja-JP"/>
        </w:rPr>
      </w:pPr>
      <w:r>
        <w:rPr>
          <w:rFonts w:eastAsia="MS Mincho"/>
          <w:szCs w:val="22"/>
          <w:u w:val="single"/>
          <w:lang w:val="hr-HR" w:eastAsia="ja-JP"/>
        </w:rPr>
        <w:t>Prijavljivanje sumnji na nuspojavu</w:t>
      </w:r>
    </w:p>
    <w:p w14:paraId="4E860DED"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11" w:history="1">
        <w:r>
          <w:rPr>
            <w:szCs w:val="22"/>
            <w:highlight w:val="lightGray"/>
            <w:u w:val="single"/>
            <w:lang w:val="hr-HR" w:eastAsia="ar-SA"/>
          </w:rPr>
          <w:t>Dodatku V</w:t>
        </w:r>
      </w:hyperlink>
      <w:r>
        <w:rPr>
          <w:szCs w:val="22"/>
          <w:lang w:val="hr-HR" w:eastAsia="ar-SA"/>
        </w:rPr>
        <w:t>.</w:t>
      </w:r>
    </w:p>
    <w:p w14:paraId="4E860DEE" w14:textId="77777777" w:rsidR="00C870ED" w:rsidRDefault="00C870ED">
      <w:pPr>
        <w:tabs>
          <w:tab w:val="clear" w:pos="567"/>
        </w:tabs>
        <w:spacing w:line="240" w:lineRule="auto"/>
        <w:rPr>
          <w:szCs w:val="22"/>
          <w:lang w:val="hr-HR"/>
        </w:rPr>
      </w:pPr>
    </w:p>
    <w:p w14:paraId="4E860DEF" w14:textId="77777777" w:rsidR="00C870ED" w:rsidRDefault="00824B97">
      <w:pPr>
        <w:keepNext/>
        <w:tabs>
          <w:tab w:val="clear" w:pos="567"/>
        </w:tabs>
        <w:spacing w:line="240" w:lineRule="auto"/>
        <w:ind w:left="567" w:hanging="567"/>
        <w:rPr>
          <w:szCs w:val="22"/>
          <w:lang w:val="hr-HR"/>
        </w:rPr>
      </w:pPr>
      <w:r>
        <w:rPr>
          <w:b/>
          <w:szCs w:val="22"/>
          <w:lang w:val="hr-HR"/>
        </w:rPr>
        <w:t>4.9</w:t>
      </w:r>
      <w:r>
        <w:rPr>
          <w:b/>
          <w:szCs w:val="22"/>
          <w:lang w:val="hr-HR"/>
        </w:rPr>
        <w:tab/>
        <w:t>Predoziranje</w:t>
      </w:r>
    </w:p>
    <w:p w14:paraId="4E860DF0" w14:textId="77777777" w:rsidR="00C870ED" w:rsidRDefault="00C870ED">
      <w:pPr>
        <w:keepNext/>
        <w:tabs>
          <w:tab w:val="clear" w:pos="567"/>
        </w:tabs>
        <w:spacing w:line="240" w:lineRule="auto"/>
        <w:rPr>
          <w:szCs w:val="22"/>
          <w:lang w:val="hr-HR"/>
        </w:rPr>
      </w:pPr>
    </w:p>
    <w:p w14:paraId="4E860DF1" w14:textId="77777777" w:rsidR="00C870ED" w:rsidRDefault="00824B97">
      <w:pPr>
        <w:pStyle w:val="NormalIndent"/>
        <w:keepNext/>
        <w:ind w:left="0"/>
        <w:rPr>
          <w:szCs w:val="22"/>
          <w:u w:val="single"/>
          <w:lang w:val="hr-HR"/>
        </w:rPr>
      </w:pPr>
      <w:r>
        <w:rPr>
          <w:szCs w:val="22"/>
          <w:u w:val="single"/>
          <w:lang w:val="hr-HR"/>
        </w:rPr>
        <w:t>Simptomi</w:t>
      </w:r>
    </w:p>
    <w:p w14:paraId="4E860DF2" w14:textId="77777777" w:rsidR="00C870ED" w:rsidRDefault="00C870ED">
      <w:pPr>
        <w:rPr>
          <w:szCs w:val="22"/>
          <w:lang w:val="hr-HR"/>
        </w:rPr>
      </w:pPr>
    </w:p>
    <w:p w14:paraId="4E860DF3" w14:textId="77777777" w:rsidR="00C870ED" w:rsidRDefault="00824B97">
      <w:pPr>
        <w:rPr>
          <w:szCs w:val="22"/>
          <w:lang w:val="hr-HR"/>
        </w:rPr>
      </w:pPr>
      <w:r>
        <w:rPr>
          <w:szCs w:val="22"/>
          <w:lang w:val="hr-HR"/>
        </w:rPr>
        <w:t xml:space="preserve">Kod predoziranja lijekom Keppra primijećena je somnolencija, agitacija, agresivnost, smanjena razina svijesti, depresija disanja i koma. </w:t>
      </w:r>
    </w:p>
    <w:p w14:paraId="4E860DF4" w14:textId="77777777" w:rsidR="00C870ED" w:rsidRDefault="00C870ED">
      <w:pPr>
        <w:rPr>
          <w:szCs w:val="22"/>
          <w:lang w:val="hr-HR"/>
        </w:rPr>
      </w:pPr>
    </w:p>
    <w:p w14:paraId="4E860DF5" w14:textId="77777777" w:rsidR="00C870ED" w:rsidRDefault="00824B97">
      <w:pPr>
        <w:keepNext/>
        <w:rPr>
          <w:szCs w:val="22"/>
          <w:u w:val="single"/>
          <w:lang w:val="hr-HR"/>
        </w:rPr>
      </w:pPr>
      <w:r>
        <w:rPr>
          <w:szCs w:val="22"/>
          <w:u w:val="single"/>
          <w:lang w:val="hr-HR"/>
        </w:rPr>
        <w:t>Postupak kod predoziranja</w:t>
      </w:r>
    </w:p>
    <w:p w14:paraId="4E860DF6" w14:textId="77777777" w:rsidR="00C870ED" w:rsidRDefault="00C870ED">
      <w:pPr>
        <w:pStyle w:val="NormalIndent"/>
        <w:ind w:left="0"/>
        <w:rPr>
          <w:szCs w:val="22"/>
          <w:lang w:val="hr-HR"/>
        </w:rPr>
      </w:pPr>
    </w:p>
    <w:p w14:paraId="4E860DF7" w14:textId="77777777" w:rsidR="00C870ED" w:rsidRDefault="00824B97">
      <w:pPr>
        <w:rPr>
          <w:szCs w:val="22"/>
          <w:lang w:val="hr-HR"/>
        </w:rPr>
      </w:pPr>
      <w:r>
        <w:rPr>
          <w:szCs w:val="22"/>
          <w:lang w:val="hr-HR"/>
        </w:rPr>
        <w:t>Nakon akutnog predoziranja, želudac se može isprazniti gastričnom lavažom ili izazivanjem povraćanja. Ne postoji specifični antidot za levetiracetam. Liječenje predoziranja je simptomatsko i može uključiti hemodijalizu. Ekstrakcijska učinkovitost dijalizatora je 60% za levetiracetam i 74% za njegov primarni metabolit.</w:t>
      </w:r>
    </w:p>
    <w:p w14:paraId="4E860DF8" w14:textId="77777777" w:rsidR="00C870ED" w:rsidRDefault="00C870ED">
      <w:pPr>
        <w:tabs>
          <w:tab w:val="clear" w:pos="567"/>
        </w:tabs>
        <w:spacing w:line="240" w:lineRule="auto"/>
        <w:rPr>
          <w:szCs w:val="22"/>
          <w:lang w:val="hr-HR"/>
        </w:rPr>
      </w:pPr>
    </w:p>
    <w:p w14:paraId="4E860DF9" w14:textId="77777777" w:rsidR="00C870ED" w:rsidRDefault="00C870ED">
      <w:pPr>
        <w:tabs>
          <w:tab w:val="clear" w:pos="567"/>
        </w:tabs>
        <w:spacing w:line="240" w:lineRule="auto"/>
        <w:rPr>
          <w:szCs w:val="22"/>
          <w:lang w:val="hr-HR"/>
        </w:rPr>
      </w:pPr>
    </w:p>
    <w:p w14:paraId="4E860DFA" w14:textId="77777777" w:rsidR="00C870ED" w:rsidRDefault="00824B97">
      <w:pPr>
        <w:keepNext/>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0DFB" w14:textId="77777777" w:rsidR="00C870ED" w:rsidRDefault="00C870ED">
      <w:pPr>
        <w:keepNext/>
        <w:tabs>
          <w:tab w:val="clear" w:pos="567"/>
        </w:tabs>
        <w:spacing w:line="240" w:lineRule="auto"/>
        <w:rPr>
          <w:szCs w:val="22"/>
          <w:lang w:val="hr-HR"/>
        </w:rPr>
      </w:pPr>
    </w:p>
    <w:p w14:paraId="4E860DFC" w14:textId="77777777" w:rsidR="00C870ED" w:rsidRDefault="00824B97">
      <w:pPr>
        <w:keepNext/>
        <w:tabs>
          <w:tab w:val="clear" w:pos="567"/>
        </w:tabs>
        <w:spacing w:line="240" w:lineRule="auto"/>
        <w:ind w:left="567" w:hanging="567"/>
        <w:rPr>
          <w:szCs w:val="22"/>
          <w:lang w:val="hr-HR"/>
        </w:rPr>
      </w:pPr>
      <w:r>
        <w:rPr>
          <w:b/>
          <w:szCs w:val="22"/>
          <w:lang w:val="hr-HR"/>
        </w:rPr>
        <w:t>5.1</w:t>
      </w:r>
      <w:r>
        <w:rPr>
          <w:b/>
          <w:szCs w:val="22"/>
          <w:lang w:val="hr-HR"/>
        </w:rPr>
        <w:tab/>
        <w:t>Farmakodinamička svojstva</w:t>
      </w:r>
    </w:p>
    <w:p w14:paraId="4E860DFD" w14:textId="77777777" w:rsidR="00C870ED" w:rsidRDefault="00C870ED">
      <w:pPr>
        <w:keepNext/>
        <w:tabs>
          <w:tab w:val="clear" w:pos="567"/>
        </w:tabs>
        <w:spacing w:line="240" w:lineRule="auto"/>
        <w:rPr>
          <w:szCs w:val="22"/>
          <w:lang w:val="hr-HR"/>
        </w:rPr>
      </w:pPr>
    </w:p>
    <w:p w14:paraId="4E860DFE" w14:textId="77777777" w:rsidR="00C870ED" w:rsidRDefault="00824B97">
      <w:pPr>
        <w:keepNext/>
        <w:tabs>
          <w:tab w:val="clear" w:pos="567"/>
        </w:tabs>
        <w:spacing w:line="240" w:lineRule="auto"/>
        <w:rPr>
          <w:szCs w:val="22"/>
          <w:lang w:val="hr-HR"/>
        </w:rPr>
      </w:pPr>
      <w:r>
        <w:rPr>
          <w:szCs w:val="22"/>
          <w:lang w:val="hr-HR"/>
        </w:rPr>
        <w:t>Farmakoterapijska skupina: antiepileptici, ostali antiepileptici, ATK oznaka: N03AX14.</w:t>
      </w:r>
    </w:p>
    <w:p w14:paraId="4E860DFF" w14:textId="77777777" w:rsidR="00C870ED" w:rsidRDefault="00C870ED">
      <w:pPr>
        <w:pStyle w:val="NormalIndent"/>
        <w:ind w:left="0"/>
        <w:rPr>
          <w:szCs w:val="22"/>
          <w:lang w:val="hr-HR"/>
        </w:rPr>
      </w:pPr>
    </w:p>
    <w:p w14:paraId="4E860E00" w14:textId="77777777" w:rsidR="00C870ED" w:rsidRDefault="00824B97">
      <w:pPr>
        <w:rPr>
          <w:szCs w:val="22"/>
          <w:lang w:val="hr-HR"/>
        </w:rPr>
      </w:pPr>
      <w:r>
        <w:rPr>
          <w:szCs w:val="22"/>
          <w:lang w:val="hr-HR"/>
        </w:rPr>
        <w:t>Djelatna tvar, levetiracetam, jest derivat pirolidona (S-enantiomer α-etil-2-okso-1-pirolidin-acetamida), kemijski različit od postojećih antiepileptičkih djelatnih tvari.</w:t>
      </w:r>
    </w:p>
    <w:p w14:paraId="4E860E01" w14:textId="77777777" w:rsidR="00C870ED" w:rsidRDefault="00C870ED">
      <w:pPr>
        <w:rPr>
          <w:szCs w:val="22"/>
          <w:lang w:val="hr-HR"/>
        </w:rPr>
      </w:pPr>
    </w:p>
    <w:p w14:paraId="4E860E02" w14:textId="77777777" w:rsidR="00C870ED" w:rsidRDefault="00824B97">
      <w:pPr>
        <w:keepNext/>
        <w:rPr>
          <w:szCs w:val="22"/>
          <w:u w:val="single"/>
          <w:lang w:val="hr-HR"/>
        </w:rPr>
      </w:pPr>
      <w:r>
        <w:rPr>
          <w:szCs w:val="22"/>
          <w:u w:val="single"/>
          <w:lang w:val="hr-HR"/>
        </w:rPr>
        <w:t>Mehanizam djelovanja</w:t>
      </w:r>
    </w:p>
    <w:p w14:paraId="4E860E03" w14:textId="77777777" w:rsidR="00C870ED" w:rsidRDefault="00C870ED">
      <w:pPr>
        <w:pStyle w:val="NormalIndent"/>
        <w:keepNext/>
        <w:ind w:left="0"/>
        <w:rPr>
          <w:szCs w:val="22"/>
          <w:lang w:val="hr-HR"/>
        </w:rPr>
      </w:pPr>
    </w:p>
    <w:p w14:paraId="4E860E04" w14:textId="77777777" w:rsidR="00C870ED" w:rsidRDefault="00824B97">
      <w:pPr>
        <w:keepNext/>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0E05" w14:textId="77777777" w:rsidR="00C870ED" w:rsidRDefault="00824B97">
      <w:pPr>
        <w:keepNext/>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2+</w:t>
      </w:r>
      <w:r>
        <w:rPr>
          <w:szCs w:val="22"/>
          <w:lang w:val="hr-HR"/>
        </w:rPr>
        <w:t xml:space="preserve"> 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0E06" w14:textId="77777777" w:rsidR="00C870ED" w:rsidRDefault="00C870ED">
      <w:pPr>
        <w:rPr>
          <w:szCs w:val="22"/>
          <w:lang w:val="hr-HR"/>
        </w:rPr>
      </w:pPr>
    </w:p>
    <w:p w14:paraId="4E860E07" w14:textId="77777777" w:rsidR="00C870ED" w:rsidRDefault="00824B97">
      <w:pPr>
        <w:keepNext/>
        <w:rPr>
          <w:szCs w:val="22"/>
          <w:u w:val="single"/>
          <w:lang w:val="hr-HR"/>
        </w:rPr>
      </w:pPr>
      <w:r>
        <w:rPr>
          <w:szCs w:val="22"/>
          <w:u w:val="single"/>
          <w:lang w:val="hr-HR"/>
        </w:rPr>
        <w:t>Farmakodinamički učinci</w:t>
      </w:r>
    </w:p>
    <w:p w14:paraId="4E860E08" w14:textId="77777777" w:rsidR="00C870ED" w:rsidRDefault="00C870ED">
      <w:pPr>
        <w:rPr>
          <w:szCs w:val="22"/>
          <w:lang w:val="hr-HR"/>
        </w:rPr>
      </w:pPr>
    </w:p>
    <w:p w14:paraId="4E860E09"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0E0A" w14:textId="77777777" w:rsidR="00C870ED" w:rsidRDefault="00C870ED">
      <w:pPr>
        <w:rPr>
          <w:szCs w:val="22"/>
          <w:lang w:val="hr-HR"/>
        </w:rPr>
      </w:pPr>
    </w:p>
    <w:p w14:paraId="4E860E0B" w14:textId="77777777" w:rsidR="00C870ED" w:rsidRDefault="00824B97">
      <w:pPr>
        <w:keepNext/>
        <w:rPr>
          <w:szCs w:val="22"/>
          <w:u w:val="single"/>
          <w:lang w:val="hr-HR"/>
        </w:rPr>
      </w:pPr>
      <w:r>
        <w:rPr>
          <w:szCs w:val="22"/>
          <w:u w:val="single"/>
          <w:lang w:val="hr-HR"/>
        </w:rPr>
        <w:t>Klinička djelotvornost i sigurnost</w:t>
      </w:r>
    </w:p>
    <w:p w14:paraId="4E860E0C" w14:textId="77777777" w:rsidR="00C870ED" w:rsidRDefault="00C870ED">
      <w:pPr>
        <w:keepNext/>
        <w:rPr>
          <w:i/>
          <w:szCs w:val="22"/>
          <w:lang w:val="hr-HR"/>
        </w:rPr>
      </w:pPr>
    </w:p>
    <w:p w14:paraId="4E860E0D" w14:textId="77777777" w:rsidR="00C870ED" w:rsidRDefault="00824B97">
      <w:pPr>
        <w:keepNext/>
        <w:rPr>
          <w:i/>
          <w:szCs w:val="22"/>
          <w:lang w:val="hr-HR"/>
        </w:rPr>
      </w:pPr>
      <w:r>
        <w:rPr>
          <w:i/>
          <w:szCs w:val="22"/>
          <w:lang w:val="hr-HR"/>
        </w:rPr>
        <w:t>Dodatna terapija u liječenju parcijalnih napadaja sa sekundarnom generalizacijom ili bez nje u odraslih, adolescenata, djece i dojenčadi od navršenog 1. mjeseca života s epilepsijom.</w:t>
      </w:r>
    </w:p>
    <w:p w14:paraId="4E860E0E" w14:textId="77777777" w:rsidR="00C870ED" w:rsidRDefault="00C870ED">
      <w:pPr>
        <w:keepNext/>
        <w:rPr>
          <w:i/>
          <w:szCs w:val="22"/>
          <w:lang w:val="hr-HR"/>
        </w:rPr>
      </w:pPr>
    </w:p>
    <w:p w14:paraId="4E860E0F" w14:textId="77777777" w:rsidR="00C870ED" w:rsidRDefault="00824B97">
      <w:pPr>
        <w:rPr>
          <w:szCs w:val="22"/>
          <w:lang w:val="hr-HR"/>
        </w:rPr>
      </w:pPr>
      <w:r>
        <w:rPr>
          <w:szCs w:val="22"/>
          <w:lang w:val="hr-HR"/>
        </w:rPr>
        <w:t>Djelotvornost levetiracetama dokazana je u odraslih u 3 dvostruko 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kod uzetih 2000 mg i 41,3% kod uzetih 3000 mg levetiracetama te 12,6% kod uzimanja placeba.</w:t>
      </w:r>
    </w:p>
    <w:p w14:paraId="4E860E10" w14:textId="77777777" w:rsidR="00C870ED" w:rsidRDefault="00C870ED">
      <w:pPr>
        <w:rPr>
          <w:szCs w:val="22"/>
          <w:lang w:val="hr-HR"/>
        </w:rPr>
      </w:pPr>
    </w:p>
    <w:p w14:paraId="4E860E11" w14:textId="77777777" w:rsidR="00C870ED" w:rsidRDefault="00824B97">
      <w:pPr>
        <w:keepNext/>
        <w:rPr>
          <w:szCs w:val="22"/>
          <w:u w:val="single"/>
          <w:lang w:val="hr-HR"/>
        </w:rPr>
      </w:pPr>
      <w:r>
        <w:rPr>
          <w:szCs w:val="22"/>
          <w:u w:val="single"/>
          <w:lang w:val="hr-HR"/>
        </w:rPr>
        <w:t>Pedijatrijska populacija</w:t>
      </w:r>
    </w:p>
    <w:p w14:paraId="4E860E12" w14:textId="77777777" w:rsidR="00C870ED" w:rsidRDefault="00C870ED">
      <w:pPr>
        <w:rPr>
          <w:szCs w:val="22"/>
          <w:lang w:val="hr-HR"/>
        </w:rPr>
      </w:pPr>
    </w:p>
    <w:p w14:paraId="4E860E13" w14:textId="77777777" w:rsidR="00C870ED" w:rsidRDefault="00824B97">
      <w:pPr>
        <w:rPr>
          <w:szCs w:val="22"/>
          <w:lang w:val="hr-HR"/>
        </w:rPr>
      </w:pPr>
      <w:r>
        <w:rPr>
          <w:szCs w:val="22"/>
          <w:lang w:val="hr-HR"/>
        </w:rPr>
        <w:t>U pedijatrijskih bolesnika (4. do 16. godina života) djelotvornost levetiracetama dokazana je u dvostruko-slijepoj i placebom kontroliranoj studiji koja je trajala 14 dana i uključivala 198 bolesnika. Bolesnici su u toj studiji dobivali konstantnu dozu od 60 mg/kg/dan (doziranje dva puta na dan).</w:t>
      </w:r>
    </w:p>
    <w:p w14:paraId="4E860E14"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0E15" w14:textId="77777777" w:rsidR="00C870ED" w:rsidRDefault="00C870ED">
      <w:pPr>
        <w:rPr>
          <w:szCs w:val="22"/>
          <w:lang w:val="hr-HR"/>
        </w:rPr>
      </w:pPr>
    </w:p>
    <w:p w14:paraId="4E860E16" w14:textId="77777777" w:rsidR="00C870ED" w:rsidRDefault="00824B97">
      <w:pPr>
        <w:rPr>
          <w:rFonts w:eastAsia="MS Mincho"/>
          <w:szCs w:val="22"/>
          <w:lang w:val="hr-HR" w:eastAsia="ja-JP"/>
        </w:rPr>
      </w:pPr>
      <w:r>
        <w:rPr>
          <w:szCs w:val="22"/>
          <w:lang w:val="hr-HR"/>
        </w:rPr>
        <w:t>U pedijatrijskih bolesnika (1 mjesec do manje od 4 godine života), djelotvornost levetiracetama dokazana je dvostruko-slijepom i placebom kontroliranom studijom u 116 bolesnika, koji su lijek dobivali 5 dana. U toj je studiji bolesnicima propisana oralna otopina u dnevnoj dozi od 20 mg/kg, 25 mg/kg, 40 mg/kg ili 50 mg/kg prema shemi titriranja ovisnoj o dobi. Doza od 20 mg/kg/dan titrirana je do 40 mg/kg/dan u dojenčadi u dobi od jednog do manje od 6 mjeseci, a doza od 25 mg/kg/dan titrirana je do 50 mg/kg/dan u dojenčadi i djece u dobi od 6 mjeseci do manje od 4 godine. Ukupna se dnevna doza davala dva puta na dan.</w:t>
      </w:r>
    </w:p>
    <w:p w14:paraId="4E860E17" w14:textId="77777777" w:rsidR="00C870ED" w:rsidRDefault="00824B97">
      <w:pPr>
        <w:rPr>
          <w:rStyle w:val="msoins0"/>
          <w:szCs w:val="22"/>
          <w:lang w:val="hr-HR"/>
        </w:rPr>
      </w:pPr>
      <w:r>
        <w:rPr>
          <w:szCs w:val="22"/>
          <w:lang w:val="hr-HR"/>
        </w:rPr>
        <w:t xml:space="preserve">Primarna mjera učinkovitosti bila je stopa bolesnika s odgovorom (postotak bolesnika u kojih je dnevna prosječna učestalost napadaja smanjena za ≥ 50% u odnosu na početno stanje) određena središnjim pregledavanjem 48-satnog video EEG-a od strane ocjenjivača koji nije znao tko je dobivao placebo, a tko lijek. Analizom djelotvornosti obuhvaćeno je 109 bolesnika u kojih je snimljen barem 24-satni EEG na početku i na kraju razdoblja procjene. Ocijenjeno je da je na liječenje odgovorilo </w:t>
      </w:r>
      <w:r>
        <w:rPr>
          <w:rStyle w:val="msoins0"/>
          <w:szCs w:val="22"/>
          <w:lang w:val="hr-HR"/>
        </w:rPr>
        <w:t>43,6% bolesnika koji su uzimali levetiracetam i 19,6% onih koji su uzimali placebo. Rezultati su bili konzistentni u svim dobnim skupinama. Dugoročno je liječenje pokazalo da 8,6% bolesnika nije imalo napadaje tijekom najmanje 6 mjeseci, a njih 7,8% nije imalo napadaje tijekom najmanje 1 godine.</w:t>
      </w:r>
    </w:p>
    <w:p w14:paraId="4E860E18" w14:textId="77777777" w:rsidR="00C870ED" w:rsidRDefault="00824B97">
      <w:pPr>
        <w:rPr>
          <w:lang w:val="hr-HR"/>
        </w:rPr>
      </w:pPr>
      <w:r>
        <w:rPr>
          <w:lang w:val="hr-HR"/>
        </w:rPr>
        <w:t>U placebom kontroliranim kliničkim ispitivanjima lijeku je bilo izloženo 35 dojenčadi mlađe od 1 godine s parcijalnim napadajima, a samo je njih 13 bilo u dobi ˂ 6 mjeseci.</w:t>
      </w:r>
    </w:p>
    <w:p w14:paraId="4E860E19" w14:textId="77777777" w:rsidR="00C870ED" w:rsidRDefault="00C870ED">
      <w:pPr>
        <w:rPr>
          <w:szCs w:val="22"/>
          <w:lang w:val="hr-HR"/>
        </w:rPr>
      </w:pPr>
    </w:p>
    <w:p w14:paraId="4E860E1A"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0E1B" w14:textId="77777777" w:rsidR="00C870ED" w:rsidRDefault="00824B97">
      <w:pPr>
        <w:keepNext/>
        <w:rPr>
          <w:b/>
          <w:szCs w:val="22"/>
          <w:lang w:val="hr-HR"/>
        </w:rPr>
      </w:pPr>
      <w:r>
        <w:rPr>
          <w:b/>
          <w:szCs w:val="22"/>
          <w:lang w:val="hr-HR"/>
        </w:rPr>
        <w:t xml:space="preserve"> </w:t>
      </w:r>
    </w:p>
    <w:p w14:paraId="4E860E1C"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dvostruko-slijepoj usporedbi neinferiornosti s karbamazepinom s kontroliranim otpuštanjem (CR, controlled release) na 576 bolesnika u dobi od 16 godina ili starijih s novo- ili nedavno dijagnosticiranom epilepsijom. Bolesnici su morali imati spontane parcijalne napadaje ili samo generalizirane toničko-kloničke napadaje. Bolesnici su randomizirani za dobivanje 400 -1200 mg karbamazepina s kontroliranim otpuštanjem (CR) na dan ili 1000 - 3000 mg levetiracetama na dan, liječenje je trajalo do 121 tjedna, ovisno o odgovoru.</w:t>
      </w:r>
    </w:p>
    <w:p w14:paraId="4E860E1D"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0E1E" w14:textId="77777777" w:rsidR="00C870ED" w:rsidRDefault="00C870ED">
      <w:pPr>
        <w:rPr>
          <w:szCs w:val="22"/>
          <w:lang w:val="hr-HR"/>
        </w:rPr>
      </w:pPr>
    </w:p>
    <w:p w14:paraId="4E860E1F"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0E20" w14:textId="77777777" w:rsidR="00C870ED" w:rsidRDefault="00C870ED">
      <w:pPr>
        <w:keepNext/>
        <w:rPr>
          <w:i/>
          <w:szCs w:val="22"/>
          <w:lang w:val="hr-HR"/>
        </w:rPr>
      </w:pPr>
    </w:p>
    <w:p w14:paraId="4E860E21"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0E22" w14:textId="77777777" w:rsidR="00C870ED" w:rsidRDefault="00C870ED">
      <w:pPr>
        <w:rPr>
          <w:szCs w:val="22"/>
          <w:lang w:val="hr-HR"/>
        </w:rPr>
      </w:pPr>
    </w:p>
    <w:p w14:paraId="4E860E23"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0E24" w14:textId="77777777" w:rsidR="00C870ED" w:rsidRDefault="00824B97">
      <w:pPr>
        <w:rPr>
          <w:szCs w:val="22"/>
          <w:lang w:val="hr-HR"/>
        </w:rPr>
      </w:pPr>
      <w:r>
        <w:rPr>
          <w:szCs w:val="22"/>
          <w:lang w:val="hr-HR"/>
        </w:rPr>
        <w:t>Primijenjena doza kod studije bila je 3000 mg/dan podjeljeno na dvije doze.</w:t>
      </w:r>
    </w:p>
    <w:p w14:paraId="4E860E25"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0E26" w14:textId="77777777" w:rsidR="00C870ED" w:rsidRDefault="00C870ED">
      <w:pPr>
        <w:rPr>
          <w:szCs w:val="22"/>
          <w:lang w:val="hr-HR"/>
        </w:rPr>
      </w:pPr>
    </w:p>
    <w:p w14:paraId="4E860E27"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0E28" w14:textId="77777777" w:rsidR="00C870ED" w:rsidRDefault="00C870ED">
      <w:pPr>
        <w:keepNext/>
        <w:rPr>
          <w:i/>
          <w:szCs w:val="22"/>
          <w:lang w:val="hr-HR"/>
        </w:rPr>
      </w:pPr>
    </w:p>
    <w:p w14:paraId="4E860E29" w14:textId="77777777" w:rsidR="00C870ED" w:rsidRDefault="00824B97">
      <w:pPr>
        <w:rPr>
          <w:szCs w:val="22"/>
          <w:lang w:val="hr-HR"/>
        </w:rPr>
      </w:pPr>
      <w:r>
        <w:rPr>
          <w:szCs w:val="22"/>
          <w:lang w:val="hr-HR"/>
        </w:rPr>
        <w:t>Djelotvornost levetiracetama dokazana je u dvostruko-slijepoj i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0E2A"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0E2B" w14:textId="77777777" w:rsidR="00C870ED" w:rsidRDefault="00C870ED">
      <w:pPr>
        <w:numPr>
          <w:ilvl w:val="12"/>
          <w:numId w:val="0"/>
        </w:numPr>
        <w:spacing w:line="240" w:lineRule="auto"/>
        <w:ind w:right="-2"/>
        <w:rPr>
          <w:iCs/>
          <w:szCs w:val="22"/>
          <w:lang w:val="hr-HR"/>
        </w:rPr>
      </w:pPr>
    </w:p>
    <w:p w14:paraId="4E860E2C" w14:textId="77777777" w:rsidR="00C870ED" w:rsidRDefault="00824B97">
      <w:pPr>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0E2D" w14:textId="77777777" w:rsidR="00C870ED" w:rsidRDefault="00C870ED">
      <w:pPr>
        <w:tabs>
          <w:tab w:val="clear" w:pos="567"/>
        </w:tabs>
        <w:spacing w:line="240" w:lineRule="auto"/>
        <w:ind w:left="567" w:hanging="567"/>
        <w:rPr>
          <w:b/>
          <w:szCs w:val="22"/>
          <w:lang w:val="hr-HR"/>
        </w:rPr>
      </w:pPr>
    </w:p>
    <w:p w14:paraId="4E860E2E" w14:textId="77777777" w:rsidR="00C870ED" w:rsidRDefault="00824B97">
      <w:pPr>
        <w:rPr>
          <w:szCs w:val="22"/>
          <w:lang w:val="hr-HR"/>
        </w:rPr>
      </w:pPr>
      <w:r>
        <w:rPr>
          <w:szCs w:val="22"/>
          <w:lang w:val="hr-HR"/>
        </w:rPr>
        <w:t xml:space="preserve">Levetiracetam je lako topiva i permeabilna tvar. Farmakokinetički profil je linearan, a varijabilnost je niska i među različitim bolesnicima, i za istog bolesnika. Ponovljena primjena ovog lijeka ne uzrokuje promjene klirensa. Nema dokaza da postoji značajna varijabilnost vezana uz spol, rasu ili cirkadijani ritam. Farmakokinetički profil zdravih dobrovoljaca i bolesnika s epilepsijom jest usporediv. </w:t>
      </w:r>
    </w:p>
    <w:p w14:paraId="4E860E2F" w14:textId="77777777" w:rsidR="00C870ED" w:rsidRDefault="00C870ED">
      <w:pPr>
        <w:rPr>
          <w:szCs w:val="22"/>
          <w:lang w:val="hr-HR"/>
        </w:rPr>
      </w:pPr>
    </w:p>
    <w:p w14:paraId="4E860E30" w14:textId="77777777" w:rsidR="00C870ED" w:rsidRDefault="00824B97">
      <w:pPr>
        <w:rPr>
          <w:szCs w:val="22"/>
          <w:lang w:val="hr-HR"/>
        </w:rPr>
      </w:pPr>
      <w:r>
        <w:rPr>
          <w:szCs w:val="22"/>
          <w:lang w:val="hr-HR"/>
        </w:rPr>
        <w:t>Uslijed potpune i linearne apsorpcije levetiracetama, moguće je na temelju oralne doze izražene u mg/kg tjelesne težine predvidjeti razinu lijeka u plazmi. Stoga nije potrebno praćenje razine levetiracetama u plazmi.</w:t>
      </w:r>
    </w:p>
    <w:p w14:paraId="4E860E31" w14:textId="77777777" w:rsidR="00C870ED" w:rsidRDefault="00C870ED">
      <w:pPr>
        <w:rPr>
          <w:szCs w:val="22"/>
          <w:lang w:val="hr-HR"/>
        </w:rPr>
      </w:pPr>
    </w:p>
    <w:p w14:paraId="4E860E32" w14:textId="77777777" w:rsidR="00C870ED" w:rsidRDefault="00824B97">
      <w:pPr>
        <w:rPr>
          <w:szCs w:val="22"/>
          <w:lang w:val="hr-HR"/>
        </w:rPr>
      </w:pPr>
      <w:r>
        <w:rPr>
          <w:szCs w:val="22"/>
          <w:lang w:val="hr-HR"/>
        </w:rPr>
        <w:t>U odraslih i djece postoji značajna korelacija između koncentracija ovog lijeka u slini i u plazmi (omjer koncentracija u slini i plazmi je u rasponu od 1 do 1,7 za lijek u obliku oralne tablete te nakon 4 sata od uzimanja lijeka u obliku oralne otopine).</w:t>
      </w:r>
    </w:p>
    <w:p w14:paraId="4E860E33" w14:textId="77777777" w:rsidR="00C870ED" w:rsidRDefault="00C870ED">
      <w:pPr>
        <w:rPr>
          <w:szCs w:val="22"/>
          <w:lang w:val="hr-HR"/>
        </w:rPr>
      </w:pPr>
    </w:p>
    <w:p w14:paraId="4E860E34" w14:textId="77777777" w:rsidR="00C870ED" w:rsidRDefault="00824B97">
      <w:pPr>
        <w:keepNext/>
        <w:rPr>
          <w:szCs w:val="22"/>
          <w:u w:val="single"/>
          <w:lang w:val="hr-HR"/>
        </w:rPr>
      </w:pPr>
      <w:r>
        <w:rPr>
          <w:szCs w:val="22"/>
          <w:u w:val="single"/>
          <w:lang w:val="hr-HR"/>
        </w:rPr>
        <w:t>Odrasli i adolescenti</w:t>
      </w:r>
    </w:p>
    <w:p w14:paraId="4E860E35" w14:textId="77777777" w:rsidR="00C870ED" w:rsidRDefault="00C870ED">
      <w:pPr>
        <w:keepNext/>
        <w:rPr>
          <w:szCs w:val="22"/>
          <w:u w:val="single"/>
          <w:lang w:val="hr-HR"/>
        </w:rPr>
      </w:pPr>
    </w:p>
    <w:p w14:paraId="4E860E36" w14:textId="77777777" w:rsidR="00C870ED" w:rsidRDefault="00824B97">
      <w:pPr>
        <w:keepNext/>
        <w:rPr>
          <w:szCs w:val="22"/>
          <w:u w:val="single"/>
          <w:lang w:val="hr-HR"/>
        </w:rPr>
      </w:pPr>
      <w:r>
        <w:rPr>
          <w:szCs w:val="22"/>
          <w:u w:val="single"/>
          <w:lang w:val="hr-HR"/>
        </w:rPr>
        <w:t>Apsorpcija</w:t>
      </w:r>
    </w:p>
    <w:p w14:paraId="4E860E37" w14:textId="77777777" w:rsidR="00C870ED" w:rsidRDefault="00C870ED">
      <w:pPr>
        <w:keepNext/>
        <w:rPr>
          <w:szCs w:val="22"/>
          <w:lang w:val="hr-HR"/>
        </w:rPr>
      </w:pPr>
    </w:p>
    <w:p w14:paraId="4E860E38" w14:textId="77777777" w:rsidR="00C870ED" w:rsidRDefault="00824B97">
      <w:pPr>
        <w:rPr>
          <w:szCs w:val="22"/>
          <w:lang w:val="hr-HR"/>
        </w:rPr>
      </w:pPr>
      <w:r>
        <w:rPr>
          <w:szCs w:val="22"/>
          <w:lang w:val="hr-HR"/>
        </w:rPr>
        <w:t xml:space="preserve">Levetiracetam se brzo apsorbira nakon peroralne primjene. Oralna apsolutna bioraspoloživost blizu je 100%. </w:t>
      </w:r>
    </w:p>
    <w:p w14:paraId="4E860E39" w14:textId="77777777" w:rsidR="00C870ED" w:rsidRDefault="00824B97">
      <w:pPr>
        <w:rPr>
          <w:szCs w:val="22"/>
          <w:lang w:val="hr-HR"/>
        </w:rPr>
      </w:pPr>
      <w:r>
        <w:rPr>
          <w:szCs w:val="22"/>
          <w:lang w:val="hr-HR"/>
        </w:rPr>
        <w:t>Vršna koncentracija u plazmi (C</w:t>
      </w:r>
      <w:r>
        <w:rPr>
          <w:szCs w:val="22"/>
          <w:vertAlign w:val="subscript"/>
          <w:lang w:val="hr-HR"/>
        </w:rPr>
        <w:t>max</w:t>
      </w:r>
      <w:r>
        <w:rPr>
          <w:szCs w:val="22"/>
          <w:lang w:val="hr-HR"/>
        </w:rPr>
        <w:t>) postiže se 1,3 sata nakon uzimanja lijeka. Stanje dinamičke ravnoteže postiže se nakon dva dana doziranja dva puta na dan.</w:t>
      </w:r>
    </w:p>
    <w:p w14:paraId="4E860E3A" w14:textId="77777777" w:rsidR="00C870ED" w:rsidRDefault="00824B97">
      <w:pPr>
        <w:rPr>
          <w:szCs w:val="22"/>
          <w:lang w:val="hr-HR"/>
        </w:rPr>
      </w:pPr>
      <w:r>
        <w:rPr>
          <w:szCs w:val="22"/>
          <w:lang w:val="hr-HR"/>
        </w:rPr>
        <w:t>Vršna koncentracija (C</w:t>
      </w:r>
      <w:r>
        <w:rPr>
          <w:szCs w:val="22"/>
          <w:vertAlign w:val="subscript"/>
          <w:lang w:val="hr-HR"/>
        </w:rPr>
        <w:t>max</w:t>
      </w:r>
      <w:r>
        <w:rPr>
          <w:szCs w:val="22"/>
          <w:lang w:val="hr-HR"/>
        </w:rPr>
        <w:t>) uglavnom je 31 μg/ml nakon jedne doze od 1000 mg i 43 μg/ml nakon ponovljene doze od 1000 mg dva puta na dan.</w:t>
      </w:r>
    </w:p>
    <w:p w14:paraId="4E860E3B" w14:textId="77777777" w:rsidR="00C870ED" w:rsidRDefault="00824B97">
      <w:pPr>
        <w:rPr>
          <w:szCs w:val="22"/>
          <w:lang w:val="hr-HR"/>
        </w:rPr>
      </w:pPr>
      <w:r>
        <w:rPr>
          <w:szCs w:val="22"/>
          <w:lang w:val="hr-HR"/>
        </w:rPr>
        <w:t>Opseg apsorpcije ne ovisi o dozi, niti se mijenja u prisutnosti hrane.</w:t>
      </w:r>
    </w:p>
    <w:p w14:paraId="4E860E3C" w14:textId="77777777" w:rsidR="00C870ED" w:rsidRDefault="00C870ED">
      <w:pPr>
        <w:rPr>
          <w:szCs w:val="22"/>
          <w:lang w:val="hr-HR"/>
        </w:rPr>
      </w:pPr>
    </w:p>
    <w:p w14:paraId="4E860E3D" w14:textId="77777777" w:rsidR="00C870ED" w:rsidRDefault="00824B97">
      <w:pPr>
        <w:keepNext/>
        <w:rPr>
          <w:szCs w:val="22"/>
          <w:u w:val="single"/>
          <w:lang w:val="hr-HR"/>
        </w:rPr>
      </w:pPr>
      <w:r>
        <w:rPr>
          <w:szCs w:val="22"/>
          <w:u w:val="single"/>
          <w:lang w:val="hr-HR"/>
        </w:rPr>
        <w:t>Distribucija</w:t>
      </w:r>
    </w:p>
    <w:p w14:paraId="4E860E3E" w14:textId="77777777" w:rsidR="00C870ED" w:rsidRDefault="00C870ED">
      <w:pPr>
        <w:rPr>
          <w:szCs w:val="22"/>
          <w:lang w:val="hr-HR"/>
        </w:rPr>
      </w:pPr>
    </w:p>
    <w:p w14:paraId="4E860E3F" w14:textId="77777777" w:rsidR="00C870ED" w:rsidRDefault="00824B97">
      <w:pPr>
        <w:rPr>
          <w:szCs w:val="22"/>
          <w:lang w:val="hr-HR"/>
        </w:rPr>
      </w:pPr>
      <w:r>
        <w:rPr>
          <w:szCs w:val="22"/>
          <w:lang w:val="hr-HR"/>
        </w:rPr>
        <w:t>Nema podataka o raspodjeli ovog lijeka u tkivima kod ljudi.</w:t>
      </w:r>
    </w:p>
    <w:p w14:paraId="4E860E40"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0E41"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0E42" w14:textId="77777777" w:rsidR="00C870ED" w:rsidRDefault="00C870ED">
      <w:pPr>
        <w:rPr>
          <w:szCs w:val="22"/>
          <w:lang w:val="hr-HR"/>
        </w:rPr>
      </w:pPr>
    </w:p>
    <w:p w14:paraId="4E860E43" w14:textId="77777777" w:rsidR="00C870ED" w:rsidRDefault="00824B97">
      <w:pPr>
        <w:keepNext/>
        <w:rPr>
          <w:szCs w:val="22"/>
          <w:u w:val="single"/>
          <w:lang w:val="hr-HR"/>
        </w:rPr>
      </w:pPr>
      <w:r>
        <w:rPr>
          <w:szCs w:val="22"/>
          <w:u w:val="single"/>
          <w:lang w:val="hr-HR"/>
        </w:rPr>
        <w:t>Biotransformacija</w:t>
      </w:r>
    </w:p>
    <w:p w14:paraId="4E860E44" w14:textId="77777777" w:rsidR="00C870ED" w:rsidRDefault="00C870ED">
      <w:pPr>
        <w:rPr>
          <w:szCs w:val="22"/>
          <w:lang w:val="hr-HR"/>
        </w:rPr>
      </w:pPr>
    </w:p>
    <w:p w14:paraId="4E860E45" w14:textId="77777777" w:rsidR="00C870ED" w:rsidRDefault="00824B97">
      <w:pPr>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0E46" w14:textId="77777777" w:rsidR="00C870ED" w:rsidRDefault="00C870ED">
      <w:pPr>
        <w:rPr>
          <w:szCs w:val="22"/>
          <w:lang w:val="hr-HR"/>
        </w:rPr>
      </w:pPr>
    </w:p>
    <w:p w14:paraId="4E860E47" w14:textId="77777777" w:rsidR="00C870ED" w:rsidRDefault="00824B97">
      <w:pPr>
        <w:rPr>
          <w:szCs w:val="22"/>
          <w:lang w:val="hr-HR"/>
        </w:rPr>
      </w:pPr>
      <w:r>
        <w:rPr>
          <w:szCs w:val="22"/>
          <w:lang w:val="hr-HR"/>
        </w:rPr>
        <w:t>Također su pronađena dva manje zastupljena metabolita. Jedan nastaje hidroksilacijom pirolidonskog prstena (1,6% doze), a drugi otvaranjem pirolidonskog prstena (0,9% doze). Ostali neidentificirani metaboliti odgovaraju samo 0,6% doze.</w:t>
      </w:r>
    </w:p>
    <w:p w14:paraId="4E860E48" w14:textId="77777777" w:rsidR="00C870ED" w:rsidRDefault="00C870ED">
      <w:pPr>
        <w:rPr>
          <w:szCs w:val="22"/>
          <w:lang w:val="hr-HR"/>
        </w:rPr>
      </w:pPr>
    </w:p>
    <w:p w14:paraId="4E860E49" w14:textId="77777777" w:rsidR="00C870ED" w:rsidRDefault="00824B97">
      <w:pPr>
        <w:keepNext/>
        <w:rPr>
          <w:szCs w:val="22"/>
          <w:lang w:val="hr-HR"/>
        </w:rPr>
      </w:pPr>
      <w:r>
        <w:rPr>
          <w:szCs w:val="22"/>
          <w:lang w:val="hr-HR"/>
        </w:rPr>
        <w:t xml:space="preserve">Interkonverzije enantiomera nisu utvrđene </w:t>
      </w:r>
      <w:r>
        <w:rPr>
          <w:i/>
          <w:szCs w:val="22"/>
          <w:lang w:val="hr-HR"/>
        </w:rPr>
        <w:t>in vivo</w:t>
      </w:r>
      <w:r>
        <w:rPr>
          <w:szCs w:val="22"/>
          <w:lang w:val="hr-HR"/>
        </w:rPr>
        <w:t xml:space="preserve"> ni za levetiracetam ni za njegov glavni metabolit.</w:t>
      </w:r>
    </w:p>
    <w:p w14:paraId="4E860E4A" w14:textId="77777777" w:rsidR="00C870ED" w:rsidRDefault="00824B97">
      <w:pPr>
        <w:rPr>
          <w:szCs w:val="22"/>
          <w:lang w:val="hr-HR"/>
        </w:rPr>
      </w:pPr>
      <w:r>
        <w:rPr>
          <w:szCs w:val="22"/>
          <w:lang w:val="hr-HR"/>
        </w:rPr>
        <w:t xml:space="preserve"> </w:t>
      </w:r>
    </w:p>
    <w:p w14:paraId="4E860E4B" w14:textId="77777777" w:rsidR="00C870ED" w:rsidRDefault="00824B97">
      <w:pPr>
        <w:keepNext/>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0E4C" w14:textId="77777777" w:rsidR="00C870ED" w:rsidRDefault="00C870ED">
      <w:pPr>
        <w:keepNext/>
        <w:rPr>
          <w:szCs w:val="22"/>
          <w:lang w:val="hr-HR"/>
        </w:rPr>
      </w:pPr>
    </w:p>
    <w:p w14:paraId="4E860E4D"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0E4E" w14:textId="77777777" w:rsidR="00C870ED" w:rsidRDefault="00C870ED">
      <w:pPr>
        <w:rPr>
          <w:szCs w:val="22"/>
          <w:lang w:val="hr-HR"/>
        </w:rPr>
      </w:pPr>
    </w:p>
    <w:p w14:paraId="4E860E4F" w14:textId="77777777" w:rsidR="00C870ED" w:rsidRDefault="00824B97">
      <w:pPr>
        <w:keepNext/>
        <w:rPr>
          <w:szCs w:val="22"/>
          <w:u w:val="single"/>
          <w:lang w:val="hr-HR"/>
        </w:rPr>
      </w:pPr>
      <w:r>
        <w:rPr>
          <w:szCs w:val="22"/>
          <w:u w:val="single"/>
          <w:lang w:val="hr-HR"/>
        </w:rPr>
        <w:t>Eliminacija</w:t>
      </w:r>
    </w:p>
    <w:p w14:paraId="4E860E50" w14:textId="77777777" w:rsidR="00C870ED" w:rsidRDefault="00C870ED">
      <w:pPr>
        <w:keepNext/>
        <w:rPr>
          <w:szCs w:val="22"/>
          <w:lang w:val="hr-HR"/>
        </w:rPr>
      </w:pPr>
    </w:p>
    <w:p w14:paraId="4E860E51"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0E52" w14:textId="77777777" w:rsidR="00C870ED" w:rsidRDefault="00C870ED">
      <w:pPr>
        <w:rPr>
          <w:szCs w:val="22"/>
          <w:lang w:val="hr-HR"/>
        </w:rPr>
      </w:pPr>
    </w:p>
    <w:p w14:paraId="4E860E53"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0E54"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0E55"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0E56" w14:textId="77777777" w:rsidR="00C870ED" w:rsidRDefault="00824B97">
      <w:pPr>
        <w:rPr>
          <w:szCs w:val="22"/>
          <w:lang w:val="hr-HR"/>
        </w:rPr>
      </w:pPr>
      <w:r>
        <w:rPr>
          <w:szCs w:val="22"/>
          <w:lang w:val="hr-HR"/>
        </w:rPr>
        <w:t xml:space="preserve">Eliminacija levetiracetama povezana je s klirensom kreatinina. </w:t>
      </w:r>
    </w:p>
    <w:p w14:paraId="4E860E57" w14:textId="77777777" w:rsidR="00C870ED" w:rsidRDefault="00C870ED">
      <w:pPr>
        <w:rPr>
          <w:szCs w:val="22"/>
          <w:lang w:val="hr-HR"/>
        </w:rPr>
      </w:pPr>
    </w:p>
    <w:p w14:paraId="4E860E58" w14:textId="77777777" w:rsidR="00C870ED" w:rsidRDefault="00824B97">
      <w:pPr>
        <w:keepNext/>
        <w:rPr>
          <w:szCs w:val="22"/>
          <w:u w:val="single"/>
          <w:lang w:val="hr-HR"/>
        </w:rPr>
      </w:pPr>
      <w:r>
        <w:rPr>
          <w:szCs w:val="22"/>
          <w:u w:val="single"/>
          <w:lang w:val="hr-HR"/>
        </w:rPr>
        <w:t>Starije osobe</w:t>
      </w:r>
    </w:p>
    <w:p w14:paraId="4E860E59" w14:textId="77777777" w:rsidR="00C870ED" w:rsidRDefault="00C870ED">
      <w:pPr>
        <w:rPr>
          <w:szCs w:val="22"/>
          <w:lang w:val="hr-HR"/>
        </w:rPr>
      </w:pPr>
    </w:p>
    <w:p w14:paraId="4E860E5A" w14:textId="77777777" w:rsidR="00C870ED" w:rsidRDefault="00824B97">
      <w:pPr>
        <w:rPr>
          <w:szCs w:val="22"/>
          <w:lang w:val="hr-HR"/>
        </w:rPr>
      </w:pPr>
      <w:r>
        <w:rPr>
          <w:szCs w:val="22"/>
          <w:lang w:val="hr-HR"/>
        </w:rPr>
        <w:t>U starijih osoba poluvijek u plazmi povećan je za oko 40% (10 do 11 sati), što je u svezi sa smanjenjem bubrežne funkcije unutar te populacije (vidjeti dio 4.2).</w:t>
      </w:r>
    </w:p>
    <w:p w14:paraId="4E860E5B" w14:textId="77777777" w:rsidR="00C870ED" w:rsidRDefault="00C870ED">
      <w:pPr>
        <w:rPr>
          <w:szCs w:val="22"/>
          <w:lang w:val="hr-HR"/>
        </w:rPr>
      </w:pPr>
    </w:p>
    <w:p w14:paraId="4E860E5C" w14:textId="77777777" w:rsidR="00C870ED" w:rsidRDefault="00824B97">
      <w:pPr>
        <w:keepNext/>
        <w:rPr>
          <w:szCs w:val="22"/>
          <w:u w:val="single"/>
          <w:lang w:val="hr-HR"/>
        </w:rPr>
      </w:pPr>
      <w:r>
        <w:rPr>
          <w:szCs w:val="22"/>
          <w:u w:val="single"/>
          <w:lang w:val="hr-HR"/>
        </w:rPr>
        <w:t>Oštećenje bubrega</w:t>
      </w:r>
    </w:p>
    <w:p w14:paraId="4E860E5D" w14:textId="77777777" w:rsidR="00C870ED" w:rsidRDefault="00C870ED">
      <w:pPr>
        <w:rPr>
          <w:szCs w:val="22"/>
          <w:lang w:val="hr-HR"/>
        </w:rPr>
      </w:pPr>
    </w:p>
    <w:p w14:paraId="4E860E5E" w14:textId="77777777" w:rsidR="00C870ED" w:rsidRDefault="00824B97">
      <w:pPr>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0E5F" w14:textId="77777777" w:rsidR="00C870ED" w:rsidRDefault="00C870ED">
      <w:pPr>
        <w:rPr>
          <w:szCs w:val="22"/>
          <w:lang w:val="hr-HR"/>
        </w:rPr>
      </w:pPr>
    </w:p>
    <w:p w14:paraId="4E860E60"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0E61" w14:textId="77777777" w:rsidR="00C870ED" w:rsidRDefault="00824B97">
      <w:pPr>
        <w:rPr>
          <w:szCs w:val="22"/>
          <w:lang w:val="hr-HR"/>
        </w:rPr>
      </w:pPr>
      <w:r>
        <w:rPr>
          <w:szCs w:val="22"/>
          <w:lang w:val="hr-HR"/>
        </w:rPr>
        <w:t>Frakcijsko uklanjanje levetiracetama iznosi 51% tijekom uobičajene četverosatne dijalize.</w:t>
      </w:r>
    </w:p>
    <w:p w14:paraId="4E860E62" w14:textId="77777777" w:rsidR="00C870ED" w:rsidRDefault="00C870ED">
      <w:pPr>
        <w:rPr>
          <w:szCs w:val="22"/>
          <w:lang w:val="hr-HR"/>
        </w:rPr>
      </w:pPr>
    </w:p>
    <w:p w14:paraId="4E860E63" w14:textId="77777777" w:rsidR="00C870ED" w:rsidRDefault="00824B97">
      <w:pPr>
        <w:keepNext/>
        <w:rPr>
          <w:szCs w:val="22"/>
          <w:u w:val="single"/>
          <w:lang w:val="hr-HR"/>
        </w:rPr>
      </w:pPr>
      <w:r>
        <w:rPr>
          <w:szCs w:val="22"/>
          <w:u w:val="single"/>
          <w:lang w:val="hr-HR"/>
        </w:rPr>
        <w:t>Oštećenje jetre</w:t>
      </w:r>
    </w:p>
    <w:p w14:paraId="4E860E64" w14:textId="77777777" w:rsidR="00C870ED" w:rsidRDefault="00C870ED">
      <w:pPr>
        <w:rPr>
          <w:szCs w:val="22"/>
          <w:lang w:val="hr-HR"/>
        </w:rPr>
      </w:pPr>
    </w:p>
    <w:p w14:paraId="4E860E65"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0E66" w14:textId="77777777" w:rsidR="00C870ED" w:rsidRDefault="00C870ED">
      <w:pPr>
        <w:rPr>
          <w:szCs w:val="22"/>
          <w:lang w:val="hr-HR"/>
        </w:rPr>
      </w:pPr>
    </w:p>
    <w:p w14:paraId="4E860E67" w14:textId="77777777" w:rsidR="00C870ED" w:rsidRDefault="00824B97">
      <w:pPr>
        <w:keepNext/>
        <w:rPr>
          <w:szCs w:val="22"/>
          <w:u w:val="single"/>
          <w:lang w:val="hr-HR"/>
        </w:rPr>
      </w:pPr>
      <w:r>
        <w:rPr>
          <w:szCs w:val="22"/>
          <w:u w:val="single"/>
          <w:lang w:val="hr-HR"/>
        </w:rPr>
        <w:t>Pedijatrijska populacija</w:t>
      </w:r>
    </w:p>
    <w:p w14:paraId="4E860E68" w14:textId="77777777" w:rsidR="00C870ED" w:rsidRDefault="00C870ED">
      <w:pPr>
        <w:keepNext/>
        <w:rPr>
          <w:szCs w:val="22"/>
          <w:u w:val="single"/>
          <w:lang w:val="hr-HR"/>
        </w:rPr>
      </w:pPr>
    </w:p>
    <w:p w14:paraId="4E860E69" w14:textId="77777777" w:rsidR="00C870ED" w:rsidRDefault="00824B97">
      <w:pPr>
        <w:keepNext/>
        <w:rPr>
          <w:i/>
          <w:szCs w:val="22"/>
          <w:lang w:val="hr-HR"/>
        </w:rPr>
      </w:pPr>
      <w:r>
        <w:rPr>
          <w:i/>
          <w:szCs w:val="22"/>
          <w:lang w:val="hr-HR"/>
        </w:rPr>
        <w:t>Djeca (4 do 12 godina)</w:t>
      </w:r>
    </w:p>
    <w:p w14:paraId="4E860E6A" w14:textId="77777777" w:rsidR="00C870ED" w:rsidRDefault="00C870ED">
      <w:pPr>
        <w:rPr>
          <w:szCs w:val="22"/>
          <w:lang w:val="hr-HR"/>
        </w:rPr>
      </w:pPr>
    </w:p>
    <w:p w14:paraId="4E860E6B" w14:textId="77777777" w:rsidR="00C870ED" w:rsidRDefault="00824B97">
      <w:pPr>
        <w:rPr>
          <w:szCs w:val="22"/>
          <w:lang w:val="hr-HR"/>
        </w:rPr>
      </w:pPr>
      <w:r>
        <w:rPr>
          <w:szCs w:val="22"/>
          <w:lang w:val="hr-HR"/>
        </w:rPr>
        <w:t>Nakon primjene jedne oralne doze (20 mg/kg) u djece s epilepsijom (6 do 12 godina), poluvijek levetiracetama bio je 6,0 sati. Prividni tjelesni klirens korigiran za tjelesnu težinu bio je približno 30% veći nego u odraslih s epilepsijom.</w:t>
      </w:r>
    </w:p>
    <w:p w14:paraId="4E860E6C" w14:textId="77777777" w:rsidR="00C870ED" w:rsidRDefault="00C870ED">
      <w:pPr>
        <w:rPr>
          <w:szCs w:val="22"/>
          <w:lang w:val="hr-HR"/>
        </w:rPr>
      </w:pPr>
    </w:p>
    <w:p w14:paraId="4E860E6D"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i proporcionalna s dozom. Poluvijek eliminacije iznosio je oko 5 sati. Prividni tjelesni klirens bio je 1,1 ml/min/kg.</w:t>
      </w:r>
    </w:p>
    <w:p w14:paraId="4E860E6E" w14:textId="77777777" w:rsidR="00C870ED" w:rsidRDefault="00C870ED">
      <w:pPr>
        <w:keepNext/>
        <w:rPr>
          <w:szCs w:val="22"/>
          <w:u w:val="single"/>
          <w:lang w:val="hr-HR"/>
        </w:rPr>
      </w:pPr>
    </w:p>
    <w:p w14:paraId="4E860E6F" w14:textId="77777777" w:rsidR="00C870ED" w:rsidRDefault="00824B97">
      <w:pPr>
        <w:keepNext/>
        <w:rPr>
          <w:i/>
          <w:szCs w:val="22"/>
          <w:lang w:val="hr-HR"/>
        </w:rPr>
      </w:pPr>
      <w:r>
        <w:rPr>
          <w:i/>
          <w:szCs w:val="22"/>
          <w:lang w:val="hr-HR"/>
        </w:rPr>
        <w:t>Dojenčad i djeca (1 mjesec do 4. godine)</w:t>
      </w:r>
    </w:p>
    <w:p w14:paraId="4E860E70" w14:textId="77777777" w:rsidR="00C870ED" w:rsidRDefault="00C870ED">
      <w:pPr>
        <w:keepNext/>
        <w:rPr>
          <w:szCs w:val="22"/>
          <w:lang w:val="hr-HR"/>
        </w:rPr>
      </w:pPr>
    </w:p>
    <w:p w14:paraId="4E860E71" w14:textId="77777777" w:rsidR="00C870ED" w:rsidRDefault="00824B97">
      <w:pPr>
        <w:keepNext/>
        <w:rPr>
          <w:szCs w:val="22"/>
          <w:lang w:val="hr-HR"/>
        </w:rPr>
      </w:pPr>
      <w:r>
        <w:rPr>
          <w:szCs w:val="22"/>
          <w:lang w:val="hr-HR"/>
        </w:rPr>
        <w:t>Nakon primjene jedne doze (20 mg/kg) 100 mg/ml oralne otopine u djece s epilepsijom (1 mjesec do 4 godine), levetiracetam se brzo apsorbira te je vršna koncentracija u plazmi postignuta približno 1 sat nakon uzimanja lijeka. Farmakokinetički podaci ukazuju da je poluvijek života (5,3 h) kraći nego u odraslih (7,2 h), a prividni klirens (1,5 ml/min/kg) brži je nego u odraslih (0,96 ml/min/kg).</w:t>
      </w:r>
    </w:p>
    <w:p w14:paraId="4E860E72" w14:textId="77777777" w:rsidR="00C870ED" w:rsidRDefault="00C870ED">
      <w:pPr>
        <w:rPr>
          <w:szCs w:val="22"/>
          <w:lang w:val="hr-HR"/>
        </w:rPr>
      </w:pPr>
    </w:p>
    <w:p w14:paraId="4E860E73" w14:textId="77777777" w:rsidR="00C870ED" w:rsidRDefault="00824B97">
      <w:pPr>
        <w:rPr>
          <w:szCs w:val="22"/>
          <w:lang w:val="hr-HR"/>
        </w:rPr>
      </w:pPr>
      <w:r>
        <w:rPr>
          <w:szCs w:val="22"/>
          <w:lang w:val="hr-HR"/>
        </w:rPr>
        <w:t>Farmakokinetička analiza populacije obavljena u bolesnika u dobi od 1. mjeseca do 16. godine života pokazala je značajnu korelaciju tjelesne težine s prividnim klirensom (klirens se povećavao s porastom tjelesne težine) i s prividnim volumenom distribucije. Na oba pokazatelja utjecala je i dob. Taj je utjecaj bio izraženiji u mlađe dojenčadi i s porastom dobi je slabio, a oko 4. godine života postao je zanemariv.</w:t>
      </w:r>
    </w:p>
    <w:p w14:paraId="4E860E74" w14:textId="77777777" w:rsidR="00C870ED" w:rsidRDefault="00C870ED">
      <w:pPr>
        <w:rPr>
          <w:szCs w:val="22"/>
          <w:lang w:val="hr-HR"/>
        </w:rPr>
      </w:pPr>
    </w:p>
    <w:p w14:paraId="4E860E75" w14:textId="77777777" w:rsidR="00C870ED" w:rsidRDefault="00824B97">
      <w:pPr>
        <w:rPr>
          <w:szCs w:val="22"/>
          <w:lang w:val="hr-HR"/>
        </w:rPr>
      </w:pPr>
      <w:r>
        <w:rPr>
          <w:szCs w:val="22"/>
          <w:lang w:val="hr-HR"/>
        </w:rPr>
        <w:t>U obje farmakokinetičke analize populacije prividni klirens levetiracetama se povećao za oko 20% kada se lijek davao istodobno s antiepileptikom koji inducira enzime.</w:t>
      </w:r>
    </w:p>
    <w:p w14:paraId="4E860E76" w14:textId="77777777" w:rsidR="00C870ED" w:rsidRDefault="00C870ED">
      <w:pPr>
        <w:numPr>
          <w:ilvl w:val="12"/>
          <w:numId w:val="0"/>
        </w:numPr>
        <w:spacing w:line="240" w:lineRule="auto"/>
        <w:ind w:right="-2"/>
        <w:rPr>
          <w:iCs/>
          <w:szCs w:val="22"/>
          <w:lang w:val="hr-HR"/>
        </w:rPr>
      </w:pPr>
    </w:p>
    <w:p w14:paraId="4E860E77"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0E78" w14:textId="77777777" w:rsidR="00C870ED" w:rsidRDefault="00C870ED">
      <w:pPr>
        <w:keepNext/>
        <w:tabs>
          <w:tab w:val="clear" w:pos="567"/>
        </w:tabs>
        <w:spacing w:line="240" w:lineRule="auto"/>
        <w:rPr>
          <w:szCs w:val="22"/>
          <w:lang w:val="hr-HR"/>
        </w:rPr>
      </w:pPr>
    </w:p>
    <w:p w14:paraId="4E860E79" w14:textId="77777777" w:rsidR="00C870ED" w:rsidRDefault="00824B97">
      <w:pPr>
        <w:keepNext/>
        <w:rPr>
          <w:szCs w:val="22"/>
          <w:lang w:val="hr-HR"/>
        </w:rPr>
      </w:pPr>
      <w:r>
        <w:rPr>
          <w:szCs w:val="22"/>
          <w:lang w:val="hr-HR"/>
        </w:rPr>
        <w:t xml:space="preserve">Neklinički podaci ne ukazuju na poseban rizik za ljude na temelju konvencionalnih ispitivanja sigurnosne farmakologije, genotoksičnosti i kancerogenosti. </w:t>
      </w:r>
    </w:p>
    <w:p w14:paraId="4E860E7A"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0E7B" w14:textId="77777777" w:rsidR="00C870ED" w:rsidRDefault="00C870ED">
      <w:pPr>
        <w:rPr>
          <w:szCs w:val="22"/>
          <w:lang w:val="hr-HR"/>
        </w:rPr>
      </w:pPr>
    </w:p>
    <w:p w14:paraId="4E860E7C" w14:textId="77777777" w:rsidR="00C870ED" w:rsidRDefault="00824B97">
      <w:pPr>
        <w:rPr>
          <w:szCs w:val="22"/>
          <w:lang w:val="hr-HR" w:eastAsia="en-GB"/>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0E7D" w14:textId="77777777" w:rsidR="00C870ED" w:rsidRDefault="00C870ED">
      <w:pPr>
        <w:rPr>
          <w:szCs w:val="22"/>
          <w:lang w:val="hr-HR"/>
        </w:rPr>
      </w:pPr>
    </w:p>
    <w:p w14:paraId="4E860E7E" w14:textId="77777777" w:rsidR="00C870ED" w:rsidRDefault="00824B97">
      <w:pPr>
        <w:keepNext/>
        <w:spacing w:line="260" w:lineRule="atLeast"/>
        <w:rPr>
          <w:szCs w:val="22"/>
          <w:lang w:val="hr-HR"/>
        </w:rPr>
      </w:pPr>
      <w:r>
        <w:rPr>
          <w:bCs/>
          <w:iCs/>
          <w:szCs w:val="22"/>
          <w:lang w:val="hr-HR"/>
        </w:rPr>
        <w:t xml:space="preserve">Provedene su dvije studije embrio-fetalnog razvoja (engl. </w:t>
      </w:r>
      <w:r>
        <w:rPr>
          <w:bCs/>
          <w:i/>
          <w:iCs/>
          <w:szCs w:val="22"/>
          <w:lang w:val="hr-HR"/>
        </w:rPr>
        <w:t>embryo</w:t>
      </w:r>
      <w:r>
        <w:rPr>
          <w:bCs/>
          <w:i/>
          <w:iCs/>
          <w:szCs w:val="22"/>
          <w:lang w:val="hr-HR"/>
        </w:rPr>
        <w:noBreakHyphen/>
        <w:t>foetal development,</w:t>
      </w:r>
      <w:r>
        <w:rPr>
          <w:bCs/>
          <w:iCs/>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bCs/>
          <w:i/>
          <w:iCs/>
          <w:szCs w:val="22"/>
          <w:lang w:val="hr-HR"/>
        </w:rPr>
        <w:t>No Observed Adverse Effect Level</w:t>
      </w:r>
      <w:r>
        <w:rPr>
          <w:bCs/>
          <w:iCs/>
          <w:szCs w:val="22"/>
          <w:lang w:val="hr-HR"/>
        </w:rPr>
        <w:t xml:space="preserve">, </w:t>
      </w:r>
      <w:r>
        <w:rPr>
          <w:snapToGrid w:val="0"/>
          <w:szCs w:val="22"/>
          <w:lang w:val="hr-HR"/>
        </w:rPr>
        <w:t>razina pri kojoj se ne uočava štetni učinak</w:t>
      </w:r>
      <w:r>
        <w:rPr>
          <w:bCs/>
          <w:iCs/>
          <w:szCs w:val="22"/>
          <w:lang w:val="hr-HR"/>
        </w:rPr>
        <w:t xml:space="preserve">) za gravidne štakorice iznosila je 3600 mg/kg/dan, a za fetuse 1200 mg/kg/dan (12-erostruka 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bCs/>
          <w:iCs/>
          <w:szCs w:val="22"/>
          <w:lang w:val="hr-HR"/>
        </w:rPr>
        <w:t xml:space="preserve">). </w:t>
      </w:r>
    </w:p>
    <w:p w14:paraId="4E860E7F" w14:textId="77777777" w:rsidR="00C870ED" w:rsidRDefault="00C870ED">
      <w:pPr>
        <w:spacing w:line="260" w:lineRule="atLeast"/>
        <w:rPr>
          <w:szCs w:val="22"/>
          <w:lang w:val="hr-HR"/>
        </w:rPr>
      </w:pPr>
    </w:p>
    <w:p w14:paraId="4E860E80" w14:textId="77777777" w:rsidR="00C870ED" w:rsidRDefault="00824B97">
      <w:pPr>
        <w:spacing w:line="260" w:lineRule="atLeast"/>
        <w:rPr>
          <w:b/>
          <w:iCs/>
          <w:szCs w:val="22"/>
          <w:lang w:val="hr-HR"/>
        </w:rPr>
      </w:pPr>
      <w:r>
        <w:rPr>
          <w:bCs/>
          <w:iCs/>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&lt;200 mg/kg/dan, a za fetuse 200 mg/kg/dan (što je jednako MRHD-u, engl. </w:t>
      </w:r>
      <w:r>
        <w:rPr>
          <w:i/>
          <w:szCs w:val="22"/>
          <w:lang w:val="hr-HR"/>
        </w:rPr>
        <w:t>Maximum Recommended Human Dose</w:t>
      </w:r>
      <w:r>
        <w:rPr>
          <w:szCs w:val="22"/>
          <w:lang w:val="hr-HR"/>
        </w:rPr>
        <w:t xml:space="preserve">, </w:t>
      </w:r>
      <w:r>
        <w:rPr>
          <w:bCs/>
          <w:iCs/>
          <w:szCs w:val="22"/>
          <w:lang w:val="hr-HR"/>
        </w:rPr>
        <w:t>izraženom u mg/m</w:t>
      </w:r>
      <w:r>
        <w:rPr>
          <w:bCs/>
          <w:iCs/>
          <w:szCs w:val="22"/>
          <w:vertAlign w:val="superscript"/>
          <w:lang w:val="hr-HR"/>
        </w:rPr>
        <w:t>2</w:t>
      </w:r>
      <w:r>
        <w:rPr>
          <w:bCs/>
          <w:iCs/>
          <w:szCs w:val="22"/>
          <w:lang w:val="hr-HR"/>
        </w:rPr>
        <w:t xml:space="preserve">). </w:t>
      </w:r>
    </w:p>
    <w:p w14:paraId="4E860E81" w14:textId="77777777" w:rsidR="00C870ED" w:rsidRDefault="00824B97">
      <w:pPr>
        <w:rPr>
          <w:szCs w:val="22"/>
          <w:lang w:val="hr-HR"/>
        </w:rPr>
      </w:pPr>
      <w:r>
        <w:rPr>
          <w:bCs/>
          <w:iCs/>
          <w:szCs w:val="22"/>
          <w:lang w:val="hr-HR"/>
        </w:rPr>
        <w:t xml:space="preserve">Studija peri- i postnatalnog razvoja provedena je u štakora dozama levetiracetama od 70, 350 i 1800 mg/kg/dan. NOAEL je iznosila ≥ 1800 mg/kg/dan za F0 ženke te za preživljenje, rast i razvoj za F1 potomstvo do odbića (6-erostruka 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bCs/>
          <w:iCs/>
          <w:szCs w:val="22"/>
          <w:lang w:val="hr-HR"/>
        </w:rPr>
        <w:t>).</w:t>
      </w:r>
    </w:p>
    <w:p w14:paraId="4E860E82" w14:textId="77777777" w:rsidR="00C870ED" w:rsidRDefault="00C870ED">
      <w:pPr>
        <w:rPr>
          <w:szCs w:val="22"/>
          <w:lang w:val="hr-HR"/>
        </w:rPr>
      </w:pPr>
    </w:p>
    <w:p w14:paraId="4E860E83" w14:textId="77777777" w:rsidR="00C870ED" w:rsidRDefault="00824B97">
      <w:pPr>
        <w:rPr>
          <w:bCs/>
          <w:iCs/>
          <w:szCs w:val="22"/>
          <w:lang w:val="hr-HR"/>
        </w:rPr>
      </w:pPr>
      <w:r>
        <w:rPr>
          <w:szCs w:val="22"/>
          <w:lang w:val="hr-HR"/>
        </w:rPr>
        <w:t xml:space="preserve">Neonatalne i juvenilne studije na štakorima i psima pokazale su da nema nuspojava u uobičajenim mjerama ishoda razvoja ili sazrijevanja kod primjene doza do 1800 mg/kg/dan </w:t>
      </w:r>
      <w:r>
        <w:rPr>
          <w:bCs/>
          <w:iCs/>
          <w:szCs w:val="22"/>
          <w:lang w:val="hr-HR"/>
        </w:rPr>
        <w:t>(6-erostruka do 17</w:t>
      </w:r>
      <w:r>
        <w:rPr>
          <w:bCs/>
          <w:iCs/>
          <w:szCs w:val="22"/>
          <w:lang w:val="hr-HR"/>
        </w:rPr>
        <w:noBreakHyphen/>
        <w:t xml:space="preserve">erostruka 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bCs/>
          <w:iCs/>
          <w:szCs w:val="22"/>
          <w:lang w:val="hr-HR"/>
        </w:rPr>
        <w:t>).</w:t>
      </w:r>
    </w:p>
    <w:p w14:paraId="4E860E84" w14:textId="77777777" w:rsidR="00C870ED" w:rsidRDefault="00C870ED">
      <w:pPr>
        <w:tabs>
          <w:tab w:val="clear" w:pos="567"/>
        </w:tabs>
        <w:spacing w:line="240" w:lineRule="auto"/>
        <w:rPr>
          <w:szCs w:val="22"/>
          <w:lang w:val="hr-HR"/>
        </w:rPr>
      </w:pPr>
    </w:p>
    <w:p w14:paraId="4E860E85" w14:textId="77777777" w:rsidR="00C870ED" w:rsidRDefault="00C870ED">
      <w:pPr>
        <w:tabs>
          <w:tab w:val="clear" w:pos="567"/>
        </w:tabs>
        <w:spacing w:line="240" w:lineRule="auto"/>
        <w:rPr>
          <w:szCs w:val="22"/>
          <w:lang w:val="hr-HR"/>
        </w:rPr>
      </w:pPr>
    </w:p>
    <w:p w14:paraId="4E860E86" w14:textId="77777777" w:rsidR="00C870ED" w:rsidRDefault="00824B97">
      <w:pPr>
        <w:keepNext/>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0E87" w14:textId="77777777" w:rsidR="00C870ED" w:rsidRDefault="00C870ED">
      <w:pPr>
        <w:keepNext/>
        <w:tabs>
          <w:tab w:val="clear" w:pos="567"/>
        </w:tabs>
        <w:spacing w:line="240" w:lineRule="auto"/>
        <w:rPr>
          <w:szCs w:val="22"/>
          <w:lang w:val="hr-HR"/>
        </w:rPr>
      </w:pPr>
    </w:p>
    <w:p w14:paraId="4E860E88" w14:textId="77777777" w:rsidR="00C870ED" w:rsidRDefault="00824B97">
      <w:pPr>
        <w:keepNext/>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0E89" w14:textId="77777777" w:rsidR="00C870ED" w:rsidRDefault="00C870ED">
      <w:pPr>
        <w:keepNext/>
        <w:tabs>
          <w:tab w:val="clear" w:pos="567"/>
        </w:tabs>
        <w:spacing w:line="240" w:lineRule="auto"/>
        <w:rPr>
          <w:szCs w:val="22"/>
          <w:lang w:val="hr-HR"/>
        </w:rPr>
      </w:pPr>
    </w:p>
    <w:p w14:paraId="4E860E8A" w14:textId="77777777" w:rsidR="00C870ED" w:rsidRDefault="00824B97">
      <w:pPr>
        <w:keepNext/>
        <w:rPr>
          <w:szCs w:val="22"/>
          <w:u w:val="single"/>
          <w:lang w:val="hr-HR"/>
        </w:rPr>
      </w:pPr>
      <w:r>
        <w:rPr>
          <w:szCs w:val="22"/>
          <w:u w:val="single"/>
          <w:lang w:val="hr-HR"/>
        </w:rPr>
        <w:t>Jezgra tablete</w:t>
      </w:r>
    </w:p>
    <w:p w14:paraId="4E860E8B" w14:textId="77777777" w:rsidR="00C870ED" w:rsidRDefault="00824B97">
      <w:pPr>
        <w:keepNext/>
        <w:rPr>
          <w:szCs w:val="22"/>
          <w:lang w:val="hr-HR"/>
        </w:rPr>
      </w:pPr>
      <w:r>
        <w:rPr>
          <w:szCs w:val="22"/>
          <w:lang w:val="hr-HR"/>
        </w:rPr>
        <w:t>karmelozanatrij, umrežena</w:t>
      </w:r>
    </w:p>
    <w:p w14:paraId="4E860E8C" w14:textId="77777777" w:rsidR="00C870ED" w:rsidRDefault="00824B97">
      <w:pPr>
        <w:keepNext/>
        <w:rPr>
          <w:szCs w:val="22"/>
          <w:lang w:val="hr-HR"/>
        </w:rPr>
      </w:pPr>
      <w:r>
        <w:rPr>
          <w:szCs w:val="22"/>
          <w:lang w:val="hr-HR"/>
        </w:rPr>
        <w:t>makrogol 6000</w:t>
      </w:r>
    </w:p>
    <w:p w14:paraId="4E860E8D" w14:textId="77777777" w:rsidR="00C870ED" w:rsidRDefault="00824B97">
      <w:pPr>
        <w:keepNext/>
        <w:rPr>
          <w:szCs w:val="22"/>
          <w:lang w:val="hr-HR"/>
        </w:rPr>
      </w:pPr>
      <w:r>
        <w:rPr>
          <w:szCs w:val="22"/>
          <w:lang w:val="hr-HR"/>
        </w:rPr>
        <w:t>silicijev dioksid, koloidni, bezvodni</w:t>
      </w:r>
    </w:p>
    <w:p w14:paraId="4E860E8E" w14:textId="77777777" w:rsidR="00C870ED" w:rsidRDefault="00824B97">
      <w:pPr>
        <w:keepNext/>
        <w:rPr>
          <w:szCs w:val="22"/>
          <w:lang w:val="hr-HR"/>
        </w:rPr>
      </w:pPr>
      <w:r>
        <w:rPr>
          <w:szCs w:val="22"/>
          <w:lang w:val="hr-HR"/>
        </w:rPr>
        <w:t>magnezijev stearat</w:t>
      </w:r>
    </w:p>
    <w:p w14:paraId="4E860E8F" w14:textId="77777777" w:rsidR="00C870ED" w:rsidRDefault="00C870ED">
      <w:pPr>
        <w:rPr>
          <w:szCs w:val="22"/>
          <w:lang w:val="hr-HR"/>
        </w:rPr>
      </w:pPr>
    </w:p>
    <w:p w14:paraId="4E860E90" w14:textId="77777777" w:rsidR="00C870ED" w:rsidRDefault="00824B97">
      <w:pPr>
        <w:keepNext/>
        <w:rPr>
          <w:szCs w:val="22"/>
          <w:u w:val="single"/>
          <w:lang w:val="hr-HR"/>
        </w:rPr>
      </w:pPr>
      <w:r>
        <w:rPr>
          <w:szCs w:val="22"/>
          <w:u w:val="single"/>
          <w:lang w:val="hr-HR"/>
        </w:rPr>
        <w:t>Film ovojnica</w:t>
      </w:r>
    </w:p>
    <w:p w14:paraId="4E860E91" w14:textId="77777777" w:rsidR="00C870ED" w:rsidRDefault="00824B97">
      <w:pPr>
        <w:rPr>
          <w:szCs w:val="22"/>
          <w:lang w:val="hr-HR"/>
        </w:rPr>
      </w:pPr>
      <w:r>
        <w:rPr>
          <w:szCs w:val="22"/>
          <w:lang w:val="hr-HR"/>
        </w:rPr>
        <w:t>polivinilni alkohol, djelomično hidroliziran</w:t>
      </w:r>
    </w:p>
    <w:p w14:paraId="4E860E92" w14:textId="77777777" w:rsidR="00C870ED" w:rsidRDefault="00824B97">
      <w:pPr>
        <w:rPr>
          <w:szCs w:val="22"/>
          <w:lang w:val="hr-HR"/>
        </w:rPr>
      </w:pPr>
      <w:r>
        <w:rPr>
          <w:szCs w:val="22"/>
          <w:lang w:val="hr-HR"/>
        </w:rPr>
        <w:t>titanijev dioksid (E171)</w:t>
      </w:r>
    </w:p>
    <w:p w14:paraId="4E860E93" w14:textId="77777777" w:rsidR="00C870ED" w:rsidRDefault="00824B97">
      <w:pPr>
        <w:rPr>
          <w:szCs w:val="22"/>
          <w:lang w:val="hr-HR"/>
        </w:rPr>
      </w:pPr>
      <w:r>
        <w:rPr>
          <w:szCs w:val="22"/>
          <w:lang w:val="hr-HR"/>
        </w:rPr>
        <w:t>makrogol 3350</w:t>
      </w:r>
    </w:p>
    <w:p w14:paraId="4E860E94" w14:textId="77777777" w:rsidR="00C870ED" w:rsidRDefault="00824B97">
      <w:pPr>
        <w:rPr>
          <w:szCs w:val="22"/>
          <w:lang w:val="hr-HR"/>
        </w:rPr>
      </w:pPr>
      <w:r>
        <w:rPr>
          <w:szCs w:val="22"/>
          <w:lang w:val="hr-HR"/>
        </w:rPr>
        <w:t>talk</w:t>
      </w:r>
    </w:p>
    <w:p w14:paraId="4E860E95" w14:textId="77777777" w:rsidR="00C870ED" w:rsidRDefault="00824B97">
      <w:pPr>
        <w:keepNext/>
        <w:rPr>
          <w:szCs w:val="22"/>
          <w:lang w:val="hr-HR"/>
        </w:rPr>
      </w:pPr>
      <w:r>
        <w:rPr>
          <w:i/>
          <w:szCs w:val="22"/>
          <w:lang w:val="hr-HR"/>
        </w:rPr>
        <w:t>indigo carmine aluminium lake</w:t>
      </w:r>
      <w:r>
        <w:rPr>
          <w:szCs w:val="22"/>
          <w:lang w:val="hr-HR"/>
        </w:rPr>
        <w:t xml:space="preserve"> (E132)</w:t>
      </w:r>
    </w:p>
    <w:p w14:paraId="4E860E96" w14:textId="77777777" w:rsidR="00C870ED" w:rsidRDefault="00C870ED">
      <w:pPr>
        <w:tabs>
          <w:tab w:val="clear" w:pos="567"/>
        </w:tabs>
        <w:spacing w:line="240" w:lineRule="auto"/>
        <w:rPr>
          <w:szCs w:val="22"/>
          <w:lang w:val="hr-HR"/>
        </w:rPr>
      </w:pPr>
    </w:p>
    <w:p w14:paraId="4E860E97" w14:textId="77777777" w:rsidR="00C870ED" w:rsidRDefault="00824B97">
      <w:pPr>
        <w:keepNext/>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0E98" w14:textId="77777777" w:rsidR="00C870ED" w:rsidRDefault="00C870ED">
      <w:pPr>
        <w:keepNext/>
        <w:tabs>
          <w:tab w:val="clear" w:pos="567"/>
        </w:tabs>
        <w:spacing w:line="240" w:lineRule="auto"/>
        <w:rPr>
          <w:szCs w:val="22"/>
          <w:lang w:val="hr-HR"/>
        </w:rPr>
      </w:pPr>
    </w:p>
    <w:p w14:paraId="4E860E99" w14:textId="77777777" w:rsidR="00C870ED" w:rsidRDefault="00824B97">
      <w:pPr>
        <w:keepNext/>
        <w:rPr>
          <w:szCs w:val="22"/>
          <w:lang w:val="hr-HR"/>
        </w:rPr>
      </w:pPr>
      <w:r>
        <w:rPr>
          <w:szCs w:val="22"/>
          <w:lang w:val="hr-HR"/>
        </w:rPr>
        <w:t>Nije primjenjivo.</w:t>
      </w:r>
    </w:p>
    <w:p w14:paraId="4E860E9A" w14:textId="77777777" w:rsidR="00C870ED" w:rsidRDefault="00C870ED">
      <w:pPr>
        <w:tabs>
          <w:tab w:val="clear" w:pos="567"/>
        </w:tabs>
        <w:spacing w:line="240" w:lineRule="auto"/>
        <w:rPr>
          <w:szCs w:val="22"/>
          <w:lang w:val="hr-HR"/>
        </w:rPr>
      </w:pPr>
    </w:p>
    <w:p w14:paraId="4E860E9B" w14:textId="77777777" w:rsidR="00C870ED" w:rsidRDefault="00824B97">
      <w:pPr>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0E9C" w14:textId="77777777" w:rsidR="00C870ED" w:rsidRDefault="00C870ED">
      <w:pPr>
        <w:tabs>
          <w:tab w:val="clear" w:pos="567"/>
        </w:tabs>
        <w:spacing w:line="240" w:lineRule="auto"/>
        <w:rPr>
          <w:szCs w:val="22"/>
          <w:lang w:val="hr-HR"/>
        </w:rPr>
      </w:pPr>
    </w:p>
    <w:p w14:paraId="4E860E9D" w14:textId="77777777" w:rsidR="00C870ED" w:rsidRDefault="00824B97">
      <w:pPr>
        <w:rPr>
          <w:szCs w:val="22"/>
          <w:lang w:val="hr-HR"/>
        </w:rPr>
      </w:pPr>
      <w:r>
        <w:rPr>
          <w:szCs w:val="22"/>
          <w:lang w:val="hr-HR" w:eastAsia="de-DE"/>
        </w:rPr>
        <w:t>3 godine.</w:t>
      </w:r>
      <w:r>
        <w:rPr>
          <w:szCs w:val="22"/>
          <w:lang w:val="hr-HR"/>
        </w:rPr>
        <w:t xml:space="preserve"> </w:t>
      </w:r>
    </w:p>
    <w:p w14:paraId="4E860E9E" w14:textId="77777777" w:rsidR="00C870ED" w:rsidRDefault="00C870ED">
      <w:pPr>
        <w:tabs>
          <w:tab w:val="clear" w:pos="567"/>
        </w:tabs>
        <w:spacing w:line="240" w:lineRule="auto"/>
        <w:rPr>
          <w:szCs w:val="22"/>
          <w:lang w:val="hr-HR"/>
        </w:rPr>
      </w:pPr>
    </w:p>
    <w:p w14:paraId="4E860E9F" w14:textId="77777777" w:rsidR="00C870ED" w:rsidRDefault="00824B97">
      <w:pPr>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0EA0" w14:textId="77777777" w:rsidR="00C870ED" w:rsidRDefault="00C870ED">
      <w:pPr>
        <w:tabs>
          <w:tab w:val="clear" w:pos="567"/>
        </w:tabs>
        <w:spacing w:line="240" w:lineRule="auto"/>
        <w:rPr>
          <w:szCs w:val="22"/>
          <w:lang w:val="hr-HR"/>
        </w:rPr>
      </w:pPr>
    </w:p>
    <w:p w14:paraId="4E860EA1" w14:textId="77777777" w:rsidR="00C870ED" w:rsidRDefault="00824B97">
      <w:pPr>
        <w:rPr>
          <w:szCs w:val="22"/>
          <w:lang w:val="hr-HR"/>
        </w:rPr>
      </w:pPr>
      <w:r>
        <w:rPr>
          <w:szCs w:val="22"/>
          <w:lang w:val="hr-HR"/>
        </w:rPr>
        <w:t>Lijek ne zahtijeva posebne uvjete čuvanja.</w:t>
      </w:r>
    </w:p>
    <w:p w14:paraId="4E860EA2" w14:textId="77777777" w:rsidR="00C870ED" w:rsidRDefault="00C870ED">
      <w:pPr>
        <w:tabs>
          <w:tab w:val="clear" w:pos="567"/>
        </w:tabs>
        <w:spacing w:line="240" w:lineRule="auto"/>
        <w:rPr>
          <w:szCs w:val="22"/>
          <w:lang w:val="hr-HR"/>
        </w:rPr>
      </w:pPr>
    </w:p>
    <w:p w14:paraId="4E860EA3" w14:textId="77777777" w:rsidR="00C870ED" w:rsidRDefault="00824B97">
      <w:pPr>
        <w:tabs>
          <w:tab w:val="clear" w:pos="567"/>
        </w:tabs>
        <w:spacing w:line="240" w:lineRule="auto"/>
        <w:rPr>
          <w:b/>
          <w:szCs w:val="22"/>
          <w:lang w:val="hr-HR"/>
        </w:rPr>
      </w:pPr>
      <w:r>
        <w:rPr>
          <w:b/>
          <w:szCs w:val="22"/>
          <w:lang w:val="hr-HR"/>
        </w:rPr>
        <w:t>6.5</w:t>
      </w:r>
      <w:r>
        <w:rPr>
          <w:b/>
          <w:szCs w:val="22"/>
          <w:lang w:val="hr-HR"/>
        </w:rPr>
        <w:tab/>
        <w:t>Vrsta i sadržaj spremnika</w:t>
      </w:r>
    </w:p>
    <w:p w14:paraId="4E860EA4" w14:textId="77777777" w:rsidR="00C870ED" w:rsidRDefault="00C870ED">
      <w:pPr>
        <w:tabs>
          <w:tab w:val="clear" w:pos="567"/>
        </w:tabs>
        <w:spacing w:line="240" w:lineRule="auto"/>
        <w:rPr>
          <w:szCs w:val="22"/>
          <w:lang w:val="hr-HR"/>
        </w:rPr>
      </w:pPr>
    </w:p>
    <w:p w14:paraId="4E860EA5" w14:textId="77777777" w:rsidR="00C870ED" w:rsidRDefault="00824B97">
      <w:pPr>
        <w:rPr>
          <w:szCs w:val="22"/>
          <w:lang w:val="hr-HR"/>
        </w:rPr>
      </w:pPr>
      <w:r>
        <w:rPr>
          <w:szCs w:val="22"/>
          <w:lang w:val="hr-HR"/>
        </w:rPr>
        <w:t>Aluminij/PVC blisteri umetnuti u kartonske kutije koje sadrže 20, 30, 50, 60, 100 filmom obloženih tableta i višestruka pakiranja koja sadrže 200 (2 pakiranja od 100) filmom obloženih tableta.</w:t>
      </w:r>
    </w:p>
    <w:p w14:paraId="4E860EA6" w14:textId="77777777" w:rsidR="00C870ED" w:rsidRDefault="00C870ED">
      <w:pPr>
        <w:tabs>
          <w:tab w:val="clear" w:pos="567"/>
        </w:tabs>
        <w:spacing w:line="240" w:lineRule="auto"/>
        <w:rPr>
          <w:szCs w:val="22"/>
          <w:lang w:val="hr-HR"/>
        </w:rPr>
      </w:pPr>
    </w:p>
    <w:p w14:paraId="4E860EA7" w14:textId="77777777" w:rsidR="00C870ED" w:rsidRDefault="00824B97">
      <w:pPr>
        <w:rPr>
          <w:szCs w:val="22"/>
          <w:lang w:val="hr-HR"/>
        </w:rPr>
      </w:pPr>
      <w:r>
        <w:rPr>
          <w:szCs w:val="22"/>
          <w:lang w:val="hr-HR"/>
        </w:rPr>
        <w:t>Aluminij/PVC perforirani blisteri s jediničnim dozama umetnuti u kartonske kutije koje sadrže 100 x 1 filmom obloženih tableta.</w:t>
      </w:r>
    </w:p>
    <w:p w14:paraId="4E860EA8" w14:textId="77777777" w:rsidR="00C870ED" w:rsidRDefault="00C870ED">
      <w:pPr>
        <w:rPr>
          <w:szCs w:val="22"/>
          <w:lang w:val="hr-HR"/>
        </w:rPr>
      </w:pPr>
    </w:p>
    <w:p w14:paraId="4E860EA9" w14:textId="77777777" w:rsidR="00C870ED" w:rsidRDefault="00824B97">
      <w:pPr>
        <w:rPr>
          <w:szCs w:val="22"/>
          <w:lang w:val="hr-HR"/>
        </w:rPr>
      </w:pPr>
      <w:r>
        <w:rPr>
          <w:szCs w:val="22"/>
          <w:lang w:val="hr-HR"/>
        </w:rPr>
        <w:t>Na tržištu se ne moraju nalaziti sve veličine pakiranja.</w:t>
      </w:r>
    </w:p>
    <w:p w14:paraId="4E860EAA" w14:textId="77777777" w:rsidR="00C870ED" w:rsidRDefault="00C870ED">
      <w:pPr>
        <w:tabs>
          <w:tab w:val="clear" w:pos="567"/>
        </w:tabs>
        <w:spacing w:line="240" w:lineRule="auto"/>
        <w:rPr>
          <w:szCs w:val="22"/>
          <w:lang w:val="hr-HR"/>
        </w:rPr>
      </w:pPr>
    </w:p>
    <w:p w14:paraId="4E860EAB" w14:textId="77777777" w:rsidR="00C870ED" w:rsidRDefault="00824B97">
      <w:pPr>
        <w:tabs>
          <w:tab w:val="clear" w:pos="567"/>
        </w:tabs>
        <w:spacing w:line="240" w:lineRule="auto"/>
        <w:ind w:left="567" w:hanging="567"/>
        <w:rPr>
          <w:b/>
          <w:szCs w:val="22"/>
          <w:lang w:val="hr-HR"/>
        </w:rPr>
      </w:pPr>
      <w:bookmarkStart w:id="32" w:name="OLE_LINK1"/>
      <w:r>
        <w:rPr>
          <w:b/>
          <w:szCs w:val="22"/>
          <w:lang w:val="hr-HR"/>
        </w:rPr>
        <w:t>6.6</w:t>
      </w:r>
      <w:r>
        <w:rPr>
          <w:b/>
          <w:szCs w:val="22"/>
          <w:lang w:val="hr-HR"/>
        </w:rPr>
        <w:tab/>
        <w:t>Posebne mjere za zbrinjavanje</w:t>
      </w:r>
    </w:p>
    <w:p w14:paraId="4E860EAC" w14:textId="77777777" w:rsidR="00C870ED" w:rsidRDefault="00C870ED">
      <w:pPr>
        <w:tabs>
          <w:tab w:val="clear" w:pos="567"/>
        </w:tabs>
        <w:spacing w:line="240" w:lineRule="auto"/>
        <w:rPr>
          <w:szCs w:val="22"/>
          <w:lang w:val="hr-HR"/>
        </w:rPr>
      </w:pPr>
    </w:p>
    <w:bookmarkEnd w:id="32"/>
    <w:p w14:paraId="4E860EAD" w14:textId="77777777" w:rsidR="00C870ED" w:rsidRDefault="00824B97">
      <w:pPr>
        <w:rPr>
          <w:szCs w:val="22"/>
          <w:lang w:val="hr-HR"/>
        </w:rPr>
      </w:pPr>
      <w:r>
        <w:rPr>
          <w:szCs w:val="22"/>
          <w:lang w:val="hr-HR"/>
        </w:rPr>
        <w:t>Neiskorišteni lijek ili otpadni materijal potrebno je zbrinuti sukladno nacionalnim propisima.</w:t>
      </w:r>
    </w:p>
    <w:p w14:paraId="4E860EAE" w14:textId="77777777" w:rsidR="00C870ED" w:rsidRDefault="00C870ED">
      <w:pPr>
        <w:tabs>
          <w:tab w:val="clear" w:pos="567"/>
        </w:tabs>
        <w:spacing w:line="240" w:lineRule="auto"/>
        <w:rPr>
          <w:szCs w:val="22"/>
          <w:lang w:val="hr-HR"/>
        </w:rPr>
      </w:pPr>
    </w:p>
    <w:p w14:paraId="4E860EAF" w14:textId="77777777" w:rsidR="00C870ED" w:rsidRDefault="00C870ED">
      <w:pPr>
        <w:tabs>
          <w:tab w:val="clear" w:pos="567"/>
        </w:tabs>
        <w:spacing w:line="240" w:lineRule="auto"/>
        <w:rPr>
          <w:szCs w:val="22"/>
          <w:lang w:val="hr-HR"/>
        </w:rPr>
      </w:pPr>
    </w:p>
    <w:p w14:paraId="4E860EB0" w14:textId="77777777" w:rsidR="00C870ED" w:rsidRDefault="00824B97">
      <w:pPr>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0EB1" w14:textId="77777777" w:rsidR="00C870ED" w:rsidRDefault="00C870ED">
      <w:pPr>
        <w:tabs>
          <w:tab w:val="clear" w:pos="567"/>
        </w:tabs>
        <w:spacing w:line="240" w:lineRule="auto"/>
        <w:rPr>
          <w:szCs w:val="22"/>
          <w:lang w:val="hr-HR"/>
        </w:rPr>
      </w:pPr>
    </w:p>
    <w:p w14:paraId="4E860EB2" w14:textId="77777777" w:rsidR="00C870ED" w:rsidRDefault="00824B97">
      <w:pPr>
        <w:rPr>
          <w:szCs w:val="22"/>
          <w:lang w:val="hr-HR"/>
        </w:rPr>
      </w:pPr>
      <w:r>
        <w:rPr>
          <w:szCs w:val="22"/>
          <w:lang w:val="hr-HR"/>
        </w:rPr>
        <w:t xml:space="preserve">UCB Pharma SA </w:t>
      </w:r>
    </w:p>
    <w:p w14:paraId="4E860EB3" w14:textId="77777777" w:rsidR="00C870ED" w:rsidRDefault="00824B97">
      <w:pPr>
        <w:rPr>
          <w:szCs w:val="22"/>
          <w:lang w:val="hr-HR"/>
        </w:rPr>
      </w:pPr>
      <w:r>
        <w:rPr>
          <w:szCs w:val="22"/>
          <w:lang w:val="hr-HR"/>
        </w:rPr>
        <w:t>Allée de la Recherche 60</w:t>
      </w:r>
    </w:p>
    <w:p w14:paraId="4E860EB4" w14:textId="77777777" w:rsidR="00C870ED" w:rsidRDefault="00824B97">
      <w:pPr>
        <w:rPr>
          <w:szCs w:val="22"/>
          <w:lang w:val="hr-HR"/>
        </w:rPr>
      </w:pPr>
      <w:r>
        <w:rPr>
          <w:szCs w:val="22"/>
          <w:lang w:val="hr-HR"/>
        </w:rPr>
        <w:t>B-1070 Brussels</w:t>
      </w:r>
    </w:p>
    <w:p w14:paraId="4E860EB5" w14:textId="77777777" w:rsidR="00C870ED" w:rsidRDefault="00824B97">
      <w:pPr>
        <w:rPr>
          <w:szCs w:val="22"/>
          <w:lang w:val="hr-HR"/>
        </w:rPr>
      </w:pPr>
      <w:r>
        <w:rPr>
          <w:szCs w:val="22"/>
          <w:lang w:val="hr-HR"/>
        </w:rPr>
        <w:t>Belgija</w:t>
      </w:r>
    </w:p>
    <w:p w14:paraId="4E860EB6" w14:textId="77777777" w:rsidR="00C870ED" w:rsidRDefault="00C870ED">
      <w:pPr>
        <w:tabs>
          <w:tab w:val="clear" w:pos="567"/>
        </w:tabs>
        <w:spacing w:line="240" w:lineRule="auto"/>
        <w:rPr>
          <w:szCs w:val="22"/>
          <w:lang w:val="hr-HR"/>
        </w:rPr>
      </w:pPr>
    </w:p>
    <w:p w14:paraId="4E860EB7" w14:textId="77777777" w:rsidR="00C870ED" w:rsidRDefault="00C870ED">
      <w:pPr>
        <w:tabs>
          <w:tab w:val="clear" w:pos="567"/>
        </w:tabs>
        <w:spacing w:line="240" w:lineRule="auto"/>
        <w:rPr>
          <w:szCs w:val="22"/>
          <w:lang w:val="hr-HR"/>
        </w:rPr>
      </w:pPr>
    </w:p>
    <w:p w14:paraId="4E860EB8" w14:textId="77777777" w:rsidR="00C870ED" w:rsidRDefault="00824B97">
      <w:pPr>
        <w:keepNext/>
        <w:tabs>
          <w:tab w:val="clear" w:pos="567"/>
        </w:tabs>
        <w:spacing w:line="240" w:lineRule="auto"/>
        <w:ind w:left="567" w:hanging="567"/>
        <w:rPr>
          <w:b/>
          <w:szCs w:val="22"/>
          <w:lang w:val="hr-HR"/>
        </w:rPr>
      </w:pPr>
      <w:r>
        <w:rPr>
          <w:b/>
          <w:szCs w:val="22"/>
          <w:lang w:val="hr-HR"/>
        </w:rPr>
        <w:t>8.</w:t>
      </w:r>
      <w:r>
        <w:rPr>
          <w:b/>
          <w:szCs w:val="22"/>
          <w:lang w:val="hr-HR"/>
        </w:rPr>
        <w:tab/>
        <w:t>BROJ(EVI) ODOBRENJA ZA STAVLJANJE LIJEKA U PROMET</w:t>
      </w:r>
    </w:p>
    <w:p w14:paraId="4E860EB9" w14:textId="77777777" w:rsidR="00C870ED" w:rsidRDefault="00C870ED">
      <w:pPr>
        <w:keepNext/>
        <w:tabs>
          <w:tab w:val="clear" w:pos="567"/>
        </w:tabs>
        <w:spacing w:line="240" w:lineRule="auto"/>
        <w:rPr>
          <w:szCs w:val="22"/>
          <w:lang w:val="hr-HR"/>
        </w:rPr>
      </w:pPr>
    </w:p>
    <w:p w14:paraId="4E860EBA" w14:textId="77777777" w:rsidR="00C870ED" w:rsidRDefault="00824B97">
      <w:pPr>
        <w:keepNext/>
        <w:rPr>
          <w:szCs w:val="22"/>
          <w:lang w:val="hr-HR"/>
        </w:rPr>
      </w:pPr>
      <w:r>
        <w:rPr>
          <w:szCs w:val="22"/>
          <w:lang w:val="hr-HR"/>
        </w:rPr>
        <w:t>EU/1/00/146/001</w:t>
      </w:r>
    </w:p>
    <w:p w14:paraId="4E860EBB" w14:textId="77777777" w:rsidR="00C870ED" w:rsidRDefault="00824B97">
      <w:pPr>
        <w:rPr>
          <w:szCs w:val="22"/>
          <w:lang w:val="hr-HR"/>
        </w:rPr>
      </w:pPr>
      <w:r>
        <w:rPr>
          <w:szCs w:val="22"/>
          <w:lang w:val="hr-HR"/>
        </w:rPr>
        <w:t>EU/1/00/146/002</w:t>
      </w:r>
    </w:p>
    <w:p w14:paraId="4E860EBC" w14:textId="77777777" w:rsidR="00C870ED" w:rsidRDefault="00824B97">
      <w:pPr>
        <w:rPr>
          <w:szCs w:val="22"/>
          <w:lang w:val="hr-HR"/>
        </w:rPr>
      </w:pPr>
      <w:r>
        <w:rPr>
          <w:szCs w:val="22"/>
          <w:lang w:val="hr-HR"/>
        </w:rPr>
        <w:t>EU/1/00/146/003</w:t>
      </w:r>
    </w:p>
    <w:p w14:paraId="4E860EBD" w14:textId="77777777" w:rsidR="00C870ED" w:rsidRDefault="00824B97">
      <w:pPr>
        <w:rPr>
          <w:szCs w:val="22"/>
          <w:lang w:val="hr-HR"/>
        </w:rPr>
      </w:pPr>
      <w:r>
        <w:rPr>
          <w:szCs w:val="22"/>
          <w:lang w:val="hr-HR"/>
        </w:rPr>
        <w:t>EU/1/00/146/004</w:t>
      </w:r>
    </w:p>
    <w:p w14:paraId="4E860EBE" w14:textId="77777777" w:rsidR="00C870ED" w:rsidRDefault="00824B97">
      <w:pPr>
        <w:rPr>
          <w:szCs w:val="22"/>
          <w:lang w:val="hr-HR"/>
        </w:rPr>
      </w:pPr>
      <w:r>
        <w:rPr>
          <w:szCs w:val="22"/>
          <w:lang w:val="hr-HR"/>
        </w:rPr>
        <w:t>EU/1/00/146/005</w:t>
      </w:r>
    </w:p>
    <w:p w14:paraId="4E860EBF" w14:textId="77777777" w:rsidR="00C870ED" w:rsidRDefault="00824B97">
      <w:pPr>
        <w:rPr>
          <w:szCs w:val="22"/>
          <w:lang w:val="hr-HR"/>
        </w:rPr>
      </w:pPr>
      <w:r>
        <w:rPr>
          <w:szCs w:val="22"/>
          <w:lang w:val="hr-HR"/>
        </w:rPr>
        <w:t>EU/1/00/146/029</w:t>
      </w:r>
    </w:p>
    <w:p w14:paraId="4E860EC0" w14:textId="77777777" w:rsidR="00C870ED" w:rsidRDefault="00824B97">
      <w:pPr>
        <w:tabs>
          <w:tab w:val="clear" w:pos="567"/>
        </w:tabs>
        <w:spacing w:line="240" w:lineRule="auto"/>
        <w:rPr>
          <w:szCs w:val="22"/>
          <w:lang w:val="hr-HR"/>
        </w:rPr>
      </w:pPr>
      <w:r>
        <w:rPr>
          <w:szCs w:val="22"/>
          <w:lang w:val="hr-HR"/>
        </w:rPr>
        <w:t>EU/1/00/146/034</w:t>
      </w:r>
    </w:p>
    <w:p w14:paraId="4E860EC1" w14:textId="77777777" w:rsidR="00C870ED" w:rsidRDefault="00C870ED">
      <w:pPr>
        <w:tabs>
          <w:tab w:val="clear" w:pos="567"/>
        </w:tabs>
        <w:spacing w:line="240" w:lineRule="auto"/>
        <w:rPr>
          <w:szCs w:val="22"/>
          <w:lang w:val="hr-HR"/>
        </w:rPr>
      </w:pPr>
    </w:p>
    <w:p w14:paraId="4E860EC2" w14:textId="77777777" w:rsidR="00C870ED" w:rsidRDefault="00C870ED">
      <w:pPr>
        <w:tabs>
          <w:tab w:val="clear" w:pos="567"/>
        </w:tabs>
        <w:spacing w:line="240" w:lineRule="auto"/>
        <w:rPr>
          <w:szCs w:val="22"/>
          <w:lang w:val="hr-HR"/>
        </w:rPr>
      </w:pPr>
    </w:p>
    <w:p w14:paraId="4E860EC3" w14:textId="77777777" w:rsidR="00C870ED" w:rsidRDefault="00824B97">
      <w:pPr>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0EC4" w14:textId="77777777" w:rsidR="00C870ED" w:rsidRDefault="00C870ED">
      <w:pPr>
        <w:tabs>
          <w:tab w:val="clear" w:pos="567"/>
        </w:tabs>
        <w:spacing w:line="240" w:lineRule="auto"/>
        <w:rPr>
          <w:i/>
          <w:szCs w:val="22"/>
          <w:lang w:val="hr-HR"/>
        </w:rPr>
      </w:pPr>
    </w:p>
    <w:p w14:paraId="4E860EC5" w14:textId="77777777" w:rsidR="00C870ED" w:rsidRDefault="00824B97">
      <w:pPr>
        <w:rPr>
          <w:szCs w:val="22"/>
          <w:lang w:val="hr-HR"/>
        </w:rPr>
      </w:pPr>
      <w:r>
        <w:rPr>
          <w:szCs w:val="22"/>
          <w:lang w:val="hr-HR"/>
        </w:rPr>
        <w:t>Datum prvog odobrenja: 29. rujna 2000.</w:t>
      </w:r>
    </w:p>
    <w:p w14:paraId="4E860EC6" w14:textId="77777777" w:rsidR="00C870ED" w:rsidRDefault="00824B97">
      <w:pPr>
        <w:rPr>
          <w:szCs w:val="22"/>
          <w:lang w:val="hr-HR"/>
        </w:rPr>
      </w:pPr>
      <w:r>
        <w:rPr>
          <w:szCs w:val="22"/>
          <w:lang w:val="hr-HR"/>
        </w:rPr>
        <w:t>Datum posljednje obnove odobrenja: 20. kolovoza 2015.</w:t>
      </w:r>
    </w:p>
    <w:p w14:paraId="4E860EC7" w14:textId="77777777" w:rsidR="00C870ED" w:rsidRDefault="00C870ED">
      <w:pPr>
        <w:tabs>
          <w:tab w:val="clear" w:pos="567"/>
        </w:tabs>
        <w:spacing w:line="240" w:lineRule="auto"/>
        <w:rPr>
          <w:szCs w:val="22"/>
          <w:lang w:val="hr-HR"/>
        </w:rPr>
      </w:pPr>
    </w:p>
    <w:p w14:paraId="4E860EC8" w14:textId="77777777" w:rsidR="00C870ED" w:rsidRDefault="00C870ED">
      <w:pPr>
        <w:tabs>
          <w:tab w:val="clear" w:pos="567"/>
        </w:tabs>
        <w:spacing w:line="240" w:lineRule="auto"/>
        <w:rPr>
          <w:szCs w:val="22"/>
          <w:lang w:val="hr-HR"/>
        </w:rPr>
      </w:pPr>
    </w:p>
    <w:p w14:paraId="4E860EC9" w14:textId="77777777" w:rsidR="00C870ED" w:rsidRDefault="00824B97">
      <w:pPr>
        <w:keepNext/>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0ECA" w14:textId="77777777" w:rsidR="00C870ED" w:rsidRDefault="00C870ED">
      <w:pPr>
        <w:keepNext/>
        <w:numPr>
          <w:ilvl w:val="12"/>
          <w:numId w:val="0"/>
        </w:numPr>
        <w:tabs>
          <w:tab w:val="clear" w:pos="567"/>
        </w:tabs>
        <w:spacing w:line="240" w:lineRule="auto"/>
        <w:ind w:right="-2"/>
        <w:rPr>
          <w:iCs/>
          <w:szCs w:val="22"/>
          <w:lang w:val="hr-HR"/>
        </w:rPr>
      </w:pPr>
    </w:p>
    <w:p w14:paraId="4E860ECB" w14:textId="77777777" w:rsidR="00C870ED" w:rsidRDefault="00824B97">
      <w:pPr>
        <w:keepNext/>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12" w:history="1">
        <w:r>
          <w:rPr>
            <w:rStyle w:val="Hyperlink"/>
            <w:szCs w:val="22"/>
            <w:lang w:val="hr-HR"/>
          </w:rPr>
          <w:t>https://www.ema.europa.eu</w:t>
        </w:r>
      </w:hyperlink>
      <w:r>
        <w:rPr>
          <w:szCs w:val="22"/>
          <w:lang w:val="hr-HR"/>
        </w:rPr>
        <w:t>.</w:t>
      </w:r>
    </w:p>
    <w:p w14:paraId="4E860ECC" w14:textId="77777777" w:rsidR="00C870ED" w:rsidRDefault="00824B97">
      <w:pPr>
        <w:widowControl w:val="0"/>
        <w:tabs>
          <w:tab w:val="clear" w:pos="567"/>
        </w:tabs>
        <w:spacing w:line="240" w:lineRule="auto"/>
        <w:rPr>
          <w:b/>
          <w:szCs w:val="22"/>
          <w:lang w:val="hr-HR"/>
        </w:rPr>
      </w:pPr>
      <w:r>
        <w:rPr>
          <w:b/>
          <w:szCs w:val="22"/>
          <w:lang w:val="hr-HR"/>
        </w:rPr>
        <w:br w:type="page"/>
        <w:t>1.</w:t>
      </w:r>
      <w:r>
        <w:rPr>
          <w:b/>
          <w:szCs w:val="22"/>
          <w:lang w:val="hr-HR"/>
        </w:rPr>
        <w:tab/>
        <w:t>NAZIV LIJEKA</w:t>
      </w:r>
    </w:p>
    <w:p w14:paraId="4E860ECD" w14:textId="77777777" w:rsidR="00C870ED" w:rsidRDefault="00C870ED">
      <w:pPr>
        <w:tabs>
          <w:tab w:val="clear" w:pos="567"/>
        </w:tabs>
        <w:spacing w:line="240" w:lineRule="auto"/>
        <w:rPr>
          <w:iCs/>
          <w:szCs w:val="22"/>
          <w:lang w:val="hr-HR"/>
        </w:rPr>
      </w:pPr>
    </w:p>
    <w:p w14:paraId="4E860ECE" w14:textId="77777777" w:rsidR="00C870ED" w:rsidRDefault="00824B97">
      <w:pPr>
        <w:rPr>
          <w:szCs w:val="22"/>
          <w:lang w:val="hr-HR"/>
        </w:rPr>
      </w:pPr>
      <w:r>
        <w:rPr>
          <w:szCs w:val="22"/>
          <w:lang w:val="hr-HR"/>
        </w:rPr>
        <w:t>Keppra 500 mg filmom obložene tablete</w:t>
      </w:r>
    </w:p>
    <w:p w14:paraId="4E860ECF" w14:textId="77777777" w:rsidR="00C870ED" w:rsidRDefault="00C870ED">
      <w:pPr>
        <w:autoSpaceDE w:val="0"/>
        <w:autoSpaceDN w:val="0"/>
        <w:adjustRightInd w:val="0"/>
        <w:spacing w:line="240" w:lineRule="auto"/>
        <w:jc w:val="both"/>
        <w:rPr>
          <w:szCs w:val="22"/>
          <w:lang w:val="hr-HR"/>
        </w:rPr>
      </w:pPr>
    </w:p>
    <w:p w14:paraId="4E860ED0" w14:textId="77777777" w:rsidR="00C870ED" w:rsidRDefault="00C870ED">
      <w:pPr>
        <w:widowControl w:val="0"/>
        <w:tabs>
          <w:tab w:val="clear" w:pos="567"/>
        </w:tabs>
        <w:spacing w:line="240" w:lineRule="auto"/>
        <w:rPr>
          <w:bCs/>
          <w:szCs w:val="22"/>
          <w:lang w:val="hr-HR"/>
        </w:rPr>
      </w:pPr>
    </w:p>
    <w:p w14:paraId="4E860ED1"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0ED2" w14:textId="77777777" w:rsidR="00C870ED" w:rsidRDefault="00C870ED">
      <w:pPr>
        <w:widowControl w:val="0"/>
        <w:tabs>
          <w:tab w:val="clear" w:pos="567"/>
        </w:tabs>
        <w:spacing w:line="240" w:lineRule="auto"/>
        <w:rPr>
          <w:bCs/>
          <w:szCs w:val="22"/>
          <w:lang w:val="hr-HR"/>
        </w:rPr>
      </w:pPr>
    </w:p>
    <w:p w14:paraId="4E860ED3" w14:textId="77777777" w:rsidR="00C870ED" w:rsidRDefault="00824B97">
      <w:pPr>
        <w:rPr>
          <w:szCs w:val="22"/>
          <w:lang w:val="hr-HR"/>
        </w:rPr>
      </w:pPr>
      <w:r>
        <w:rPr>
          <w:szCs w:val="22"/>
          <w:lang w:val="hr-HR"/>
        </w:rPr>
        <w:t>Jedna filmom obložena tableta sadrži 500 mg levetiracetama.</w:t>
      </w:r>
    </w:p>
    <w:p w14:paraId="4E860ED4" w14:textId="77777777" w:rsidR="00C870ED" w:rsidRDefault="00C870ED">
      <w:pPr>
        <w:rPr>
          <w:szCs w:val="22"/>
          <w:lang w:val="hr-HR"/>
        </w:rPr>
      </w:pPr>
    </w:p>
    <w:p w14:paraId="4E860ED5" w14:textId="77777777" w:rsidR="00C870ED" w:rsidRDefault="00824B97">
      <w:pPr>
        <w:rPr>
          <w:szCs w:val="22"/>
          <w:lang w:val="hr-HR"/>
        </w:rPr>
      </w:pPr>
      <w:r>
        <w:rPr>
          <w:szCs w:val="22"/>
          <w:lang w:val="hr-HR"/>
        </w:rPr>
        <w:t>Za cjeloviti popis pomoćnih tvari vidjeti dio 6.1.</w:t>
      </w:r>
    </w:p>
    <w:p w14:paraId="4E860ED6" w14:textId="77777777" w:rsidR="00C870ED" w:rsidRDefault="00C870ED">
      <w:pPr>
        <w:tabs>
          <w:tab w:val="clear" w:pos="567"/>
        </w:tabs>
        <w:spacing w:line="240" w:lineRule="auto"/>
        <w:rPr>
          <w:szCs w:val="22"/>
          <w:lang w:val="hr-HR"/>
        </w:rPr>
      </w:pPr>
    </w:p>
    <w:p w14:paraId="4E860ED7" w14:textId="77777777" w:rsidR="00C870ED" w:rsidRDefault="00C870ED">
      <w:pPr>
        <w:tabs>
          <w:tab w:val="clear" w:pos="567"/>
        </w:tabs>
        <w:spacing w:line="240" w:lineRule="auto"/>
        <w:rPr>
          <w:szCs w:val="22"/>
          <w:lang w:val="hr-HR"/>
        </w:rPr>
      </w:pPr>
    </w:p>
    <w:p w14:paraId="4E860ED8"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0ED9" w14:textId="77777777" w:rsidR="00C870ED" w:rsidRDefault="00C870ED">
      <w:pPr>
        <w:autoSpaceDE w:val="0"/>
        <w:autoSpaceDN w:val="0"/>
        <w:adjustRightInd w:val="0"/>
        <w:spacing w:line="240" w:lineRule="auto"/>
        <w:jc w:val="both"/>
        <w:rPr>
          <w:szCs w:val="22"/>
          <w:lang w:val="hr-HR"/>
        </w:rPr>
      </w:pPr>
    </w:p>
    <w:p w14:paraId="4E860EDA" w14:textId="77777777" w:rsidR="00C870ED" w:rsidRDefault="00824B97">
      <w:pPr>
        <w:rPr>
          <w:szCs w:val="22"/>
          <w:lang w:val="hr-HR"/>
        </w:rPr>
      </w:pPr>
      <w:r>
        <w:rPr>
          <w:szCs w:val="22"/>
          <w:lang w:val="hr-HR"/>
        </w:rPr>
        <w:t>Filmom obložena tableta.</w:t>
      </w:r>
    </w:p>
    <w:p w14:paraId="4E860EDB" w14:textId="77777777" w:rsidR="00C870ED" w:rsidRDefault="00824B97">
      <w:pPr>
        <w:rPr>
          <w:szCs w:val="22"/>
          <w:lang w:val="hr-HR"/>
        </w:rPr>
      </w:pPr>
      <w:r>
        <w:rPr>
          <w:szCs w:val="22"/>
          <w:lang w:val="hr-HR"/>
        </w:rPr>
        <w:t>Žuta, duguljasta tableta od 16 mm s razdjelnom crtom i utisnutim oznakama „ucb” i „500“ na jednoj strani.</w:t>
      </w:r>
    </w:p>
    <w:p w14:paraId="4E860EDC" w14:textId="77777777" w:rsidR="00C870ED" w:rsidRDefault="00824B97">
      <w:pPr>
        <w:tabs>
          <w:tab w:val="clear" w:pos="567"/>
        </w:tabs>
        <w:spacing w:line="240" w:lineRule="auto"/>
        <w:rPr>
          <w:szCs w:val="22"/>
          <w:lang w:val="hr-HR"/>
        </w:rPr>
      </w:pPr>
      <w:r>
        <w:rPr>
          <w:lang w:val="hr-HR"/>
        </w:rPr>
        <w:t>Razdjelni urez služi samo kako bi se olakšalo lomljenje tablete radi lakšeg gutanja, a ne da bi se podijelila na jednake doze.</w:t>
      </w:r>
    </w:p>
    <w:p w14:paraId="4E860EDD" w14:textId="77777777" w:rsidR="00C870ED" w:rsidRDefault="00C870ED">
      <w:pPr>
        <w:rPr>
          <w:szCs w:val="22"/>
          <w:lang w:val="hr-HR"/>
        </w:rPr>
      </w:pPr>
    </w:p>
    <w:p w14:paraId="4E860EDE" w14:textId="77777777" w:rsidR="00C870ED" w:rsidRDefault="00C870ED">
      <w:pPr>
        <w:tabs>
          <w:tab w:val="clear" w:pos="567"/>
        </w:tabs>
        <w:spacing w:line="240" w:lineRule="auto"/>
        <w:rPr>
          <w:szCs w:val="22"/>
          <w:lang w:val="hr-HR"/>
        </w:rPr>
      </w:pPr>
    </w:p>
    <w:p w14:paraId="4E860EDF"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0EE0" w14:textId="77777777" w:rsidR="00C870ED" w:rsidRDefault="00C870ED">
      <w:pPr>
        <w:tabs>
          <w:tab w:val="clear" w:pos="567"/>
        </w:tabs>
        <w:spacing w:line="240" w:lineRule="auto"/>
        <w:rPr>
          <w:szCs w:val="22"/>
          <w:lang w:val="hr-HR"/>
        </w:rPr>
      </w:pPr>
    </w:p>
    <w:p w14:paraId="4E860EE1"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0EE2" w14:textId="77777777" w:rsidR="00C870ED" w:rsidRDefault="00C870ED">
      <w:pPr>
        <w:tabs>
          <w:tab w:val="clear" w:pos="567"/>
        </w:tabs>
        <w:spacing w:line="240" w:lineRule="auto"/>
        <w:rPr>
          <w:szCs w:val="22"/>
          <w:lang w:val="hr-HR"/>
        </w:rPr>
      </w:pPr>
    </w:p>
    <w:p w14:paraId="4E860EE3"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0EE4" w14:textId="77777777" w:rsidR="00C870ED" w:rsidRDefault="00C870ED">
      <w:pPr>
        <w:rPr>
          <w:szCs w:val="22"/>
          <w:lang w:val="hr-HR"/>
        </w:rPr>
      </w:pPr>
    </w:p>
    <w:p w14:paraId="4E860EE5" w14:textId="77777777" w:rsidR="00C870ED" w:rsidRDefault="00824B97">
      <w:pPr>
        <w:rPr>
          <w:szCs w:val="22"/>
          <w:lang w:val="hr-HR"/>
        </w:rPr>
      </w:pPr>
      <w:r>
        <w:rPr>
          <w:szCs w:val="22"/>
          <w:lang w:val="hr-HR"/>
        </w:rPr>
        <w:t>Keppra je indicirana kao dodatna terapija</w:t>
      </w:r>
    </w:p>
    <w:p w14:paraId="4E860EE6" w14:textId="77777777" w:rsidR="00C870ED" w:rsidRDefault="00824B97">
      <w:pPr>
        <w:numPr>
          <w:ilvl w:val="0"/>
          <w:numId w:val="9"/>
        </w:numPr>
        <w:tabs>
          <w:tab w:val="clear" w:pos="567"/>
        </w:tabs>
        <w:spacing w:line="240" w:lineRule="auto"/>
        <w:rPr>
          <w:szCs w:val="22"/>
          <w:lang w:val="hr-HR"/>
        </w:rPr>
      </w:pPr>
      <w:r>
        <w:rPr>
          <w:szCs w:val="22"/>
          <w:lang w:val="hr-HR"/>
        </w:rPr>
        <w:t xml:space="preserve">u liječenju parcijalnih napadaja sa sekundarnom generalizacijom ili bez nje u odraslih, adolescenata, djece i dojenčadi od 1. mjeseca života s epilepsijom. </w:t>
      </w:r>
    </w:p>
    <w:p w14:paraId="4E860EE7" w14:textId="77777777" w:rsidR="00C870ED" w:rsidRDefault="00824B97">
      <w:pPr>
        <w:numPr>
          <w:ilvl w:val="0"/>
          <w:numId w:val="9"/>
        </w:numPr>
        <w:tabs>
          <w:tab w:val="clear" w:pos="567"/>
        </w:tabs>
        <w:spacing w:line="240" w:lineRule="auto"/>
        <w:rPr>
          <w:szCs w:val="22"/>
          <w:lang w:val="hr-HR"/>
        </w:rPr>
      </w:pPr>
      <w:r>
        <w:rPr>
          <w:szCs w:val="22"/>
          <w:lang w:val="hr-HR"/>
        </w:rPr>
        <w:t>u liječenju miokloničkih napadaja u odraslih i adolescenata od 12. godine života s juvenilnom miokloničkom epilepsijom</w:t>
      </w:r>
    </w:p>
    <w:p w14:paraId="4E860EE8" w14:textId="77777777" w:rsidR="00C870ED" w:rsidRDefault="00824B97">
      <w:pPr>
        <w:numPr>
          <w:ilvl w:val="0"/>
          <w:numId w:val="9"/>
        </w:numPr>
        <w:tabs>
          <w:tab w:val="clear" w:pos="567"/>
        </w:tabs>
        <w:spacing w:line="240" w:lineRule="auto"/>
        <w:rPr>
          <w:szCs w:val="22"/>
          <w:lang w:val="hr-HR"/>
        </w:rPr>
      </w:pPr>
      <w:r>
        <w:rPr>
          <w:szCs w:val="22"/>
          <w:lang w:val="hr-HR"/>
        </w:rPr>
        <w:t>u liječenju primarno generaliziranih toničko-kloničkih napadaja u odraslih i adolescenata od 12. godine života s idiopatskom generaliziranom epilepsijom.</w:t>
      </w:r>
    </w:p>
    <w:p w14:paraId="4E860EE9" w14:textId="77777777" w:rsidR="00C870ED" w:rsidRDefault="00C870ED">
      <w:pPr>
        <w:tabs>
          <w:tab w:val="clear" w:pos="567"/>
        </w:tabs>
        <w:spacing w:line="240" w:lineRule="auto"/>
        <w:rPr>
          <w:szCs w:val="22"/>
          <w:lang w:val="hr-HR"/>
        </w:rPr>
      </w:pPr>
    </w:p>
    <w:p w14:paraId="4E860EEA" w14:textId="77777777" w:rsidR="00C870ED" w:rsidRDefault="00824B97">
      <w:pPr>
        <w:numPr>
          <w:ilvl w:val="1"/>
          <w:numId w:val="10"/>
        </w:numPr>
        <w:spacing w:line="240" w:lineRule="auto"/>
        <w:ind w:hanging="712"/>
        <w:rPr>
          <w:b/>
          <w:szCs w:val="22"/>
          <w:lang w:val="hr-HR"/>
        </w:rPr>
      </w:pPr>
      <w:r>
        <w:rPr>
          <w:b/>
          <w:szCs w:val="22"/>
          <w:lang w:val="hr-HR"/>
        </w:rPr>
        <w:t>Doziranje i način primjene</w:t>
      </w:r>
    </w:p>
    <w:p w14:paraId="4E860EEB" w14:textId="77777777" w:rsidR="00C870ED" w:rsidRDefault="00C870ED">
      <w:pPr>
        <w:tabs>
          <w:tab w:val="clear" w:pos="567"/>
        </w:tabs>
        <w:spacing w:line="240" w:lineRule="auto"/>
        <w:rPr>
          <w:b/>
          <w:szCs w:val="22"/>
          <w:lang w:val="hr-HR"/>
        </w:rPr>
      </w:pPr>
    </w:p>
    <w:p w14:paraId="4E860EEC" w14:textId="77777777" w:rsidR="00C870ED" w:rsidRDefault="00824B97">
      <w:pPr>
        <w:keepNext/>
        <w:rPr>
          <w:szCs w:val="22"/>
          <w:u w:val="single"/>
          <w:lang w:val="hr-HR"/>
        </w:rPr>
      </w:pPr>
      <w:r>
        <w:rPr>
          <w:szCs w:val="22"/>
          <w:u w:val="single"/>
          <w:lang w:val="hr-HR"/>
        </w:rPr>
        <w:t>Doziranje</w:t>
      </w:r>
    </w:p>
    <w:p w14:paraId="4E860EED" w14:textId="77777777" w:rsidR="00C870ED" w:rsidRDefault="00C870ED">
      <w:pPr>
        <w:keepNext/>
        <w:rPr>
          <w:szCs w:val="22"/>
          <w:u w:val="single"/>
          <w:lang w:val="hr-HR"/>
        </w:rPr>
      </w:pPr>
    </w:p>
    <w:p w14:paraId="4E860EEE" w14:textId="77777777" w:rsidR="00C870ED" w:rsidRDefault="00824B97">
      <w:pPr>
        <w:keepNext/>
        <w:rPr>
          <w:i/>
          <w:szCs w:val="22"/>
          <w:lang w:val="hr-HR"/>
        </w:rPr>
      </w:pPr>
      <w:r>
        <w:rPr>
          <w:i/>
          <w:szCs w:val="22"/>
          <w:lang w:val="hr-HR"/>
        </w:rPr>
        <w:t>Parcijalni napadaji</w:t>
      </w:r>
    </w:p>
    <w:p w14:paraId="4E860EEF" w14:textId="77777777" w:rsidR="00C870ED" w:rsidRDefault="00824B97">
      <w:pPr>
        <w:keepNext/>
        <w:rPr>
          <w:iCs/>
          <w:szCs w:val="22"/>
          <w:lang w:val="hr-HR"/>
        </w:rPr>
      </w:pPr>
      <w:r>
        <w:rPr>
          <w:iCs/>
          <w:szCs w:val="22"/>
          <w:lang w:val="hr-HR"/>
        </w:rPr>
        <w:t>Preporučena doza za monoterapiju (od 16. godine života) i dodatnu terapiju je ista; kao što je navedeno u nastavku.</w:t>
      </w:r>
    </w:p>
    <w:p w14:paraId="4E860EF0" w14:textId="77777777" w:rsidR="00C870ED" w:rsidRDefault="00C870ED">
      <w:pPr>
        <w:keepNext/>
        <w:rPr>
          <w:iCs/>
          <w:szCs w:val="22"/>
          <w:lang w:val="hr-HR"/>
        </w:rPr>
      </w:pPr>
    </w:p>
    <w:p w14:paraId="4E860EF1" w14:textId="77777777" w:rsidR="00C870ED" w:rsidRDefault="00824B97">
      <w:pPr>
        <w:keepNext/>
        <w:rPr>
          <w:i/>
          <w:szCs w:val="22"/>
          <w:lang w:val="hr-HR"/>
        </w:rPr>
      </w:pPr>
      <w:r>
        <w:rPr>
          <w:i/>
          <w:szCs w:val="22"/>
          <w:lang w:val="hr-HR"/>
        </w:rPr>
        <w:t>Sve indikacije</w:t>
      </w:r>
    </w:p>
    <w:p w14:paraId="4E860EF2" w14:textId="77777777" w:rsidR="00C870ED" w:rsidRDefault="00C870ED">
      <w:pPr>
        <w:rPr>
          <w:szCs w:val="22"/>
          <w:lang w:val="hr-HR"/>
        </w:rPr>
      </w:pPr>
    </w:p>
    <w:p w14:paraId="4E860EF3" w14:textId="77777777" w:rsidR="00C870ED" w:rsidRDefault="00824B97">
      <w:pPr>
        <w:keepNext/>
        <w:rPr>
          <w:i/>
          <w:szCs w:val="22"/>
          <w:lang w:val="hr-HR"/>
        </w:rPr>
      </w:pPr>
      <w:r>
        <w:rPr>
          <w:i/>
          <w:szCs w:val="22"/>
          <w:lang w:val="hr-HR"/>
        </w:rPr>
        <w:t>Odrasli (≥18 godina) i adolescenti (12 do 17 godina) tjelesne težine 50 kg ili više</w:t>
      </w:r>
    </w:p>
    <w:p w14:paraId="4E860EF4" w14:textId="77777777" w:rsidR="00C870ED" w:rsidRDefault="00C870ED">
      <w:pPr>
        <w:rPr>
          <w:szCs w:val="22"/>
          <w:lang w:val="hr-HR"/>
        </w:rPr>
      </w:pPr>
    </w:p>
    <w:p w14:paraId="4E860EF5"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0EF6" w14:textId="77777777" w:rsidR="00C870ED" w:rsidRDefault="00824B97">
      <w:pPr>
        <w:rPr>
          <w:szCs w:val="22"/>
          <w:lang w:val="hr-HR"/>
        </w:rPr>
      </w:pPr>
      <w:r>
        <w:rPr>
          <w:szCs w:val="22"/>
          <w:lang w:val="hr-HR"/>
        </w:rPr>
        <w:t>Ovisno o kliničkom odgovoru i podnošljivosti lijeka, dnevna doza može se povećati do 1500 mg dva puta na dan. Doza se može povećavati ili smanjivati za po 250 mg ili 500 mg dva puta na dan svaka dva do četiri tjedna.</w:t>
      </w:r>
    </w:p>
    <w:p w14:paraId="4E860EF7" w14:textId="77777777" w:rsidR="00C870ED" w:rsidRDefault="00C870ED">
      <w:pPr>
        <w:rPr>
          <w:szCs w:val="22"/>
          <w:lang w:val="hr-HR"/>
        </w:rPr>
      </w:pPr>
    </w:p>
    <w:p w14:paraId="4E860EF8" w14:textId="77777777" w:rsidR="00C870ED" w:rsidRDefault="00824B97">
      <w:pPr>
        <w:rPr>
          <w:i/>
          <w:szCs w:val="22"/>
          <w:lang w:val="hr-HR"/>
        </w:rPr>
      </w:pPr>
      <w:r>
        <w:rPr>
          <w:i/>
          <w:szCs w:val="22"/>
          <w:lang w:val="hr-HR"/>
        </w:rPr>
        <w:t>Adolescenti (12 do 17 godina) tjelesne težine manje od 50 kg i djeca od 1. mjeseca starosti</w:t>
      </w:r>
    </w:p>
    <w:p w14:paraId="4E860EF9" w14:textId="77777777" w:rsidR="00C870ED" w:rsidRDefault="00C870ED">
      <w:pPr>
        <w:rPr>
          <w:iCs/>
          <w:szCs w:val="22"/>
          <w:lang w:val="hr-HR"/>
        </w:rPr>
      </w:pPr>
    </w:p>
    <w:p w14:paraId="4E860EFA"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0EFB" w14:textId="77777777" w:rsidR="00C870ED" w:rsidRDefault="00C870ED">
      <w:pPr>
        <w:rPr>
          <w:szCs w:val="22"/>
          <w:lang w:val="hr-HR"/>
        </w:rPr>
      </w:pPr>
    </w:p>
    <w:p w14:paraId="4E860EFC" w14:textId="77777777" w:rsidR="00C870ED" w:rsidRDefault="00824B97">
      <w:pPr>
        <w:keepNext/>
        <w:rPr>
          <w:rStyle w:val="hps"/>
          <w:szCs w:val="24"/>
          <w:lang w:val="hr-HR"/>
        </w:rPr>
      </w:pPr>
      <w:r>
        <w:rPr>
          <w:rStyle w:val="hps"/>
          <w:szCs w:val="24"/>
          <w:u w:val="single"/>
          <w:lang w:val="hr-HR"/>
        </w:rPr>
        <w:t>Prekid liječenja</w:t>
      </w:r>
      <w:r>
        <w:rPr>
          <w:szCs w:val="24"/>
          <w:lang w:val="hr-HR"/>
        </w:rPr>
        <w:br/>
      </w:r>
      <w:r>
        <w:rPr>
          <w:rStyle w:val="hps"/>
          <w:szCs w:val="24"/>
          <w:lang w:val="hr-HR"/>
        </w:rPr>
        <w:t>Ako</w:t>
      </w:r>
      <w:r>
        <w:rPr>
          <w:szCs w:val="24"/>
          <w:lang w:val="hr-HR"/>
        </w:rPr>
        <w:t xml:space="preserve"> treba prekinuti liječenje </w:t>
      </w:r>
      <w:r>
        <w:rPr>
          <w:rStyle w:val="hps"/>
          <w:szCs w:val="24"/>
          <w:lang w:val="hr-HR"/>
        </w:rPr>
        <w:t>levetiracetamom, preporučuje se postupni prekid (npr. u odraslih</w:t>
      </w:r>
      <w:r>
        <w:rPr>
          <w:szCs w:val="24"/>
          <w:lang w:val="hr-HR"/>
        </w:rPr>
        <w:t xml:space="preserve"> </w:t>
      </w:r>
      <w:r>
        <w:rPr>
          <w:rStyle w:val="hps"/>
          <w:szCs w:val="24"/>
          <w:lang w:val="hr-HR"/>
        </w:rPr>
        <w:t>i adolescenata</w:t>
      </w:r>
      <w:r>
        <w:rPr>
          <w:szCs w:val="24"/>
          <w:lang w:val="hr-HR"/>
        </w:rPr>
        <w:t xml:space="preserve"> tjelesne težine veće od </w:t>
      </w:r>
      <w:r>
        <w:rPr>
          <w:rStyle w:val="hps"/>
          <w:szCs w:val="24"/>
          <w:lang w:val="hr-HR"/>
        </w:rPr>
        <w:t>50</w:t>
      </w:r>
      <w:r>
        <w:rPr>
          <w:szCs w:val="24"/>
          <w:lang w:val="hr-HR"/>
        </w:rPr>
        <w:t xml:space="preserve"> </w:t>
      </w:r>
      <w:r>
        <w:rPr>
          <w:rStyle w:val="hps"/>
          <w:szCs w:val="24"/>
          <w:lang w:val="hr-HR"/>
        </w:rPr>
        <w:t>kg</w:t>
      </w:r>
      <w:r>
        <w:rPr>
          <w:szCs w:val="24"/>
          <w:lang w:val="hr-HR"/>
        </w:rPr>
        <w:t xml:space="preserve">: smanjenje za 500 mg </w:t>
      </w:r>
      <w:r>
        <w:rPr>
          <w:rStyle w:val="hps"/>
          <w:szCs w:val="24"/>
          <w:lang w:val="hr-HR"/>
        </w:rPr>
        <w:t>dva puta na dan</w:t>
      </w:r>
      <w:r>
        <w:rPr>
          <w:szCs w:val="24"/>
          <w:lang w:val="hr-HR"/>
        </w:rPr>
        <w:t xml:space="preserve"> </w:t>
      </w:r>
      <w:r>
        <w:rPr>
          <w:rStyle w:val="hps"/>
          <w:szCs w:val="24"/>
          <w:lang w:val="hr-HR"/>
        </w:rPr>
        <w:t>svaka</w:t>
      </w:r>
      <w:r>
        <w:rPr>
          <w:szCs w:val="24"/>
          <w:lang w:val="hr-HR"/>
        </w:rPr>
        <w:t xml:space="preserve"> </w:t>
      </w:r>
      <w:r>
        <w:rPr>
          <w:rStyle w:val="hps"/>
          <w:szCs w:val="24"/>
          <w:lang w:val="hr-HR"/>
        </w:rPr>
        <w:t>dva do četiri tjedna;</w:t>
      </w:r>
    </w:p>
    <w:p w14:paraId="4E860EFD" w14:textId="77777777" w:rsidR="00C870ED" w:rsidRDefault="00824B97">
      <w:pPr>
        <w:rPr>
          <w:szCs w:val="24"/>
          <w:lang w:val="hr-HR"/>
        </w:rPr>
      </w:pPr>
      <w:r>
        <w:rPr>
          <w:rStyle w:val="hps"/>
          <w:szCs w:val="24"/>
          <w:lang w:val="hr-HR"/>
        </w:rPr>
        <w:t>u dojenčadi</w:t>
      </w:r>
      <w:r>
        <w:rPr>
          <w:szCs w:val="24"/>
          <w:lang w:val="hr-HR"/>
        </w:rPr>
        <w:t xml:space="preserve"> </w:t>
      </w:r>
      <w:r>
        <w:rPr>
          <w:rStyle w:val="hps"/>
          <w:szCs w:val="24"/>
          <w:lang w:val="hr-HR"/>
        </w:rPr>
        <w:t>starije od 6</w:t>
      </w:r>
      <w:r>
        <w:rPr>
          <w:szCs w:val="24"/>
          <w:lang w:val="hr-HR"/>
        </w:rPr>
        <w:t xml:space="preserve"> </w:t>
      </w:r>
      <w:r>
        <w:rPr>
          <w:rStyle w:val="hps"/>
          <w:szCs w:val="24"/>
          <w:lang w:val="hr-HR"/>
        </w:rPr>
        <w:t>mjeseci,</w:t>
      </w:r>
      <w:r>
        <w:rPr>
          <w:szCs w:val="24"/>
          <w:lang w:val="hr-HR"/>
        </w:rPr>
        <w:t xml:space="preserve"> </w:t>
      </w:r>
      <w:r>
        <w:rPr>
          <w:rStyle w:val="hps"/>
          <w:szCs w:val="24"/>
          <w:lang w:val="hr-HR"/>
        </w:rPr>
        <w:t>djece i adolescenata</w:t>
      </w:r>
      <w:r>
        <w:rPr>
          <w:szCs w:val="24"/>
          <w:lang w:val="hr-HR"/>
        </w:rPr>
        <w:t xml:space="preserve"> tjelesne težine manje od </w:t>
      </w:r>
      <w:r>
        <w:rPr>
          <w:rStyle w:val="hps"/>
          <w:szCs w:val="24"/>
          <w:lang w:val="hr-HR"/>
        </w:rPr>
        <w:t>50</w:t>
      </w:r>
      <w:r>
        <w:rPr>
          <w:szCs w:val="24"/>
          <w:lang w:val="hr-HR"/>
        </w:rPr>
        <w:t xml:space="preserve"> </w:t>
      </w:r>
      <w:r>
        <w:rPr>
          <w:rStyle w:val="hps"/>
          <w:szCs w:val="24"/>
          <w:lang w:val="hr-HR"/>
        </w:rPr>
        <w:t>kg</w:t>
      </w:r>
      <w:r>
        <w:rPr>
          <w:szCs w:val="24"/>
          <w:lang w:val="hr-HR"/>
        </w:rPr>
        <w:t xml:space="preserve">: </w:t>
      </w:r>
      <w:r>
        <w:rPr>
          <w:rStyle w:val="hps"/>
          <w:szCs w:val="24"/>
          <w:lang w:val="hr-HR"/>
        </w:rPr>
        <w:t>smanjenje doze ne smije biti veće od 10</w:t>
      </w:r>
      <w:r>
        <w:rPr>
          <w:szCs w:val="24"/>
          <w:lang w:val="hr-HR"/>
        </w:rPr>
        <w:t xml:space="preserve"> </w:t>
      </w:r>
      <w:r>
        <w:rPr>
          <w:rStyle w:val="hps"/>
          <w:szCs w:val="24"/>
          <w:lang w:val="hr-HR"/>
        </w:rPr>
        <w:t>mg/kg</w:t>
      </w:r>
      <w:r>
        <w:rPr>
          <w:szCs w:val="24"/>
          <w:lang w:val="hr-HR"/>
        </w:rPr>
        <w:t xml:space="preserve"> </w:t>
      </w:r>
      <w:r>
        <w:rPr>
          <w:rStyle w:val="hps"/>
          <w:szCs w:val="24"/>
          <w:lang w:val="hr-HR"/>
        </w:rPr>
        <w:t xml:space="preserve">dva puta na dan svaka </w:t>
      </w:r>
      <w:r>
        <w:rPr>
          <w:szCs w:val="24"/>
          <w:lang w:val="hr-HR"/>
        </w:rPr>
        <w:t xml:space="preserve">dva tjedna; </w:t>
      </w:r>
      <w:r>
        <w:rPr>
          <w:rStyle w:val="hps"/>
          <w:szCs w:val="24"/>
          <w:lang w:val="hr-HR"/>
        </w:rPr>
        <w:t>u</w:t>
      </w:r>
      <w:r>
        <w:rPr>
          <w:szCs w:val="24"/>
          <w:lang w:val="hr-HR"/>
        </w:rPr>
        <w:t xml:space="preserve"> </w:t>
      </w:r>
      <w:r>
        <w:rPr>
          <w:rStyle w:val="hps"/>
          <w:szCs w:val="24"/>
          <w:lang w:val="hr-HR"/>
        </w:rPr>
        <w:t>dojenčadi</w:t>
      </w:r>
      <w:r>
        <w:rPr>
          <w:szCs w:val="24"/>
          <w:lang w:val="hr-HR"/>
        </w:rPr>
        <w:t xml:space="preserve"> </w:t>
      </w:r>
      <w:r>
        <w:rPr>
          <w:rStyle w:val="hps"/>
          <w:szCs w:val="24"/>
          <w:lang w:val="hr-HR"/>
        </w:rPr>
        <w:t xml:space="preserve">(mlađe od </w:t>
      </w:r>
      <w:r>
        <w:rPr>
          <w:szCs w:val="24"/>
          <w:lang w:val="hr-HR"/>
        </w:rPr>
        <w:t xml:space="preserve">6 mjeseci): </w:t>
      </w:r>
      <w:r>
        <w:rPr>
          <w:rStyle w:val="hps"/>
          <w:szCs w:val="24"/>
          <w:lang w:val="hr-HR"/>
        </w:rPr>
        <w:t>smanjenje</w:t>
      </w:r>
      <w:r>
        <w:rPr>
          <w:szCs w:val="24"/>
          <w:lang w:val="hr-HR"/>
        </w:rPr>
        <w:t xml:space="preserve"> </w:t>
      </w:r>
      <w:r>
        <w:rPr>
          <w:rStyle w:val="hps"/>
          <w:szCs w:val="24"/>
          <w:lang w:val="hr-HR"/>
        </w:rPr>
        <w:t>doze ne smije biti veće od 7</w:t>
      </w:r>
      <w:r>
        <w:rPr>
          <w:szCs w:val="24"/>
          <w:lang w:val="hr-HR"/>
        </w:rPr>
        <w:t xml:space="preserve"> </w:t>
      </w:r>
      <w:r>
        <w:rPr>
          <w:rStyle w:val="hps"/>
          <w:szCs w:val="24"/>
          <w:lang w:val="hr-HR"/>
        </w:rPr>
        <w:t>mg/kg</w:t>
      </w:r>
      <w:r>
        <w:rPr>
          <w:szCs w:val="24"/>
          <w:lang w:val="hr-HR"/>
        </w:rPr>
        <w:t xml:space="preserve"> </w:t>
      </w:r>
      <w:r>
        <w:rPr>
          <w:rStyle w:val="hps"/>
          <w:szCs w:val="24"/>
          <w:lang w:val="hr-HR"/>
        </w:rPr>
        <w:t>dva puta dnevno</w:t>
      </w:r>
      <w:r>
        <w:rPr>
          <w:szCs w:val="24"/>
          <w:lang w:val="hr-HR"/>
        </w:rPr>
        <w:t xml:space="preserve"> </w:t>
      </w:r>
      <w:r>
        <w:rPr>
          <w:rStyle w:val="hps"/>
          <w:szCs w:val="24"/>
          <w:lang w:val="hr-HR"/>
        </w:rPr>
        <w:t>svaka dva tjedna</w:t>
      </w:r>
      <w:r>
        <w:rPr>
          <w:szCs w:val="24"/>
          <w:lang w:val="hr-HR"/>
        </w:rPr>
        <w:t>).</w:t>
      </w:r>
    </w:p>
    <w:p w14:paraId="4E860EFE" w14:textId="77777777" w:rsidR="00C870ED" w:rsidRDefault="00C870ED">
      <w:pPr>
        <w:rPr>
          <w:szCs w:val="22"/>
          <w:lang w:val="hr-HR"/>
        </w:rPr>
      </w:pPr>
    </w:p>
    <w:p w14:paraId="4E860EFF" w14:textId="77777777" w:rsidR="00C870ED" w:rsidRDefault="00824B97">
      <w:pPr>
        <w:keepNext/>
        <w:rPr>
          <w:szCs w:val="22"/>
          <w:u w:val="single"/>
          <w:lang w:val="hr-HR"/>
        </w:rPr>
      </w:pPr>
      <w:r>
        <w:rPr>
          <w:szCs w:val="22"/>
          <w:u w:val="single"/>
          <w:lang w:val="hr-HR"/>
        </w:rPr>
        <w:t>Posebne populacije</w:t>
      </w:r>
    </w:p>
    <w:p w14:paraId="4E860F00" w14:textId="77777777" w:rsidR="00C870ED" w:rsidRDefault="00C870ED">
      <w:pPr>
        <w:keepNext/>
        <w:rPr>
          <w:szCs w:val="22"/>
          <w:u w:val="single"/>
          <w:lang w:val="hr-HR"/>
        </w:rPr>
      </w:pPr>
    </w:p>
    <w:p w14:paraId="4E860F01" w14:textId="77777777" w:rsidR="00C870ED" w:rsidRDefault="00824B97">
      <w:pPr>
        <w:keepNext/>
        <w:rPr>
          <w:i/>
          <w:szCs w:val="22"/>
          <w:lang w:val="hr-HR"/>
        </w:rPr>
      </w:pPr>
      <w:r>
        <w:rPr>
          <w:i/>
          <w:szCs w:val="22"/>
          <w:lang w:val="hr-HR"/>
        </w:rPr>
        <w:t>Stariji (65 godina i stariji)</w:t>
      </w:r>
    </w:p>
    <w:p w14:paraId="4E860F02" w14:textId="77777777" w:rsidR="00C870ED" w:rsidRDefault="00C870ED">
      <w:pPr>
        <w:pStyle w:val="NormalIndent"/>
        <w:keepNext/>
        <w:ind w:left="0"/>
        <w:rPr>
          <w:szCs w:val="22"/>
          <w:lang w:val="hr-HR"/>
        </w:rPr>
      </w:pPr>
    </w:p>
    <w:p w14:paraId="4E860F03" w14:textId="77777777" w:rsidR="00C870ED" w:rsidRDefault="00824B97">
      <w:pPr>
        <w:keepNext/>
        <w:rPr>
          <w:szCs w:val="22"/>
          <w:lang w:val="hr-HR"/>
        </w:rPr>
      </w:pPr>
      <w:r>
        <w:rPr>
          <w:szCs w:val="22"/>
          <w:lang w:val="hr-HR"/>
        </w:rPr>
        <w:t xml:space="preserve">U starijih bolesnika sa smanjenom bubrežnom funkcijom preporučuje se prilagođavanje doze (vidjeti “Oštećenje bubrega” ispod). </w:t>
      </w:r>
    </w:p>
    <w:p w14:paraId="4E860F04" w14:textId="77777777" w:rsidR="00C870ED" w:rsidRDefault="00C870ED">
      <w:pPr>
        <w:rPr>
          <w:szCs w:val="22"/>
          <w:lang w:val="hr-HR"/>
        </w:rPr>
      </w:pPr>
    </w:p>
    <w:p w14:paraId="4E860F05" w14:textId="77777777" w:rsidR="00C870ED" w:rsidRDefault="00824B97">
      <w:pPr>
        <w:keepNext/>
        <w:rPr>
          <w:i/>
          <w:szCs w:val="22"/>
          <w:lang w:val="hr-HR"/>
        </w:rPr>
      </w:pPr>
      <w:r>
        <w:rPr>
          <w:i/>
          <w:szCs w:val="22"/>
          <w:lang w:val="hr-HR"/>
        </w:rPr>
        <w:t>Oštećenje bubrega</w:t>
      </w:r>
    </w:p>
    <w:p w14:paraId="4E860F06" w14:textId="77777777" w:rsidR="00C870ED" w:rsidRDefault="00C870ED">
      <w:pPr>
        <w:keepNext/>
        <w:rPr>
          <w:szCs w:val="22"/>
          <w:u w:val="single"/>
          <w:lang w:val="hr-HR"/>
        </w:rPr>
      </w:pPr>
    </w:p>
    <w:p w14:paraId="4E860F07" w14:textId="77777777" w:rsidR="00C870ED" w:rsidRDefault="00824B97">
      <w:pPr>
        <w:rPr>
          <w:szCs w:val="22"/>
          <w:lang w:val="hr-HR"/>
        </w:rPr>
      </w:pPr>
      <w:r>
        <w:rPr>
          <w:szCs w:val="22"/>
          <w:lang w:val="hr-HR"/>
        </w:rPr>
        <w:t xml:space="preserve">Dnevna doza mora se odrediti se za svakog bolesnika pojedinačno u skladu s bubrežnom funkcijom. </w:t>
      </w:r>
    </w:p>
    <w:p w14:paraId="4E860F08" w14:textId="77777777" w:rsidR="00C870ED" w:rsidRDefault="00C870ED">
      <w:pPr>
        <w:rPr>
          <w:szCs w:val="22"/>
          <w:lang w:val="hr-HR"/>
        </w:rPr>
      </w:pPr>
    </w:p>
    <w:p w14:paraId="4E860F09"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0F0A" w14:textId="77777777" w:rsidR="00C870ED" w:rsidRDefault="00C870ED">
      <w:pPr>
        <w:rPr>
          <w:szCs w:val="22"/>
          <w:lang w:val="hr-HR"/>
        </w:rPr>
      </w:pPr>
    </w:p>
    <w:p w14:paraId="4E860F0B" w14:textId="77777777" w:rsidR="00C870ED" w:rsidRDefault="00824B97">
      <w:pPr>
        <w:tabs>
          <w:tab w:val="clear" w:pos="567"/>
          <w:tab w:val="left" w:pos="1701"/>
        </w:tabs>
        <w:rPr>
          <w:szCs w:val="22"/>
          <w:lang w:val="hr-HR"/>
        </w:rPr>
      </w:pPr>
      <w:r>
        <w:rPr>
          <w:szCs w:val="22"/>
          <w:lang w:val="hr-HR"/>
        </w:rPr>
        <w:tab/>
        <w:t xml:space="preserve">[140 – dob (godine)] x </w:t>
      </w:r>
      <w:r>
        <w:rPr>
          <w:iCs/>
          <w:szCs w:val="22"/>
          <w:lang w:val="hr-HR"/>
        </w:rPr>
        <w:t xml:space="preserve">tjelesna </w:t>
      </w:r>
      <w:r>
        <w:rPr>
          <w:szCs w:val="22"/>
          <w:lang w:val="hr-HR"/>
        </w:rPr>
        <w:t>težina (kg)</w:t>
      </w:r>
    </w:p>
    <w:p w14:paraId="4E860F0C" w14:textId="77777777" w:rsidR="00C870ED" w:rsidRDefault="00824B97">
      <w:pPr>
        <w:ind w:right="1"/>
        <w:rPr>
          <w:szCs w:val="22"/>
          <w:lang w:val="hr-HR"/>
        </w:rPr>
      </w:pPr>
      <w:r>
        <w:rPr>
          <w:szCs w:val="22"/>
          <w:lang w:val="hr-HR"/>
        </w:rPr>
        <w:t>CL</w:t>
      </w:r>
      <w:r>
        <w:rPr>
          <w:szCs w:val="22"/>
          <w:vertAlign w:val="subscript"/>
          <w:lang w:val="hr-HR"/>
        </w:rPr>
        <w:t>cr</w:t>
      </w:r>
      <w:r>
        <w:rPr>
          <w:szCs w:val="22"/>
          <w:lang w:val="hr-HR"/>
        </w:rPr>
        <w:t xml:space="preserve"> (ml/min) = --------------------------------------------- (x 0,85 za žene)</w:t>
      </w:r>
    </w:p>
    <w:p w14:paraId="4E860F0D" w14:textId="77777777" w:rsidR="00C870ED" w:rsidRDefault="00824B97">
      <w:pPr>
        <w:tabs>
          <w:tab w:val="clear" w:pos="567"/>
          <w:tab w:val="left" w:pos="1701"/>
        </w:tabs>
        <w:rPr>
          <w:szCs w:val="22"/>
          <w:lang w:val="hr-HR"/>
        </w:rPr>
      </w:pPr>
      <w:r>
        <w:rPr>
          <w:szCs w:val="22"/>
          <w:lang w:val="hr-HR"/>
        </w:rPr>
        <w:tab/>
        <w:t>72 x kreatinin u serumu (mg/dl)</w:t>
      </w:r>
    </w:p>
    <w:p w14:paraId="4E860F0E" w14:textId="77777777" w:rsidR="00C870ED" w:rsidRDefault="00C870ED">
      <w:pPr>
        <w:rPr>
          <w:szCs w:val="22"/>
          <w:lang w:val="hr-HR"/>
        </w:rPr>
      </w:pPr>
    </w:p>
    <w:p w14:paraId="4E860F0F" w14:textId="77777777" w:rsidR="00C870ED" w:rsidRDefault="00824B97">
      <w:pPr>
        <w:rPr>
          <w:szCs w:val="22"/>
          <w:lang w:val="hr-HR"/>
        </w:rPr>
      </w:pPr>
      <w:r>
        <w:rPr>
          <w:szCs w:val="22"/>
          <w:lang w:val="hr-HR"/>
        </w:rPr>
        <w:t>Potom se klirens kreatinina prilagodi za površinu tijela (PT) prema sljedećem:</w:t>
      </w:r>
    </w:p>
    <w:p w14:paraId="4E860F10" w14:textId="77777777" w:rsidR="00C870ED" w:rsidRDefault="00C870ED">
      <w:pPr>
        <w:rPr>
          <w:szCs w:val="22"/>
          <w:lang w:val="hr-HR"/>
        </w:rPr>
      </w:pPr>
    </w:p>
    <w:p w14:paraId="4E860F11" w14:textId="77777777" w:rsidR="00C870ED" w:rsidRDefault="00824B97">
      <w:pPr>
        <w:tabs>
          <w:tab w:val="clear" w:pos="567"/>
          <w:tab w:val="left" w:pos="2694"/>
        </w:tabs>
        <w:rPr>
          <w:szCs w:val="22"/>
          <w:lang w:val="hr-HR"/>
        </w:rPr>
      </w:pPr>
      <w:r>
        <w:rPr>
          <w:i/>
          <w:position w:val="-6"/>
          <w:szCs w:val="22"/>
          <w:lang w:val="hr-HR"/>
        </w:rPr>
        <w:tab/>
      </w:r>
      <w:r>
        <w:rPr>
          <w:szCs w:val="22"/>
          <w:lang w:val="hr-HR"/>
        </w:rPr>
        <w:t>CL</w:t>
      </w:r>
      <w:r>
        <w:rPr>
          <w:szCs w:val="22"/>
          <w:vertAlign w:val="subscript"/>
          <w:lang w:val="hr-HR"/>
        </w:rPr>
        <w:t>cr</w:t>
      </w:r>
      <w:r>
        <w:rPr>
          <w:szCs w:val="22"/>
          <w:lang w:val="hr-HR"/>
        </w:rPr>
        <w:t xml:space="preserve"> (ml/min)</w:t>
      </w:r>
    </w:p>
    <w:p w14:paraId="4E860F12"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 x 1,73</w:t>
      </w:r>
    </w:p>
    <w:p w14:paraId="4E860F13" w14:textId="77777777" w:rsidR="00C870ED" w:rsidRDefault="00824B97">
      <w:pPr>
        <w:tabs>
          <w:tab w:val="clear" w:pos="567"/>
          <w:tab w:val="left" w:pos="2552"/>
        </w:tabs>
        <w:rPr>
          <w:szCs w:val="22"/>
          <w:lang w:val="hr-HR"/>
        </w:rPr>
      </w:pPr>
      <w:r>
        <w:rPr>
          <w:szCs w:val="22"/>
          <w:lang w:val="hr-HR"/>
        </w:rPr>
        <w:tab/>
        <w:t>PT bolesnika (m</w:t>
      </w:r>
      <w:r>
        <w:rPr>
          <w:szCs w:val="22"/>
          <w:vertAlign w:val="superscript"/>
          <w:lang w:val="hr-HR"/>
        </w:rPr>
        <w:t>2</w:t>
      </w:r>
      <w:r>
        <w:rPr>
          <w:szCs w:val="22"/>
          <w:lang w:val="hr-HR"/>
        </w:rPr>
        <w:t>)</w:t>
      </w:r>
    </w:p>
    <w:p w14:paraId="4E860F14" w14:textId="77777777" w:rsidR="00C870ED" w:rsidRDefault="00C870ED">
      <w:pPr>
        <w:rPr>
          <w:szCs w:val="22"/>
          <w:lang w:val="hr-HR"/>
        </w:rPr>
      </w:pPr>
    </w:p>
    <w:p w14:paraId="4E860F15"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808" w:type="pct"/>
        <w:tblInd w:w="108" w:type="dxa"/>
        <w:tblBorders>
          <w:top w:val="single" w:sz="4" w:space="0" w:color="auto"/>
          <w:bottom w:val="single" w:sz="4" w:space="0" w:color="auto"/>
        </w:tblBorders>
        <w:tblLook w:val="0020" w:firstRow="1" w:lastRow="0" w:firstColumn="0" w:lastColumn="0" w:noHBand="0" w:noVBand="0"/>
      </w:tblPr>
      <w:tblGrid>
        <w:gridCol w:w="3315"/>
        <w:gridCol w:w="1959"/>
        <w:gridCol w:w="3449"/>
      </w:tblGrid>
      <w:tr w:rsidR="00C870ED" w14:paraId="4E860F19" w14:textId="77777777">
        <w:tc>
          <w:tcPr>
            <w:tcW w:w="3404" w:type="dxa"/>
            <w:tcBorders>
              <w:top w:val="single" w:sz="4" w:space="0" w:color="auto"/>
              <w:bottom w:val="single" w:sz="4" w:space="0" w:color="auto"/>
            </w:tcBorders>
          </w:tcPr>
          <w:p w14:paraId="4E860F16" w14:textId="77777777" w:rsidR="00C870ED" w:rsidRDefault="00824B97">
            <w:pPr>
              <w:rPr>
                <w:szCs w:val="22"/>
                <w:lang w:val="hr-HR"/>
              </w:rPr>
            </w:pPr>
            <w:r>
              <w:rPr>
                <w:szCs w:val="22"/>
                <w:lang w:val="hr-HR"/>
              </w:rPr>
              <w:t>Skupina</w:t>
            </w:r>
          </w:p>
        </w:tc>
        <w:tc>
          <w:tcPr>
            <w:tcW w:w="1983" w:type="dxa"/>
            <w:tcBorders>
              <w:top w:val="single" w:sz="4" w:space="0" w:color="auto"/>
              <w:bottom w:val="single" w:sz="4" w:space="0" w:color="auto"/>
            </w:tcBorders>
          </w:tcPr>
          <w:p w14:paraId="4E860F17"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3544" w:type="dxa"/>
            <w:tcBorders>
              <w:top w:val="single" w:sz="4" w:space="0" w:color="auto"/>
              <w:bottom w:val="single" w:sz="4" w:space="0" w:color="auto"/>
            </w:tcBorders>
          </w:tcPr>
          <w:p w14:paraId="4E860F18" w14:textId="77777777" w:rsidR="00C870ED" w:rsidRDefault="00824B97">
            <w:pPr>
              <w:rPr>
                <w:szCs w:val="22"/>
                <w:lang w:val="hr-HR"/>
              </w:rPr>
            </w:pPr>
            <w:r>
              <w:rPr>
                <w:szCs w:val="22"/>
                <w:lang w:val="hr-HR"/>
              </w:rPr>
              <w:t>Doza i učestalost primjene</w:t>
            </w:r>
          </w:p>
        </w:tc>
      </w:tr>
      <w:tr w:rsidR="00C870ED" w:rsidRPr="00F26748" w14:paraId="4E860F2A" w14:textId="77777777">
        <w:tc>
          <w:tcPr>
            <w:tcW w:w="3404" w:type="dxa"/>
            <w:tcBorders>
              <w:top w:val="single" w:sz="4" w:space="0" w:color="auto"/>
              <w:bottom w:val="single" w:sz="4" w:space="0" w:color="auto"/>
            </w:tcBorders>
          </w:tcPr>
          <w:p w14:paraId="4E860F1A" w14:textId="77777777" w:rsidR="00C870ED" w:rsidRDefault="00824B97">
            <w:pPr>
              <w:rPr>
                <w:szCs w:val="22"/>
                <w:lang w:val="hr-HR"/>
              </w:rPr>
            </w:pPr>
            <w:r>
              <w:rPr>
                <w:szCs w:val="22"/>
                <w:lang w:val="hr-HR"/>
              </w:rPr>
              <w:t>Normalna bubrežna funkcija</w:t>
            </w:r>
          </w:p>
          <w:p w14:paraId="4E860F1B" w14:textId="77777777" w:rsidR="00C870ED" w:rsidRDefault="00824B97">
            <w:pPr>
              <w:rPr>
                <w:szCs w:val="22"/>
                <w:lang w:val="hr-HR"/>
              </w:rPr>
            </w:pPr>
            <w:r>
              <w:rPr>
                <w:szCs w:val="22"/>
                <w:lang w:val="hr-HR"/>
              </w:rPr>
              <w:t>Blago oštećenje</w:t>
            </w:r>
          </w:p>
          <w:p w14:paraId="4E860F1C" w14:textId="77777777" w:rsidR="00C870ED" w:rsidRDefault="00824B97">
            <w:pPr>
              <w:rPr>
                <w:szCs w:val="22"/>
                <w:lang w:val="hr-HR"/>
              </w:rPr>
            </w:pPr>
            <w:r>
              <w:rPr>
                <w:szCs w:val="22"/>
                <w:lang w:val="hr-HR"/>
              </w:rPr>
              <w:t>Umjereno oštećenje</w:t>
            </w:r>
          </w:p>
          <w:p w14:paraId="4E860F1D" w14:textId="77777777" w:rsidR="00C870ED" w:rsidRDefault="00824B97">
            <w:pPr>
              <w:rPr>
                <w:szCs w:val="22"/>
                <w:lang w:val="hr-HR"/>
              </w:rPr>
            </w:pPr>
            <w:r>
              <w:rPr>
                <w:szCs w:val="22"/>
                <w:lang w:val="hr-HR"/>
              </w:rPr>
              <w:t>Teško oštećenje</w:t>
            </w:r>
          </w:p>
          <w:p w14:paraId="4E860F1E" w14:textId="77777777" w:rsidR="00C870ED" w:rsidRDefault="00824B97">
            <w:pPr>
              <w:rPr>
                <w:szCs w:val="22"/>
                <w:lang w:val="hr-HR"/>
              </w:rPr>
            </w:pPr>
            <w:r>
              <w:rPr>
                <w:szCs w:val="22"/>
                <w:lang w:val="hr-HR"/>
              </w:rPr>
              <w:t xml:space="preserve">Bolesnici u završnoj fazi bubrežne bolesti na dijalizi </w:t>
            </w:r>
            <w:r>
              <w:rPr>
                <w:szCs w:val="22"/>
                <w:vertAlign w:val="superscript"/>
                <w:lang w:val="hr-HR"/>
              </w:rPr>
              <w:t>(1)</w:t>
            </w:r>
          </w:p>
        </w:tc>
        <w:tc>
          <w:tcPr>
            <w:tcW w:w="1983" w:type="dxa"/>
            <w:tcBorders>
              <w:top w:val="single" w:sz="4" w:space="0" w:color="auto"/>
              <w:bottom w:val="single" w:sz="4" w:space="0" w:color="auto"/>
            </w:tcBorders>
          </w:tcPr>
          <w:p w14:paraId="4E860F1F" w14:textId="77777777" w:rsidR="00C870ED" w:rsidRDefault="00824B97">
            <w:pPr>
              <w:rPr>
                <w:szCs w:val="22"/>
                <w:lang w:val="hr-HR"/>
              </w:rPr>
            </w:pPr>
            <w:r>
              <w:rPr>
                <w:szCs w:val="22"/>
                <w:lang w:val="hr-HR" w:bidi="ne-IN"/>
              </w:rPr>
              <w:t>≥ </w:t>
            </w:r>
            <w:r>
              <w:rPr>
                <w:szCs w:val="22"/>
                <w:lang w:val="hr-HR"/>
              </w:rPr>
              <w:t>80</w:t>
            </w:r>
          </w:p>
          <w:p w14:paraId="4E860F20" w14:textId="77777777" w:rsidR="00C870ED" w:rsidRDefault="00824B97">
            <w:pPr>
              <w:rPr>
                <w:szCs w:val="22"/>
                <w:lang w:val="hr-HR"/>
              </w:rPr>
            </w:pPr>
            <w:r>
              <w:rPr>
                <w:szCs w:val="22"/>
                <w:lang w:val="hr-HR"/>
              </w:rPr>
              <w:t>50-79</w:t>
            </w:r>
          </w:p>
          <w:p w14:paraId="4E860F21" w14:textId="77777777" w:rsidR="00C870ED" w:rsidRDefault="00824B97">
            <w:pPr>
              <w:rPr>
                <w:szCs w:val="22"/>
                <w:lang w:val="hr-HR"/>
              </w:rPr>
            </w:pPr>
            <w:r>
              <w:rPr>
                <w:szCs w:val="22"/>
                <w:lang w:val="hr-HR"/>
              </w:rPr>
              <w:t>30-49</w:t>
            </w:r>
          </w:p>
          <w:p w14:paraId="4E860F22" w14:textId="77777777" w:rsidR="00C870ED" w:rsidRDefault="00824B97">
            <w:pPr>
              <w:rPr>
                <w:szCs w:val="22"/>
                <w:lang w:val="hr-HR"/>
              </w:rPr>
            </w:pPr>
            <w:r>
              <w:rPr>
                <w:szCs w:val="22"/>
                <w:lang w:val="hr-HR"/>
              </w:rPr>
              <w:t>&lt; 30</w:t>
            </w:r>
          </w:p>
          <w:p w14:paraId="4E860F23" w14:textId="77777777" w:rsidR="00C870ED" w:rsidRDefault="00824B97">
            <w:pPr>
              <w:rPr>
                <w:szCs w:val="22"/>
                <w:lang w:val="hr-HR"/>
              </w:rPr>
            </w:pPr>
            <w:r>
              <w:rPr>
                <w:szCs w:val="22"/>
                <w:lang w:val="hr-HR"/>
              </w:rPr>
              <w:t>-</w:t>
            </w:r>
          </w:p>
          <w:p w14:paraId="4E860F24" w14:textId="77777777" w:rsidR="00C870ED" w:rsidRDefault="00C870ED">
            <w:pPr>
              <w:rPr>
                <w:szCs w:val="22"/>
                <w:lang w:val="hr-HR"/>
              </w:rPr>
            </w:pPr>
          </w:p>
        </w:tc>
        <w:tc>
          <w:tcPr>
            <w:tcW w:w="3544" w:type="dxa"/>
            <w:tcBorders>
              <w:top w:val="single" w:sz="4" w:space="0" w:color="auto"/>
              <w:bottom w:val="single" w:sz="4" w:space="0" w:color="auto"/>
            </w:tcBorders>
          </w:tcPr>
          <w:p w14:paraId="4E860F25" w14:textId="77777777" w:rsidR="00C870ED" w:rsidRDefault="00824B97">
            <w:pPr>
              <w:rPr>
                <w:szCs w:val="22"/>
                <w:lang w:val="hr-HR"/>
              </w:rPr>
            </w:pPr>
            <w:r>
              <w:rPr>
                <w:szCs w:val="22"/>
                <w:lang w:val="hr-HR"/>
              </w:rPr>
              <w:t>500 do 1500 mg dva puta na dan</w:t>
            </w:r>
          </w:p>
          <w:p w14:paraId="4E860F26" w14:textId="77777777" w:rsidR="00C870ED" w:rsidRDefault="00824B97">
            <w:pPr>
              <w:rPr>
                <w:szCs w:val="22"/>
                <w:lang w:val="hr-HR"/>
              </w:rPr>
            </w:pPr>
            <w:r>
              <w:rPr>
                <w:szCs w:val="22"/>
                <w:lang w:val="hr-HR"/>
              </w:rPr>
              <w:t>500 do 1000 mg dva puta na dan</w:t>
            </w:r>
          </w:p>
          <w:p w14:paraId="4E860F27" w14:textId="77777777" w:rsidR="00C870ED" w:rsidRDefault="00824B97">
            <w:pPr>
              <w:rPr>
                <w:szCs w:val="22"/>
                <w:lang w:val="hr-HR"/>
              </w:rPr>
            </w:pPr>
            <w:r>
              <w:rPr>
                <w:szCs w:val="22"/>
                <w:lang w:val="hr-HR"/>
              </w:rPr>
              <w:t>250 do 750 mg dva puta na dan</w:t>
            </w:r>
          </w:p>
          <w:p w14:paraId="4E860F28" w14:textId="77777777" w:rsidR="00C870ED" w:rsidRDefault="00824B97">
            <w:pPr>
              <w:rPr>
                <w:szCs w:val="22"/>
                <w:lang w:val="hr-HR"/>
              </w:rPr>
            </w:pPr>
            <w:r>
              <w:rPr>
                <w:szCs w:val="22"/>
                <w:lang w:val="hr-HR"/>
              </w:rPr>
              <w:t>250 do 500 mg dva puta na dan</w:t>
            </w:r>
          </w:p>
          <w:p w14:paraId="4E860F29" w14:textId="77777777" w:rsidR="00C870ED" w:rsidRDefault="00824B97">
            <w:pPr>
              <w:rPr>
                <w:szCs w:val="22"/>
                <w:lang w:val="hr-HR"/>
              </w:rPr>
            </w:pPr>
            <w:r>
              <w:rPr>
                <w:szCs w:val="22"/>
                <w:lang w:val="hr-HR"/>
              </w:rPr>
              <w:t xml:space="preserve">500 do 1000 mg jedanput na dan </w:t>
            </w:r>
            <w:r>
              <w:rPr>
                <w:szCs w:val="22"/>
                <w:vertAlign w:val="superscript"/>
                <w:lang w:val="hr-HR"/>
              </w:rPr>
              <w:t>(2)</w:t>
            </w:r>
          </w:p>
        </w:tc>
      </w:tr>
    </w:tbl>
    <w:p w14:paraId="4E860F2B"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0F2C"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0F2D" w14:textId="77777777" w:rsidR="00C870ED" w:rsidRDefault="00C870ED">
      <w:pPr>
        <w:rPr>
          <w:szCs w:val="22"/>
          <w:lang w:val="hr-HR"/>
        </w:rPr>
      </w:pPr>
    </w:p>
    <w:p w14:paraId="4E860F2E"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0F2F" w14:textId="77777777" w:rsidR="00C870ED" w:rsidRDefault="00C870ED">
      <w:pPr>
        <w:rPr>
          <w:szCs w:val="22"/>
          <w:lang w:val="hr-HR"/>
        </w:rPr>
      </w:pPr>
    </w:p>
    <w:p w14:paraId="4E860F30"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djecu i dojenčad procijeniti iz vrijednosti serumskoga kreatinina (mg/dl) s pomoću sljedeće formule (Schwartzova formula):</w:t>
      </w:r>
    </w:p>
    <w:p w14:paraId="4E860F31" w14:textId="77777777" w:rsidR="00C870ED" w:rsidRDefault="00C870ED">
      <w:pPr>
        <w:rPr>
          <w:szCs w:val="22"/>
          <w:lang w:val="hr-HR"/>
        </w:rPr>
      </w:pPr>
    </w:p>
    <w:p w14:paraId="4E860F32" w14:textId="77777777" w:rsidR="00C870ED" w:rsidRDefault="00824B97">
      <w:pPr>
        <w:keepNext/>
        <w:tabs>
          <w:tab w:val="clear" w:pos="567"/>
          <w:tab w:val="left" w:pos="2552"/>
        </w:tabs>
        <w:adjustRightInd w:val="0"/>
        <w:rPr>
          <w:szCs w:val="22"/>
          <w:lang w:val="hr-HR"/>
        </w:rPr>
      </w:pPr>
      <w:r>
        <w:rPr>
          <w:szCs w:val="22"/>
          <w:lang w:val="hr-HR"/>
        </w:rPr>
        <w:tab/>
        <w:t xml:space="preserve">Visina (cm) x ks </w:t>
      </w:r>
    </w:p>
    <w:p w14:paraId="4E860F33" w14:textId="77777777" w:rsidR="00C870ED" w:rsidRDefault="00824B97">
      <w:pPr>
        <w:keepNext/>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w:t>
      </w:r>
    </w:p>
    <w:p w14:paraId="4E860F34" w14:textId="77777777" w:rsidR="00C870ED" w:rsidRDefault="00824B97">
      <w:pPr>
        <w:keepNext/>
        <w:tabs>
          <w:tab w:val="clear" w:pos="567"/>
          <w:tab w:val="left" w:pos="2268"/>
        </w:tabs>
        <w:adjustRightInd w:val="0"/>
        <w:rPr>
          <w:szCs w:val="22"/>
          <w:lang w:val="hr-HR"/>
        </w:rPr>
      </w:pPr>
      <w:r>
        <w:rPr>
          <w:szCs w:val="22"/>
          <w:lang w:val="hr-HR"/>
        </w:rPr>
        <w:tab/>
        <w:t>kreatinin u serumu (mg/dl)</w:t>
      </w:r>
    </w:p>
    <w:p w14:paraId="4E860F35" w14:textId="77777777" w:rsidR="00C870ED" w:rsidRDefault="00C870ED">
      <w:pPr>
        <w:rPr>
          <w:szCs w:val="22"/>
          <w:lang w:val="hr-HR"/>
        </w:rPr>
      </w:pPr>
    </w:p>
    <w:p w14:paraId="4E860F36" w14:textId="77777777" w:rsidR="00C870ED" w:rsidRDefault="00824B97">
      <w:pPr>
        <w:rPr>
          <w:szCs w:val="22"/>
          <w:lang w:val="hr-HR"/>
        </w:rPr>
      </w:pPr>
      <w:r>
        <w:rPr>
          <w:szCs w:val="22"/>
          <w:lang w:val="hr-HR"/>
        </w:rPr>
        <w:t>ks = 0,45 za dojenčad do 1. godine života rođene u terminu; ks = 0,55 za djecu mlađu od 13 godina i za adolescente ženskog spola; ks = 0,7 za adolescente muškog spola</w:t>
      </w:r>
    </w:p>
    <w:p w14:paraId="4E860F37" w14:textId="77777777" w:rsidR="00C870ED" w:rsidRDefault="00C870ED">
      <w:pPr>
        <w:rPr>
          <w:szCs w:val="22"/>
          <w:lang w:val="hr-HR"/>
        </w:rPr>
      </w:pPr>
    </w:p>
    <w:p w14:paraId="4E860F38" w14:textId="77777777" w:rsidR="00C870ED" w:rsidRDefault="00824B97">
      <w:pPr>
        <w:rPr>
          <w:szCs w:val="22"/>
          <w:lang w:val="hr-HR"/>
        </w:rPr>
      </w:pPr>
      <w:r>
        <w:rPr>
          <w:szCs w:val="22"/>
          <w:lang w:val="hr-HR"/>
        </w:rPr>
        <w:t>Prilagođavanje doze kod dojenčadi, djece i adolescenata tjelesne težine manje od 50 kg s oštećenom bubrežnom funkcijom: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835"/>
        <w:gridCol w:w="2835"/>
      </w:tblGrid>
      <w:tr w:rsidR="00C870ED" w14:paraId="4E860F3C" w14:textId="77777777">
        <w:tc>
          <w:tcPr>
            <w:tcW w:w="1843" w:type="dxa"/>
            <w:vMerge w:val="restart"/>
          </w:tcPr>
          <w:p w14:paraId="4E860F39" w14:textId="77777777" w:rsidR="00C870ED" w:rsidRDefault="00824B97">
            <w:pPr>
              <w:rPr>
                <w:szCs w:val="22"/>
                <w:lang w:val="hr-HR"/>
              </w:rPr>
            </w:pPr>
            <w:r>
              <w:rPr>
                <w:szCs w:val="22"/>
                <w:lang w:val="hr-HR"/>
              </w:rPr>
              <w:t>Skupina</w:t>
            </w:r>
          </w:p>
        </w:tc>
        <w:tc>
          <w:tcPr>
            <w:tcW w:w="1701" w:type="dxa"/>
            <w:vMerge w:val="restart"/>
          </w:tcPr>
          <w:p w14:paraId="4E860F3A"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5670" w:type="dxa"/>
            <w:gridSpan w:val="2"/>
          </w:tcPr>
          <w:p w14:paraId="4E860F3B" w14:textId="77777777" w:rsidR="00C870ED" w:rsidRDefault="00824B97">
            <w:pPr>
              <w:jc w:val="center"/>
              <w:rPr>
                <w:szCs w:val="22"/>
                <w:lang w:val="hr-HR"/>
              </w:rPr>
            </w:pPr>
            <w:r>
              <w:rPr>
                <w:szCs w:val="22"/>
                <w:lang w:val="hr-HR"/>
              </w:rPr>
              <w:t xml:space="preserve">Doza i učestalost primjene </w:t>
            </w:r>
            <w:r>
              <w:rPr>
                <w:szCs w:val="22"/>
                <w:vertAlign w:val="superscript"/>
                <w:lang w:val="hr-HR"/>
              </w:rPr>
              <w:t>(1)</w:t>
            </w:r>
          </w:p>
        </w:tc>
      </w:tr>
      <w:tr w:rsidR="00C870ED" w:rsidRPr="00F26748" w14:paraId="4E860F41" w14:textId="77777777">
        <w:tc>
          <w:tcPr>
            <w:tcW w:w="1843" w:type="dxa"/>
            <w:vMerge/>
          </w:tcPr>
          <w:p w14:paraId="4E860F3D" w14:textId="77777777" w:rsidR="00C870ED" w:rsidRDefault="00C870ED">
            <w:pPr>
              <w:rPr>
                <w:szCs w:val="22"/>
                <w:lang w:val="hr-HR"/>
              </w:rPr>
            </w:pPr>
          </w:p>
        </w:tc>
        <w:tc>
          <w:tcPr>
            <w:tcW w:w="1701" w:type="dxa"/>
            <w:vMerge/>
          </w:tcPr>
          <w:p w14:paraId="4E860F3E" w14:textId="77777777" w:rsidR="00C870ED" w:rsidRDefault="00C870ED">
            <w:pPr>
              <w:rPr>
                <w:szCs w:val="22"/>
                <w:lang w:val="hr-HR"/>
              </w:rPr>
            </w:pPr>
          </w:p>
        </w:tc>
        <w:tc>
          <w:tcPr>
            <w:tcW w:w="2835" w:type="dxa"/>
          </w:tcPr>
          <w:p w14:paraId="4E860F3F" w14:textId="77777777" w:rsidR="00C870ED" w:rsidRDefault="00824B97">
            <w:pPr>
              <w:rPr>
                <w:szCs w:val="22"/>
                <w:lang w:val="hr-HR"/>
              </w:rPr>
            </w:pPr>
            <w:r>
              <w:rPr>
                <w:szCs w:val="22"/>
                <w:lang w:val="hr-HR"/>
              </w:rPr>
              <w:t xml:space="preserve">Dojenčad od 1 do manje od 6 mjeseci </w:t>
            </w:r>
          </w:p>
        </w:tc>
        <w:tc>
          <w:tcPr>
            <w:tcW w:w="2835" w:type="dxa"/>
          </w:tcPr>
          <w:p w14:paraId="4E860F40" w14:textId="77777777" w:rsidR="00C870ED" w:rsidRDefault="00824B97">
            <w:pPr>
              <w:rPr>
                <w:szCs w:val="22"/>
                <w:lang w:val="hr-HR"/>
              </w:rPr>
            </w:pPr>
            <w:r>
              <w:rPr>
                <w:rFonts w:eastAsia="SimSun"/>
                <w:szCs w:val="22"/>
                <w:lang w:val="hr-HR" w:eastAsia="zh-CN"/>
              </w:rPr>
              <w:t>Dojenčad od 6 do 23 mjeseca, djeca i adolescenti tjelesne težine manje od 50 kg</w:t>
            </w:r>
          </w:p>
        </w:tc>
      </w:tr>
      <w:tr w:rsidR="00C870ED" w14:paraId="4E860F46" w14:textId="77777777">
        <w:tc>
          <w:tcPr>
            <w:tcW w:w="1843" w:type="dxa"/>
          </w:tcPr>
          <w:p w14:paraId="4E860F42" w14:textId="77777777" w:rsidR="00C870ED" w:rsidRDefault="00824B97">
            <w:pPr>
              <w:rPr>
                <w:szCs w:val="22"/>
                <w:lang w:val="hr-HR"/>
              </w:rPr>
            </w:pPr>
            <w:r>
              <w:rPr>
                <w:szCs w:val="22"/>
                <w:lang w:val="hr-HR"/>
              </w:rPr>
              <w:t>Normalna bubrežna funkcija</w:t>
            </w:r>
          </w:p>
        </w:tc>
        <w:tc>
          <w:tcPr>
            <w:tcW w:w="1701" w:type="dxa"/>
          </w:tcPr>
          <w:p w14:paraId="4E860F43" w14:textId="77777777" w:rsidR="00C870ED" w:rsidRDefault="00824B97">
            <w:pPr>
              <w:rPr>
                <w:szCs w:val="22"/>
                <w:lang w:val="hr-HR"/>
              </w:rPr>
            </w:pPr>
            <w:r>
              <w:rPr>
                <w:szCs w:val="22"/>
                <w:lang w:val="hr-HR" w:bidi="ne-IN"/>
              </w:rPr>
              <w:t>≥</w:t>
            </w:r>
            <w:r>
              <w:rPr>
                <w:szCs w:val="22"/>
                <w:lang w:val="hr-HR"/>
              </w:rPr>
              <w:t> 80</w:t>
            </w:r>
          </w:p>
        </w:tc>
        <w:tc>
          <w:tcPr>
            <w:tcW w:w="2835" w:type="dxa"/>
          </w:tcPr>
          <w:p w14:paraId="4E860F44" w14:textId="77777777" w:rsidR="00C870ED" w:rsidRDefault="00824B97">
            <w:pPr>
              <w:rPr>
                <w:szCs w:val="22"/>
                <w:lang w:val="hr-HR"/>
              </w:rPr>
            </w:pPr>
            <w:r>
              <w:rPr>
                <w:szCs w:val="22"/>
                <w:lang w:val="hr-HR"/>
              </w:rPr>
              <w:t>7 do 21 mg/kg (0,07 do 0,21 ml/kg) dva puta na dan</w:t>
            </w:r>
          </w:p>
        </w:tc>
        <w:tc>
          <w:tcPr>
            <w:tcW w:w="2835" w:type="dxa"/>
          </w:tcPr>
          <w:p w14:paraId="4E860F45" w14:textId="77777777" w:rsidR="00C870ED" w:rsidRDefault="00824B97">
            <w:pPr>
              <w:rPr>
                <w:szCs w:val="22"/>
                <w:lang w:val="hr-HR"/>
              </w:rPr>
            </w:pPr>
            <w:r>
              <w:rPr>
                <w:szCs w:val="22"/>
                <w:lang w:val="hr-HR"/>
              </w:rPr>
              <w:t>10 do 30 mg/kg (0,10 do 0,30 ml/kg) dva puta na dan</w:t>
            </w:r>
          </w:p>
        </w:tc>
      </w:tr>
      <w:tr w:rsidR="00C870ED" w14:paraId="4E860F4B" w14:textId="77777777">
        <w:tc>
          <w:tcPr>
            <w:tcW w:w="1843" w:type="dxa"/>
          </w:tcPr>
          <w:p w14:paraId="4E860F47" w14:textId="77777777" w:rsidR="00C870ED" w:rsidRDefault="00824B97">
            <w:pPr>
              <w:rPr>
                <w:szCs w:val="22"/>
                <w:lang w:val="hr-HR"/>
              </w:rPr>
            </w:pPr>
            <w:r>
              <w:rPr>
                <w:szCs w:val="22"/>
                <w:lang w:val="hr-HR"/>
              </w:rPr>
              <w:t>Blago oštećenje</w:t>
            </w:r>
          </w:p>
        </w:tc>
        <w:tc>
          <w:tcPr>
            <w:tcW w:w="1701" w:type="dxa"/>
          </w:tcPr>
          <w:p w14:paraId="4E860F48" w14:textId="77777777" w:rsidR="00C870ED" w:rsidRDefault="00824B97">
            <w:pPr>
              <w:rPr>
                <w:szCs w:val="22"/>
                <w:lang w:val="hr-HR"/>
              </w:rPr>
            </w:pPr>
            <w:r>
              <w:rPr>
                <w:szCs w:val="22"/>
                <w:lang w:val="hr-HR"/>
              </w:rPr>
              <w:t>50-79</w:t>
            </w:r>
          </w:p>
        </w:tc>
        <w:tc>
          <w:tcPr>
            <w:tcW w:w="2835" w:type="dxa"/>
          </w:tcPr>
          <w:p w14:paraId="4E860F49" w14:textId="77777777" w:rsidR="00C870ED" w:rsidRDefault="00824B97">
            <w:pPr>
              <w:rPr>
                <w:szCs w:val="22"/>
                <w:lang w:val="hr-HR"/>
              </w:rPr>
            </w:pPr>
            <w:r>
              <w:rPr>
                <w:szCs w:val="22"/>
                <w:lang w:val="hr-HR"/>
              </w:rPr>
              <w:t>7 do 14 mg/kg (0,07 do 0,14 ml/kg) dva puta na dan</w:t>
            </w:r>
          </w:p>
        </w:tc>
        <w:tc>
          <w:tcPr>
            <w:tcW w:w="2835" w:type="dxa"/>
          </w:tcPr>
          <w:p w14:paraId="4E860F4A" w14:textId="77777777" w:rsidR="00C870ED" w:rsidRDefault="00824B97">
            <w:pPr>
              <w:rPr>
                <w:szCs w:val="22"/>
                <w:lang w:val="hr-HR"/>
              </w:rPr>
            </w:pPr>
            <w:r>
              <w:rPr>
                <w:szCs w:val="22"/>
                <w:lang w:val="hr-HR"/>
              </w:rPr>
              <w:t>10 do 20 mg/kg (0,10 do 0,20 ml/kg) dva puta na dan</w:t>
            </w:r>
          </w:p>
        </w:tc>
      </w:tr>
      <w:tr w:rsidR="00C870ED" w14:paraId="4E860F50" w14:textId="77777777">
        <w:tc>
          <w:tcPr>
            <w:tcW w:w="1843" w:type="dxa"/>
          </w:tcPr>
          <w:p w14:paraId="4E860F4C" w14:textId="77777777" w:rsidR="00C870ED" w:rsidRDefault="00824B97">
            <w:pPr>
              <w:rPr>
                <w:szCs w:val="22"/>
                <w:lang w:val="hr-HR"/>
              </w:rPr>
            </w:pPr>
            <w:r>
              <w:rPr>
                <w:szCs w:val="22"/>
                <w:lang w:val="hr-HR"/>
              </w:rPr>
              <w:t>Umjereno oštećenje</w:t>
            </w:r>
          </w:p>
        </w:tc>
        <w:tc>
          <w:tcPr>
            <w:tcW w:w="1701" w:type="dxa"/>
          </w:tcPr>
          <w:p w14:paraId="4E860F4D" w14:textId="77777777" w:rsidR="00C870ED" w:rsidRDefault="00824B97">
            <w:pPr>
              <w:rPr>
                <w:szCs w:val="22"/>
                <w:lang w:val="hr-HR"/>
              </w:rPr>
            </w:pPr>
            <w:r>
              <w:rPr>
                <w:szCs w:val="22"/>
                <w:lang w:val="hr-HR"/>
              </w:rPr>
              <w:t>30-49</w:t>
            </w:r>
          </w:p>
        </w:tc>
        <w:tc>
          <w:tcPr>
            <w:tcW w:w="2835" w:type="dxa"/>
          </w:tcPr>
          <w:p w14:paraId="4E860F4E" w14:textId="77777777" w:rsidR="00C870ED" w:rsidRDefault="00824B97">
            <w:pPr>
              <w:rPr>
                <w:szCs w:val="22"/>
                <w:lang w:val="hr-HR"/>
              </w:rPr>
            </w:pPr>
            <w:r>
              <w:rPr>
                <w:szCs w:val="22"/>
                <w:lang w:val="hr-HR"/>
              </w:rPr>
              <w:t>3,5 do 10,5 mg/kg (0,035 do 0,105 ml/kg) dva puta na dan</w:t>
            </w:r>
          </w:p>
        </w:tc>
        <w:tc>
          <w:tcPr>
            <w:tcW w:w="2835" w:type="dxa"/>
          </w:tcPr>
          <w:p w14:paraId="4E860F4F" w14:textId="77777777" w:rsidR="00C870ED" w:rsidRDefault="00824B97">
            <w:pPr>
              <w:rPr>
                <w:szCs w:val="22"/>
                <w:lang w:val="hr-HR"/>
              </w:rPr>
            </w:pPr>
            <w:r>
              <w:rPr>
                <w:szCs w:val="22"/>
                <w:lang w:val="hr-HR"/>
              </w:rPr>
              <w:t>5 do 15 mg/kg (0,05 do 0,15 ml/kg) dva puta na dan</w:t>
            </w:r>
          </w:p>
        </w:tc>
      </w:tr>
      <w:tr w:rsidR="00C870ED" w14:paraId="4E860F55" w14:textId="77777777">
        <w:tc>
          <w:tcPr>
            <w:tcW w:w="1843" w:type="dxa"/>
          </w:tcPr>
          <w:p w14:paraId="4E860F51" w14:textId="77777777" w:rsidR="00C870ED" w:rsidRDefault="00824B97">
            <w:pPr>
              <w:rPr>
                <w:szCs w:val="22"/>
                <w:lang w:val="hr-HR"/>
              </w:rPr>
            </w:pPr>
            <w:r>
              <w:rPr>
                <w:szCs w:val="22"/>
                <w:lang w:val="hr-HR"/>
              </w:rPr>
              <w:t>Teškooštećenje</w:t>
            </w:r>
          </w:p>
        </w:tc>
        <w:tc>
          <w:tcPr>
            <w:tcW w:w="1701" w:type="dxa"/>
          </w:tcPr>
          <w:p w14:paraId="4E860F52" w14:textId="77777777" w:rsidR="00C870ED" w:rsidRDefault="00824B97">
            <w:pPr>
              <w:rPr>
                <w:szCs w:val="22"/>
                <w:lang w:val="hr-HR"/>
              </w:rPr>
            </w:pPr>
            <w:r>
              <w:rPr>
                <w:szCs w:val="22"/>
                <w:lang w:val="hr-HR"/>
              </w:rPr>
              <w:t>&lt; 30</w:t>
            </w:r>
          </w:p>
        </w:tc>
        <w:tc>
          <w:tcPr>
            <w:tcW w:w="2835" w:type="dxa"/>
          </w:tcPr>
          <w:p w14:paraId="4E860F53" w14:textId="77777777" w:rsidR="00C870ED" w:rsidRDefault="00824B97">
            <w:pPr>
              <w:rPr>
                <w:szCs w:val="22"/>
                <w:lang w:val="hr-HR"/>
              </w:rPr>
            </w:pPr>
            <w:r>
              <w:rPr>
                <w:szCs w:val="22"/>
                <w:lang w:val="hr-HR"/>
              </w:rPr>
              <w:t>3,5 do 7 mg/kg (0,035 do 0,07 ml/kg) dva puta na dan</w:t>
            </w:r>
          </w:p>
        </w:tc>
        <w:tc>
          <w:tcPr>
            <w:tcW w:w="2835" w:type="dxa"/>
          </w:tcPr>
          <w:p w14:paraId="4E860F54" w14:textId="77777777" w:rsidR="00C870ED" w:rsidRDefault="00824B97">
            <w:pPr>
              <w:rPr>
                <w:szCs w:val="22"/>
                <w:lang w:val="hr-HR"/>
              </w:rPr>
            </w:pPr>
            <w:r>
              <w:rPr>
                <w:szCs w:val="22"/>
                <w:lang w:val="hr-HR"/>
              </w:rPr>
              <w:t>5 do 10 mg/kg (0,05 do 0,10 ml/kg) dva puta na dan</w:t>
            </w:r>
          </w:p>
        </w:tc>
      </w:tr>
      <w:tr w:rsidR="00C870ED" w14:paraId="4E860F5A" w14:textId="77777777">
        <w:tc>
          <w:tcPr>
            <w:tcW w:w="1843" w:type="dxa"/>
          </w:tcPr>
          <w:p w14:paraId="4E860F56" w14:textId="77777777" w:rsidR="00C870ED" w:rsidRDefault="00824B97">
            <w:pPr>
              <w:rPr>
                <w:szCs w:val="22"/>
                <w:lang w:val="hr-HR"/>
              </w:rPr>
            </w:pPr>
            <w:r>
              <w:rPr>
                <w:szCs w:val="22"/>
                <w:lang w:val="hr-HR"/>
              </w:rPr>
              <w:t>Bolesnici u završnoj fazi bubrežne bolesti na dijalizi</w:t>
            </w:r>
          </w:p>
        </w:tc>
        <w:tc>
          <w:tcPr>
            <w:tcW w:w="1701" w:type="dxa"/>
          </w:tcPr>
          <w:p w14:paraId="4E860F57" w14:textId="77777777" w:rsidR="00C870ED" w:rsidRDefault="00824B97">
            <w:pPr>
              <w:rPr>
                <w:szCs w:val="22"/>
                <w:lang w:val="hr-HR"/>
              </w:rPr>
            </w:pPr>
            <w:r>
              <w:rPr>
                <w:szCs w:val="22"/>
                <w:lang w:val="hr-HR"/>
              </w:rPr>
              <w:t>--</w:t>
            </w:r>
          </w:p>
        </w:tc>
        <w:tc>
          <w:tcPr>
            <w:tcW w:w="2835" w:type="dxa"/>
          </w:tcPr>
          <w:p w14:paraId="4E860F58" w14:textId="77777777" w:rsidR="00C870ED" w:rsidRDefault="00824B97">
            <w:pPr>
              <w:rPr>
                <w:szCs w:val="22"/>
                <w:lang w:val="hr-HR"/>
              </w:rPr>
            </w:pPr>
            <w:r>
              <w:rPr>
                <w:szCs w:val="22"/>
                <w:lang w:val="hr-HR"/>
              </w:rPr>
              <w:t xml:space="preserve">7 do 14 mg/kg (0,07 do 0,14 ml/kg) jedanput na dan </w:t>
            </w:r>
            <w:r>
              <w:rPr>
                <w:szCs w:val="22"/>
                <w:vertAlign w:val="superscript"/>
                <w:lang w:val="hr-HR"/>
              </w:rPr>
              <w:t>(2)</w:t>
            </w:r>
            <w:r>
              <w:rPr>
                <w:szCs w:val="22"/>
                <w:lang w:val="hr-HR"/>
              </w:rPr>
              <w:t xml:space="preserve"> </w:t>
            </w:r>
            <w:r>
              <w:rPr>
                <w:szCs w:val="22"/>
                <w:vertAlign w:val="superscript"/>
                <w:lang w:val="hr-HR"/>
              </w:rPr>
              <w:t>(4)</w:t>
            </w:r>
          </w:p>
        </w:tc>
        <w:tc>
          <w:tcPr>
            <w:tcW w:w="2835" w:type="dxa"/>
          </w:tcPr>
          <w:p w14:paraId="4E860F59"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(3)</w:t>
            </w:r>
            <w:r>
              <w:rPr>
                <w:szCs w:val="22"/>
                <w:lang w:val="hr-HR"/>
              </w:rPr>
              <w:t xml:space="preserve"> </w:t>
            </w:r>
            <w:r>
              <w:rPr>
                <w:szCs w:val="22"/>
                <w:vertAlign w:val="superscript"/>
                <w:lang w:val="hr-HR"/>
              </w:rPr>
              <w:t>(5)</w:t>
            </w:r>
          </w:p>
        </w:tc>
      </w:tr>
    </w:tbl>
    <w:p w14:paraId="4E860F5B" w14:textId="77777777" w:rsidR="00C870ED" w:rsidRDefault="00824B97">
      <w:pPr>
        <w:rPr>
          <w:szCs w:val="22"/>
          <w:lang w:val="hr-HR"/>
        </w:rPr>
      </w:pPr>
      <w:r>
        <w:rPr>
          <w:szCs w:val="22"/>
          <w:vertAlign w:val="superscript"/>
          <w:lang w:val="hr-HR"/>
        </w:rPr>
        <w:t>(1)</w:t>
      </w:r>
      <w:r>
        <w:rPr>
          <w:szCs w:val="22"/>
          <w:lang w:val="hr-HR"/>
        </w:rPr>
        <w:t xml:space="preserve"> Za doze ispod 250 mg, za doze koje nisu višekratnici od 250 mg, odnosno kada preporučeno doziranje ne može biti postignuto uzimanjem većeg broja tableta i kod bolesnika koji ne mogu gutati tablete treba koristiti Keppra oralnu otopinu.</w:t>
      </w:r>
    </w:p>
    <w:p w14:paraId="4E860F5C" w14:textId="77777777" w:rsidR="00C870ED" w:rsidRDefault="00824B97">
      <w:pPr>
        <w:rPr>
          <w:szCs w:val="22"/>
          <w:lang w:val="hr-HR"/>
        </w:rPr>
      </w:pPr>
      <w:r>
        <w:rPr>
          <w:szCs w:val="22"/>
          <w:vertAlign w:val="superscript"/>
          <w:lang w:val="hr-HR"/>
        </w:rPr>
        <w:t>(2)</w:t>
      </w:r>
      <w:r>
        <w:rPr>
          <w:szCs w:val="22"/>
          <w:lang w:val="hr-HR"/>
        </w:rPr>
        <w:t xml:space="preserve"> Prvog dana liječenja levetiracetamom preporučuje se udarna doza od 10,5 mg/kg (0,105 ml/kg).</w:t>
      </w:r>
    </w:p>
    <w:p w14:paraId="4E860F5D" w14:textId="77777777" w:rsidR="00C870ED" w:rsidRDefault="00824B97">
      <w:pPr>
        <w:rPr>
          <w:szCs w:val="22"/>
          <w:lang w:val="hr-HR"/>
        </w:rPr>
      </w:pPr>
      <w:r>
        <w:rPr>
          <w:szCs w:val="22"/>
          <w:vertAlign w:val="superscript"/>
          <w:lang w:val="hr-HR"/>
        </w:rPr>
        <w:t>(3)</w:t>
      </w:r>
      <w:r>
        <w:rPr>
          <w:szCs w:val="22"/>
          <w:lang w:val="hr-HR"/>
        </w:rPr>
        <w:t xml:space="preserve"> Prvog dana liječenja levetiracetamom preporučuje se udarna doza od 15 mg/kg (0,15 ml/kg).</w:t>
      </w:r>
    </w:p>
    <w:p w14:paraId="4E860F5E" w14:textId="77777777" w:rsidR="00C870ED" w:rsidRDefault="00824B97">
      <w:pPr>
        <w:rPr>
          <w:szCs w:val="22"/>
          <w:lang w:val="hr-HR"/>
        </w:rPr>
      </w:pPr>
      <w:r>
        <w:rPr>
          <w:szCs w:val="22"/>
          <w:vertAlign w:val="superscript"/>
          <w:lang w:val="hr-HR"/>
        </w:rPr>
        <w:t>(4)</w:t>
      </w:r>
      <w:r>
        <w:rPr>
          <w:szCs w:val="22"/>
          <w:lang w:val="hr-HR"/>
        </w:rPr>
        <w:t xml:space="preserve"> Nakon dijalize preporučuje se dodatna doza od 3,5 do 7 mg/kg (0,035 do 0,07 ml/kg).</w:t>
      </w:r>
    </w:p>
    <w:p w14:paraId="4E860F5F" w14:textId="77777777" w:rsidR="00C870ED" w:rsidRDefault="00824B97">
      <w:pPr>
        <w:rPr>
          <w:szCs w:val="22"/>
          <w:lang w:val="hr-HR"/>
        </w:rPr>
      </w:pPr>
      <w:r>
        <w:rPr>
          <w:szCs w:val="22"/>
          <w:vertAlign w:val="superscript"/>
          <w:lang w:val="hr-HR"/>
        </w:rPr>
        <w:t>(5)</w:t>
      </w:r>
      <w:r>
        <w:rPr>
          <w:szCs w:val="22"/>
          <w:lang w:val="hr-HR"/>
        </w:rPr>
        <w:t xml:space="preserve"> Nakon dijalize preporučuje se dodatna doza od 5 do 10 mg/kg (0,05 do 0,10 ml/kg).</w:t>
      </w:r>
    </w:p>
    <w:p w14:paraId="4E860F60" w14:textId="77777777" w:rsidR="00C870ED" w:rsidRDefault="00C870ED">
      <w:pPr>
        <w:rPr>
          <w:szCs w:val="22"/>
          <w:lang w:val="hr-HR"/>
        </w:rPr>
      </w:pPr>
    </w:p>
    <w:p w14:paraId="4E860F61" w14:textId="77777777" w:rsidR="00C870ED" w:rsidRDefault="00824B97">
      <w:pPr>
        <w:keepNext/>
        <w:rPr>
          <w:i/>
          <w:szCs w:val="22"/>
          <w:lang w:val="hr-HR"/>
        </w:rPr>
      </w:pPr>
      <w:r>
        <w:rPr>
          <w:i/>
          <w:szCs w:val="22"/>
          <w:lang w:val="hr-HR"/>
        </w:rPr>
        <w:t>Oštećenje jetre</w:t>
      </w:r>
    </w:p>
    <w:p w14:paraId="4E860F62" w14:textId="77777777" w:rsidR="00C870ED" w:rsidRDefault="00C870ED">
      <w:pPr>
        <w:keepNext/>
        <w:rPr>
          <w:szCs w:val="22"/>
          <w:u w:val="single"/>
          <w:lang w:val="hr-HR"/>
        </w:rPr>
      </w:pPr>
    </w:p>
    <w:p w14:paraId="4E860F63"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&lt;60 ml/min/1,73 m</w:t>
      </w:r>
      <w:r>
        <w:rPr>
          <w:szCs w:val="22"/>
          <w:vertAlign w:val="superscript"/>
          <w:lang w:val="hr-HR"/>
        </w:rPr>
        <w:t>2</w:t>
      </w:r>
      <w:r>
        <w:rPr>
          <w:szCs w:val="22"/>
          <w:lang w:val="hr-HR"/>
        </w:rPr>
        <w:t>.</w:t>
      </w:r>
    </w:p>
    <w:p w14:paraId="4E860F64" w14:textId="77777777" w:rsidR="00C870ED" w:rsidRDefault="00C870ED">
      <w:pPr>
        <w:rPr>
          <w:szCs w:val="22"/>
          <w:lang w:val="hr-HR"/>
        </w:rPr>
      </w:pPr>
    </w:p>
    <w:p w14:paraId="4E860F65" w14:textId="77777777" w:rsidR="00C870ED" w:rsidRDefault="00824B97">
      <w:pPr>
        <w:keepNext/>
        <w:rPr>
          <w:szCs w:val="22"/>
          <w:u w:val="single"/>
          <w:lang w:val="hr-HR"/>
        </w:rPr>
      </w:pPr>
      <w:r>
        <w:rPr>
          <w:szCs w:val="22"/>
          <w:u w:val="single"/>
          <w:lang w:val="hr-HR"/>
        </w:rPr>
        <w:t>Pedijatrijska populacija</w:t>
      </w:r>
    </w:p>
    <w:p w14:paraId="4E860F66" w14:textId="77777777" w:rsidR="00C870ED" w:rsidRDefault="00C870ED">
      <w:pPr>
        <w:rPr>
          <w:szCs w:val="22"/>
          <w:lang w:val="hr-HR"/>
        </w:rPr>
      </w:pPr>
    </w:p>
    <w:p w14:paraId="4E860F67"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0F68" w14:textId="77777777" w:rsidR="00C870ED" w:rsidRDefault="00C870ED">
      <w:pPr>
        <w:rPr>
          <w:szCs w:val="22"/>
          <w:lang w:val="hr-HR"/>
        </w:rPr>
      </w:pPr>
    </w:p>
    <w:p w14:paraId="4E860F69" w14:textId="77777777" w:rsidR="00C870ED" w:rsidRDefault="00824B97">
      <w:pPr>
        <w:rPr>
          <w:szCs w:val="22"/>
          <w:lang w:val="hr-HR"/>
        </w:rPr>
      </w:pPr>
      <w:r>
        <w:rPr>
          <w:szCs w:val="22"/>
          <w:lang w:val="hr-HR"/>
        </w:rPr>
        <w:t>Farmaceutski oblik tableta nije prilagođena za primjenu kod dojenčadi i djece mlađe od 6 godina. Najprikladniji farmaceutski oblik za primjenu u toj populaciji je Keppra oralna otopina. Ujedno, dostupne doze tableta nisu prikladne za početak liječenja u djece lakše od 25 kg, u bolesnika koji ne mogu gutati tablete ili za davanje doza manjih od 250 mg. U svim tim slučajevima treba upotrijebiti Keppra oralnu otopinu.</w:t>
      </w:r>
    </w:p>
    <w:p w14:paraId="4E860F6A" w14:textId="77777777" w:rsidR="00C870ED" w:rsidRDefault="00C870ED">
      <w:pPr>
        <w:rPr>
          <w:szCs w:val="22"/>
          <w:lang w:val="hr-HR"/>
        </w:rPr>
      </w:pPr>
    </w:p>
    <w:p w14:paraId="4E860F6B" w14:textId="77777777" w:rsidR="00C870ED" w:rsidRDefault="00824B97">
      <w:pPr>
        <w:keepNext/>
        <w:rPr>
          <w:i/>
          <w:szCs w:val="22"/>
          <w:lang w:val="hr-HR"/>
        </w:rPr>
      </w:pPr>
      <w:r>
        <w:rPr>
          <w:i/>
          <w:szCs w:val="22"/>
          <w:lang w:val="hr-HR"/>
        </w:rPr>
        <w:t>Monoterapija</w:t>
      </w:r>
    </w:p>
    <w:p w14:paraId="4E860F6C" w14:textId="77777777" w:rsidR="00C870ED" w:rsidRDefault="00C870ED">
      <w:pPr>
        <w:keepNext/>
        <w:rPr>
          <w:szCs w:val="22"/>
          <w:lang w:val="hr-HR"/>
        </w:rPr>
      </w:pPr>
    </w:p>
    <w:p w14:paraId="4E860F6D" w14:textId="77777777" w:rsidR="00C870ED" w:rsidRDefault="00824B97">
      <w:pPr>
        <w:keepNext/>
        <w:rPr>
          <w:szCs w:val="22"/>
          <w:lang w:val="hr-HR"/>
        </w:rPr>
      </w:pPr>
      <w:r>
        <w:rPr>
          <w:szCs w:val="22"/>
          <w:lang w:val="hr-HR"/>
        </w:rPr>
        <w:t>Kod monoterapije u djece i adolescenata mlađih od 16 godina sigurnost i djelotvornost lijeka Keppra nije dokazana.</w:t>
      </w:r>
    </w:p>
    <w:p w14:paraId="4E860F6E" w14:textId="77777777" w:rsidR="00C870ED" w:rsidRDefault="00824B97">
      <w:pPr>
        <w:rPr>
          <w:szCs w:val="22"/>
          <w:lang w:val="hr-HR"/>
        </w:rPr>
      </w:pPr>
      <w:r>
        <w:rPr>
          <w:szCs w:val="22"/>
          <w:lang w:val="hr-HR"/>
        </w:rPr>
        <w:t>Nema dostupnih podataka.</w:t>
      </w:r>
    </w:p>
    <w:p w14:paraId="4E860F6F" w14:textId="77777777" w:rsidR="00C870ED" w:rsidRDefault="00C870ED">
      <w:pPr>
        <w:rPr>
          <w:i/>
          <w:iCs/>
          <w:szCs w:val="22"/>
          <w:lang w:val="hr-HR"/>
        </w:rPr>
      </w:pPr>
    </w:p>
    <w:p w14:paraId="4E860F70" w14:textId="77777777" w:rsidR="00C870ED" w:rsidRDefault="00824B97">
      <w:pPr>
        <w:rPr>
          <w:szCs w:val="22"/>
          <w:lang w:val="hr-HR"/>
        </w:rPr>
      </w:pPr>
      <w:r>
        <w:rPr>
          <w:i/>
          <w:iCs/>
          <w:szCs w:val="22"/>
          <w:lang w:val="hr-HR"/>
        </w:rPr>
        <w:t>Adolescenti (starosti 16 i 17 godina) tjelesne težine 50 kg ili više s parcijalnim napadajima sa ili bez sekundarne generalizacije s novodijagnosticiranom epilepsijom:</w:t>
      </w:r>
      <w:r>
        <w:rPr>
          <w:szCs w:val="22"/>
          <w:lang w:val="hr-HR"/>
        </w:rPr>
        <w:t xml:space="preserve"> Vidjeti dio iznad </w:t>
      </w:r>
      <w:r>
        <w:rPr>
          <w:i/>
          <w:iCs/>
          <w:szCs w:val="22"/>
          <w:lang w:val="hr-HR"/>
        </w:rPr>
        <w:t>Odrasli (≥18 godina) i adolescenti (12 do 17 godina) tjelesne težine 50 kg ili više</w:t>
      </w:r>
      <w:r>
        <w:rPr>
          <w:szCs w:val="22"/>
          <w:lang w:val="hr-HR"/>
        </w:rPr>
        <w:t>.</w:t>
      </w:r>
    </w:p>
    <w:p w14:paraId="4E860F71" w14:textId="77777777" w:rsidR="00C870ED" w:rsidRDefault="00C870ED">
      <w:pPr>
        <w:rPr>
          <w:szCs w:val="22"/>
          <w:lang w:val="hr-HR"/>
        </w:rPr>
      </w:pPr>
    </w:p>
    <w:p w14:paraId="4E860F72" w14:textId="77777777" w:rsidR="00C870ED" w:rsidRDefault="00824B97">
      <w:pPr>
        <w:keepNext/>
        <w:rPr>
          <w:i/>
          <w:szCs w:val="22"/>
          <w:lang w:val="hr-HR"/>
        </w:rPr>
      </w:pPr>
      <w:r>
        <w:rPr>
          <w:i/>
          <w:szCs w:val="22"/>
          <w:lang w:val="hr-HR"/>
        </w:rPr>
        <w:t xml:space="preserve">Dodatna terapija za dojenčad u dobi od 6. do 23. mjeseca, djecu (2 do 11 godina) i adolescente (12 do 17 godina) tjelesne težine manje od 50 kg </w:t>
      </w:r>
    </w:p>
    <w:p w14:paraId="4E860F73" w14:textId="77777777" w:rsidR="00C870ED" w:rsidRDefault="00C870ED">
      <w:pPr>
        <w:keepNext/>
        <w:rPr>
          <w:szCs w:val="22"/>
          <w:u w:val="single"/>
          <w:lang w:val="hr-HR"/>
        </w:rPr>
      </w:pPr>
    </w:p>
    <w:p w14:paraId="4E860F74" w14:textId="77777777" w:rsidR="00C870ED" w:rsidRDefault="00824B97">
      <w:pPr>
        <w:rPr>
          <w:szCs w:val="22"/>
          <w:lang w:val="hr-HR"/>
        </w:rPr>
      </w:pPr>
      <w:r>
        <w:rPr>
          <w:szCs w:val="22"/>
          <w:lang w:val="hr-HR"/>
        </w:rPr>
        <w:t>Keppra oralna otopina je najprikladniji farmaceutski oblik za primjenu u dojenčadi i djece mlađe od 6 godina.</w:t>
      </w:r>
    </w:p>
    <w:p w14:paraId="4E860F75" w14:textId="77777777" w:rsidR="00C870ED" w:rsidRDefault="00C870ED">
      <w:pPr>
        <w:rPr>
          <w:szCs w:val="22"/>
          <w:lang w:val="hr-HR"/>
        </w:rPr>
      </w:pPr>
    </w:p>
    <w:p w14:paraId="4E860F76" w14:textId="77777777" w:rsidR="00C870ED" w:rsidRDefault="00824B97">
      <w:pPr>
        <w:rPr>
          <w:szCs w:val="22"/>
          <w:lang w:val="hr-HR"/>
        </w:rPr>
      </w:pPr>
      <w:r>
        <w:rPr>
          <w:szCs w:val="22"/>
          <w:lang w:val="hr-HR"/>
        </w:rPr>
        <w:t xml:space="preserve">U djece od 6 godina i starije, Keppra oralnu otopinu treba primjenjivati za doze ispod 250 mg, doze koje nisu višekratnici od 250 mg, odnosno kada preporučeno doziranje ne može biti postignuto uzimanjem većeg broja tableta te u bolesnika koji ne mogu gutati tablete. </w:t>
      </w:r>
    </w:p>
    <w:p w14:paraId="4E860F77" w14:textId="77777777" w:rsidR="00C870ED" w:rsidRDefault="00C870ED">
      <w:pPr>
        <w:keepNext/>
        <w:rPr>
          <w:szCs w:val="22"/>
          <w:u w:val="single"/>
          <w:lang w:val="hr-HR"/>
        </w:rPr>
      </w:pPr>
    </w:p>
    <w:p w14:paraId="4E860F78" w14:textId="77777777" w:rsidR="00C870ED" w:rsidRDefault="00824B97">
      <w:pPr>
        <w:rPr>
          <w:szCs w:val="22"/>
          <w:lang w:val="hr-HR"/>
        </w:rPr>
      </w:pPr>
      <w:r>
        <w:rPr>
          <w:szCs w:val="22"/>
          <w:lang w:val="hr-HR"/>
        </w:rPr>
        <w:t xml:space="preserve">Za sve indikacije treba primijeniti najnižu učinkovitu dozu. </w:t>
      </w:r>
      <w:r>
        <w:rPr>
          <w:lang w:val="hr-HR"/>
        </w:rPr>
        <w:t xml:space="preserve">Početna doza za dijete ili adolescenta od 25 kg treba biti 250 mg dva puta na dan uz maksimalnu dozu od 750 mg dva puta na dan. </w:t>
      </w:r>
      <w:r>
        <w:rPr>
          <w:szCs w:val="22"/>
          <w:lang w:val="hr-HR"/>
        </w:rPr>
        <w:t xml:space="preserve">Doza u djece od 50 kg ili više jednaka je kao u odraslih za sve indikacije. </w:t>
      </w:r>
    </w:p>
    <w:p w14:paraId="4E860F79"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za sve indikacije.</w:t>
      </w:r>
    </w:p>
    <w:p w14:paraId="4E860F7A" w14:textId="77777777" w:rsidR="00C870ED" w:rsidRDefault="00C870ED">
      <w:pPr>
        <w:rPr>
          <w:szCs w:val="22"/>
          <w:lang w:val="hr-HR"/>
        </w:rPr>
      </w:pPr>
    </w:p>
    <w:p w14:paraId="4E860F7B" w14:textId="77777777" w:rsidR="00C870ED" w:rsidRDefault="00824B97">
      <w:pPr>
        <w:keepNext/>
        <w:rPr>
          <w:i/>
          <w:szCs w:val="22"/>
          <w:lang w:val="hr-HR"/>
        </w:rPr>
      </w:pPr>
      <w:r>
        <w:rPr>
          <w:i/>
          <w:szCs w:val="22"/>
          <w:lang w:val="hr-HR"/>
        </w:rPr>
        <w:t>Dodatna terapija za dojenčad u dobi od 1 mjeseca do manje od 6 mjeseci</w:t>
      </w:r>
    </w:p>
    <w:p w14:paraId="4E860F7C" w14:textId="77777777" w:rsidR="00C870ED" w:rsidRDefault="00C870ED">
      <w:pPr>
        <w:pStyle w:val="NormalIndent"/>
        <w:ind w:left="0"/>
        <w:rPr>
          <w:szCs w:val="22"/>
          <w:lang w:val="hr-HR"/>
        </w:rPr>
      </w:pPr>
    </w:p>
    <w:p w14:paraId="4E860F7D" w14:textId="77777777" w:rsidR="00C870ED" w:rsidRDefault="00824B97">
      <w:pPr>
        <w:rPr>
          <w:szCs w:val="22"/>
          <w:lang w:val="hr-HR"/>
        </w:rPr>
      </w:pPr>
      <w:r>
        <w:rPr>
          <w:szCs w:val="22"/>
          <w:lang w:val="hr-HR"/>
        </w:rPr>
        <w:t>Oralna otopina je oblik za primjenu kod dojenčadi.</w:t>
      </w:r>
    </w:p>
    <w:p w14:paraId="4E860F7E" w14:textId="77777777" w:rsidR="00C870ED" w:rsidRDefault="00C870ED">
      <w:pPr>
        <w:rPr>
          <w:szCs w:val="22"/>
          <w:lang w:val="hr-HR"/>
        </w:rPr>
      </w:pPr>
    </w:p>
    <w:p w14:paraId="4E860F7F" w14:textId="77777777" w:rsidR="00C870ED" w:rsidRDefault="00824B97">
      <w:pPr>
        <w:keepNext/>
        <w:rPr>
          <w:szCs w:val="22"/>
          <w:u w:val="single"/>
          <w:lang w:val="hr-HR"/>
        </w:rPr>
      </w:pPr>
      <w:r>
        <w:rPr>
          <w:szCs w:val="22"/>
          <w:u w:val="single"/>
          <w:lang w:val="hr-HR"/>
        </w:rPr>
        <w:t>Način primjene</w:t>
      </w:r>
    </w:p>
    <w:p w14:paraId="4E860F80" w14:textId="77777777" w:rsidR="00C870ED" w:rsidRDefault="00824B97">
      <w:pPr>
        <w:rPr>
          <w:szCs w:val="22"/>
          <w:lang w:val="hr-HR"/>
        </w:rPr>
      </w:pPr>
      <w:r>
        <w:rPr>
          <w:szCs w:val="22"/>
          <w:lang w:val="hr-HR"/>
        </w:rPr>
        <w:t>Filmom obložene tablete uzimaju se peroralno, progutaju se s dovoljnom količinom tekućine, a mogu se uzeti sa ili bez hrane. Nakon peroralne primjene može se očekivati gorak okus levetiracetama. Dnevna doza primjenjuje se podijeljeno u dvije jednake doze.</w:t>
      </w:r>
    </w:p>
    <w:p w14:paraId="4E860F81" w14:textId="77777777" w:rsidR="00C870ED" w:rsidRDefault="00C870ED">
      <w:pPr>
        <w:tabs>
          <w:tab w:val="clear" w:pos="567"/>
        </w:tabs>
        <w:spacing w:line="240" w:lineRule="auto"/>
        <w:rPr>
          <w:i/>
          <w:szCs w:val="22"/>
          <w:lang w:val="hr-HR"/>
        </w:rPr>
      </w:pPr>
    </w:p>
    <w:p w14:paraId="4E860F82" w14:textId="77777777" w:rsidR="00C870ED" w:rsidRDefault="00824B97">
      <w:pPr>
        <w:tabs>
          <w:tab w:val="clear" w:pos="567"/>
        </w:tabs>
        <w:spacing w:line="240" w:lineRule="auto"/>
        <w:ind w:left="567" w:hanging="567"/>
        <w:rPr>
          <w:szCs w:val="22"/>
          <w:lang w:val="hr-HR"/>
        </w:rPr>
      </w:pPr>
      <w:r>
        <w:rPr>
          <w:b/>
          <w:szCs w:val="22"/>
          <w:lang w:val="hr-HR"/>
        </w:rPr>
        <w:t>4.3</w:t>
      </w:r>
      <w:r>
        <w:rPr>
          <w:b/>
          <w:szCs w:val="22"/>
          <w:lang w:val="hr-HR"/>
        </w:rPr>
        <w:tab/>
        <w:t>Kontraindikacije</w:t>
      </w:r>
    </w:p>
    <w:p w14:paraId="4E860F83" w14:textId="77777777" w:rsidR="00C870ED" w:rsidRDefault="00C870ED">
      <w:pPr>
        <w:tabs>
          <w:tab w:val="clear" w:pos="567"/>
        </w:tabs>
        <w:spacing w:line="240" w:lineRule="auto"/>
        <w:rPr>
          <w:szCs w:val="22"/>
          <w:lang w:val="hr-HR"/>
        </w:rPr>
      </w:pPr>
    </w:p>
    <w:p w14:paraId="4E860F84" w14:textId="77777777" w:rsidR="00C870ED" w:rsidRDefault="00824B97">
      <w:pPr>
        <w:rPr>
          <w:szCs w:val="22"/>
          <w:lang w:val="hr-HR"/>
        </w:rPr>
      </w:pPr>
      <w:r>
        <w:rPr>
          <w:szCs w:val="22"/>
          <w:lang w:val="hr-HR"/>
        </w:rPr>
        <w:t xml:space="preserve">Preosjetljivost na djelatnu tvar ili neki drugi pirolidonski derivat ili neku od pomoćnih tvari navedenih u dijelu 6.1. </w:t>
      </w:r>
    </w:p>
    <w:p w14:paraId="4E860F85" w14:textId="77777777" w:rsidR="00C870ED" w:rsidRDefault="00C870ED">
      <w:pPr>
        <w:tabs>
          <w:tab w:val="clear" w:pos="567"/>
        </w:tabs>
        <w:spacing w:line="240" w:lineRule="auto"/>
        <w:rPr>
          <w:szCs w:val="22"/>
          <w:lang w:val="hr-HR"/>
        </w:rPr>
      </w:pPr>
    </w:p>
    <w:p w14:paraId="4E860F86" w14:textId="77777777" w:rsidR="00C870ED" w:rsidRDefault="00824B97">
      <w:pPr>
        <w:tabs>
          <w:tab w:val="clear" w:pos="567"/>
        </w:tabs>
        <w:spacing w:line="240" w:lineRule="auto"/>
        <w:ind w:left="567" w:hanging="567"/>
        <w:rPr>
          <w:b/>
          <w:szCs w:val="22"/>
          <w:lang w:val="hr-HR"/>
        </w:rPr>
      </w:pPr>
      <w:r>
        <w:rPr>
          <w:b/>
          <w:szCs w:val="22"/>
          <w:lang w:val="hr-HR"/>
        </w:rPr>
        <w:t>4.4</w:t>
      </w:r>
      <w:r>
        <w:rPr>
          <w:b/>
          <w:szCs w:val="22"/>
          <w:lang w:val="hr-HR"/>
        </w:rPr>
        <w:tab/>
        <w:t>Posebna upozorenja i mjere opreza pri uporabi</w:t>
      </w:r>
    </w:p>
    <w:p w14:paraId="4E860F87" w14:textId="77777777" w:rsidR="00C870ED" w:rsidRDefault="00C870ED">
      <w:pPr>
        <w:rPr>
          <w:szCs w:val="22"/>
          <w:lang w:val="hr-HR"/>
        </w:rPr>
      </w:pPr>
    </w:p>
    <w:p w14:paraId="4E860F88" w14:textId="77777777" w:rsidR="00C870ED" w:rsidRDefault="00824B97">
      <w:pPr>
        <w:keepNext/>
        <w:rPr>
          <w:szCs w:val="22"/>
          <w:u w:val="single"/>
          <w:lang w:val="hr-HR"/>
        </w:rPr>
      </w:pPr>
      <w:r>
        <w:rPr>
          <w:szCs w:val="22"/>
          <w:u w:val="single"/>
          <w:lang w:val="hr-HR"/>
        </w:rPr>
        <w:t>Oštećenje bubrega</w:t>
      </w:r>
    </w:p>
    <w:p w14:paraId="4E860F89" w14:textId="77777777" w:rsidR="00C870ED" w:rsidRDefault="00824B97">
      <w:pPr>
        <w:rPr>
          <w:szCs w:val="22"/>
          <w:lang w:val="hr-HR"/>
        </w:rPr>
      </w:pPr>
      <w:r>
        <w:rPr>
          <w:szCs w:val="22"/>
          <w:lang w:val="hr-HR"/>
        </w:rPr>
        <w:t>U bolesnika s oštećenjem bubrega može biti potrebno prilagođavanje doze levetiracetama. U bolesnika s teško oštećenom jetrenom funkcijom treba odrediti funkciju bubrega prije odabira doze (vidjeti dio 4.2).</w:t>
      </w:r>
    </w:p>
    <w:p w14:paraId="4E860F8A" w14:textId="77777777" w:rsidR="00C870ED" w:rsidRDefault="00C870ED">
      <w:pPr>
        <w:rPr>
          <w:szCs w:val="22"/>
          <w:lang w:val="hr-HR"/>
        </w:rPr>
      </w:pPr>
    </w:p>
    <w:p w14:paraId="4E860F8B" w14:textId="77777777" w:rsidR="00C870ED" w:rsidRDefault="00824B97">
      <w:pPr>
        <w:keepNext/>
        <w:rPr>
          <w:szCs w:val="22"/>
          <w:u w:val="single"/>
          <w:lang w:val="hr-HR"/>
        </w:rPr>
      </w:pPr>
      <w:r>
        <w:rPr>
          <w:szCs w:val="22"/>
          <w:u w:val="single"/>
          <w:lang w:val="hr-HR"/>
        </w:rPr>
        <w:t>Akutno oštećenje bubrega</w:t>
      </w:r>
    </w:p>
    <w:p w14:paraId="4E860F8C"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0F8D" w14:textId="77777777" w:rsidR="00C870ED" w:rsidRDefault="00C870ED">
      <w:pPr>
        <w:tabs>
          <w:tab w:val="clear" w:pos="567"/>
        </w:tabs>
        <w:spacing w:line="240" w:lineRule="auto"/>
        <w:rPr>
          <w:u w:val="single"/>
          <w:lang w:val="hr-HR"/>
        </w:rPr>
      </w:pPr>
    </w:p>
    <w:p w14:paraId="4E860F8E" w14:textId="77777777" w:rsidR="00C870ED" w:rsidRDefault="00824B97">
      <w:pPr>
        <w:keepNext/>
        <w:tabs>
          <w:tab w:val="clear" w:pos="567"/>
        </w:tabs>
        <w:spacing w:line="240" w:lineRule="auto"/>
        <w:rPr>
          <w:u w:val="single"/>
          <w:lang w:val="hr-HR"/>
        </w:rPr>
      </w:pPr>
      <w:r>
        <w:rPr>
          <w:u w:val="single"/>
          <w:lang w:val="hr-HR"/>
        </w:rPr>
        <w:t>Krvna slika</w:t>
      </w:r>
    </w:p>
    <w:p w14:paraId="4E860F8F" w14:textId="77777777" w:rsidR="00C870ED" w:rsidRDefault="00824B97">
      <w:pPr>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0F90" w14:textId="77777777" w:rsidR="00C870ED" w:rsidRDefault="00C870ED">
      <w:pPr>
        <w:rPr>
          <w:szCs w:val="22"/>
          <w:lang w:val="hr-HR"/>
        </w:rPr>
      </w:pPr>
    </w:p>
    <w:p w14:paraId="4E860F91" w14:textId="77777777" w:rsidR="00C870ED" w:rsidRDefault="00824B97">
      <w:pPr>
        <w:tabs>
          <w:tab w:val="num" w:pos="341"/>
        </w:tabs>
        <w:ind w:hanging="17"/>
        <w:jc w:val="both"/>
        <w:rPr>
          <w:szCs w:val="22"/>
          <w:u w:val="single"/>
          <w:lang w:val="hr-HR"/>
        </w:rPr>
      </w:pPr>
      <w:r>
        <w:rPr>
          <w:szCs w:val="22"/>
          <w:u w:val="single"/>
          <w:lang w:val="hr-HR"/>
        </w:rPr>
        <w:t xml:space="preserve">Samoubojstvo </w:t>
      </w:r>
    </w:p>
    <w:p w14:paraId="4E860F92"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0F93" w14:textId="77777777" w:rsidR="00C870ED" w:rsidRDefault="00C870ED">
      <w:pPr>
        <w:rPr>
          <w:szCs w:val="22"/>
          <w:lang w:val="hr-HR"/>
        </w:rPr>
      </w:pPr>
    </w:p>
    <w:p w14:paraId="4E860F94"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0F95" w14:textId="77777777" w:rsidR="00C870ED" w:rsidRDefault="00C870ED">
      <w:pPr>
        <w:rPr>
          <w:szCs w:val="22"/>
          <w:u w:val="single"/>
          <w:lang w:val="hr-HR"/>
        </w:rPr>
      </w:pPr>
    </w:p>
    <w:p w14:paraId="4E860F96" w14:textId="77777777" w:rsidR="00C870ED" w:rsidRDefault="00824B97">
      <w:pPr>
        <w:rPr>
          <w:szCs w:val="22"/>
          <w:u w:val="single"/>
          <w:lang w:val="hr-HR"/>
        </w:rPr>
      </w:pPr>
      <w:r>
        <w:rPr>
          <w:szCs w:val="22"/>
          <w:u w:val="single"/>
          <w:lang w:val="hr-HR"/>
        </w:rPr>
        <w:t xml:space="preserve">Abnormalna i agresivna ponašanja </w:t>
      </w:r>
    </w:p>
    <w:p w14:paraId="4E860F97" w14:textId="77777777" w:rsidR="00C870ED" w:rsidRDefault="00824B97">
      <w:pPr>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0F98" w14:textId="77777777" w:rsidR="00C870ED" w:rsidRDefault="00C870ED">
      <w:pPr>
        <w:rPr>
          <w:szCs w:val="22"/>
          <w:lang w:val="hr-HR"/>
        </w:rPr>
      </w:pPr>
    </w:p>
    <w:p w14:paraId="4E860F99"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0F9A"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0F9B"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0F9C" w14:textId="77777777" w:rsidR="00C870ED" w:rsidRDefault="00C870ED">
      <w:pPr>
        <w:rPr>
          <w:szCs w:val="22"/>
          <w:lang w:val="hr-HR"/>
        </w:rPr>
      </w:pPr>
    </w:p>
    <w:p w14:paraId="4E860F9D" w14:textId="77777777" w:rsidR="00C870ED" w:rsidRDefault="00824B97">
      <w:pPr>
        <w:rPr>
          <w:u w:val="single"/>
          <w:lang w:val="hr-HR"/>
        </w:rPr>
      </w:pPr>
      <w:r>
        <w:rPr>
          <w:szCs w:val="22"/>
          <w:u w:val="single"/>
          <w:lang w:val="hr-HR"/>
        </w:rPr>
        <w:t>Produljenje QT intervala na elektrokardiogramu</w:t>
      </w:r>
    </w:p>
    <w:p w14:paraId="4E860F9E"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p w14:paraId="4E860F9F" w14:textId="77777777" w:rsidR="00C870ED" w:rsidRDefault="00C870ED">
      <w:pPr>
        <w:keepNext/>
        <w:rPr>
          <w:szCs w:val="22"/>
          <w:u w:val="single"/>
          <w:lang w:val="hr-HR"/>
        </w:rPr>
      </w:pPr>
    </w:p>
    <w:p w14:paraId="4E860FA0" w14:textId="77777777" w:rsidR="00C870ED" w:rsidRDefault="00824B97">
      <w:pPr>
        <w:keepNext/>
        <w:rPr>
          <w:szCs w:val="22"/>
          <w:u w:val="single"/>
          <w:lang w:val="hr-HR"/>
        </w:rPr>
      </w:pPr>
      <w:r>
        <w:rPr>
          <w:szCs w:val="22"/>
          <w:u w:val="single"/>
          <w:lang w:val="hr-HR"/>
        </w:rPr>
        <w:t>Pedijatrijska populacija</w:t>
      </w:r>
    </w:p>
    <w:p w14:paraId="4E860FA1" w14:textId="77777777" w:rsidR="00C870ED" w:rsidRDefault="00824B97">
      <w:pPr>
        <w:rPr>
          <w:szCs w:val="22"/>
          <w:lang w:val="hr-HR"/>
        </w:rPr>
      </w:pPr>
      <w:r>
        <w:rPr>
          <w:szCs w:val="22"/>
          <w:lang w:val="hr-HR"/>
        </w:rPr>
        <w:t xml:space="preserve">Farmaceutski oblik tableta nije prilagođen za primjenu u dojenčadi i djece mlađe od 6 godina. </w:t>
      </w:r>
    </w:p>
    <w:p w14:paraId="4E860FA2" w14:textId="77777777" w:rsidR="00C870ED" w:rsidRDefault="00C870ED">
      <w:pPr>
        <w:rPr>
          <w:szCs w:val="22"/>
          <w:lang w:val="hr-HR"/>
        </w:rPr>
      </w:pPr>
    </w:p>
    <w:p w14:paraId="4E860FA3" w14:textId="77777777" w:rsidR="00C870ED" w:rsidRDefault="00824B97">
      <w:pPr>
        <w:rPr>
          <w:ins w:id="33" w:author="Autho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0D6420BF" w14:textId="77777777" w:rsidR="000D2704" w:rsidRDefault="000D2704">
      <w:pPr>
        <w:rPr>
          <w:ins w:id="34" w:author="Author"/>
          <w:szCs w:val="22"/>
          <w:lang w:val="hr-HR"/>
        </w:rPr>
      </w:pPr>
    </w:p>
    <w:p w14:paraId="74EF2592" w14:textId="77777777" w:rsidR="000D2704" w:rsidRPr="00CE2FA1" w:rsidRDefault="000D2704" w:rsidP="000D2704">
      <w:pPr>
        <w:outlineLvl w:val="0"/>
        <w:rPr>
          <w:ins w:id="35" w:author="Author"/>
          <w:szCs w:val="22"/>
          <w:u w:val="single"/>
          <w:lang w:val="hr-HR"/>
        </w:rPr>
      </w:pPr>
      <w:ins w:id="36" w:author="Author">
        <w:r w:rsidRPr="00CE2FA1">
          <w:rPr>
            <w:szCs w:val="22"/>
            <w:u w:val="single"/>
            <w:lang w:val="hr-HR"/>
          </w:rPr>
          <w:t xml:space="preserve">Sadržaj </w:t>
        </w:r>
        <w:r>
          <w:rPr>
            <w:szCs w:val="22"/>
            <w:u w:val="single"/>
            <w:lang w:val="hr-HR"/>
          </w:rPr>
          <w:t>natrija</w:t>
        </w:r>
      </w:ins>
    </w:p>
    <w:p w14:paraId="3B792B1F" w14:textId="477FD656" w:rsidR="000D2704" w:rsidRDefault="000D2704" w:rsidP="00BC6931">
      <w:pPr>
        <w:outlineLvl w:val="0"/>
        <w:rPr>
          <w:szCs w:val="22"/>
          <w:lang w:val="hr-HR"/>
        </w:rPr>
        <w:pPrChange w:id="37" w:author="Author">
          <w:pPr/>
        </w:pPrChange>
      </w:pPr>
      <w:ins w:id="38" w:author="Author">
        <w:r>
          <w:rPr>
            <w:szCs w:val="22"/>
            <w:lang w:val="hr-HR"/>
          </w:rPr>
          <w:t>Ovaj lijek sadrži manje od 1 mmol natrija (23 mg) po tableti, tj. zanemarive količine natrija.</w:t>
        </w:r>
      </w:ins>
    </w:p>
    <w:p w14:paraId="4E860FA4" w14:textId="77777777" w:rsidR="00C870ED" w:rsidRDefault="00C870ED">
      <w:pPr>
        <w:spacing w:line="240" w:lineRule="auto"/>
        <w:rPr>
          <w:szCs w:val="22"/>
          <w:lang w:val="hr-HR"/>
        </w:rPr>
      </w:pPr>
    </w:p>
    <w:p w14:paraId="4E860FA5" w14:textId="77777777" w:rsidR="00C870ED" w:rsidRDefault="00824B97">
      <w:pPr>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0FA6" w14:textId="77777777" w:rsidR="00C870ED" w:rsidRDefault="00C870ED">
      <w:pPr>
        <w:tabs>
          <w:tab w:val="clear" w:pos="567"/>
        </w:tabs>
        <w:spacing w:line="240" w:lineRule="auto"/>
        <w:rPr>
          <w:szCs w:val="22"/>
          <w:lang w:val="hr-HR"/>
        </w:rPr>
      </w:pPr>
    </w:p>
    <w:p w14:paraId="4E860FA7" w14:textId="77777777" w:rsidR="00C870ED" w:rsidRDefault="00824B97">
      <w:pPr>
        <w:keepNext/>
        <w:rPr>
          <w:szCs w:val="22"/>
          <w:u w:val="single"/>
          <w:lang w:val="hr-HR"/>
        </w:rPr>
      </w:pPr>
      <w:r>
        <w:rPr>
          <w:szCs w:val="22"/>
          <w:u w:val="single"/>
          <w:lang w:val="hr-HR"/>
        </w:rPr>
        <w:t>Antiepileptici</w:t>
      </w:r>
    </w:p>
    <w:p w14:paraId="4E860FA8"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0FA9" w14:textId="77777777" w:rsidR="00C870ED" w:rsidRDefault="00C870ED">
      <w:pPr>
        <w:rPr>
          <w:szCs w:val="22"/>
          <w:lang w:val="hr-HR"/>
        </w:rPr>
      </w:pPr>
    </w:p>
    <w:p w14:paraId="4E860FAA"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0FAB" w14:textId="77777777" w:rsidR="00C870ED" w:rsidRDefault="00824B97">
      <w:pPr>
        <w:rPr>
          <w:szCs w:val="22"/>
          <w:lang w:val="hr-HR"/>
        </w:rPr>
      </w:pPr>
      <w:r>
        <w:rPr>
          <w:szCs w:val="22"/>
          <w:lang w:val="hr-HR"/>
        </w:rPr>
        <w:t>Na temelju retrospektivne 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0FAC" w14:textId="77777777" w:rsidR="00C870ED" w:rsidRDefault="00C870ED">
      <w:pPr>
        <w:rPr>
          <w:szCs w:val="22"/>
          <w:lang w:val="hr-HR"/>
        </w:rPr>
      </w:pPr>
    </w:p>
    <w:p w14:paraId="4E860FAD" w14:textId="77777777" w:rsidR="00C870ED" w:rsidRDefault="00824B97">
      <w:pPr>
        <w:keepNext/>
        <w:rPr>
          <w:szCs w:val="22"/>
          <w:u w:val="single"/>
          <w:lang w:val="hr-HR"/>
        </w:rPr>
      </w:pPr>
      <w:r>
        <w:rPr>
          <w:szCs w:val="22"/>
          <w:u w:val="single"/>
          <w:lang w:val="hr-HR"/>
        </w:rPr>
        <w:t xml:space="preserve">Probenecid </w:t>
      </w:r>
    </w:p>
    <w:p w14:paraId="4E860FAE"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0FAF" w14:textId="77777777" w:rsidR="00C870ED" w:rsidRDefault="00C870ED">
      <w:pPr>
        <w:rPr>
          <w:szCs w:val="22"/>
          <w:lang w:val="hr-HR"/>
        </w:rPr>
      </w:pPr>
    </w:p>
    <w:p w14:paraId="4E860FB0" w14:textId="77777777" w:rsidR="00C870ED" w:rsidRDefault="00824B97">
      <w:pPr>
        <w:keepNext/>
        <w:rPr>
          <w:u w:val="single"/>
          <w:lang w:val="hr-HR"/>
        </w:rPr>
      </w:pPr>
      <w:r>
        <w:rPr>
          <w:u w:val="single"/>
          <w:lang w:val="hr-HR"/>
        </w:rPr>
        <w:t>Metotreksat</w:t>
      </w:r>
    </w:p>
    <w:p w14:paraId="4E860FB1"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0FB2" w14:textId="77777777" w:rsidR="00C870ED" w:rsidRDefault="00C870ED">
      <w:pPr>
        <w:rPr>
          <w:szCs w:val="22"/>
          <w:lang w:val="hr-HR"/>
        </w:rPr>
      </w:pPr>
    </w:p>
    <w:p w14:paraId="4E860FB3" w14:textId="77777777" w:rsidR="00C870ED" w:rsidRDefault="00824B97">
      <w:pPr>
        <w:keepNext/>
        <w:rPr>
          <w:szCs w:val="22"/>
          <w:u w:val="single"/>
          <w:lang w:val="hr-HR"/>
        </w:rPr>
      </w:pPr>
      <w:r>
        <w:rPr>
          <w:szCs w:val="22"/>
          <w:u w:val="single"/>
          <w:lang w:val="hr-HR"/>
        </w:rPr>
        <w:t>Oralni kontraceptivi i druge farmakokinetičke interakcije</w:t>
      </w:r>
    </w:p>
    <w:p w14:paraId="4E860FB4" w14:textId="77777777" w:rsidR="00C870ED" w:rsidRDefault="00824B97">
      <w:pPr>
        <w:rPr>
          <w:szCs w:val="22"/>
          <w:lang w:val="hr-HR"/>
        </w:rPr>
      </w:pPr>
      <w:r>
        <w:rPr>
          <w:szCs w:val="22"/>
          <w:lang w:val="hr-HR"/>
        </w:rPr>
        <w:t>Levetiracetam primijenjen u dozi od 1000 mg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0FB5" w14:textId="77777777" w:rsidR="00C870ED" w:rsidRDefault="00C870ED">
      <w:pPr>
        <w:rPr>
          <w:szCs w:val="22"/>
          <w:lang w:val="hr-HR"/>
        </w:rPr>
      </w:pPr>
    </w:p>
    <w:p w14:paraId="4E860FB6" w14:textId="77777777" w:rsidR="00C870ED" w:rsidRDefault="00824B97">
      <w:pPr>
        <w:keepNext/>
        <w:rPr>
          <w:szCs w:val="22"/>
          <w:u w:val="single"/>
          <w:lang w:val="hr-HR"/>
        </w:rPr>
      </w:pPr>
      <w:r>
        <w:rPr>
          <w:szCs w:val="22"/>
          <w:u w:val="single"/>
          <w:lang w:val="hr-HR"/>
        </w:rPr>
        <w:t>Laksativi</w:t>
      </w:r>
    </w:p>
    <w:p w14:paraId="4E860FB7" w14:textId="77777777" w:rsidR="00C870ED" w:rsidRDefault="00824B97">
      <w:pPr>
        <w:rPr>
          <w:szCs w:val="22"/>
          <w:lang w:val="hr-HR"/>
        </w:rPr>
      </w:pPr>
      <w:r>
        <w:rPr>
          <w:szCs w:val="22"/>
          <w:lang w:val="hr-HR"/>
        </w:rPr>
        <w:t>Postoje izolirane prijave smanjenja djelotvornosti levetiracetama kada se osmotski laksativ makrogol istodobno primjenjuje s oralnim levetiracetamom. Stoga se makrogol ne smije uzimati oralno jedan sat prije i jedan sat nakon uzimanja levetiracetama.</w:t>
      </w:r>
    </w:p>
    <w:p w14:paraId="4E860FB8" w14:textId="77777777" w:rsidR="00C870ED" w:rsidRDefault="00C870ED">
      <w:pPr>
        <w:rPr>
          <w:szCs w:val="22"/>
          <w:lang w:val="hr-HR"/>
        </w:rPr>
      </w:pPr>
    </w:p>
    <w:p w14:paraId="4E860FB9" w14:textId="77777777" w:rsidR="00C870ED" w:rsidRDefault="00824B97">
      <w:pPr>
        <w:keepNext/>
        <w:rPr>
          <w:szCs w:val="22"/>
          <w:u w:val="single"/>
          <w:lang w:val="hr-HR"/>
        </w:rPr>
      </w:pPr>
      <w:r>
        <w:rPr>
          <w:szCs w:val="22"/>
          <w:u w:val="single"/>
          <w:lang w:val="hr-HR"/>
        </w:rPr>
        <w:t>Hrana i alkohol</w:t>
      </w:r>
    </w:p>
    <w:p w14:paraId="4E860FBA" w14:textId="77777777" w:rsidR="00C870ED" w:rsidRDefault="00824B97">
      <w:pPr>
        <w:rPr>
          <w:szCs w:val="22"/>
          <w:lang w:val="hr-HR"/>
        </w:rPr>
      </w:pPr>
      <w:r>
        <w:rPr>
          <w:szCs w:val="22"/>
          <w:lang w:val="hr-HR"/>
        </w:rPr>
        <w:t>Hrana ne utječe na opseg apsorpcije levetiracetama, ali blago smanjuje brzinu apsorpcije.</w:t>
      </w:r>
    </w:p>
    <w:p w14:paraId="4E860FBB" w14:textId="77777777" w:rsidR="00C870ED" w:rsidRDefault="00824B97">
      <w:pPr>
        <w:rPr>
          <w:szCs w:val="22"/>
          <w:lang w:val="hr-HR"/>
        </w:rPr>
      </w:pPr>
      <w:r>
        <w:rPr>
          <w:szCs w:val="22"/>
          <w:lang w:val="hr-HR"/>
        </w:rPr>
        <w:t>Ne postoje podaci o interakciji levetiracetama s alkoholom.</w:t>
      </w:r>
    </w:p>
    <w:p w14:paraId="4E860FBC" w14:textId="77777777" w:rsidR="00C870ED" w:rsidRDefault="00C870ED">
      <w:pPr>
        <w:rPr>
          <w:szCs w:val="22"/>
          <w:lang w:val="hr-HR"/>
        </w:rPr>
      </w:pPr>
    </w:p>
    <w:p w14:paraId="4E860FBD" w14:textId="77777777" w:rsidR="00C870ED" w:rsidRDefault="00824B97">
      <w:pPr>
        <w:keepNext/>
        <w:tabs>
          <w:tab w:val="clear" w:pos="567"/>
        </w:tabs>
        <w:spacing w:line="240" w:lineRule="auto"/>
        <w:rPr>
          <w:b/>
          <w:szCs w:val="22"/>
          <w:lang w:val="hr-HR"/>
        </w:rPr>
      </w:pPr>
      <w:r>
        <w:rPr>
          <w:b/>
          <w:szCs w:val="22"/>
          <w:lang w:val="hr-HR"/>
        </w:rPr>
        <w:t>4.6</w:t>
      </w:r>
      <w:r>
        <w:rPr>
          <w:b/>
          <w:szCs w:val="22"/>
          <w:lang w:val="hr-HR"/>
        </w:rPr>
        <w:tab/>
        <w:t xml:space="preserve">Plodnost, trudnoća i dojenje </w:t>
      </w:r>
    </w:p>
    <w:p w14:paraId="4E860FBE" w14:textId="77777777" w:rsidR="00C870ED" w:rsidRDefault="00C870ED">
      <w:pPr>
        <w:keepNext/>
        <w:tabs>
          <w:tab w:val="clear" w:pos="567"/>
        </w:tabs>
        <w:spacing w:line="240" w:lineRule="auto"/>
        <w:ind w:left="567" w:hanging="567"/>
        <w:rPr>
          <w:szCs w:val="22"/>
          <w:lang w:val="hr-HR"/>
        </w:rPr>
      </w:pPr>
    </w:p>
    <w:p w14:paraId="4E860FBF" w14:textId="77777777" w:rsidR="00C870ED" w:rsidRDefault="00824B97">
      <w:pPr>
        <w:keepNext/>
        <w:rPr>
          <w:szCs w:val="22"/>
          <w:u w:val="single"/>
          <w:lang w:val="hr-HR"/>
        </w:rPr>
      </w:pPr>
      <w:r>
        <w:rPr>
          <w:szCs w:val="22"/>
          <w:u w:val="single"/>
          <w:lang w:val="hr-HR"/>
        </w:rPr>
        <w:t xml:space="preserve">Žene reproduktivne dobi </w:t>
      </w:r>
    </w:p>
    <w:p w14:paraId="4E860FC0" w14:textId="77777777" w:rsidR="00C870ED" w:rsidRDefault="00824B97">
      <w:pPr>
        <w:keepNext/>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0FC1" w14:textId="77777777" w:rsidR="00C870ED" w:rsidRDefault="00C870ED">
      <w:pPr>
        <w:keepNext/>
        <w:rPr>
          <w:szCs w:val="22"/>
          <w:u w:val="single"/>
          <w:lang w:val="hr-HR"/>
        </w:rPr>
      </w:pPr>
    </w:p>
    <w:p w14:paraId="4E860FC2" w14:textId="77777777" w:rsidR="00C870ED" w:rsidRDefault="00824B97">
      <w:pPr>
        <w:keepNext/>
        <w:rPr>
          <w:szCs w:val="22"/>
          <w:u w:val="single"/>
          <w:lang w:val="hr-HR"/>
        </w:rPr>
      </w:pPr>
      <w:r>
        <w:rPr>
          <w:szCs w:val="22"/>
          <w:u w:val="single"/>
          <w:lang w:val="hr-HR"/>
        </w:rPr>
        <w:t>Trudnoća</w:t>
      </w:r>
    </w:p>
    <w:p w14:paraId="4E860FC3" w14:textId="77777777" w:rsidR="00C870ED" w:rsidRDefault="00824B97">
      <w:pPr>
        <w:keepNext/>
        <w:rPr>
          <w:szCs w:val="22"/>
          <w:lang w:val="hr-HR"/>
        </w:rPr>
      </w:pPr>
      <w:r>
        <w:rPr>
          <w:szCs w:val="22"/>
          <w:lang w:val="hr-HR"/>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0FC4" w14:textId="77777777" w:rsidR="00C870ED" w:rsidRDefault="00824B97">
      <w:pPr>
        <w:keepNext/>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0FC5"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 u odnosu na početnu koncentraciju prije trudnoće). Mora se omogućiti prikladno kliničko vođenje trudnica koje uzimaju levetiracetam. </w:t>
      </w:r>
    </w:p>
    <w:p w14:paraId="4E860FC6" w14:textId="77777777" w:rsidR="00C870ED" w:rsidRDefault="00C870ED">
      <w:pPr>
        <w:rPr>
          <w:szCs w:val="22"/>
          <w:lang w:val="hr-HR"/>
        </w:rPr>
      </w:pPr>
    </w:p>
    <w:p w14:paraId="4E860FC7" w14:textId="77777777" w:rsidR="00C870ED" w:rsidRDefault="00824B97">
      <w:pPr>
        <w:keepNext/>
        <w:rPr>
          <w:szCs w:val="22"/>
          <w:u w:val="single"/>
          <w:lang w:val="hr-HR"/>
        </w:rPr>
      </w:pPr>
      <w:r>
        <w:rPr>
          <w:szCs w:val="22"/>
          <w:u w:val="single"/>
          <w:lang w:val="hr-HR"/>
        </w:rPr>
        <w:t>Dojenje</w:t>
      </w:r>
    </w:p>
    <w:p w14:paraId="4E860FC8" w14:textId="77777777" w:rsidR="00C870ED" w:rsidRDefault="00824B97">
      <w:pPr>
        <w:rPr>
          <w:szCs w:val="22"/>
          <w:lang w:val="hr-HR"/>
        </w:rPr>
      </w:pPr>
      <w:r>
        <w:rPr>
          <w:szCs w:val="22"/>
          <w:lang w:val="hr-HR"/>
        </w:rPr>
        <w:t>Levetiracetam se izlučuje u majčino mlijeko u ljudi pa se dojenje ne preporučuje. Međutim, ako je liječenje levetiracetamom potrebno tijekom dojenja, treba procijeniti omjer koristi i rizika liječenja uzimajući u obzir važnost dojenja.</w:t>
      </w:r>
    </w:p>
    <w:p w14:paraId="4E860FC9" w14:textId="77777777" w:rsidR="00C870ED" w:rsidRDefault="00C870ED">
      <w:pPr>
        <w:rPr>
          <w:szCs w:val="22"/>
          <w:lang w:val="hr-HR"/>
        </w:rPr>
      </w:pPr>
    </w:p>
    <w:p w14:paraId="4E860FCA" w14:textId="77777777" w:rsidR="00C870ED" w:rsidRDefault="00824B97">
      <w:pPr>
        <w:keepNext/>
        <w:rPr>
          <w:szCs w:val="22"/>
          <w:u w:val="single"/>
          <w:lang w:val="hr-HR"/>
        </w:rPr>
      </w:pPr>
      <w:r>
        <w:rPr>
          <w:szCs w:val="22"/>
          <w:u w:val="single"/>
          <w:lang w:val="hr-HR"/>
        </w:rPr>
        <w:t>Plodnost</w:t>
      </w:r>
    </w:p>
    <w:p w14:paraId="4E860FCB"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0FCC" w14:textId="77777777" w:rsidR="00C870ED" w:rsidRDefault="00C870ED">
      <w:pPr>
        <w:tabs>
          <w:tab w:val="clear" w:pos="567"/>
        </w:tabs>
        <w:spacing w:line="240" w:lineRule="auto"/>
        <w:rPr>
          <w:szCs w:val="22"/>
          <w:lang w:val="hr-HR"/>
        </w:rPr>
      </w:pPr>
    </w:p>
    <w:p w14:paraId="4E860FCD" w14:textId="77777777" w:rsidR="00C870ED" w:rsidRDefault="00824B97">
      <w:pPr>
        <w:keepNext/>
        <w:tabs>
          <w:tab w:val="clear" w:pos="567"/>
        </w:tabs>
        <w:spacing w:line="240" w:lineRule="auto"/>
        <w:ind w:left="567" w:hanging="567"/>
        <w:rPr>
          <w:szCs w:val="22"/>
          <w:lang w:val="hr-HR"/>
        </w:rPr>
      </w:pPr>
      <w:r>
        <w:rPr>
          <w:b/>
          <w:szCs w:val="22"/>
          <w:lang w:val="hr-HR"/>
        </w:rPr>
        <w:t>4.7</w:t>
      </w:r>
      <w:r>
        <w:rPr>
          <w:b/>
          <w:szCs w:val="22"/>
          <w:lang w:val="hr-HR"/>
        </w:rPr>
        <w:tab/>
        <w:t>Utjecaj na sposobnost upravljanja vozilima i rada sa strojevima</w:t>
      </w:r>
    </w:p>
    <w:p w14:paraId="4E860FCE" w14:textId="77777777" w:rsidR="00C870ED" w:rsidRDefault="00C870ED">
      <w:pPr>
        <w:keepNext/>
        <w:tabs>
          <w:tab w:val="clear" w:pos="567"/>
        </w:tabs>
        <w:spacing w:line="240" w:lineRule="auto"/>
        <w:rPr>
          <w:szCs w:val="22"/>
          <w:lang w:val="hr-HR"/>
        </w:rPr>
      </w:pPr>
    </w:p>
    <w:p w14:paraId="4E860FCF" w14:textId="77777777" w:rsidR="00C870ED" w:rsidRDefault="00824B97">
      <w:pPr>
        <w:rPr>
          <w:lang w:val="hr-HR"/>
        </w:rPr>
      </w:pPr>
      <w:r>
        <w:rPr>
          <w:lang w:val="hr-HR"/>
        </w:rPr>
        <w:t xml:space="preserve">Levetiracetam malo ili umjereno utječe na sposobnost upravljanja vozilima i rada sa strojevima. </w:t>
      </w:r>
    </w:p>
    <w:p w14:paraId="4E860FD0"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0FD1" w14:textId="77777777" w:rsidR="00C870ED" w:rsidRDefault="00C870ED">
      <w:pPr>
        <w:rPr>
          <w:szCs w:val="22"/>
          <w:lang w:val="hr-HR"/>
        </w:rPr>
      </w:pPr>
    </w:p>
    <w:p w14:paraId="4E860FD2" w14:textId="77777777" w:rsidR="00C870ED" w:rsidRDefault="00824B97">
      <w:pPr>
        <w:keepNext/>
        <w:numPr>
          <w:ilvl w:val="1"/>
          <w:numId w:val="11"/>
        </w:numPr>
        <w:spacing w:line="240" w:lineRule="auto"/>
        <w:rPr>
          <w:b/>
          <w:szCs w:val="22"/>
          <w:lang w:val="hr-HR"/>
        </w:rPr>
      </w:pPr>
      <w:r>
        <w:rPr>
          <w:b/>
          <w:szCs w:val="22"/>
          <w:lang w:val="hr-HR"/>
        </w:rPr>
        <w:t>Nuspojave</w:t>
      </w:r>
    </w:p>
    <w:p w14:paraId="4E860FD3" w14:textId="77777777" w:rsidR="00C870ED" w:rsidRDefault="00C870ED">
      <w:pPr>
        <w:keepNext/>
        <w:tabs>
          <w:tab w:val="clear" w:pos="567"/>
        </w:tabs>
        <w:spacing w:line="240" w:lineRule="auto"/>
        <w:rPr>
          <w:szCs w:val="22"/>
          <w:lang w:val="hr-HR"/>
        </w:rPr>
      </w:pPr>
    </w:p>
    <w:p w14:paraId="4E860FD4" w14:textId="77777777" w:rsidR="00C870ED" w:rsidRDefault="00824B97">
      <w:pPr>
        <w:keepNext/>
        <w:rPr>
          <w:szCs w:val="22"/>
          <w:u w:val="single"/>
          <w:lang w:val="hr-HR"/>
        </w:rPr>
      </w:pPr>
      <w:r>
        <w:rPr>
          <w:szCs w:val="22"/>
          <w:u w:val="single"/>
          <w:lang w:val="hr-HR"/>
        </w:rPr>
        <w:t>Sažetak sigurnosnog profila</w:t>
      </w:r>
    </w:p>
    <w:p w14:paraId="4E860FD5" w14:textId="77777777" w:rsidR="00C870ED" w:rsidRDefault="00C870ED">
      <w:pPr>
        <w:keepNext/>
        <w:rPr>
          <w:szCs w:val="22"/>
          <w:lang w:val="hr-HR"/>
        </w:rPr>
      </w:pPr>
    </w:p>
    <w:p w14:paraId="4E860FD6" w14:textId="77777777" w:rsidR="00C870ED" w:rsidRDefault="00824B97">
      <w:pPr>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w:t>
      </w:r>
    </w:p>
    <w:p w14:paraId="4E860FD7" w14:textId="77777777" w:rsidR="00C870ED" w:rsidRDefault="00C870ED">
      <w:pPr>
        <w:autoSpaceDE w:val="0"/>
        <w:autoSpaceDN w:val="0"/>
        <w:adjustRightInd w:val="0"/>
        <w:rPr>
          <w:szCs w:val="22"/>
          <w:lang w:val="hr-HR"/>
        </w:rPr>
      </w:pPr>
    </w:p>
    <w:p w14:paraId="4E860FD8" w14:textId="77777777" w:rsidR="00C870ED" w:rsidRDefault="00824B97">
      <w:pPr>
        <w:keepNext/>
        <w:rPr>
          <w:szCs w:val="22"/>
          <w:u w:val="single"/>
          <w:lang w:val="hr-HR"/>
        </w:rPr>
      </w:pPr>
      <w:r>
        <w:rPr>
          <w:szCs w:val="22"/>
          <w:u w:val="single"/>
          <w:lang w:val="hr-HR"/>
        </w:rPr>
        <w:t>Tablični popis nuspojava</w:t>
      </w:r>
    </w:p>
    <w:p w14:paraId="4E860FD9" w14:textId="77777777" w:rsidR="00C870ED" w:rsidRDefault="00C870ED">
      <w:pPr>
        <w:keepNext/>
        <w:rPr>
          <w:szCs w:val="22"/>
          <w:lang w:val="hr-HR"/>
        </w:rPr>
      </w:pPr>
    </w:p>
    <w:p w14:paraId="4E860FDA" w14:textId="77777777" w:rsidR="00C870ED" w:rsidRDefault="00824B97">
      <w:pPr>
        <w:keepNext/>
        <w:rPr>
          <w:szCs w:val="22"/>
          <w:lang w:val="hr-HR"/>
        </w:rPr>
      </w:pPr>
      <w:r>
        <w:rPr>
          <w:szCs w:val="22"/>
          <w:lang w:val="hr-HR"/>
        </w:rPr>
        <w:t>Nuspojave zabilježene tijekom kliničkih studija (odrasli, adolescenti, djeca i dojenčad starija od 1 mjeseca) ili iskustva nakon stavljanja lijeka u promet navedene su u sljedećoj tablici s obzirom na organski sustav i učestalost. Nuspojave su prikazane u padajućem nizu s obzirom na ozbiljnost i njihova učestalost je definirana na sljedeći način: vrlo često (≥1/10); često (≥1/100 i &lt;1/10); manje često (≥1/1000 i &lt;1/100); rijetko (≥1/10 000 i &lt;1/1000) i vrlo rijetko (&lt;1/10 000).</w:t>
      </w:r>
    </w:p>
    <w:p w14:paraId="4E860FDB" w14:textId="77777777" w:rsidR="00C870ED" w:rsidRDefault="00C870ED">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09"/>
        <w:gridCol w:w="1484"/>
        <w:gridCol w:w="1702"/>
        <w:gridCol w:w="1845"/>
        <w:gridCol w:w="1408"/>
      </w:tblGrid>
      <w:tr w:rsidR="00C870ED" w14:paraId="4E860FDE" w14:textId="77777777">
        <w:trPr>
          <w:tblHeader/>
        </w:trPr>
        <w:tc>
          <w:tcPr>
            <w:tcW w:w="780" w:type="pct"/>
            <w:vMerge w:val="restart"/>
            <w:vAlign w:val="center"/>
          </w:tcPr>
          <w:p w14:paraId="4E860FDC" w14:textId="77777777" w:rsidR="00C870ED" w:rsidRDefault="00824B97">
            <w:pPr>
              <w:widowControl w:val="0"/>
              <w:rPr>
                <w:szCs w:val="22"/>
                <w:u w:val="single"/>
                <w:lang w:val="hr-HR"/>
              </w:rPr>
            </w:pPr>
            <w:r>
              <w:rPr>
                <w:szCs w:val="22"/>
                <w:u w:val="single"/>
                <w:lang w:val="hr-HR"/>
              </w:rPr>
              <w:t>MedDRA, klasifikacija organskih sustava</w:t>
            </w:r>
          </w:p>
        </w:tc>
        <w:tc>
          <w:tcPr>
            <w:tcW w:w="4220" w:type="pct"/>
            <w:gridSpan w:val="5"/>
          </w:tcPr>
          <w:p w14:paraId="4E860FDD" w14:textId="77777777" w:rsidR="00C870ED" w:rsidRDefault="00824B97">
            <w:pPr>
              <w:widowControl w:val="0"/>
              <w:jc w:val="center"/>
              <w:rPr>
                <w:szCs w:val="22"/>
                <w:u w:val="single"/>
                <w:lang w:val="hr-HR"/>
              </w:rPr>
            </w:pPr>
            <w:r>
              <w:rPr>
                <w:szCs w:val="22"/>
                <w:u w:val="single"/>
                <w:lang w:val="hr-HR"/>
              </w:rPr>
              <w:t>Kategorija učestalosti</w:t>
            </w:r>
          </w:p>
        </w:tc>
      </w:tr>
      <w:tr w:rsidR="00C870ED" w14:paraId="4E860FE5" w14:textId="77777777">
        <w:trPr>
          <w:tblHeader/>
        </w:trPr>
        <w:tc>
          <w:tcPr>
            <w:tcW w:w="780" w:type="pct"/>
            <w:vMerge/>
          </w:tcPr>
          <w:p w14:paraId="4E860FDF" w14:textId="77777777" w:rsidR="00C870ED" w:rsidRDefault="00C870ED">
            <w:pPr>
              <w:widowControl w:val="0"/>
              <w:rPr>
                <w:b/>
                <w:szCs w:val="22"/>
                <w:u w:val="single"/>
                <w:lang w:val="hr-HR"/>
              </w:rPr>
            </w:pPr>
          </w:p>
        </w:tc>
        <w:tc>
          <w:tcPr>
            <w:tcW w:w="667" w:type="pct"/>
          </w:tcPr>
          <w:p w14:paraId="4E860FE0" w14:textId="77777777" w:rsidR="00C870ED" w:rsidRDefault="00824B97">
            <w:pPr>
              <w:widowControl w:val="0"/>
              <w:rPr>
                <w:szCs w:val="22"/>
                <w:u w:val="single"/>
                <w:lang w:val="hr-HR"/>
              </w:rPr>
            </w:pPr>
            <w:r>
              <w:rPr>
                <w:szCs w:val="22"/>
                <w:u w:val="single"/>
                <w:lang w:val="hr-HR"/>
              </w:rPr>
              <w:t>Vrlo često</w:t>
            </w:r>
          </w:p>
        </w:tc>
        <w:tc>
          <w:tcPr>
            <w:tcW w:w="819" w:type="pct"/>
          </w:tcPr>
          <w:p w14:paraId="4E860FE1" w14:textId="77777777" w:rsidR="00C870ED" w:rsidRDefault="00824B97">
            <w:pPr>
              <w:widowControl w:val="0"/>
              <w:rPr>
                <w:szCs w:val="22"/>
                <w:u w:val="single"/>
                <w:lang w:val="hr-HR"/>
              </w:rPr>
            </w:pPr>
            <w:r>
              <w:rPr>
                <w:szCs w:val="22"/>
                <w:u w:val="single"/>
                <w:lang w:val="hr-HR"/>
              </w:rPr>
              <w:t>Često</w:t>
            </w:r>
          </w:p>
        </w:tc>
        <w:tc>
          <w:tcPr>
            <w:tcW w:w="939" w:type="pct"/>
          </w:tcPr>
          <w:p w14:paraId="4E860FE2" w14:textId="77777777" w:rsidR="00C870ED" w:rsidRDefault="00824B97">
            <w:pPr>
              <w:widowControl w:val="0"/>
              <w:rPr>
                <w:szCs w:val="22"/>
                <w:u w:val="single"/>
                <w:lang w:val="hr-HR"/>
              </w:rPr>
            </w:pPr>
            <w:r>
              <w:rPr>
                <w:szCs w:val="22"/>
                <w:u w:val="single"/>
                <w:lang w:val="hr-HR"/>
              </w:rPr>
              <w:t>Manje često</w:t>
            </w:r>
          </w:p>
        </w:tc>
        <w:tc>
          <w:tcPr>
            <w:tcW w:w="1018" w:type="pct"/>
          </w:tcPr>
          <w:p w14:paraId="4E860FE3" w14:textId="77777777" w:rsidR="00C870ED" w:rsidRDefault="00824B97">
            <w:pPr>
              <w:widowControl w:val="0"/>
              <w:rPr>
                <w:szCs w:val="22"/>
                <w:u w:val="single"/>
                <w:lang w:val="hr-HR"/>
              </w:rPr>
            </w:pPr>
            <w:r>
              <w:rPr>
                <w:szCs w:val="22"/>
                <w:u w:val="single"/>
                <w:lang w:val="hr-HR"/>
              </w:rPr>
              <w:t>Rijetko</w:t>
            </w:r>
          </w:p>
        </w:tc>
        <w:tc>
          <w:tcPr>
            <w:tcW w:w="777" w:type="pct"/>
          </w:tcPr>
          <w:p w14:paraId="4E860FE4" w14:textId="77777777" w:rsidR="00C870ED" w:rsidRDefault="00824B97">
            <w:pPr>
              <w:widowControl w:val="0"/>
              <w:rPr>
                <w:szCs w:val="22"/>
                <w:u w:val="single"/>
                <w:lang w:val="hr-HR"/>
              </w:rPr>
            </w:pPr>
            <w:r>
              <w:rPr>
                <w:szCs w:val="22"/>
                <w:u w:val="single"/>
                <w:lang w:val="hr-HR"/>
              </w:rPr>
              <w:t>Vrlo rijetko</w:t>
            </w:r>
          </w:p>
        </w:tc>
      </w:tr>
      <w:tr w:rsidR="00C870ED" w14:paraId="4E860FEC" w14:textId="77777777">
        <w:tc>
          <w:tcPr>
            <w:tcW w:w="780" w:type="pct"/>
          </w:tcPr>
          <w:p w14:paraId="4E860FE6" w14:textId="77777777" w:rsidR="00C870ED" w:rsidRDefault="00824B97">
            <w:pPr>
              <w:widowControl w:val="0"/>
              <w:rPr>
                <w:szCs w:val="22"/>
                <w:u w:val="single"/>
                <w:lang w:val="hr-HR"/>
              </w:rPr>
            </w:pPr>
            <w:r>
              <w:rPr>
                <w:szCs w:val="22"/>
                <w:u w:val="single"/>
                <w:lang w:val="hr-HR"/>
              </w:rPr>
              <w:t>Infekcije i infestacije</w:t>
            </w:r>
          </w:p>
        </w:tc>
        <w:tc>
          <w:tcPr>
            <w:tcW w:w="667" w:type="pct"/>
          </w:tcPr>
          <w:p w14:paraId="4E860FE7" w14:textId="77777777" w:rsidR="00C870ED" w:rsidRDefault="00824B97">
            <w:pPr>
              <w:widowControl w:val="0"/>
              <w:rPr>
                <w:szCs w:val="22"/>
                <w:lang w:val="hr-HR"/>
              </w:rPr>
            </w:pPr>
            <w:r>
              <w:rPr>
                <w:szCs w:val="22"/>
                <w:lang w:val="hr-HR"/>
              </w:rPr>
              <w:t>Nazofaringitis</w:t>
            </w:r>
          </w:p>
        </w:tc>
        <w:tc>
          <w:tcPr>
            <w:tcW w:w="819" w:type="pct"/>
          </w:tcPr>
          <w:p w14:paraId="4E860FE8" w14:textId="77777777" w:rsidR="00C870ED" w:rsidRDefault="00C870ED">
            <w:pPr>
              <w:widowControl w:val="0"/>
              <w:rPr>
                <w:szCs w:val="22"/>
                <w:lang w:val="hr-HR"/>
              </w:rPr>
            </w:pPr>
          </w:p>
        </w:tc>
        <w:tc>
          <w:tcPr>
            <w:tcW w:w="939" w:type="pct"/>
          </w:tcPr>
          <w:p w14:paraId="4E860FE9" w14:textId="77777777" w:rsidR="00C870ED" w:rsidRDefault="00C870ED">
            <w:pPr>
              <w:widowControl w:val="0"/>
              <w:rPr>
                <w:szCs w:val="22"/>
                <w:lang w:val="hr-HR"/>
              </w:rPr>
            </w:pPr>
          </w:p>
        </w:tc>
        <w:tc>
          <w:tcPr>
            <w:tcW w:w="1018" w:type="pct"/>
          </w:tcPr>
          <w:p w14:paraId="4E860FEA" w14:textId="77777777" w:rsidR="00C870ED" w:rsidRDefault="00824B97">
            <w:pPr>
              <w:widowControl w:val="0"/>
              <w:rPr>
                <w:szCs w:val="22"/>
                <w:lang w:val="hr-HR"/>
              </w:rPr>
            </w:pPr>
            <w:r>
              <w:rPr>
                <w:szCs w:val="22"/>
                <w:lang w:val="hr-HR"/>
              </w:rPr>
              <w:t>Infekcija</w:t>
            </w:r>
          </w:p>
        </w:tc>
        <w:tc>
          <w:tcPr>
            <w:tcW w:w="777" w:type="pct"/>
          </w:tcPr>
          <w:p w14:paraId="4E860FEB" w14:textId="77777777" w:rsidR="00C870ED" w:rsidRDefault="00C870ED">
            <w:pPr>
              <w:widowControl w:val="0"/>
              <w:rPr>
                <w:szCs w:val="22"/>
                <w:lang w:val="hr-HR"/>
              </w:rPr>
            </w:pPr>
          </w:p>
        </w:tc>
      </w:tr>
      <w:tr w:rsidR="00C870ED" w14:paraId="4E860FF4" w14:textId="77777777">
        <w:tc>
          <w:tcPr>
            <w:tcW w:w="780" w:type="pct"/>
          </w:tcPr>
          <w:p w14:paraId="4E860FED" w14:textId="77777777" w:rsidR="00C870ED" w:rsidRDefault="00824B97">
            <w:pPr>
              <w:widowControl w:val="0"/>
              <w:rPr>
                <w:szCs w:val="22"/>
                <w:u w:val="single"/>
                <w:lang w:val="hr-HR"/>
              </w:rPr>
            </w:pPr>
            <w:r>
              <w:rPr>
                <w:szCs w:val="22"/>
                <w:u w:val="single"/>
                <w:lang w:val="hr-HR"/>
              </w:rPr>
              <w:t>Poremećaji krvi i limfnog sustava</w:t>
            </w:r>
          </w:p>
        </w:tc>
        <w:tc>
          <w:tcPr>
            <w:tcW w:w="667" w:type="pct"/>
          </w:tcPr>
          <w:p w14:paraId="4E860FEE" w14:textId="77777777" w:rsidR="00C870ED" w:rsidRDefault="00C870ED">
            <w:pPr>
              <w:widowControl w:val="0"/>
              <w:rPr>
                <w:b/>
                <w:szCs w:val="22"/>
                <w:lang w:val="hr-HR"/>
              </w:rPr>
            </w:pPr>
          </w:p>
        </w:tc>
        <w:tc>
          <w:tcPr>
            <w:tcW w:w="819" w:type="pct"/>
          </w:tcPr>
          <w:p w14:paraId="4E860FEF" w14:textId="77777777" w:rsidR="00C870ED" w:rsidRDefault="00C870ED">
            <w:pPr>
              <w:widowControl w:val="0"/>
              <w:rPr>
                <w:b/>
                <w:szCs w:val="22"/>
                <w:lang w:val="hr-HR"/>
              </w:rPr>
            </w:pPr>
          </w:p>
        </w:tc>
        <w:tc>
          <w:tcPr>
            <w:tcW w:w="939" w:type="pct"/>
          </w:tcPr>
          <w:p w14:paraId="4E860FF0" w14:textId="77777777" w:rsidR="00C870ED" w:rsidRDefault="00824B97">
            <w:pPr>
              <w:widowControl w:val="0"/>
              <w:rPr>
                <w:szCs w:val="22"/>
                <w:lang w:val="hr-HR"/>
              </w:rPr>
            </w:pPr>
            <w:r>
              <w:rPr>
                <w:szCs w:val="22"/>
                <w:lang w:val="hr-HR"/>
              </w:rPr>
              <w:t>Trombocitopenija, leukopenija</w:t>
            </w:r>
          </w:p>
        </w:tc>
        <w:tc>
          <w:tcPr>
            <w:tcW w:w="1018" w:type="pct"/>
          </w:tcPr>
          <w:p w14:paraId="4E860FF1" w14:textId="77777777" w:rsidR="00C870ED" w:rsidRDefault="00824B97">
            <w:pPr>
              <w:widowControl w:val="0"/>
              <w:rPr>
                <w:szCs w:val="22"/>
                <w:lang w:val="hr-HR"/>
              </w:rPr>
            </w:pPr>
            <w:r>
              <w:rPr>
                <w:szCs w:val="22"/>
                <w:lang w:val="hr-HR"/>
              </w:rPr>
              <w:t>Pancitopenija, neutropenija,</w:t>
            </w:r>
          </w:p>
          <w:p w14:paraId="4E860FF2" w14:textId="77777777" w:rsidR="00C870ED" w:rsidRDefault="00824B97">
            <w:pPr>
              <w:widowControl w:val="0"/>
              <w:rPr>
                <w:szCs w:val="22"/>
                <w:lang w:val="hr-HR"/>
              </w:rPr>
            </w:pPr>
            <w:r>
              <w:rPr>
                <w:szCs w:val="22"/>
                <w:lang w:val="hr-HR"/>
              </w:rPr>
              <w:t>agranulocitoza</w:t>
            </w:r>
          </w:p>
        </w:tc>
        <w:tc>
          <w:tcPr>
            <w:tcW w:w="777" w:type="pct"/>
          </w:tcPr>
          <w:p w14:paraId="4E860FF3" w14:textId="77777777" w:rsidR="00C870ED" w:rsidRDefault="00C870ED">
            <w:pPr>
              <w:widowControl w:val="0"/>
              <w:rPr>
                <w:szCs w:val="22"/>
                <w:lang w:val="hr-HR"/>
              </w:rPr>
            </w:pPr>
          </w:p>
        </w:tc>
      </w:tr>
      <w:tr w:rsidR="00C870ED" w14:paraId="4E860FFB" w14:textId="77777777">
        <w:tc>
          <w:tcPr>
            <w:tcW w:w="780" w:type="pct"/>
          </w:tcPr>
          <w:p w14:paraId="4E860FF5" w14:textId="77777777" w:rsidR="00C870ED" w:rsidRDefault="00824B97">
            <w:pPr>
              <w:widowControl w:val="0"/>
              <w:rPr>
                <w:szCs w:val="22"/>
                <w:u w:val="single"/>
                <w:lang w:val="hr-HR"/>
              </w:rPr>
            </w:pPr>
            <w:r>
              <w:rPr>
                <w:szCs w:val="22"/>
                <w:u w:val="single"/>
                <w:lang w:val="hr-HR"/>
              </w:rPr>
              <w:t>Poremećaji imunološkog sustava</w:t>
            </w:r>
          </w:p>
        </w:tc>
        <w:tc>
          <w:tcPr>
            <w:tcW w:w="667" w:type="pct"/>
          </w:tcPr>
          <w:p w14:paraId="4E860FF6" w14:textId="77777777" w:rsidR="00C870ED" w:rsidRDefault="00C870ED">
            <w:pPr>
              <w:widowControl w:val="0"/>
              <w:rPr>
                <w:b/>
                <w:szCs w:val="22"/>
                <w:lang w:val="hr-HR"/>
              </w:rPr>
            </w:pPr>
          </w:p>
        </w:tc>
        <w:tc>
          <w:tcPr>
            <w:tcW w:w="819" w:type="pct"/>
          </w:tcPr>
          <w:p w14:paraId="4E860FF7" w14:textId="77777777" w:rsidR="00C870ED" w:rsidRDefault="00C870ED">
            <w:pPr>
              <w:widowControl w:val="0"/>
              <w:rPr>
                <w:b/>
                <w:szCs w:val="22"/>
                <w:lang w:val="hr-HR"/>
              </w:rPr>
            </w:pPr>
          </w:p>
        </w:tc>
        <w:tc>
          <w:tcPr>
            <w:tcW w:w="939" w:type="pct"/>
          </w:tcPr>
          <w:p w14:paraId="4E860FF8" w14:textId="77777777" w:rsidR="00C870ED" w:rsidRDefault="00C870ED">
            <w:pPr>
              <w:widowControl w:val="0"/>
              <w:rPr>
                <w:szCs w:val="22"/>
                <w:lang w:val="hr-HR"/>
              </w:rPr>
            </w:pPr>
          </w:p>
        </w:tc>
        <w:tc>
          <w:tcPr>
            <w:tcW w:w="1018" w:type="pct"/>
          </w:tcPr>
          <w:p w14:paraId="4E860FF9" w14:textId="77777777" w:rsidR="00C870ED" w:rsidRDefault="00824B97">
            <w:pPr>
              <w:widowControl w:val="0"/>
              <w:rPr>
                <w:szCs w:val="22"/>
                <w:lang w:val="hr-HR"/>
              </w:rPr>
            </w:pPr>
            <w:r>
              <w:rPr>
                <w:szCs w:val="22"/>
                <w:lang w:val="hr-HR"/>
              </w:rPr>
              <w:t>Reakcija na lijek s eozinofilijom i sistemskim simptomima (DRESS)</w:t>
            </w:r>
            <w:r>
              <w:rPr>
                <w:szCs w:val="22"/>
                <w:vertAlign w:val="superscript"/>
                <w:lang w:val="hr-HR"/>
              </w:rPr>
              <w:t>(1)</w:t>
            </w:r>
            <w:r>
              <w:rPr>
                <w:szCs w:val="22"/>
                <w:lang w:val="hr-HR"/>
              </w:rPr>
              <w:t>, preosjetljivost (uključujući angioedem i anafilaksiju)</w:t>
            </w:r>
          </w:p>
        </w:tc>
        <w:tc>
          <w:tcPr>
            <w:tcW w:w="777" w:type="pct"/>
          </w:tcPr>
          <w:p w14:paraId="4E860FFA" w14:textId="77777777" w:rsidR="00C870ED" w:rsidRDefault="00C870ED">
            <w:pPr>
              <w:widowControl w:val="0"/>
              <w:rPr>
                <w:szCs w:val="22"/>
                <w:lang w:val="hr-HR"/>
              </w:rPr>
            </w:pPr>
          </w:p>
        </w:tc>
      </w:tr>
      <w:tr w:rsidR="00C870ED" w14:paraId="4E861002" w14:textId="77777777">
        <w:tc>
          <w:tcPr>
            <w:tcW w:w="780" w:type="pct"/>
          </w:tcPr>
          <w:p w14:paraId="4E860FFC" w14:textId="77777777" w:rsidR="00C870ED" w:rsidRDefault="00824B97">
            <w:pPr>
              <w:widowControl w:val="0"/>
              <w:rPr>
                <w:szCs w:val="22"/>
                <w:u w:val="single"/>
                <w:lang w:val="hr-HR"/>
              </w:rPr>
            </w:pPr>
            <w:r>
              <w:rPr>
                <w:szCs w:val="22"/>
                <w:u w:val="single"/>
                <w:lang w:val="hr-HR"/>
              </w:rPr>
              <w:t>Poremećaji metabolizma i prehrane</w:t>
            </w:r>
          </w:p>
        </w:tc>
        <w:tc>
          <w:tcPr>
            <w:tcW w:w="667" w:type="pct"/>
          </w:tcPr>
          <w:p w14:paraId="4E860FFD" w14:textId="77777777" w:rsidR="00C870ED" w:rsidRDefault="00C870ED">
            <w:pPr>
              <w:widowControl w:val="0"/>
              <w:rPr>
                <w:szCs w:val="22"/>
                <w:lang w:val="hr-HR"/>
              </w:rPr>
            </w:pPr>
          </w:p>
        </w:tc>
        <w:tc>
          <w:tcPr>
            <w:tcW w:w="819" w:type="pct"/>
          </w:tcPr>
          <w:p w14:paraId="4E860FFE" w14:textId="77777777" w:rsidR="00C870ED" w:rsidRDefault="00824B97">
            <w:pPr>
              <w:widowControl w:val="0"/>
              <w:rPr>
                <w:szCs w:val="22"/>
                <w:lang w:val="hr-HR"/>
              </w:rPr>
            </w:pPr>
            <w:r>
              <w:rPr>
                <w:szCs w:val="22"/>
                <w:lang w:val="hr-HR"/>
              </w:rPr>
              <w:t>Anoreksija</w:t>
            </w:r>
          </w:p>
        </w:tc>
        <w:tc>
          <w:tcPr>
            <w:tcW w:w="939" w:type="pct"/>
          </w:tcPr>
          <w:p w14:paraId="4E860FFF" w14:textId="77777777" w:rsidR="00C870ED" w:rsidRDefault="00824B97">
            <w:pPr>
              <w:widowControl w:val="0"/>
              <w:rPr>
                <w:szCs w:val="22"/>
                <w:lang w:val="hr-HR"/>
              </w:rPr>
            </w:pPr>
            <w:r>
              <w:rPr>
                <w:szCs w:val="22"/>
                <w:lang w:val="hr-HR"/>
              </w:rPr>
              <w:t>Gubitak tjelesne težine, povećanje tjelesne težine</w:t>
            </w:r>
          </w:p>
        </w:tc>
        <w:tc>
          <w:tcPr>
            <w:tcW w:w="1018" w:type="pct"/>
          </w:tcPr>
          <w:p w14:paraId="4E861000" w14:textId="77777777" w:rsidR="00C870ED" w:rsidRDefault="00824B97">
            <w:pPr>
              <w:widowControl w:val="0"/>
              <w:rPr>
                <w:b/>
                <w:szCs w:val="22"/>
                <w:lang w:val="hr-HR"/>
              </w:rPr>
            </w:pPr>
            <w:r>
              <w:rPr>
                <w:szCs w:val="22"/>
                <w:lang w:val="hr-HR"/>
              </w:rPr>
              <w:t>Hiponatrijemija</w:t>
            </w:r>
          </w:p>
        </w:tc>
        <w:tc>
          <w:tcPr>
            <w:tcW w:w="777" w:type="pct"/>
          </w:tcPr>
          <w:p w14:paraId="4E861001" w14:textId="77777777" w:rsidR="00C870ED" w:rsidRDefault="00C870ED">
            <w:pPr>
              <w:widowControl w:val="0"/>
              <w:rPr>
                <w:szCs w:val="22"/>
                <w:lang w:val="hr-HR"/>
              </w:rPr>
            </w:pPr>
          </w:p>
        </w:tc>
      </w:tr>
      <w:tr w:rsidR="00C870ED" w14:paraId="4E861009" w14:textId="77777777">
        <w:tc>
          <w:tcPr>
            <w:tcW w:w="780" w:type="pct"/>
          </w:tcPr>
          <w:p w14:paraId="4E861003" w14:textId="77777777" w:rsidR="00C870ED" w:rsidRDefault="00824B97">
            <w:pPr>
              <w:widowControl w:val="0"/>
              <w:rPr>
                <w:szCs w:val="22"/>
                <w:u w:val="single"/>
                <w:lang w:val="hr-HR"/>
              </w:rPr>
            </w:pPr>
            <w:r>
              <w:rPr>
                <w:szCs w:val="22"/>
                <w:u w:val="single"/>
                <w:lang w:val="hr-HR"/>
              </w:rPr>
              <w:t>Psihijatrijski poremećaji</w:t>
            </w:r>
          </w:p>
        </w:tc>
        <w:tc>
          <w:tcPr>
            <w:tcW w:w="667" w:type="pct"/>
          </w:tcPr>
          <w:p w14:paraId="4E861004" w14:textId="77777777" w:rsidR="00C870ED" w:rsidRDefault="00C870ED">
            <w:pPr>
              <w:widowControl w:val="0"/>
              <w:rPr>
                <w:szCs w:val="22"/>
                <w:lang w:val="hr-HR"/>
              </w:rPr>
            </w:pPr>
          </w:p>
        </w:tc>
        <w:tc>
          <w:tcPr>
            <w:tcW w:w="819" w:type="pct"/>
          </w:tcPr>
          <w:p w14:paraId="4E861005" w14:textId="77777777" w:rsidR="00C870ED" w:rsidRDefault="00824B97">
            <w:pPr>
              <w:widowControl w:val="0"/>
              <w:rPr>
                <w:szCs w:val="22"/>
                <w:lang w:val="hr-HR"/>
              </w:rPr>
            </w:pPr>
            <w:r>
              <w:rPr>
                <w:szCs w:val="22"/>
                <w:lang w:val="hr-HR"/>
              </w:rPr>
              <w:t xml:space="preserve">Depresija, netrpeljivost/ agresivnost, anksioznost, </w:t>
            </w:r>
            <w:r>
              <w:rPr>
                <w:szCs w:val="22"/>
                <w:lang w:val="hr-HR"/>
              </w:rPr>
              <w:br/>
              <w:t>nesanica, nervoza/razdražljivost</w:t>
            </w:r>
          </w:p>
        </w:tc>
        <w:tc>
          <w:tcPr>
            <w:tcW w:w="939" w:type="pct"/>
          </w:tcPr>
          <w:p w14:paraId="4E861006" w14:textId="77777777" w:rsidR="00C870ED" w:rsidRDefault="00824B97">
            <w:pPr>
              <w:widowControl w:val="0"/>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1018" w:type="pct"/>
          </w:tcPr>
          <w:p w14:paraId="4E861007" w14:textId="77777777" w:rsidR="00C870ED" w:rsidRDefault="00824B97">
            <w:pPr>
              <w:widowControl w:val="0"/>
              <w:rPr>
                <w:szCs w:val="22"/>
                <w:lang w:val="hr-HR"/>
              </w:rPr>
            </w:pPr>
            <w:r>
              <w:rPr>
                <w:szCs w:val="22"/>
                <w:lang w:val="hr-HR"/>
              </w:rPr>
              <w:t>Počinjeno samoubojstvo, poremećaj osobnosti, poremećaj mišljenja, delirij</w:t>
            </w:r>
          </w:p>
        </w:tc>
        <w:tc>
          <w:tcPr>
            <w:tcW w:w="777" w:type="pct"/>
          </w:tcPr>
          <w:p w14:paraId="4E861008" w14:textId="77777777" w:rsidR="00C870ED" w:rsidRDefault="00824B97">
            <w:pPr>
              <w:widowControl w:val="0"/>
              <w:rPr>
                <w:szCs w:val="22"/>
                <w:lang w:val="hr-HR"/>
              </w:rPr>
            </w:pPr>
            <w:r>
              <w:rPr>
                <w:szCs w:val="22"/>
                <w:lang w:val="hr-HR"/>
              </w:rPr>
              <w:t>Opsesivno-kompulzivni poremećaj</w:t>
            </w:r>
            <w:r>
              <w:rPr>
                <w:szCs w:val="22"/>
                <w:vertAlign w:val="superscript"/>
                <w:lang w:val="hr-HR"/>
              </w:rPr>
              <w:t>(2)</w:t>
            </w:r>
          </w:p>
        </w:tc>
      </w:tr>
      <w:tr w:rsidR="00C870ED" w14:paraId="4E861010" w14:textId="77777777">
        <w:trPr>
          <w:trHeight w:val="1350"/>
        </w:trPr>
        <w:tc>
          <w:tcPr>
            <w:tcW w:w="780" w:type="pct"/>
          </w:tcPr>
          <w:p w14:paraId="4E86100A" w14:textId="77777777" w:rsidR="00C870ED" w:rsidRDefault="00824B97">
            <w:pPr>
              <w:widowControl w:val="0"/>
              <w:rPr>
                <w:szCs w:val="22"/>
                <w:u w:val="single"/>
                <w:lang w:val="hr-HR"/>
              </w:rPr>
            </w:pPr>
            <w:r>
              <w:rPr>
                <w:szCs w:val="22"/>
                <w:u w:val="single"/>
                <w:lang w:val="hr-HR"/>
              </w:rPr>
              <w:t>Poremećaji živčanog sustava</w:t>
            </w:r>
          </w:p>
        </w:tc>
        <w:tc>
          <w:tcPr>
            <w:tcW w:w="667" w:type="pct"/>
          </w:tcPr>
          <w:p w14:paraId="4E86100B" w14:textId="77777777" w:rsidR="00C870ED" w:rsidRDefault="00824B97">
            <w:pPr>
              <w:widowControl w:val="0"/>
              <w:rPr>
                <w:szCs w:val="22"/>
                <w:lang w:val="hr-HR"/>
              </w:rPr>
            </w:pPr>
            <w:r>
              <w:rPr>
                <w:szCs w:val="22"/>
                <w:lang w:val="hr-HR"/>
              </w:rPr>
              <w:t>Somnolencija, glavobolja</w:t>
            </w:r>
          </w:p>
        </w:tc>
        <w:tc>
          <w:tcPr>
            <w:tcW w:w="819" w:type="pct"/>
          </w:tcPr>
          <w:p w14:paraId="4E86100C" w14:textId="77777777" w:rsidR="00C870ED" w:rsidRDefault="00824B97">
            <w:pPr>
              <w:widowControl w:val="0"/>
              <w:rPr>
                <w:szCs w:val="22"/>
                <w:lang w:val="hr-HR"/>
              </w:rPr>
            </w:pPr>
            <w:r>
              <w:rPr>
                <w:szCs w:val="22"/>
                <w:lang w:val="hr-HR"/>
              </w:rPr>
              <w:t>Konvulzije, poremećaj ravnoteže, omaglica, letargija, tremor</w:t>
            </w:r>
          </w:p>
        </w:tc>
        <w:tc>
          <w:tcPr>
            <w:tcW w:w="939" w:type="pct"/>
          </w:tcPr>
          <w:p w14:paraId="4E86100D" w14:textId="77777777" w:rsidR="00C870ED" w:rsidRDefault="00824B97">
            <w:pPr>
              <w:widowControl w:val="0"/>
              <w:rPr>
                <w:szCs w:val="22"/>
                <w:lang w:val="hr-HR"/>
              </w:rPr>
            </w:pPr>
            <w:r>
              <w:rPr>
                <w:szCs w:val="22"/>
                <w:lang w:val="hr-HR"/>
              </w:rPr>
              <w:t>Amnezija, smetnje pamćenja, poremećaji koordinacije/ataksija, parestezija, smetnje u koncentraciji</w:t>
            </w:r>
          </w:p>
        </w:tc>
        <w:tc>
          <w:tcPr>
            <w:tcW w:w="1018" w:type="pct"/>
          </w:tcPr>
          <w:p w14:paraId="4E86100E" w14:textId="77777777" w:rsidR="00C870ED" w:rsidRDefault="00824B97">
            <w:pPr>
              <w:widowControl w:val="0"/>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777" w:type="pct"/>
          </w:tcPr>
          <w:p w14:paraId="4E86100F" w14:textId="77777777" w:rsidR="00C870ED" w:rsidRDefault="00C870ED">
            <w:pPr>
              <w:widowControl w:val="0"/>
              <w:rPr>
                <w:szCs w:val="22"/>
                <w:lang w:val="hr-HR"/>
              </w:rPr>
            </w:pPr>
          </w:p>
        </w:tc>
      </w:tr>
      <w:tr w:rsidR="00C870ED" w14:paraId="4E861017" w14:textId="77777777">
        <w:tc>
          <w:tcPr>
            <w:tcW w:w="780" w:type="pct"/>
          </w:tcPr>
          <w:p w14:paraId="4E861011" w14:textId="77777777" w:rsidR="00C870ED" w:rsidRDefault="00824B97">
            <w:pPr>
              <w:widowControl w:val="0"/>
              <w:rPr>
                <w:szCs w:val="22"/>
                <w:u w:val="single"/>
                <w:lang w:val="hr-HR"/>
              </w:rPr>
            </w:pPr>
            <w:r>
              <w:rPr>
                <w:szCs w:val="22"/>
                <w:u w:val="single"/>
                <w:lang w:val="hr-HR"/>
              </w:rPr>
              <w:t>Poremećaji oka</w:t>
            </w:r>
          </w:p>
        </w:tc>
        <w:tc>
          <w:tcPr>
            <w:tcW w:w="667" w:type="pct"/>
          </w:tcPr>
          <w:p w14:paraId="4E861012" w14:textId="77777777" w:rsidR="00C870ED" w:rsidRDefault="00C870ED">
            <w:pPr>
              <w:widowControl w:val="0"/>
              <w:rPr>
                <w:szCs w:val="22"/>
                <w:lang w:val="hr-HR"/>
              </w:rPr>
            </w:pPr>
          </w:p>
        </w:tc>
        <w:tc>
          <w:tcPr>
            <w:tcW w:w="819" w:type="pct"/>
          </w:tcPr>
          <w:p w14:paraId="4E861013" w14:textId="77777777" w:rsidR="00C870ED" w:rsidRDefault="00C870ED">
            <w:pPr>
              <w:widowControl w:val="0"/>
              <w:rPr>
                <w:szCs w:val="22"/>
                <w:lang w:val="hr-HR"/>
              </w:rPr>
            </w:pPr>
          </w:p>
        </w:tc>
        <w:tc>
          <w:tcPr>
            <w:tcW w:w="939" w:type="pct"/>
          </w:tcPr>
          <w:p w14:paraId="4E861014" w14:textId="77777777" w:rsidR="00C870ED" w:rsidRDefault="00824B97">
            <w:pPr>
              <w:widowControl w:val="0"/>
              <w:rPr>
                <w:szCs w:val="22"/>
                <w:lang w:val="hr-HR"/>
              </w:rPr>
            </w:pPr>
            <w:r>
              <w:rPr>
                <w:szCs w:val="22"/>
                <w:lang w:val="hr-HR"/>
              </w:rPr>
              <w:t>Diplopija, zamagljen vid</w:t>
            </w:r>
          </w:p>
        </w:tc>
        <w:tc>
          <w:tcPr>
            <w:tcW w:w="1018" w:type="pct"/>
          </w:tcPr>
          <w:p w14:paraId="4E861015" w14:textId="77777777" w:rsidR="00C870ED" w:rsidRDefault="00C870ED">
            <w:pPr>
              <w:widowControl w:val="0"/>
              <w:rPr>
                <w:szCs w:val="22"/>
                <w:lang w:val="hr-HR"/>
              </w:rPr>
            </w:pPr>
          </w:p>
        </w:tc>
        <w:tc>
          <w:tcPr>
            <w:tcW w:w="777" w:type="pct"/>
          </w:tcPr>
          <w:p w14:paraId="4E861016" w14:textId="77777777" w:rsidR="00C870ED" w:rsidRDefault="00C870ED">
            <w:pPr>
              <w:widowControl w:val="0"/>
              <w:rPr>
                <w:szCs w:val="22"/>
                <w:lang w:val="hr-HR"/>
              </w:rPr>
            </w:pPr>
          </w:p>
        </w:tc>
      </w:tr>
      <w:tr w:rsidR="00C870ED" w14:paraId="4E86101E" w14:textId="77777777">
        <w:tc>
          <w:tcPr>
            <w:tcW w:w="780" w:type="pct"/>
          </w:tcPr>
          <w:p w14:paraId="4E861018" w14:textId="77777777" w:rsidR="00C870ED" w:rsidRDefault="00824B97">
            <w:pPr>
              <w:widowControl w:val="0"/>
              <w:rPr>
                <w:szCs w:val="22"/>
                <w:u w:val="single"/>
                <w:lang w:val="hr-HR"/>
              </w:rPr>
            </w:pPr>
            <w:r>
              <w:rPr>
                <w:szCs w:val="22"/>
                <w:u w:val="single"/>
                <w:lang w:val="hr-HR"/>
              </w:rPr>
              <w:t>Poremećaji uha i labirinta</w:t>
            </w:r>
          </w:p>
        </w:tc>
        <w:tc>
          <w:tcPr>
            <w:tcW w:w="667" w:type="pct"/>
          </w:tcPr>
          <w:p w14:paraId="4E861019" w14:textId="77777777" w:rsidR="00C870ED" w:rsidRDefault="00C870ED">
            <w:pPr>
              <w:widowControl w:val="0"/>
              <w:rPr>
                <w:szCs w:val="22"/>
                <w:lang w:val="hr-HR"/>
              </w:rPr>
            </w:pPr>
          </w:p>
        </w:tc>
        <w:tc>
          <w:tcPr>
            <w:tcW w:w="819" w:type="pct"/>
          </w:tcPr>
          <w:p w14:paraId="4E86101A" w14:textId="77777777" w:rsidR="00C870ED" w:rsidRDefault="00824B97">
            <w:pPr>
              <w:widowControl w:val="0"/>
              <w:rPr>
                <w:szCs w:val="22"/>
                <w:lang w:val="hr-HR"/>
              </w:rPr>
            </w:pPr>
            <w:r>
              <w:rPr>
                <w:szCs w:val="22"/>
                <w:lang w:val="hr-HR"/>
              </w:rPr>
              <w:t>Vrtoglavica</w:t>
            </w:r>
          </w:p>
        </w:tc>
        <w:tc>
          <w:tcPr>
            <w:tcW w:w="939" w:type="pct"/>
          </w:tcPr>
          <w:p w14:paraId="4E86101B" w14:textId="77777777" w:rsidR="00C870ED" w:rsidRDefault="00C870ED">
            <w:pPr>
              <w:widowControl w:val="0"/>
              <w:rPr>
                <w:szCs w:val="22"/>
                <w:lang w:val="hr-HR"/>
              </w:rPr>
            </w:pPr>
          </w:p>
        </w:tc>
        <w:tc>
          <w:tcPr>
            <w:tcW w:w="1018" w:type="pct"/>
          </w:tcPr>
          <w:p w14:paraId="4E86101C" w14:textId="77777777" w:rsidR="00C870ED" w:rsidRDefault="00C870ED">
            <w:pPr>
              <w:widowControl w:val="0"/>
              <w:rPr>
                <w:szCs w:val="22"/>
                <w:lang w:val="hr-HR"/>
              </w:rPr>
            </w:pPr>
          </w:p>
        </w:tc>
        <w:tc>
          <w:tcPr>
            <w:tcW w:w="777" w:type="pct"/>
          </w:tcPr>
          <w:p w14:paraId="4E86101D" w14:textId="77777777" w:rsidR="00C870ED" w:rsidRDefault="00C870ED">
            <w:pPr>
              <w:widowControl w:val="0"/>
              <w:rPr>
                <w:szCs w:val="22"/>
                <w:lang w:val="hr-HR"/>
              </w:rPr>
            </w:pPr>
          </w:p>
        </w:tc>
      </w:tr>
      <w:tr w:rsidR="00C870ED" w14:paraId="4E861025" w14:textId="77777777">
        <w:tc>
          <w:tcPr>
            <w:tcW w:w="780" w:type="pct"/>
          </w:tcPr>
          <w:p w14:paraId="4E86101F" w14:textId="77777777" w:rsidR="00C870ED" w:rsidRDefault="00824B97">
            <w:pPr>
              <w:widowControl w:val="0"/>
              <w:rPr>
                <w:szCs w:val="22"/>
                <w:u w:val="single"/>
                <w:lang w:val="hr-HR"/>
              </w:rPr>
            </w:pPr>
            <w:r>
              <w:rPr>
                <w:szCs w:val="22"/>
                <w:u w:val="single"/>
                <w:lang w:val="hr-HR"/>
              </w:rPr>
              <w:t>Srčani poremećaji</w:t>
            </w:r>
          </w:p>
        </w:tc>
        <w:tc>
          <w:tcPr>
            <w:tcW w:w="667" w:type="pct"/>
          </w:tcPr>
          <w:p w14:paraId="4E861020" w14:textId="77777777" w:rsidR="00C870ED" w:rsidRDefault="00C870ED">
            <w:pPr>
              <w:widowControl w:val="0"/>
              <w:rPr>
                <w:szCs w:val="22"/>
                <w:lang w:val="hr-HR"/>
              </w:rPr>
            </w:pPr>
          </w:p>
        </w:tc>
        <w:tc>
          <w:tcPr>
            <w:tcW w:w="819" w:type="pct"/>
          </w:tcPr>
          <w:p w14:paraId="4E861021" w14:textId="77777777" w:rsidR="00C870ED" w:rsidRDefault="00C870ED">
            <w:pPr>
              <w:widowControl w:val="0"/>
              <w:rPr>
                <w:szCs w:val="22"/>
                <w:lang w:val="hr-HR"/>
              </w:rPr>
            </w:pPr>
          </w:p>
        </w:tc>
        <w:tc>
          <w:tcPr>
            <w:tcW w:w="939" w:type="pct"/>
          </w:tcPr>
          <w:p w14:paraId="4E861022" w14:textId="77777777" w:rsidR="00C870ED" w:rsidRDefault="00C870ED">
            <w:pPr>
              <w:widowControl w:val="0"/>
              <w:rPr>
                <w:szCs w:val="22"/>
                <w:lang w:val="hr-HR"/>
              </w:rPr>
            </w:pPr>
          </w:p>
        </w:tc>
        <w:tc>
          <w:tcPr>
            <w:tcW w:w="1018" w:type="pct"/>
          </w:tcPr>
          <w:p w14:paraId="4E861023" w14:textId="77777777" w:rsidR="00C870ED" w:rsidRDefault="00824B97">
            <w:pPr>
              <w:widowControl w:val="0"/>
              <w:rPr>
                <w:szCs w:val="22"/>
                <w:lang w:val="hr-HR"/>
              </w:rPr>
            </w:pPr>
            <w:r>
              <w:rPr>
                <w:szCs w:val="22"/>
                <w:lang w:val="hr-HR"/>
              </w:rPr>
              <w:t>Produljen QT interval na elektrokardiogramu</w:t>
            </w:r>
          </w:p>
        </w:tc>
        <w:tc>
          <w:tcPr>
            <w:tcW w:w="777" w:type="pct"/>
          </w:tcPr>
          <w:p w14:paraId="4E861024" w14:textId="77777777" w:rsidR="00C870ED" w:rsidRDefault="00C870ED">
            <w:pPr>
              <w:widowControl w:val="0"/>
              <w:rPr>
                <w:szCs w:val="22"/>
                <w:lang w:val="hr-HR"/>
              </w:rPr>
            </w:pPr>
          </w:p>
        </w:tc>
      </w:tr>
      <w:tr w:rsidR="00C870ED" w14:paraId="4E86102C" w14:textId="77777777">
        <w:tc>
          <w:tcPr>
            <w:tcW w:w="780" w:type="pct"/>
          </w:tcPr>
          <w:p w14:paraId="4E861026" w14:textId="77777777" w:rsidR="00C870ED" w:rsidRDefault="00824B97">
            <w:pPr>
              <w:widowControl w:val="0"/>
              <w:rPr>
                <w:szCs w:val="22"/>
                <w:u w:val="single"/>
                <w:lang w:val="hr-HR"/>
              </w:rPr>
            </w:pPr>
            <w:r>
              <w:rPr>
                <w:szCs w:val="22"/>
                <w:u w:val="single"/>
                <w:lang w:val="hr-HR"/>
              </w:rPr>
              <w:t>Poremećaji dišnog sustava, prsišta i sredoprsja</w:t>
            </w:r>
          </w:p>
        </w:tc>
        <w:tc>
          <w:tcPr>
            <w:tcW w:w="667" w:type="pct"/>
          </w:tcPr>
          <w:p w14:paraId="4E861027" w14:textId="77777777" w:rsidR="00C870ED" w:rsidRDefault="00C870ED">
            <w:pPr>
              <w:widowControl w:val="0"/>
              <w:rPr>
                <w:szCs w:val="22"/>
                <w:lang w:val="hr-HR"/>
              </w:rPr>
            </w:pPr>
          </w:p>
        </w:tc>
        <w:tc>
          <w:tcPr>
            <w:tcW w:w="819" w:type="pct"/>
          </w:tcPr>
          <w:p w14:paraId="4E861028" w14:textId="77777777" w:rsidR="00C870ED" w:rsidRDefault="00824B97">
            <w:pPr>
              <w:widowControl w:val="0"/>
              <w:rPr>
                <w:szCs w:val="22"/>
                <w:lang w:val="hr-HR"/>
              </w:rPr>
            </w:pPr>
            <w:r>
              <w:rPr>
                <w:szCs w:val="22"/>
                <w:lang w:val="hr-HR"/>
              </w:rPr>
              <w:t>Kašalj</w:t>
            </w:r>
          </w:p>
        </w:tc>
        <w:tc>
          <w:tcPr>
            <w:tcW w:w="939" w:type="pct"/>
          </w:tcPr>
          <w:p w14:paraId="4E861029" w14:textId="77777777" w:rsidR="00C870ED" w:rsidRDefault="00C870ED">
            <w:pPr>
              <w:widowControl w:val="0"/>
              <w:rPr>
                <w:szCs w:val="22"/>
                <w:lang w:val="hr-HR"/>
              </w:rPr>
            </w:pPr>
          </w:p>
        </w:tc>
        <w:tc>
          <w:tcPr>
            <w:tcW w:w="1018" w:type="pct"/>
          </w:tcPr>
          <w:p w14:paraId="4E86102A" w14:textId="77777777" w:rsidR="00C870ED" w:rsidRDefault="00C870ED">
            <w:pPr>
              <w:widowControl w:val="0"/>
              <w:rPr>
                <w:szCs w:val="22"/>
                <w:lang w:val="hr-HR"/>
              </w:rPr>
            </w:pPr>
          </w:p>
        </w:tc>
        <w:tc>
          <w:tcPr>
            <w:tcW w:w="777" w:type="pct"/>
          </w:tcPr>
          <w:p w14:paraId="4E86102B" w14:textId="77777777" w:rsidR="00C870ED" w:rsidRDefault="00C870ED">
            <w:pPr>
              <w:widowControl w:val="0"/>
              <w:rPr>
                <w:szCs w:val="22"/>
                <w:lang w:val="hr-HR"/>
              </w:rPr>
            </w:pPr>
          </w:p>
        </w:tc>
      </w:tr>
      <w:tr w:rsidR="00C870ED" w14:paraId="4E861033" w14:textId="77777777">
        <w:tc>
          <w:tcPr>
            <w:tcW w:w="780" w:type="pct"/>
          </w:tcPr>
          <w:p w14:paraId="4E86102D" w14:textId="77777777" w:rsidR="00C870ED" w:rsidRDefault="00824B97">
            <w:pPr>
              <w:widowControl w:val="0"/>
              <w:rPr>
                <w:szCs w:val="22"/>
                <w:u w:val="single"/>
                <w:lang w:val="hr-HR"/>
              </w:rPr>
            </w:pPr>
            <w:r>
              <w:rPr>
                <w:szCs w:val="22"/>
                <w:u w:val="single"/>
                <w:lang w:val="hr-HR"/>
              </w:rPr>
              <w:t>Poremećaji probavnog sustava</w:t>
            </w:r>
          </w:p>
        </w:tc>
        <w:tc>
          <w:tcPr>
            <w:tcW w:w="667" w:type="pct"/>
          </w:tcPr>
          <w:p w14:paraId="4E86102E" w14:textId="77777777" w:rsidR="00C870ED" w:rsidRDefault="00C870ED">
            <w:pPr>
              <w:widowControl w:val="0"/>
              <w:rPr>
                <w:szCs w:val="22"/>
                <w:lang w:val="hr-HR"/>
              </w:rPr>
            </w:pPr>
          </w:p>
        </w:tc>
        <w:tc>
          <w:tcPr>
            <w:tcW w:w="819" w:type="pct"/>
          </w:tcPr>
          <w:p w14:paraId="4E86102F" w14:textId="77777777" w:rsidR="00C870ED" w:rsidRDefault="00824B97">
            <w:pPr>
              <w:widowControl w:val="0"/>
              <w:rPr>
                <w:szCs w:val="22"/>
                <w:lang w:val="hr-HR"/>
              </w:rPr>
            </w:pPr>
            <w:r>
              <w:rPr>
                <w:szCs w:val="22"/>
                <w:lang w:val="hr-HR"/>
              </w:rPr>
              <w:t>Bol u trbuhu, dijareja, dispepsija, povraćanje, mučnina</w:t>
            </w:r>
          </w:p>
        </w:tc>
        <w:tc>
          <w:tcPr>
            <w:tcW w:w="939" w:type="pct"/>
          </w:tcPr>
          <w:p w14:paraId="4E861030" w14:textId="77777777" w:rsidR="00C870ED" w:rsidRDefault="00C870ED">
            <w:pPr>
              <w:widowControl w:val="0"/>
              <w:rPr>
                <w:szCs w:val="22"/>
                <w:lang w:val="hr-HR"/>
              </w:rPr>
            </w:pPr>
          </w:p>
        </w:tc>
        <w:tc>
          <w:tcPr>
            <w:tcW w:w="1018" w:type="pct"/>
          </w:tcPr>
          <w:p w14:paraId="4E861031" w14:textId="77777777" w:rsidR="00C870ED" w:rsidRDefault="00824B97">
            <w:pPr>
              <w:widowControl w:val="0"/>
              <w:rPr>
                <w:szCs w:val="22"/>
                <w:lang w:val="hr-HR"/>
              </w:rPr>
            </w:pPr>
            <w:r>
              <w:rPr>
                <w:szCs w:val="22"/>
                <w:lang w:val="hr-HR"/>
              </w:rPr>
              <w:t>Pankreatitis</w:t>
            </w:r>
          </w:p>
        </w:tc>
        <w:tc>
          <w:tcPr>
            <w:tcW w:w="777" w:type="pct"/>
          </w:tcPr>
          <w:p w14:paraId="4E861032" w14:textId="77777777" w:rsidR="00C870ED" w:rsidRDefault="00C870ED">
            <w:pPr>
              <w:widowControl w:val="0"/>
              <w:rPr>
                <w:szCs w:val="22"/>
                <w:lang w:val="hr-HR"/>
              </w:rPr>
            </w:pPr>
          </w:p>
        </w:tc>
      </w:tr>
      <w:tr w:rsidR="00C870ED" w14:paraId="4E86103A" w14:textId="77777777">
        <w:tc>
          <w:tcPr>
            <w:tcW w:w="780" w:type="pct"/>
          </w:tcPr>
          <w:p w14:paraId="4E861034" w14:textId="77777777" w:rsidR="00C870ED" w:rsidRDefault="00824B97">
            <w:pPr>
              <w:widowControl w:val="0"/>
              <w:rPr>
                <w:szCs w:val="22"/>
                <w:u w:val="single"/>
                <w:lang w:val="hr-HR"/>
              </w:rPr>
            </w:pPr>
            <w:r>
              <w:rPr>
                <w:szCs w:val="22"/>
                <w:u w:val="single"/>
                <w:lang w:val="hr-HR"/>
              </w:rPr>
              <w:t>Poremećaji jetre i žuči</w:t>
            </w:r>
          </w:p>
        </w:tc>
        <w:tc>
          <w:tcPr>
            <w:tcW w:w="667" w:type="pct"/>
          </w:tcPr>
          <w:p w14:paraId="4E861035" w14:textId="77777777" w:rsidR="00C870ED" w:rsidRDefault="00C870ED">
            <w:pPr>
              <w:widowControl w:val="0"/>
              <w:rPr>
                <w:szCs w:val="22"/>
                <w:lang w:val="hr-HR"/>
              </w:rPr>
            </w:pPr>
          </w:p>
        </w:tc>
        <w:tc>
          <w:tcPr>
            <w:tcW w:w="819" w:type="pct"/>
          </w:tcPr>
          <w:p w14:paraId="4E861036" w14:textId="77777777" w:rsidR="00C870ED" w:rsidRDefault="00C870ED">
            <w:pPr>
              <w:widowControl w:val="0"/>
              <w:rPr>
                <w:szCs w:val="22"/>
                <w:lang w:val="hr-HR"/>
              </w:rPr>
            </w:pPr>
          </w:p>
        </w:tc>
        <w:tc>
          <w:tcPr>
            <w:tcW w:w="939" w:type="pct"/>
          </w:tcPr>
          <w:p w14:paraId="4E861037" w14:textId="77777777" w:rsidR="00C870ED" w:rsidRDefault="00824B97">
            <w:pPr>
              <w:widowControl w:val="0"/>
              <w:rPr>
                <w:szCs w:val="22"/>
                <w:lang w:val="hr-HR"/>
              </w:rPr>
            </w:pPr>
            <w:r>
              <w:rPr>
                <w:szCs w:val="22"/>
                <w:lang w:val="hr-HR"/>
              </w:rPr>
              <w:t>Abnormalni nalazi jetrene funkcije</w:t>
            </w:r>
          </w:p>
        </w:tc>
        <w:tc>
          <w:tcPr>
            <w:tcW w:w="1018" w:type="pct"/>
          </w:tcPr>
          <w:p w14:paraId="4E861038" w14:textId="77777777" w:rsidR="00C870ED" w:rsidRDefault="00824B97">
            <w:pPr>
              <w:widowControl w:val="0"/>
              <w:rPr>
                <w:szCs w:val="22"/>
                <w:lang w:val="hr-HR"/>
              </w:rPr>
            </w:pPr>
            <w:r>
              <w:rPr>
                <w:szCs w:val="22"/>
                <w:lang w:val="hr-HR"/>
              </w:rPr>
              <w:t>Zatajenje jetre, hepatitis</w:t>
            </w:r>
          </w:p>
        </w:tc>
        <w:tc>
          <w:tcPr>
            <w:tcW w:w="777" w:type="pct"/>
          </w:tcPr>
          <w:p w14:paraId="4E861039" w14:textId="77777777" w:rsidR="00C870ED" w:rsidRDefault="00C870ED">
            <w:pPr>
              <w:widowControl w:val="0"/>
              <w:rPr>
                <w:szCs w:val="22"/>
                <w:lang w:val="hr-HR"/>
              </w:rPr>
            </w:pPr>
          </w:p>
        </w:tc>
      </w:tr>
      <w:tr w:rsidR="00C870ED" w:rsidDel="000D2704" w14:paraId="4E861041" w14:textId="1EE7785A">
        <w:trPr>
          <w:del w:id="39" w:author="Author"/>
        </w:trPr>
        <w:tc>
          <w:tcPr>
            <w:tcW w:w="780" w:type="pct"/>
          </w:tcPr>
          <w:p w14:paraId="4E86103B" w14:textId="1E7E2C83" w:rsidR="00C870ED" w:rsidDel="000D2704" w:rsidRDefault="00824B97">
            <w:pPr>
              <w:widowControl w:val="0"/>
              <w:rPr>
                <w:del w:id="40" w:author="Author"/>
                <w:szCs w:val="22"/>
                <w:u w:val="single"/>
                <w:lang w:val="hr-HR"/>
              </w:rPr>
            </w:pPr>
            <w:del w:id="41" w:author="Author">
              <w:r w:rsidDel="000D2704">
                <w:rPr>
                  <w:szCs w:val="22"/>
                  <w:u w:val="single"/>
                  <w:lang w:val="hr-HR"/>
                </w:rPr>
                <w:delText>Poremećaji bubrega i mokraćnog sustava</w:delText>
              </w:r>
            </w:del>
          </w:p>
        </w:tc>
        <w:tc>
          <w:tcPr>
            <w:tcW w:w="667" w:type="pct"/>
          </w:tcPr>
          <w:p w14:paraId="4E86103C" w14:textId="697E6AFD" w:rsidR="00C870ED" w:rsidDel="000D2704" w:rsidRDefault="00C870ED">
            <w:pPr>
              <w:widowControl w:val="0"/>
              <w:rPr>
                <w:del w:id="42" w:author="Author"/>
                <w:szCs w:val="22"/>
                <w:lang w:val="hr-HR"/>
              </w:rPr>
            </w:pPr>
          </w:p>
        </w:tc>
        <w:tc>
          <w:tcPr>
            <w:tcW w:w="819" w:type="pct"/>
          </w:tcPr>
          <w:p w14:paraId="4E86103D" w14:textId="31DB5E1A" w:rsidR="00C870ED" w:rsidDel="000D2704" w:rsidRDefault="00C870ED">
            <w:pPr>
              <w:widowControl w:val="0"/>
              <w:rPr>
                <w:del w:id="43" w:author="Author"/>
                <w:szCs w:val="22"/>
                <w:lang w:val="hr-HR"/>
              </w:rPr>
            </w:pPr>
          </w:p>
        </w:tc>
        <w:tc>
          <w:tcPr>
            <w:tcW w:w="939" w:type="pct"/>
          </w:tcPr>
          <w:p w14:paraId="4E86103E" w14:textId="47B5DE64" w:rsidR="00C870ED" w:rsidDel="000D2704" w:rsidRDefault="00C870ED">
            <w:pPr>
              <w:widowControl w:val="0"/>
              <w:rPr>
                <w:del w:id="44" w:author="Author"/>
                <w:szCs w:val="22"/>
                <w:lang w:val="hr-HR"/>
              </w:rPr>
            </w:pPr>
          </w:p>
        </w:tc>
        <w:tc>
          <w:tcPr>
            <w:tcW w:w="1018" w:type="pct"/>
          </w:tcPr>
          <w:p w14:paraId="4E86103F" w14:textId="4B156A40" w:rsidR="00C870ED" w:rsidDel="000D2704" w:rsidRDefault="00824B97">
            <w:pPr>
              <w:widowControl w:val="0"/>
              <w:rPr>
                <w:del w:id="45" w:author="Author"/>
                <w:szCs w:val="22"/>
                <w:lang w:val="hr-HR"/>
              </w:rPr>
            </w:pPr>
            <w:del w:id="46" w:author="Author">
              <w:r w:rsidDel="000D2704">
                <w:rPr>
                  <w:szCs w:val="22"/>
                  <w:lang w:val="hr-HR"/>
                </w:rPr>
                <w:delText>Akutno oštećenje bubrega</w:delText>
              </w:r>
            </w:del>
          </w:p>
        </w:tc>
        <w:tc>
          <w:tcPr>
            <w:tcW w:w="777" w:type="pct"/>
          </w:tcPr>
          <w:p w14:paraId="4E861040" w14:textId="0F99EB60" w:rsidR="00C870ED" w:rsidDel="000D2704" w:rsidRDefault="00C870ED">
            <w:pPr>
              <w:widowControl w:val="0"/>
              <w:rPr>
                <w:del w:id="47" w:author="Author"/>
                <w:szCs w:val="22"/>
                <w:lang w:val="hr-HR"/>
              </w:rPr>
            </w:pPr>
          </w:p>
        </w:tc>
      </w:tr>
      <w:tr w:rsidR="00C870ED" w14:paraId="4E861048" w14:textId="77777777">
        <w:tc>
          <w:tcPr>
            <w:tcW w:w="780" w:type="pct"/>
          </w:tcPr>
          <w:p w14:paraId="4E861042" w14:textId="77777777" w:rsidR="00C870ED" w:rsidRDefault="00824B97">
            <w:pPr>
              <w:widowControl w:val="0"/>
              <w:rPr>
                <w:szCs w:val="22"/>
                <w:u w:val="single"/>
                <w:lang w:val="hr-HR"/>
              </w:rPr>
            </w:pPr>
            <w:r>
              <w:rPr>
                <w:szCs w:val="22"/>
                <w:u w:val="single"/>
                <w:lang w:val="hr-HR"/>
              </w:rPr>
              <w:t>Poremećaji kože i potkožnog tkiva</w:t>
            </w:r>
          </w:p>
        </w:tc>
        <w:tc>
          <w:tcPr>
            <w:tcW w:w="667" w:type="pct"/>
          </w:tcPr>
          <w:p w14:paraId="4E861043" w14:textId="77777777" w:rsidR="00C870ED" w:rsidRDefault="00C870ED">
            <w:pPr>
              <w:widowControl w:val="0"/>
              <w:rPr>
                <w:szCs w:val="22"/>
                <w:lang w:val="hr-HR"/>
              </w:rPr>
            </w:pPr>
          </w:p>
        </w:tc>
        <w:tc>
          <w:tcPr>
            <w:tcW w:w="819" w:type="pct"/>
          </w:tcPr>
          <w:p w14:paraId="4E861044" w14:textId="77777777" w:rsidR="00C870ED" w:rsidRDefault="00824B97">
            <w:pPr>
              <w:widowControl w:val="0"/>
              <w:rPr>
                <w:szCs w:val="22"/>
                <w:lang w:val="hr-HR"/>
              </w:rPr>
            </w:pPr>
            <w:r>
              <w:rPr>
                <w:szCs w:val="22"/>
                <w:lang w:val="hr-HR"/>
              </w:rPr>
              <w:t>Osip</w:t>
            </w:r>
          </w:p>
        </w:tc>
        <w:tc>
          <w:tcPr>
            <w:tcW w:w="939" w:type="pct"/>
          </w:tcPr>
          <w:p w14:paraId="4E861045" w14:textId="77777777" w:rsidR="00C870ED" w:rsidRDefault="00824B97">
            <w:pPr>
              <w:widowControl w:val="0"/>
              <w:rPr>
                <w:szCs w:val="22"/>
                <w:lang w:val="hr-HR"/>
              </w:rPr>
            </w:pPr>
            <w:r>
              <w:rPr>
                <w:szCs w:val="22"/>
                <w:lang w:val="hr-HR"/>
              </w:rPr>
              <w:t xml:space="preserve">Alopecija, ekcem, pruritis, </w:t>
            </w:r>
          </w:p>
        </w:tc>
        <w:tc>
          <w:tcPr>
            <w:tcW w:w="1018" w:type="pct"/>
          </w:tcPr>
          <w:p w14:paraId="4E861046" w14:textId="77777777" w:rsidR="00C870ED" w:rsidRDefault="00824B97">
            <w:pPr>
              <w:widowControl w:val="0"/>
              <w:ind w:right="-143"/>
              <w:rPr>
                <w:szCs w:val="22"/>
                <w:lang w:val="hr-HR"/>
              </w:rPr>
            </w:pPr>
            <w:r>
              <w:rPr>
                <w:szCs w:val="22"/>
                <w:lang w:val="hr-HR"/>
              </w:rPr>
              <w:t>Toksična epidermalna nekroliza, Stevens-Johnsonov sindrom, multiformni eritem</w:t>
            </w:r>
          </w:p>
        </w:tc>
        <w:tc>
          <w:tcPr>
            <w:tcW w:w="777" w:type="pct"/>
          </w:tcPr>
          <w:p w14:paraId="4E861047" w14:textId="77777777" w:rsidR="00C870ED" w:rsidRDefault="00C870ED">
            <w:pPr>
              <w:widowControl w:val="0"/>
              <w:ind w:right="-143"/>
              <w:rPr>
                <w:szCs w:val="22"/>
                <w:lang w:val="hr-HR"/>
              </w:rPr>
            </w:pPr>
          </w:p>
        </w:tc>
      </w:tr>
      <w:tr w:rsidR="00C870ED" w14:paraId="4E86104F" w14:textId="77777777">
        <w:tc>
          <w:tcPr>
            <w:tcW w:w="780" w:type="pct"/>
          </w:tcPr>
          <w:p w14:paraId="4E861049" w14:textId="77777777" w:rsidR="00C870ED" w:rsidRDefault="00824B97">
            <w:pPr>
              <w:widowControl w:val="0"/>
              <w:rPr>
                <w:szCs w:val="22"/>
                <w:u w:val="single"/>
                <w:lang w:val="hr-HR"/>
              </w:rPr>
            </w:pPr>
            <w:r>
              <w:rPr>
                <w:szCs w:val="22"/>
                <w:u w:val="single"/>
                <w:lang w:val="hr-HR"/>
              </w:rPr>
              <w:t>Poremećaji mišićno-koštanog sustava i vezivnog tkiva</w:t>
            </w:r>
          </w:p>
        </w:tc>
        <w:tc>
          <w:tcPr>
            <w:tcW w:w="667" w:type="pct"/>
          </w:tcPr>
          <w:p w14:paraId="4E86104A" w14:textId="77777777" w:rsidR="00C870ED" w:rsidRDefault="00C870ED">
            <w:pPr>
              <w:widowControl w:val="0"/>
              <w:rPr>
                <w:szCs w:val="22"/>
                <w:lang w:val="hr-HR"/>
              </w:rPr>
            </w:pPr>
          </w:p>
        </w:tc>
        <w:tc>
          <w:tcPr>
            <w:tcW w:w="819" w:type="pct"/>
          </w:tcPr>
          <w:p w14:paraId="4E86104B" w14:textId="77777777" w:rsidR="00C870ED" w:rsidRDefault="00C870ED">
            <w:pPr>
              <w:widowControl w:val="0"/>
              <w:rPr>
                <w:szCs w:val="22"/>
                <w:lang w:val="hr-HR"/>
              </w:rPr>
            </w:pPr>
          </w:p>
        </w:tc>
        <w:tc>
          <w:tcPr>
            <w:tcW w:w="939" w:type="pct"/>
          </w:tcPr>
          <w:p w14:paraId="4E86104C" w14:textId="77777777" w:rsidR="00C870ED" w:rsidRDefault="00824B97">
            <w:pPr>
              <w:widowControl w:val="0"/>
              <w:rPr>
                <w:szCs w:val="22"/>
                <w:lang w:val="hr-HR"/>
              </w:rPr>
            </w:pPr>
            <w:r>
              <w:rPr>
                <w:szCs w:val="22"/>
                <w:lang w:val="hr-HR"/>
              </w:rPr>
              <w:t>Mišićna slabost, mijalgija</w:t>
            </w:r>
          </w:p>
        </w:tc>
        <w:tc>
          <w:tcPr>
            <w:tcW w:w="1018" w:type="pct"/>
          </w:tcPr>
          <w:p w14:paraId="4E86104D" w14:textId="77777777" w:rsidR="00C870ED" w:rsidRDefault="00824B97">
            <w:pPr>
              <w:widowControl w:val="0"/>
              <w:rPr>
                <w:szCs w:val="22"/>
                <w:lang w:val="hr-HR"/>
              </w:rPr>
            </w:pPr>
            <w:r>
              <w:rPr>
                <w:szCs w:val="22"/>
                <w:lang w:val="hr-HR"/>
              </w:rPr>
              <w:t>Rabdomioliza i povišena kreatin fosfokinaza u krvi</w:t>
            </w:r>
            <w:r>
              <w:rPr>
                <w:szCs w:val="22"/>
                <w:vertAlign w:val="superscript"/>
                <w:lang w:val="hr-HR"/>
              </w:rPr>
              <w:t>(3)</w:t>
            </w:r>
          </w:p>
        </w:tc>
        <w:tc>
          <w:tcPr>
            <w:tcW w:w="777" w:type="pct"/>
          </w:tcPr>
          <w:p w14:paraId="4E86104E" w14:textId="77777777" w:rsidR="00C870ED" w:rsidRDefault="00C870ED">
            <w:pPr>
              <w:widowControl w:val="0"/>
              <w:rPr>
                <w:szCs w:val="22"/>
                <w:lang w:val="hr-HR"/>
              </w:rPr>
            </w:pPr>
          </w:p>
        </w:tc>
      </w:tr>
      <w:tr w:rsidR="000D2704" w14:paraId="5C660A47" w14:textId="77777777" w:rsidTr="00CE2FA1">
        <w:trPr>
          <w:ins w:id="48" w:author="Author"/>
        </w:trPr>
        <w:tc>
          <w:tcPr>
            <w:tcW w:w="780" w:type="pct"/>
          </w:tcPr>
          <w:p w14:paraId="7E5069F2" w14:textId="77777777" w:rsidR="000D2704" w:rsidRDefault="000D2704" w:rsidP="00CE2FA1">
            <w:pPr>
              <w:widowControl w:val="0"/>
              <w:rPr>
                <w:ins w:id="49" w:author="Author"/>
                <w:szCs w:val="22"/>
                <w:u w:val="single"/>
                <w:lang w:val="hr-HR"/>
              </w:rPr>
            </w:pPr>
            <w:ins w:id="50" w:author="Author">
              <w:r>
                <w:rPr>
                  <w:szCs w:val="22"/>
                  <w:u w:val="single"/>
                  <w:lang w:val="hr-HR"/>
                </w:rPr>
                <w:t>Poremećaji bubrega i mokraćnog sustava</w:t>
              </w:r>
            </w:ins>
          </w:p>
        </w:tc>
        <w:tc>
          <w:tcPr>
            <w:tcW w:w="667" w:type="pct"/>
          </w:tcPr>
          <w:p w14:paraId="6DFD5BDA" w14:textId="77777777" w:rsidR="000D2704" w:rsidRDefault="000D2704" w:rsidP="00CE2FA1">
            <w:pPr>
              <w:widowControl w:val="0"/>
              <w:rPr>
                <w:ins w:id="51" w:author="Author"/>
                <w:szCs w:val="22"/>
                <w:lang w:val="hr-HR"/>
              </w:rPr>
            </w:pPr>
          </w:p>
        </w:tc>
        <w:tc>
          <w:tcPr>
            <w:tcW w:w="819" w:type="pct"/>
          </w:tcPr>
          <w:p w14:paraId="2BB9AC9D" w14:textId="77777777" w:rsidR="000D2704" w:rsidRDefault="000D2704" w:rsidP="00CE2FA1">
            <w:pPr>
              <w:widowControl w:val="0"/>
              <w:rPr>
                <w:ins w:id="52" w:author="Author"/>
                <w:szCs w:val="22"/>
                <w:lang w:val="hr-HR"/>
              </w:rPr>
            </w:pPr>
          </w:p>
        </w:tc>
        <w:tc>
          <w:tcPr>
            <w:tcW w:w="939" w:type="pct"/>
          </w:tcPr>
          <w:p w14:paraId="0D1FC49A" w14:textId="77777777" w:rsidR="000D2704" w:rsidRDefault="000D2704" w:rsidP="00CE2FA1">
            <w:pPr>
              <w:widowControl w:val="0"/>
              <w:rPr>
                <w:ins w:id="53" w:author="Author"/>
                <w:szCs w:val="22"/>
                <w:lang w:val="hr-HR"/>
              </w:rPr>
            </w:pPr>
          </w:p>
        </w:tc>
        <w:tc>
          <w:tcPr>
            <w:tcW w:w="1018" w:type="pct"/>
          </w:tcPr>
          <w:p w14:paraId="16C5F8F4" w14:textId="77777777" w:rsidR="000D2704" w:rsidRDefault="000D2704" w:rsidP="00CE2FA1">
            <w:pPr>
              <w:widowControl w:val="0"/>
              <w:rPr>
                <w:ins w:id="54" w:author="Author"/>
                <w:szCs w:val="22"/>
                <w:lang w:val="hr-HR"/>
              </w:rPr>
            </w:pPr>
            <w:ins w:id="55" w:author="Author">
              <w:r>
                <w:rPr>
                  <w:szCs w:val="22"/>
                  <w:lang w:val="hr-HR"/>
                </w:rPr>
                <w:t>Akutno oštećenje bubrega</w:t>
              </w:r>
            </w:ins>
          </w:p>
        </w:tc>
        <w:tc>
          <w:tcPr>
            <w:tcW w:w="777" w:type="pct"/>
          </w:tcPr>
          <w:p w14:paraId="43EC542D" w14:textId="77777777" w:rsidR="000D2704" w:rsidRDefault="000D2704" w:rsidP="00CE2FA1">
            <w:pPr>
              <w:widowControl w:val="0"/>
              <w:rPr>
                <w:ins w:id="56" w:author="Author"/>
                <w:szCs w:val="22"/>
                <w:lang w:val="hr-HR"/>
              </w:rPr>
            </w:pPr>
          </w:p>
        </w:tc>
      </w:tr>
      <w:tr w:rsidR="00C870ED" w14:paraId="4E861056" w14:textId="77777777">
        <w:tc>
          <w:tcPr>
            <w:tcW w:w="780" w:type="pct"/>
          </w:tcPr>
          <w:p w14:paraId="4E861050" w14:textId="77777777" w:rsidR="00C870ED" w:rsidRDefault="00824B97">
            <w:pPr>
              <w:widowControl w:val="0"/>
              <w:rPr>
                <w:szCs w:val="22"/>
                <w:u w:val="single"/>
                <w:lang w:val="hr-HR"/>
              </w:rPr>
            </w:pPr>
            <w:r>
              <w:rPr>
                <w:szCs w:val="22"/>
                <w:u w:val="single"/>
                <w:lang w:val="hr-HR"/>
              </w:rPr>
              <w:t>Opći poremećaji i reakcije na mjestu primjene</w:t>
            </w:r>
          </w:p>
        </w:tc>
        <w:tc>
          <w:tcPr>
            <w:tcW w:w="667" w:type="pct"/>
          </w:tcPr>
          <w:p w14:paraId="4E861051" w14:textId="77777777" w:rsidR="00C870ED" w:rsidRDefault="00C870ED">
            <w:pPr>
              <w:widowControl w:val="0"/>
              <w:rPr>
                <w:szCs w:val="22"/>
                <w:lang w:val="hr-HR"/>
              </w:rPr>
            </w:pPr>
          </w:p>
        </w:tc>
        <w:tc>
          <w:tcPr>
            <w:tcW w:w="819" w:type="pct"/>
          </w:tcPr>
          <w:p w14:paraId="4E861052" w14:textId="77777777" w:rsidR="00C870ED" w:rsidRDefault="00824B97">
            <w:pPr>
              <w:widowControl w:val="0"/>
              <w:rPr>
                <w:szCs w:val="22"/>
                <w:lang w:val="hr-HR"/>
              </w:rPr>
            </w:pPr>
            <w:r>
              <w:rPr>
                <w:szCs w:val="22"/>
                <w:lang w:val="hr-HR"/>
              </w:rPr>
              <w:t>Astenija/umor</w:t>
            </w:r>
          </w:p>
        </w:tc>
        <w:tc>
          <w:tcPr>
            <w:tcW w:w="939" w:type="pct"/>
          </w:tcPr>
          <w:p w14:paraId="4E861053" w14:textId="77777777" w:rsidR="00C870ED" w:rsidRDefault="00C870ED">
            <w:pPr>
              <w:widowControl w:val="0"/>
              <w:rPr>
                <w:szCs w:val="22"/>
                <w:lang w:val="hr-HR"/>
              </w:rPr>
            </w:pPr>
          </w:p>
        </w:tc>
        <w:tc>
          <w:tcPr>
            <w:tcW w:w="1018" w:type="pct"/>
          </w:tcPr>
          <w:p w14:paraId="4E861054" w14:textId="77777777" w:rsidR="00C870ED" w:rsidRDefault="00C870ED">
            <w:pPr>
              <w:widowControl w:val="0"/>
              <w:rPr>
                <w:szCs w:val="22"/>
                <w:lang w:val="hr-HR"/>
              </w:rPr>
            </w:pPr>
          </w:p>
        </w:tc>
        <w:tc>
          <w:tcPr>
            <w:tcW w:w="777" w:type="pct"/>
          </w:tcPr>
          <w:p w14:paraId="4E861055" w14:textId="77777777" w:rsidR="00C870ED" w:rsidRDefault="00C870ED">
            <w:pPr>
              <w:widowControl w:val="0"/>
              <w:rPr>
                <w:szCs w:val="22"/>
                <w:lang w:val="hr-HR"/>
              </w:rPr>
            </w:pPr>
          </w:p>
        </w:tc>
      </w:tr>
      <w:tr w:rsidR="00C870ED" w14:paraId="4E86105D" w14:textId="77777777">
        <w:tc>
          <w:tcPr>
            <w:tcW w:w="780" w:type="pct"/>
          </w:tcPr>
          <w:p w14:paraId="4E861057" w14:textId="77777777" w:rsidR="00C870ED" w:rsidRDefault="00824B97">
            <w:pPr>
              <w:widowControl w:val="0"/>
              <w:rPr>
                <w:szCs w:val="22"/>
                <w:u w:val="single"/>
                <w:lang w:val="hr-HR"/>
              </w:rPr>
            </w:pPr>
            <w:r>
              <w:rPr>
                <w:szCs w:val="22"/>
                <w:u w:val="single"/>
                <w:lang w:val="hr-HR"/>
              </w:rPr>
              <w:t>Ozljede, trovanja i proceduralne komplikacije</w:t>
            </w:r>
          </w:p>
        </w:tc>
        <w:tc>
          <w:tcPr>
            <w:tcW w:w="667" w:type="pct"/>
          </w:tcPr>
          <w:p w14:paraId="4E861058" w14:textId="77777777" w:rsidR="00C870ED" w:rsidRDefault="00C870ED">
            <w:pPr>
              <w:widowControl w:val="0"/>
              <w:rPr>
                <w:szCs w:val="22"/>
                <w:lang w:val="hr-HR"/>
              </w:rPr>
            </w:pPr>
          </w:p>
        </w:tc>
        <w:tc>
          <w:tcPr>
            <w:tcW w:w="819" w:type="pct"/>
          </w:tcPr>
          <w:p w14:paraId="4E861059" w14:textId="77777777" w:rsidR="00C870ED" w:rsidRDefault="00C870ED">
            <w:pPr>
              <w:widowControl w:val="0"/>
              <w:rPr>
                <w:szCs w:val="22"/>
                <w:lang w:val="hr-HR"/>
              </w:rPr>
            </w:pPr>
          </w:p>
        </w:tc>
        <w:tc>
          <w:tcPr>
            <w:tcW w:w="939" w:type="pct"/>
          </w:tcPr>
          <w:p w14:paraId="4E86105A" w14:textId="77777777" w:rsidR="00C870ED" w:rsidRDefault="00824B97">
            <w:pPr>
              <w:widowControl w:val="0"/>
              <w:rPr>
                <w:szCs w:val="22"/>
                <w:lang w:val="hr-HR"/>
              </w:rPr>
            </w:pPr>
            <w:r>
              <w:rPr>
                <w:szCs w:val="22"/>
                <w:lang w:val="hr-HR"/>
              </w:rPr>
              <w:t>Ozljeda</w:t>
            </w:r>
          </w:p>
        </w:tc>
        <w:tc>
          <w:tcPr>
            <w:tcW w:w="1018" w:type="pct"/>
          </w:tcPr>
          <w:p w14:paraId="4E86105B" w14:textId="77777777" w:rsidR="00C870ED" w:rsidRDefault="00C870ED">
            <w:pPr>
              <w:widowControl w:val="0"/>
              <w:rPr>
                <w:szCs w:val="22"/>
                <w:lang w:val="hr-HR"/>
              </w:rPr>
            </w:pPr>
          </w:p>
        </w:tc>
        <w:tc>
          <w:tcPr>
            <w:tcW w:w="777" w:type="pct"/>
          </w:tcPr>
          <w:p w14:paraId="4E86105C" w14:textId="77777777" w:rsidR="00C870ED" w:rsidRDefault="00C870ED">
            <w:pPr>
              <w:widowControl w:val="0"/>
              <w:rPr>
                <w:szCs w:val="22"/>
                <w:lang w:val="hr-HR"/>
              </w:rPr>
            </w:pPr>
          </w:p>
        </w:tc>
      </w:tr>
    </w:tbl>
    <w:p w14:paraId="4E86105E" w14:textId="77777777" w:rsidR="00C870ED" w:rsidRDefault="00824B97">
      <w:pPr>
        <w:tabs>
          <w:tab w:val="clear" w:pos="567"/>
        </w:tabs>
        <w:spacing w:line="240" w:lineRule="auto"/>
        <w:rPr>
          <w:lang w:val="hr-HR"/>
        </w:rPr>
      </w:pPr>
      <w:r>
        <w:rPr>
          <w:vertAlign w:val="superscript"/>
          <w:lang w:val="hr-HR"/>
        </w:rPr>
        <w:t xml:space="preserve">(1) </w:t>
      </w:r>
      <w:r>
        <w:rPr>
          <w:lang w:val="hr-HR"/>
        </w:rPr>
        <w:t xml:space="preserve">Vidjeti Opis izdvojenih nuspojava. </w:t>
      </w:r>
    </w:p>
    <w:p w14:paraId="4E86105F" w14:textId="77777777" w:rsidR="00C870ED" w:rsidRDefault="00824B97">
      <w:pPr>
        <w:tabs>
          <w:tab w:val="clear" w:pos="567"/>
        </w:tabs>
        <w:spacing w:line="240" w:lineRule="auto"/>
        <w:rPr>
          <w:lang w:val="hr-HR"/>
        </w:rPr>
      </w:pPr>
      <w:r>
        <w:rPr>
          <w:vertAlign w:val="superscript"/>
          <w:lang w:val="hr-HR"/>
        </w:rPr>
        <w:t xml:space="preserve">(2) </w:t>
      </w:r>
      <w:r>
        <w:rPr>
          <w:lang w:val="hr-HR"/>
        </w:rPr>
        <w:t>Tijekom praćenja nakon stavljanja lijeka u promet zabilježeni su vrlo rijetki slučajevi razvoja opsesivno-kompulzivnih poremećaja (OKP-a) u bolesnika s OKP-om ili psihijatrijskim poremećajima u povijesti bolesti.</w:t>
      </w:r>
    </w:p>
    <w:p w14:paraId="4E861060"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1061" w14:textId="77777777" w:rsidR="00C870ED" w:rsidRDefault="00C870ED">
      <w:pPr>
        <w:tabs>
          <w:tab w:val="clear" w:pos="567"/>
        </w:tabs>
        <w:spacing w:line="240" w:lineRule="auto"/>
        <w:rPr>
          <w:u w:val="single"/>
          <w:lang w:val="hr-HR"/>
        </w:rPr>
      </w:pPr>
    </w:p>
    <w:p w14:paraId="4E861062" w14:textId="77777777" w:rsidR="00C870ED" w:rsidRDefault="00824B97">
      <w:pPr>
        <w:keepNext/>
        <w:rPr>
          <w:szCs w:val="22"/>
          <w:u w:val="single"/>
          <w:lang w:val="hr-HR"/>
        </w:rPr>
      </w:pPr>
      <w:r>
        <w:rPr>
          <w:szCs w:val="22"/>
          <w:u w:val="single"/>
          <w:lang w:val="hr-HR"/>
        </w:rPr>
        <w:t>Opis izdvojenih nuspojava</w:t>
      </w:r>
    </w:p>
    <w:p w14:paraId="4E861063" w14:textId="77777777" w:rsidR="00C870ED" w:rsidRDefault="00C870ED">
      <w:pPr>
        <w:rPr>
          <w:szCs w:val="22"/>
          <w:lang w:val="hr-HR"/>
        </w:rPr>
      </w:pPr>
    </w:p>
    <w:p w14:paraId="4E861064" w14:textId="77777777" w:rsidR="00C870ED" w:rsidRDefault="00824B97">
      <w:pPr>
        <w:rPr>
          <w:i/>
          <w:szCs w:val="22"/>
          <w:lang w:val="hr-HR"/>
        </w:rPr>
      </w:pPr>
      <w:r>
        <w:rPr>
          <w:i/>
          <w:szCs w:val="22"/>
          <w:lang w:val="hr-HR"/>
        </w:rPr>
        <w:t>Multisistemske reakcije preosjetljivosti na lijek</w:t>
      </w:r>
    </w:p>
    <w:p w14:paraId="4E861065"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1066" w14:textId="77777777" w:rsidR="00C870ED" w:rsidRDefault="00C870ED">
      <w:pPr>
        <w:rPr>
          <w:szCs w:val="22"/>
          <w:lang w:val="hr-HR"/>
        </w:rPr>
      </w:pPr>
    </w:p>
    <w:p w14:paraId="4E861067" w14:textId="77777777" w:rsidR="00C870ED" w:rsidRDefault="00824B97">
      <w:pPr>
        <w:rPr>
          <w:szCs w:val="22"/>
          <w:lang w:val="hr-HR"/>
        </w:rPr>
      </w:pPr>
      <w:r>
        <w:rPr>
          <w:szCs w:val="22"/>
          <w:lang w:val="hr-HR"/>
        </w:rPr>
        <w:t>Rizik anoreksije veći je ako se levetiracetam uzima istodobno s topiramatom.</w:t>
      </w:r>
    </w:p>
    <w:p w14:paraId="4E861068" w14:textId="77777777" w:rsidR="00C870ED" w:rsidRDefault="00824B97">
      <w:pPr>
        <w:rPr>
          <w:szCs w:val="22"/>
          <w:lang w:val="hr-HR"/>
        </w:rPr>
      </w:pPr>
      <w:r>
        <w:rPr>
          <w:szCs w:val="22"/>
          <w:lang w:val="hr-HR"/>
        </w:rPr>
        <w:t>U nekoliko slučajeva alopecije utvrđen je oporavak nakon što je levetiracetam ukinut.</w:t>
      </w:r>
    </w:p>
    <w:p w14:paraId="4E861069" w14:textId="77777777" w:rsidR="00C870ED" w:rsidRDefault="00824B97">
      <w:pPr>
        <w:rPr>
          <w:szCs w:val="22"/>
          <w:lang w:val="hr-HR"/>
        </w:rPr>
      </w:pPr>
      <w:r>
        <w:rPr>
          <w:szCs w:val="22"/>
          <w:lang w:val="hr-HR"/>
        </w:rPr>
        <w:t>U nekim slučajevima pancitopenije utvrđena je supresija koštane srži.</w:t>
      </w:r>
    </w:p>
    <w:p w14:paraId="4E86106A" w14:textId="77777777" w:rsidR="00C870ED" w:rsidRDefault="00C870ED">
      <w:pPr>
        <w:rPr>
          <w:szCs w:val="22"/>
          <w:lang w:val="hr-HR"/>
        </w:rPr>
      </w:pPr>
    </w:p>
    <w:p w14:paraId="4E86106B"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106C" w14:textId="77777777" w:rsidR="00C870ED" w:rsidRDefault="00C870ED">
      <w:pPr>
        <w:rPr>
          <w:szCs w:val="22"/>
          <w:lang w:val="hr-HR"/>
        </w:rPr>
      </w:pPr>
    </w:p>
    <w:p w14:paraId="4E86106D" w14:textId="77777777" w:rsidR="00C870ED" w:rsidRDefault="00824B97">
      <w:pPr>
        <w:keepNext/>
        <w:rPr>
          <w:szCs w:val="22"/>
          <w:u w:val="single"/>
          <w:lang w:val="hr-HR"/>
        </w:rPr>
      </w:pPr>
      <w:r>
        <w:rPr>
          <w:szCs w:val="22"/>
          <w:u w:val="single"/>
          <w:lang w:val="hr-HR"/>
        </w:rPr>
        <w:t>Pedijatrijska populacija</w:t>
      </w:r>
    </w:p>
    <w:p w14:paraId="4E86106E" w14:textId="77777777" w:rsidR="00C870ED" w:rsidRDefault="00C870ED">
      <w:pPr>
        <w:keepNext/>
        <w:rPr>
          <w:szCs w:val="22"/>
          <w:lang w:val="hr-HR"/>
        </w:rPr>
      </w:pPr>
    </w:p>
    <w:p w14:paraId="4E86106F" w14:textId="77777777" w:rsidR="00C870ED" w:rsidRDefault="00824B97">
      <w:pPr>
        <w:keepNext/>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1070" w14:textId="77777777" w:rsidR="00C870ED" w:rsidRDefault="00C870ED">
      <w:pPr>
        <w:rPr>
          <w:szCs w:val="22"/>
          <w:lang w:val="hr-HR"/>
        </w:rPr>
      </w:pPr>
    </w:p>
    <w:p w14:paraId="4E861071" w14:textId="77777777" w:rsidR="00C870ED" w:rsidRDefault="00824B97">
      <w:pPr>
        <w:rPr>
          <w:lang w:val="hr-HR"/>
        </w:rPr>
      </w:pPr>
      <w:r>
        <w:rPr>
          <w:lang w:val="hr-HR"/>
        </w:rPr>
        <w:t xml:space="preserve">Dodatno, 101 dojenče mlađe od 12 mjeseci bilo je izloženo lijeku u ispitivanju sigurnosti primjene lijeka nakon stavljanja lijeka u promet. Nisu utvrđeni novi problemi u vezi sa sigurnošću primjene levetiracetama u dojenčadi mlađe od 12 mjeseci s epilepsijom. </w:t>
      </w:r>
    </w:p>
    <w:p w14:paraId="4E861072" w14:textId="77777777" w:rsidR="00C870ED" w:rsidRDefault="00C870ED">
      <w:pPr>
        <w:rPr>
          <w:szCs w:val="22"/>
          <w:lang w:val="hr-HR"/>
        </w:rPr>
      </w:pPr>
    </w:p>
    <w:p w14:paraId="4E861073"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1074" w14:textId="77777777" w:rsidR="00C870ED" w:rsidRDefault="00C870ED">
      <w:pPr>
        <w:rPr>
          <w:szCs w:val="22"/>
          <w:lang w:val="hr-HR"/>
        </w:rPr>
      </w:pPr>
    </w:p>
    <w:p w14:paraId="4E861075"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validirani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1076" w14:textId="77777777" w:rsidR="00C870ED" w:rsidRDefault="00C870ED">
      <w:pPr>
        <w:autoSpaceDE w:val="0"/>
        <w:autoSpaceDN w:val="0"/>
        <w:adjustRightInd w:val="0"/>
        <w:rPr>
          <w:rFonts w:eastAsia="MS Mincho"/>
          <w:szCs w:val="22"/>
          <w:lang w:val="hr-HR" w:eastAsia="ja-JP"/>
        </w:rPr>
      </w:pPr>
    </w:p>
    <w:p w14:paraId="4E861077" w14:textId="77777777" w:rsidR="00C870ED" w:rsidRDefault="00824B97">
      <w:pPr>
        <w:keepNext/>
        <w:autoSpaceDE w:val="0"/>
        <w:autoSpaceDN w:val="0"/>
        <w:adjustRightInd w:val="0"/>
        <w:rPr>
          <w:rFonts w:eastAsia="MS Mincho"/>
          <w:szCs w:val="22"/>
          <w:u w:val="single"/>
          <w:lang w:val="hr-HR" w:eastAsia="ja-JP"/>
        </w:rPr>
      </w:pPr>
      <w:r>
        <w:rPr>
          <w:rFonts w:eastAsia="MS Mincho"/>
          <w:szCs w:val="22"/>
          <w:u w:val="single"/>
          <w:lang w:val="hr-HR" w:eastAsia="ja-JP"/>
        </w:rPr>
        <w:t>Prijavljivanje sumnji na nuspojavu</w:t>
      </w:r>
    </w:p>
    <w:p w14:paraId="4E861078"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13" w:history="1">
        <w:r>
          <w:rPr>
            <w:szCs w:val="22"/>
            <w:highlight w:val="lightGray"/>
            <w:u w:val="single"/>
            <w:lang w:val="hr-HR" w:eastAsia="ar-SA"/>
          </w:rPr>
          <w:t>Dodatku V</w:t>
        </w:r>
      </w:hyperlink>
      <w:r>
        <w:rPr>
          <w:szCs w:val="22"/>
          <w:lang w:val="hr-HR" w:eastAsia="ar-SA"/>
        </w:rPr>
        <w:t>.</w:t>
      </w:r>
    </w:p>
    <w:p w14:paraId="4E861079" w14:textId="77777777" w:rsidR="00C870ED" w:rsidRDefault="00C870ED">
      <w:pPr>
        <w:tabs>
          <w:tab w:val="clear" w:pos="567"/>
        </w:tabs>
        <w:spacing w:line="240" w:lineRule="auto"/>
        <w:rPr>
          <w:szCs w:val="22"/>
          <w:lang w:val="hr-HR"/>
        </w:rPr>
      </w:pPr>
    </w:p>
    <w:p w14:paraId="4E86107A" w14:textId="77777777" w:rsidR="00C870ED" w:rsidRDefault="00824B97">
      <w:pPr>
        <w:keepNext/>
        <w:tabs>
          <w:tab w:val="clear" w:pos="567"/>
        </w:tabs>
        <w:spacing w:line="240" w:lineRule="auto"/>
        <w:ind w:left="567" w:hanging="567"/>
        <w:rPr>
          <w:szCs w:val="22"/>
          <w:lang w:val="hr-HR"/>
        </w:rPr>
      </w:pPr>
      <w:r>
        <w:rPr>
          <w:b/>
          <w:szCs w:val="22"/>
          <w:lang w:val="hr-HR"/>
        </w:rPr>
        <w:t>4.9</w:t>
      </w:r>
      <w:r>
        <w:rPr>
          <w:b/>
          <w:szCs w:val="22"/>
          <w:lang w:val="hr-HR"/>
        </w:rPr>
        <w:tab/>
        <w:t>Predoziranje</w:t>
      </w:r>
    </w:p>
    <w:p w14:paraId="4E86107B" w14:textId="77777777" w:rsidR="00C870ED" w:rsidRDefault="00C870ED">
      <w:pPr>
        <w:keepNext/>
        <w:tabs>
          <w:tab w:val="clear" w:pos="567"/>
        </w:tabs>
        <w:spacing w:line="240" w:lineRule="auto"/>
        <w:rPr>
          <w:szCs w:val="22"/>
          <w:lang w:val="hr-HR"/>
        </w:rPr>
      </w:pPr>
    </w:p>
    <w:p w14:paraId="4E86107C" w14:textId="77777777" w:rsidR="00C870ED" w:rsidRDefault="00824B97">
      <w:pPr>
        <w:keepNext/>
        <w:tabs>
          <w:tab w:val="clear" w:pos="567"/>
        </w:tabs>
        <w:spacing w:line="240" w:lineRule="auto"/>
        <w:rPr>
          <w:szCs w:val="22"/>
          <w:u w:val="single"/>
          <w:lang w:val="hr-HR"/>
        </w:rPr>
      </w:pPr>
      <w:r>
        <w:rPr>
          <w:szCs w:val="22"/>
          <w:u w:val="single"/>
          <w:lang w:val="hr-HR"/>
        </w:rPr>
        <w:t>Simptomi</w:t>
      </w:r>
    </w:p>
    <w:p w14:paraId="4E86107D" w14:textId="77777777" w:rsidR="00C870ED" w:rsidRDefault="00C870ED">
      <w:pPr>
        <w:pStyle w:val="NormalIndent"/>
        <w:ind w:left="0"/>
        <w:rPr>
          <w:szCs w:val="22"/>
          <w:lang w:val="hr-HR"/>
        </w:rPr>
      </w:pPr>
    </w:p>
    <w:p w14:paraId="4E86107E" w14:textId="77777777" w:rsidR="00C870ED" w:rsidRDefault="00824B97">
      <w:pPr>
        <w:rPr>
          <w:szCs w:val="22"/>
          <w:lang w:val="hr-HR"/>
        </w:rPr>
      </w:pPr>
      <w:r>
        <w:rPr>
          <w:szCs w:val="22"/>
          <w:lang w:val="hr-HR"/>
        </w:rPr>
        <w:t xml:space="preserve">Kod predoziranja lijekom Keppra primijećena je somnolencija, agitacija, agresivnost, smanjena razina svijesti, depresija disanja i koma. </w:t>
      </w:r>
    </w:p>
    <w:p w14:paraId="4E86107F" w14:textId="77777777" w:rsidR="00C870ED" w:rsidRDefault="00C870ED">
      <w:pPr>
        <w:rPr>
          <w:szCs w:val="22"/>
          <w:lang w:val="hr-HR"/>
        </w:rPr>
      </w:pPr>
    </w:p>
    <w:p w14:paraId="4E861080" w14:textId="77777777" w:rsidR="00C870ED" w:rsidRDefault="00824B97">
      <w:pPr>
        <w:keepNext/>
        <w:rPr>
          <w:szCs w:val="22"/>
          <w:u w:val="single"/>
          <w:lang w:val="hr-HR"/>
        </w:rPr>
      </w:pPr>
      <w:r>
        <w:rPr>
          <w:szCs w:val="22"/>
          <w:u w:val="single"/>
          <w:lang w:val="hr-HR"/>
        </w:rPr>
        <w:t>Postupak kod predoziranja</w:t>
      </w:r>
    </w:p>
    <w:p w14:paraId="4E861081" w14:textId="77777777" w:rsidR="00C870ED" w:rsidRDefault="00C870ED">
      <w:pPr>
        <w:pStyle w:val="NormalIndent"/>
        <w:keepNext/>
        <w:ind w:left="0"/>
        <w:rPr>
          <w:szCs w:val="22"/>
          <w:lang w:val="hr-HR"/>
        </w:rPr>
      </w:pPr>
    </w:p>
    <w:p w14:paraId="4E861082" w14:textId="77777777" w:rsidR="00C870ED" w:rsidRDefault="00824B97">
      <w:pPr>
        <w:rPr>
          <w:szCs w:val="22"/>
          <w:lang w:val="hr-HR"/>
        </w:rPr>
      </w:pPr>
      <w:r>
        <w:rPr>
          <w:szCs w:val="22"/>
          <w:lang w:val="hr-HR"/>
        </w:rPr>
        <w:t>Nakon akutnog predoziranja, želudac se može isprazniti gastričnom lavažom ili izazivanjem povraćanja. Ne postoji specifični antidot za levetiracetam. Liječenje predoziranja je simptomatsko i može uključiti hemodijalizu. Ekstrakcijska učinkovitost dijalizatora je 60% za levetiracetam i 74% za njegov primarni metabolit.</w:t>
      </w:r>
    </w:p>
    <w:p w14:paraId="4E861083" w14:textId="77777777" w:rsidR="00C870ED" w:rsidRDefault="00C870ED">
      <w:pPr>
        <w:tabs>
          <w:tab w:val="clear" w:pos="567"/>
        </w:tabs>
        <w:spacing w:line="240" w:lineRule="auto"/>
        <w:rPr>
          <w:szCs w:val="22"/>
          <w:lang w:val="hr-HR"/>
        </w:rPr>
      </w:pPr>
    </w:p>
    <w:p w14:paraId="4E861084" w14:textId="77777777" w:rsidR="00C870ED" w:rsidRDefault="00C870ED">
      <w:pPr>
        <w:tabs>
          <w:tab w:val="clear" w:pos="567"/>
        </w:tabs>
        <w:spacing w:line="240" w:lineRule="auto"/>
        <w:rPr>
          <w:szCs w:val="22"/>
          <w:lang w:val="hr-HR"/>
        </w:rPr>
      </w:pPr>
    </w:p>
    <w:p w14:paraId="4E861085" w14:textId="77777777" w:rsidR="00C870ED" w:rsidRDefault="00824B97">
      <w:pPr>
        <w:keepNext/>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1086" w14:textId="77777777" w:rsidR="00C870ED" w:rsidRDefault="00C870ED">
      <w:pPr>
        <w:keepNext/>
        <w:tabs>
          <w:tab w:val="clear" w:pos="567"/>
        </w:tabs>
        <w:spacing w:line="240" w:lineRule="auto"/>
        <w:rPr>
          <w:szCs w:val="22"/>
          <w:lang w:val="hr-HR"/>
        </w:rPr>
      </w:pPr>
    </w:p>
    <w:p w14:paraId="4E861087" w14:textId="77777777" w:rsidR="00C870ED" w:rsidRDefault="00824B97">
      <w:pPr>
        <w:keepNext/>
        <w:tabs>
          <w:tab w:val="clear" w:pos="567"/>
        </w:tabs>
        <w:spacing w:line="240" w:lineRule="auto"/>
        <w:ind w:left="567" w:hanging="567"/>
        <w:rPr>
          <w:szCs w:val="22"/>
          <w:lang w:val="hr-HR"/>
        </w:rPr>
      </w:pPr>
      <w:r>
        <w:rPr>
          <w:b/>
          <w:szCs w:val="22"/>
          <w:lang w:val="hr-HR"/>
        </w:rPr>
        <w:t>5.1</w:t>
      </w:r>
      <w:r>
        <w:rPr>
          <w:b/>
          <w:szCs w:val="22"/>
          <w:lang w:val="hr-HR"/>
        </w:rPr>
        <w:tab/>
        <w:t>Farmakodinamička svojstva</w:t>
      </w:r>
    </w:p>
    <w:p w14:paraId="4E861088" w14:textId="77777777" w:rsidR="00C870ED" w:rsidRDefault="00C870ED">
      <w:pPr>
        <w:keepNext/>
        <w:tabs>
          <w:tab w:val="clear" w:pos="567"/>
        </w:tabs>
        <w:spacing w:line="240" w:lineRule="auto"/>
        <w:rPr>
          <w:szCs w:val="22"/>
          <w:lang w:val="hr-HR"/>
        </w:rPr>
      </w:pPr>
    </w:p>
    <w:p w14:paraId="4E861089" w14:textId="77777777" w:rsidR="00C870ED" w:rsidRDefault="00824B97">
      <w:pPr>
        <w:keepNext/>
        <w:tabs>
          <w:tab w:val="clear" w:pos="567"/>
        </w:tabs>
        <w:spacing w:line="240" w:lineRule="auto"/>
        <w:rPr>
          <w:szCs w:val="22"/>
          <w:lang w:val="hr-HR"/>
        </w:rPr>
      </w:pPr>
      <w:r>
        <w:rPr>
          <w:szCs w:val="22"/>
          <w:lang w:val="hr-HR"/>
        </w:rPr>
        <w:t>Farmakoterapijska skupina: antiepileptici, ostali antiepileptici, ATK oznaka: N03AX14.</w:t>
      </w:r>
    </w:p>
    <w:p w14:paraId="4E86108A" w14:textId="77777777" w:rsidR="00C870ED" w:rsidRDefault="00C870ED">
      <w:pPr>
        <w:keepNext/>
        <w:tabs>
          <w:tab w:val="clear" w:pos="567"/>
        </w:tabs>
        <w:spacing w:line="240" w:lineRule="auto"/>
        <w:rPr>
          <w:szCs w:val="22"/>
          <w:lang w:val="hr-HR"/>
        </w:rPr>
      </w:pPr>
    </w:p>
    <w:p w14:paraId="4E86108B" w14:textId="77777777" w:rsidR="00C870ED" w:rsidRDefault="00824B97">
      <w:pPr>
        <w:keepNext/>
        <w:rPr>
          <w:szCs w:val="22"/>
          <w:lang w:val="hr-HR"/>
        </w:rPr>
      </w:pPr>
      <w:r>
        <w:rPr>
          <w:szCs w:val="22"/>
          <w:lang w:val="hr-HR"/>
        </w:rPr>
        <w:t>Djelatna tvar, levetiracetam, jest derivat pirolidona (S-enantiomer α-etil-2-okso-1-pirolidin-acetamida), kemijski različit od postojećih antiepileptičkih djelatnih tvari.</w:t>
      </w:r>
    </w:p>
    <w:p w14:paraId="4E86108C" w14:textId="77777777" w:rsidR="00C870ED" w:rsidRDefault="00C870ED">
      <w:pPr>
        <w:rPr>
          <w:szCs w:val="22"/>
          <w:lang w:val="hr-HR"/>
        </w:rPr>
      </w:pPr>
    </w:p>
    <w:p w14:paraId="4E86108D" w14:textId="77777777" w:rsidR="00C870ED" w:rsidRDefault="00824B97">
      <w:pPr>
        <w:keepNext/>
        <w:rPr>
          <w:szCs w:val="22"/>
          <w:u w:val="single"/>
          <w:lang w:val="hr-HR"/>
        </w:rPr>
      </w:pPr>
      <w:r>
        <w:rPr>
          <w:szCs w:val="22"/>
          <w:u w:val="single"/>
          <w:lang w:val="hr-HR"/>
        </w:rPr>
        <w:t>Mehanizam djelovanja</w:t>
      </w:r>
    </w:p>
    <w:p w14:paraId="4E86108E" w14:textId="77777777" w:rsidR="00C870ED" w:rsidRDefault="00C870ED">
      <w:pPr>
        <w:keepNext/>
        <w:rPr>
          <w:szCs w:val="22"/>
          <w:lang w:val="hr-HR"/>
        </w:rPr>
      </w:pPr>
    </w:p>
    <w:p w14:paraId="4E86108F" w14:textId="77777777" w:rsidR="00C870ED" w:rsidRDefault="00824B97">
      <w:pPr>
        <w:keepNext/>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1090" w14:textId="77777777" w:rsidR="00C870ED" w:rsidRDefault="00824B97">
      <w:pPr>
        <w:keepNext/>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2+</w:t>
      </w:r>
      <w:r>
        <w:rPr>
          <w:szCs w:val="22"/>
          <w:lang w:val="hr-HR"/>
        </w:rPr>
        <w:t xml:space="preserve"> 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1091" w14:textId="77777777" w:rsidR="00C870ED" w:rsidRDefault="00C870ED">
      <w:pPr>
        <w:rPr>
          <w:szCs w:val="22"/>
          <w:lang w:val="hr-HR"/>
        </w:rPr>
      </w:pPr>
    </w:p>
    <w:p w14:paraId="4E861092" w14:textId="77777777" w:rsidR="00C870ED" w:rsidRDefault="00824B97">
      <w:pPr>
        <w:keepNext/>
        <w:rPr>
          <w:szCs w:val="22"/>
          <w:u w:val="single"/>
          <w:lang w:val="hr-HR"/>
        </w:rPr>
      </w:pPr>
      <w:r>
        <w:rPr>
          <w:szCs w:val="22"/>
          <w:u w:val="single"/>
          <w:lang w:val="hr-HR"/>
        </w:rPr>
        <w:t>Farmakodinamički učinci</w:t>
      </w:r>
    </w:p>
    <w:p w14:paraId="4E861093" w14:textId="77777777" w:rsidR="00C870ED" w:rsidRDefault="00C870ED">
      <w:pPr>
        <w:rPr>
          <w:szCs w:val="22"/>
          <w:lang w:val="hr-HR"/>
        </w:rPr>
      </w:pPr>
    </w:p>
    <w:p w14:paraId="4E861094"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1095" w14:textId="77777777" w:rsidR="00C870ED" w:rsidRDefault="00C870ED">
      <w:pPr>
        <w:rPr>
          <w:szCs w:val="22"/>
          <w:lang w:val="hr-HR"/>
        </w:rPr>
      </w:pPr>
    </w:p>
    <w:p w14:paraId="4E861096" w14:textId="77777777" w:rsidR="00C870ED" w:rsidRDefault="00824B97">
      <w:pPr>
        <w:keepNext/>
        <w:rPr>
          <w:szCs w:val="22"/>
          <w:u w:val="single"/>
          <w:lang w:val="hr-HR"/>
        </w:rPr>
      </w:pPr>
      <w:r>
        <w:rPr>
          <w:szCs w:val="22"/>
          <w:u w:val="single"/>
          <w:lang w:val="hr-HR"/>
        </w:rPr>
        <w:t>Klinička djelotvornost i sigurnost</w:t>
      </w:r>
    </w:p>
    <w:p w14:paraId="4E861097" w14:textId="77777777" w:rsidR="00C870ED" w:rsidRDefault="00C870ED">
      <w:pPr>
        <w:keepNext/>
        <w:rPr>
          <w:i/>
          <w:szCs w:val="22"/>
          <w:lang w:val="hr-HR"/>
        </w:rPr>
      </w:pPr>
    </w:p>
    <w:p w14:paraId="4E861098" w14:textId="77777777" w:rsidR="00C870ED" w:rsidRDefault="00824B97">
      <w:pPr>
        <w:keepNext/>
        <w:rPr>
          <w:i/>
          <w:szCs w:val="22"/>
          <w:lang w:val="hr-HR"/>
        </w:rPr>
      </w:pPr>
      <w:r>
        <w:rPr>
          <w:i/>
          <w:szCs w:val="22"/>
          <w:lang w:val="hr-HR"/>
        </w:rPr>
        <w:t>Dodatna terapija u liječenju parcijalnih napadaja sa sekundarnom generalizacijom ili bez nje u odraslih, adolescenata, djece i dojenčadi od navršenog 1. mjeseca života s epilepsijom.</w:t>
      </w:r>
    </w:p>
    <w:p w14:paraId="4E861099" w14:textId="77777777" w:rsidR="00C870ED" w:rsidRDefault="00C870ED">
      <w:pPr>
        <w:keepNext/>
        <w:rPr>
          <w:i/>
          <w:szCs w:val="22"/>
          <w:lang w:val="hr-HR"/>
        </w:rPr>
      </w:pPr>
    </w:p>
    <w:p w14:paraId="4E86109A" w14:textId="77777777" w:rsidR="00C870ED" w:rsidRDefault="00824B97">
      <w:pPr>
        <w:rPr>
          <w:szCs w:val="22"/>
          <w:lang w:val="hr-HR"/>
        </w:rPr>
      </w:pPr>
      <w:r>
        <w:rPr>
          <w:szCs w:val="22"/>
          <w:lang w:val="hr-HR"/>
        </w:rPr>
        <w:t>Djelotvornost levetiracetama dokazana je u odraslih u 3 dvostruko-slijepe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 kod uzetih 2000 mg i 41,3% kod uzetih 3000 mg levetiracetama te 12,6% kod uzimanja placeba.</w:t>
      </w:r>
    </w:p>
    <w:p w14:paraId="4E86109B" w14:textId="77777777" w:rsidR="00C870ED" w:rsidRDefault="00C870ED">
      <w:pPr>
        <w:rPr>
          <w:szCs w:val="22"/>
          <w:lang w:val="hr-HR"/>
        </w:rPr>
      </w:pPr>
    </w:p>
    <w:p w14:paraId="4E86109C" w14:textId="77777777" w:rsidR="00C870ED" w:rsidRDefault="00824B97">
      <w:pPr>
        <w:keepNext/>
        <w:rPr>
          <w:szCs w:val="22"/>
          <w:u w:val="single"/>
          <w:lang w:val="hr-HR"/>
        </w:rPr>
      </w:pPr>
      <w:r>
        <w:rPr>
          <w:szCs w:val="22"/>
          <w:u w:val="single"/>
          <w:lang w:val="hr-HR"/>
        </w:rPr>
        <w:t>Pedijatrijska populacija</w:t>
      </w:r>
    </w:p>
    <w:p w14:paraId="4E86109D" w14:textId="77777777" w:rsidR="00C870ED" w:rsidRDefault="00C870ED">
      <w:pPr>
        <w:keepNext/>
        <w:rPr>
          <w:i/>
          <w:szCs w:val="22"/>
          <w:lang w:val="hr-HR"/>
        </w:rPr>
      </w:pPr>
    </w:p>
    <w:p w14:paraId="4E86109E" w14:textId="77777777" w:rsidR="00C870ED" w:rsidRDefault="00824B97">
      <w:pPr>
        <w:rPr>
          <w:szCs w:val="22"/>
          <w:lang w:val="hr-HR"/>
        </w:rPr>
      </w:pPr>
      <w:r>
        <w:rPr>
          <w:szCs w:val="22"/>
          <w:lang w:val="hr-HR"/>
        </w:rPr>
        <w:t>U pedijatrijskih bolesnika (4. do 16. godina života) djelotvornost levetiracetama dokazana je u dvostruko slijepoj i placebom kontroliranoj studiji koja je trajala 14 dana i uključivala 198 bolesnika. Bolesnici su u toj studiji dobivali konstantnu dozu od 60 mg/kg/dan (doziranje dva puta na dan).</w:t>
      </w:r>
    </w:p>
    <w:p w14:paraId="4E86109F"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10A0" w14:textId="77777777" w:rsidR="00C870ED" w:rsidRDefault="00C870ED">
      <w:pPr>
        <w:rPr>
          <w:szCs w:val="22"/>
          <w:lang w:val="hr-HR"/>
        </w:rPr>
      </w:pPr>
    </w:p>
    <w:p w14:paraId="4E8610A1" w14:textId="77777777" w:rsidR="00C870ED" w:rsidRDefault="00824B97">
      <w:pPr>
        <w:rPr>
          <w:rFonts w:eastAsia="MS Mincho"/>
          <w:szCs w:val="22"/>
          <w:lang w:val="hr-HR" w:eastAsia="ja-JP"/>
        </w:rPr>
      </w:pPr>
      <w:r>
        <w:rPr>
          <w:szCs w:val="22"/>
          <w:lang w:val="hr-HR"/>
        </w:rPr>
        <w:t>U pedijatrijskih bolesnika (1 mjesec do manje od 4 godine života), djelotvornost levetiracetama dokazana je dvostruko-slijepom i placebom kontroliranom studijom u 116 bolesnika, koji su lijek dobivali 5 dana. U toj je studiji bolesnicima propisana oralna otopina u dnevnoj dozi od 20 mg/kg, 25 mg/kg, 40 mg/kg ili 50 mg/kg, prema shemi titriranja ovisnoj o dobi. Doza od 20 mg/kg/dan titrirana je do 40 mg/kg/dan u dojenčadi u dobi od jednog do manje od 6 mjeseci, a doza od 25 mg/kg/dan titrirana je do 50 mg/kg/dan u dojenčadi i djece u dobi od 6 mjeseci do manje od 4 godine. Ukupna se dnevna doza davala dva puta na dan.</w:t>
      </w:r>
    </w:p>
    <w:p w14:paraId="4E8610A2" w14:textId="77777777" w:rsidR="00C870ED" w:rsidRDefault="00824B97">
      <w:pPr>
        <w:rPr>
          <w:rStyle w:val="msoins0"/>
          <w:szCs w:val="22"/>
          <w:lang w:val="hr-HR"/>
        </w:rPr>
      </w:pPr>
      <w:r>
        <w:rPr>
          <w:szCs w:val="22"/>
          <w:lang w:val="hr-HR"/>
        </w:rPr>
        <w:t xml:space="preserve">Primarna mjera učinkovitosti bila je stopa bolesnika s odgovorom (postotak bolesnika u kojih je dnevna prosječna učestalost napadaja smanjena za ≥ 50% u odnosu na početno stanje) određena središnjim pregledavanjem 48-satnog video EEG-a od strane ocjenjivača koji nije znao tko je dobivao placebo, a tko lijek. Analizom djelotvornosti obuhvaćeno je 109 bolesnika u kojih je snimljen barem 24-satni EEG na početku i na kraju razdoblja procjene. Ocijenjeno je da je na liječenje odgovorilo </w:t>
      </w:r>
      <w:r>
        <w:rPr>
          <w:rStyle w:val="msoins0"/>
          <w:szCs w:val="22"/>
          <w:lang w:val="hr-HR"/>
        </w:rPr>
        <w:t>43,6% bolesnika koji su uzimali levetiracetam i 19,6% onih koji su uzimali placebo. Rezultati su bili konzistentni u svim dobnim skupinama. Dugoročno je liječenje pokazalo da 8,6% bolesnika nije imalo napadaje tijekom najmanje 6 mjeseci, a njih 7,8% nije imalo napadaje tijekom najmanje 1 godine.</w:t>
      </w:r>
    </w:p>
    <w:p w14:paraId="4E8610A3" w14:textId="77777777" w:rsidR="00C870ED" w:rsidRDefault="00824B97">
      <w:pPr>
        <w:rPr>
          <w:lang w:val="hr-HR"/>
        </w:rPr>
      </w:pPr>
      <w:r>
        <w:rPr>
          <w:lang w:val="hr-HR"/>
        </w:rPr>
        <w:t>U placebom kontroliranim kliničkim ispitivanjima lijeku je bilo izloženo 35 dojenčadi mlađe od 1 godine s parcijalnim napadajima, a samo je njih 13 bilo u dobi ˂ 6 mjeseci.</w:t>
      </w:r>
    </w:p>
    <w:p w14:paraId="4E8610A4" w14:textId="77777777" w:rsidR="00C870ED" w:rsidRDefault="00C870ED">
      <w:pPr>
        <w:rPr>
          <w:szCs w:val="22"/>
          <w:lang w:val="hr-HR"/>
        </w:rPr>
      </w:pPr>
    </w:p>
    <w:p w14:paraId="4E8610A5"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10A6" w14:textId="77777777" w:rsidR="00C870ED" w:rsidRDefault="00824B97">
      <w:pPr>
        <w:rPr>
          <w:b/>
          <w:szCs w:val="22"/>
          <w:lang w:val="hr-HR"/>
        </w:rPr>
      </w:pPr>
      <w:r>
        <w:rPr>
          <w:b/>
          <w:szCs w:val="22"/>
          <w:lang w:val="hr-HR"/>
        </w:rPr>
        <w:t xml:space="preserve"> </w:t>
      </w:r>
    </w:p>
    <w:p w14:paraId="4E8610A7"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dvostruko-slijepoj usporedbi neinferiornosti s karbamazepinom s kontroliranim otpuštanjem (CR, controlled release) na 576 bolesnika u dobi od 16 godina ili starijih s novo- ili nedavno dijagnosticiranom epilepsijom. Bolesnici su morali imati spontane parcijalne napadaje ili samo generalizirane toničko-kloničke napadaje. Bolesnici su randomizirani za dobivanje 400 -1200 mg karbamazepina s kontroliranim otpuštanjem (CR) na dan ili 1000 - 3000 mg levetiracetama na dan, liječenje je trajalo do 121 tjedna, ovisno o odgovoru.</w:t>
      </w:r>
    </w:p>
    <w:p w14:paraId="4E8610A8"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10A9" w14:textId="77777777" w:rsidR="00C870ED" w:rsidRDefault="00C870ED">
      <w:pPr>
        <w:rPr>
          <w:szCs w:val="22"/>
          <w:lang w:val="hr-HR"/>
        </w:rPr>
      </w:pPr>
    </w:p>
    <w:p w14:paraId="4E8610AA"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10AB" w14:textId="77777777" w:rsidR="00C870ED" w:rsidRDefault="00C870ED">
      <w:pPr>
        <w:keepNext/>
        <w:rPr>
          <w:i/>
          <w:szCs w:val="22"/>
          <w:lang w:val="hr-HR"/>
        </w:rPr>
      </w:pPr>
    </w:p>
    <w:p w14:paraId="4E8610AC"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10AD" w14:textId="77777777" w:rsidR="00C870ED" w:rsidRDefault="00C870ED">
      <w:pPr>
        <w:rPr>
          <w:szCs w:val="22"/>
          <w:lang w:val="hr-HR"/>
        </w:rPr>
      </w:pPr>
    </w:p>
    <w:p w14:paraId="4E8610AE"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10AF" w14:textId="77777777" w:rsidR="00C870ED" w:rsidRDefault="00824B97">
      <w:pPr>
        <w:rPr>
          <w:szCs w:val="22"/>
          <w:lang w:val="hr-HR"/>
        </w:rPr>
      </w:pPr>
      <w:r>
        <w:rPr>
          <w:szCs w:val="22"/>
          <w:lang w:val="hr-HR"/>
        </w:rPr>
        <w:t>Primijenjena doza kod studije bila je 3000 mg/dan podjeljeno na dvije doze.</w:t>
      </w:r>
    </w:p>
    <w:p w14:paraId="4E8610B0"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10B1" w14:textId="77777777" w:rsidR="00C870ED" w:rsidRDefault="00C870ED">
      <w:pPr>
        <w:rPr>
          <w:szCs w:val="22"/>
          <w:lang w:val="hr-HR"/>
        </w:rPr>
      </w:pPr>
    </w:p>
    <w:p w14:paraId="4E8610B2"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10B3" w14:textId="77777777" w:rsidR="00C870ED" w:rsidRDefault="00C870ED">
      <w:pPr>
        <w:keepNext/>
        <w:rPr>
          <w:i/>
          <w:szCs w:val="22"/>
          <w:lang w:val="hr-HR"/>
        </w:rPr>
      </w:pPr>
    </w:p>
    <w:p w14:paraId="4E8610B4" w14:textId="77777777" w:rsidR="00C870ED" w:rsidRDefault="00824B97">
      <w:pPr>
        <w:rPr>
          <w:szCs w:val="22"/>
          <w:lang w:val="hr-HR"/>
        </w:rPr>
      </w:pPr>
      <w:r>
        <w:rPr>
          <w:szCs w:val="22"/>
          <w:lang w:val="hr-HR"/>
        </w:rPr>
        <w:t>Djelotvornost levetiracetama dokazana je u dvostruko-slijepoj i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10B5"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10B6" w14:textId="77777777" w:rsidR="00C870ED" w:rsidRDefault="00C870ED">
      <w:pPr>
        <w:numPr>
          <w:ilvl w:val="12"/>
          <w:numId w:val="0"/>
        </w:numPr>
        <w:spacing w:line="240" w:lineRule="auto"/>
        <w:ind w:right="-2"/>
        <w:rPr>
          <w:iCs/>
          <w:szCs w:val="22"/>
          <w:lang w:val="hr-HR"/>
        </w:rPr>
      </w:pPr>
    </w:p>
    <w:p w14:paraId="4E8610B7" w14:textId="77777777" w:rsidR="00C870ED" w:rsidRDefault="00824B97">
      <w:pPr>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10B8" w14:textId="77777777" w:rsidR="00C870ED" w:rsidRDefault="00C870ED">
      <w:pPr>
        <w:tabs>
          <w:tab w:val="clear" w:pos="567"/>
        </w:tabs>
        <w:spacing w:line="240" w:lineRule="auto"/>
        <w:ind w:left="567" w:hanging="567"/>
        <w:rPr>
          <w:b/>
          <w:szCs w:val="22"/>
          <w:lang w:val="hr-HR"/>
        </w:rPr>
      </w:pPr>
    </w:p>
    <w:p w14:paraId="4E8610B9" w14:textId="77777777" w:rsidR="00C870ED" w:rsidRDefault="00824B97">
      <w:pPr>
        <w:rPr>
          <w:szCs w:val="22"/>
          <w:lang w:val="hr-HR"/>
        </w:rPr>
      </w:pPr>
      <w:r>
        <w:rPr>
          <w:szCs w:val="22"/>
          <w:lang w:val="hr-HR"/>
        </w:rPr>
        <w:t xml:space="preserve">Levetiracetam je lako topiva i permeabilna tvar. Farmakokinetički profil je linearan, a varijabilnost je niska i među različitim bolesnicima i za istog bolesnika. Ponovljena primjena ovog lijeka ne uzrokuje promjene klirensa. Nema dokaza da postoji značajna varijabilnost vezana uz spol, rasu ili cirkadijani ritam. Farmakokinetički profil zdravih dobrovoljaca i bolesnika s epilepsijom jest usporediv. </w:t>
      </w:r>
    </w:p>
    <w:p w14:paraId="4E8610BA" w14:textId="77777777" w:rsidR="00C870ED" w:rsidRDefault="00C870ED">
      <w:pPr>
        <w:rPr>
          <w:szCs w:val="22"/>
          <w:lang w:val="hr-HR"/>
        </w:rPr>
      </w:pPr>
    </w:p>
    <w:p w14:paraId="4E8610BB" w14:textId="77777777" w:rsidR="00C870ED" w:rsidRDefault="00824B97">
      <w:pPr>
        <w:rPr>
          <w:szCs w:val="22"/>
          <w:lang w:val="hr-HR"/>
        </w:rPr>
      </w:pPr>
      <w:r>
        <w:rPr>
          <w:szCs w:val="22"/>
          <w:lang w:val="hr-HR"/>
        </w:rPr>
        <w:t>Uslijed potpune i linearne apsorpcije levetiracetama, moguće je na temelju oralne doze izražene u mg/kg tjelesne težine predvidjeti razinu lijeka u plazmi. Stoga nije potrebno praćenje razine levetiracetama u plazmi.</w:t>
      </w:r>
    </w:p>
    <w:p w14:paraId="4E8610BC" w14:textId="77777777" w:rsidR="00C870ED" w:rsidRDefault="00C870ED">
      <w:pPr>
        <w:rPr>
          <w:szCs w:val="22"/>
          <w:lang w:val="hr-HR"/>
        </w:rPr>
      </w:pPr>
    </w:p>
    <w:p w14:paraId="4E8610BD" w14:textId="77777777" w:rsidR="00C870ED" w:rsidRDefault="00824B97">
      <w:pPr>
        <w:rPr>
          <w:szCs w:val="22"/>
          <w:lang w:val="hr-HR"/>
        </w:rPr>
      </w:pPr>
      <w:r>
        <w:rPr>
          <w:szCs w:val="22"/>
          <w:lang w:val="hr-HR"/>
        </w:rPr>
        <w:t>U odraslih i djece postoji značajna korelacija između koncentracija ovog lijeka u slini i u plazmi (omjer koncentracija u slini i plazmi je u rasponu od 1 do 1,7 za lijek u obliku oralne tablete te nakon 4 sata od uzimanja lijeka u obliku oralne otopine).</w:t>
      </w:r>
    </w:p>
    <w:p w14:paraId="4E8610BE" w14:textId="77777777" w:rsidR="00C870ED" w:rsidRDefault="00C870ED">
      <w:pPr>
        <w:rPr>
          <w:szCs w:val="22"/>
          <w:lang w:val="hr-HR"/>
        </w:rPr>
      </w:pPr>
    </w:p>
    <w:p w14:paraId="4E8610BF" w14:textId="77777777" w:rsidR="00C870ED" w:rsidRDefault="00824B97">
      <w:pPr>
        <w:keepNext/>
        <w:rPr>
          <w:szCs w:val="22"/>
          <w:u w:val="single"/>
          <w:lang w:val="hr-HR"/>
        </w:rPr>
      </w:pPr>
      <w:r>
        <w:rPr>
          <w:szCs w:val="22"/>
          <w:u w:val="single"/>
          <w:lang w:val="hr-HR"/>
        </w:rPr>
        <w:t>Odrasli i adolescenti</w:t>
      </w:r>
    </w:p>
    <w:p w14:paraId="4E8610C0" w14:textId="77777777" w:rsidR="00C870ED" w:rsidRDefault="00C870ED">
      <w:pPr>
        <w:keepNext/>
        <w:rPr>
          <w:szCs w:val="22"/>
          <w:u w:val="single"/>
          <w:lang w:val="hr-HR"/>
        </w:rPr>
      </w:pPr>
    </w:p>
    <w:p w14:paraId="4E8610C1" w14:textId="77777777" w:rsidR="00C870ED" w:rsidRDefault="00824B97">
      <w:pPr>
        <w:keepNext/>
        <w:rPr>
          <w:szCs w:val="22"/>
          <w:u w:val="single"/>
          <w:lang w:val="hr-HR"/>
        </w:rPr>
      </w:pPr>
      <w:r>
        <w:rPr>
          <w:szCs w:val="22"/>
          <w:u w:val="single"/>
          <w:lang w:val="hr-HR"/>
        </w:rPr>
        <w:t>Apsorpcija</w:t>
      </w:r>
    </w:p>
    <w:p w14:paraId="4E8610C2" w14:textId="77777777" w:rsidR="00C870ED" w:rsidRDefault="00C870ED">
      <w:pPr>
        <w:keepNext/>
        <w:rPr>
          <w:szCs w:val="22"/>
          <w:lang w:val="hr-HR"/>
        </w:rPr>
      </w:pPr>
    </w:p>
    <w:p w14:paraId="4E8610C3" w14:textId="77777777" w:rsidR="00C870ED" w:rsidRDefault="00824B97">
      <w:pPr>
        <w:rPr>
          <w:szCs w:val="22"/>
          <w:lang w:val="hr-HR"/>
        </w:rPr>
      </w:pPr>
      <w:r>
        <w:rPr>
          <w:szCs w:val="22"/>
          <w:lang w:val="hr-HR"/>
        </w:rPr>
        <w:t xml:space="preserve">Levetiracetam se brzo apsorbira nakon peroralne primjene. Oralna apsolutna bioraspoloživost blizu je 100%. </w:t>
      </w:r>
    </w:p>
    <w:p w14:paraId="4E8610C4" w14:textId="77777777" w:rsidR="00C870ED" w:rsidRDefault="00824B97">
      <w:pPr>
        <w:rPr>
          <w:szCs w:val="22"/>
          <w:lang w:val="hr-HR"/>
        </w:rPr>
      </w:pPr>
      <w:r>
        <w:rPr>
          <w:szCs w:val="22"/>
          <w:lang w:val="hr-HR"/>
        </w:rPr>
        <w:t>Vršna koncentracija u plazmi (C</w:t>
      </w:r>
      <w:r>
        <w:rPr>
          <w:szCs w:val="22"/>
          <w:vertAlign w:val="subscript"/>
          <w:lang w:val="hr-HR"/>
        </w:rPr>
        <w:t>max</w:t>
      </w:r>
      <w:r>
        <w:rPr>
          <w:szCs w:val="22"/>
          <w:lang w:val="hr-HR"/>
        </w:rPr>
        <w:t>) postiže se 1,3 sata nakon uzimanja lijeka. Stanje dinamičke ravnoteže postiže se nakon dva dana doziranja dva puta na dan.</w:t>
      </w:r>
    </w:p>
    <w:p w14:paraId="4E8610C5" w14:textId="77777777" w:rsidR="00C870ED" w:rsidRDefault="00824B97">
      <w:pPr>
        <w:rPr>
          <w:szCs w:val="22"/>
          <w:lang w:val="hr-HR"/>
        </w:rPr>
      </w:pPr>
      <w:r>
        <w:rPr>
          <w:szCs w:val="22"/>
          <w:lang w:val="hr-HR"/>
        </w:rPr>
        <w:t>Vršna koncentracija (C</w:t>
      </w:r>
      <w:r>
        <w:rPr>
          <w:szCs w:val="22"/>
          <w:vertAlign w:val="subscript"/>
          <w:lang w:val="hr-HR"/>
        </w:rPr>
        <w:t>max</w:t>
      </w:r>
      <w:r>
        <w:rPr>
          <w:szCs w:val="22"/>
          <w:lang w:val="hr-HR"/>
        </w:rPr>
        <w:t>) uglavnom je 31 μg/ml nakon jedne doze od 1000 mg i 43 μg/ml nakon ponovljene doze od 1000 mg dva puta na dan.</w:t>
      </w:r>
    </w:p>
    <w:p w14:paraId="4E8610C6" w14:textId="77777777" w:rsidR="00C870ED" w:rsidRDefault="00824B97">
      <w:pPr>
        <w:rPr>
          <w:szCs w:val="22"/>
          <w:lang w:val="hr-HR"/>
        </w:rPr>
      </w:pPr>
      <w:r>
        <w:rPr>
          <w:szCs w:val="22"/>
          <w:lang w:val="hr-HR"/>
        </w:rPr>
        <w:t>Opseg apsorpcije ne ovisi o dozi, niti se mijenja u prisutnosti hrane.</w:t>
      </w:r>
    </w:p>
    <w:p w14:paraId="4E8610C7" w14:textId="77777777" w:rsidR="00C870ED" w:rsidRDefault="00C870ED">
      <w:pPr>
        <w:rPr>
          <w:szCs w:val="22"/>
          <w:lang w:val="hr-HR"/>
        </w:rPr>
      </w:pPr>
    </w:p>
    <w:p w14:paraId="4E8610C8" w14:textId="77777777" w:rsidR="00C870ED" w:rsidRDefault="00824B97">
      <w:pPr>
        <w:keepNext/>
        <w:rPr>
          <w:szCs w:val="22"/>
          <w:u w:val="single"/>
          <w:lang w:val="hr-HR"/>
        </w:rPr>
      </w:pPr>
      <w:r>
        <w:rPr>
          <w:szCs w:val="22"/>
          <w:u w:val="single"/>
          <w:lang w:val="hr-HR"/>
        </w:rPr>
        <w:t>Distribucija</w:t>
      </w:r>
    </w:p>
    <w:p w14:paraId="4E8610C9" w14:textId="77777777" w:rsidR="00C870ED" w:rsidRDefault="00C870ED">
      <w:pPr>
        <w:rPr>
          <w:szCs w:val="22"/>
          <w:lang w:val="hr-HR"/>
        </w:rPr>
      </w:pPr>
    </w:p>
    <w:p w14:paraId="4E8610CA" w14:textId="77777777" w:rsidR="00C870ED" w:rsidRDefault="00824B97">
      <w:pPr>
        <w:rPr>
          <w:szCs w:val="22"/>
          <w:lang w:val="hr-HR"/>
        </w:rPr>
      </w:pPr>
      <w:r>
        <w:rPr>
          <w:szCs w:val="22"/>
          <w:lang w:val="hr-HR"/>
        </w:rPr>
        <w:t>Nema podataka o raspodjeli ovog lijeka u tkivima kod ljudi .</w:t>
      </w:r>
    </w:p>
    <w:p w14:paraId="4E8610CB"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10CC"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10CD" w14:textId="77777777" w:rsidR="00C870ED" w:rsidRDefault="00C870ED">
      <w:pPr>
        <w:rPr>
          <w:szCs w:val="22"/>
          <w:lang w:val="hr-HR"/>
        </w:rPr>
      </w:pPr>
    </w:p>
    <w:p w14:paraId="4E8610CE" w14:textId="77777777" w:rsidR="00C870ED" w:rsidRDefault="00824B97">
      <w:pPr>
        <w:keepNext/>
        <w:rPr>
          <w:szCs w:val="22"/>
          <w:u w:val="single"/>
          <w:lang w:val="hr-HR"/>
        </w:rPr>
      </w:pPr>
      <w:r>
        <w:rPr>
          <w:szCs w:val="22"/>
          <w:u w:val="single"/>
          <w:lang w:val="hr-HR"/>
        </w:rPr>
        <w:t>Biotransformacija</w:t>
      </w:r>
    </w:p>
    <w:p w14:paraId="4E8610CF" w14:textId="77777777" w:rsidR="00C870ED" w:rsidRDefault="00C870ED">
      <w:pPr>
        <w:keepNext/>
        <w:rPr>
          <w:szCs w:val="22"/>
          <w:lang w:val="hr-HR"/>
        </w:rPr>
      </w:pPr>
    </w:p>
    <w:p w14:paraId="4E8610D0" w14:textId="77777777" w:rsidR="00C870ED" w:rsidRDefault="00824B97">
      <w:pPr>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10D1" w14:textId="77777777" w:rsidR="00C870ED" w:rsidRDefault="00C870ED">
      <w:pPr>
        <w:rPr>
          <w:szCs w:val="22"/>
          <w:lang w:val="hr-HR"/>
        </w:rPr>
      </w:pPr>
    </w:p>
    <w:p w14:paraId="4E8610D2" w14:textId="77777777" w:rsidR="00C870ED" w:rsidRDefault="00824B97">
      <w:pPr>
        <w:rPr>
          <w:szCs w:val="22"/>
          <w:lang w:val="hr-HR"/>
        </w:rPr>
      </w:pPr>
      <w:r>
        <w:rPr>
          <w:szCs w:val="22"/>
          <w:lang w:val="hr-HR"/>
        </w:rPr>
        <w:t>Također su pronađena dva manje zastupljena metabolita. Jedan nastaje hidroksilacijom pirolidonskog prtena (1,6% doze), a drugi otvaranjem pirolidonskog prstena (0,9% doze). Ostali neidentificirani metaboliti odgovaraju samo 0,6% doze.</w:t>
      </w:r>
    </w:p>
    <w:p w14:paraId="4E8610D3" w14:textId="77777777" w:rsidR="00C870ED" w:rsidRDefault="00C870ED">
      <w:pPr>
        <w:rPr>
          <w:szCs w:val="22"/>
          <w:lang w:val="hr-HR"/>
        </w:rPr>
      </w:pPr>
    </w:p>
    <w:p w14:paraId="4E8610D4" w14:textId="77777777" w:rsidR="00C870ED" w:rsidRDefault="00824B97">
      <w:pPr>
        <w:keepNext/>
        <w:rPr>
          <w:szCs w:val="22"/>
          <w:lang w:val="hr-HR"/>
        </w:rPr>
      </w:pPr>
      <w:r>
        <w:rPr>
          <w:szCs w:val="22"/>
          <w:lang w:val="hr-HR"/>
        </w:rPr>
        <w:t xml:space="preserve">Interkonverzije enantiomera nisu utvrđene </w:t>
      </w:r>
      <w:r>
        <w:rPr>
          <w:i/>
          <w:szCs w:val="22"/>
          <w:lang w:val="hr-HR"/>
        </w:rPr>
        <w:t>in vivo</w:t>
      </w:r>
      <w:r>
        <w:rPr>
          <w:szCs w:val="22"/>
          <w:lang w:val="hr-HR"/>
        </w:rPr>
        <w:t xml:space="preserve"> ni za levetiracetam ni za njegov glavni metabolit.</w:t>
      </w:r>
    </w:p>
    <w:p w14:paraId="4E8610D5" w14:textId="77777777" w:rsidR="00C870ED" w:rsidRDefault="00824B97">
      <w:pPr>
        <w:rPr>
          <w:szCs w:val="22"/>
          <w:lang w:val="hr-HR"/>
        </w:rPr>
      </w:pPr>
      <w:r>
        <w:rPr>
          <w:szCs w:val="22"/>
          <w:lang w:val="hr-HR"/>
        </w:rPr>
        <w:t xml:space="preserve"> </w:t>
      </w:r>
    </w:p>
    <w:p w14:paraId="4E8610D6" w14:textId="77777777" w:rsidR="00C870ED" w:rsidRDefault="00824B97">
      <w:pPr>
        <w:keepNext/>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10D7"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10D8" w14:textId="77777777" w:rsidR="00C870ED" w:rsidRDefault="00C870ED">
      <w:pPr>
        <w:rPr>
          <w:szCs w:val="22"/>
          <w:lang w:val="hr-HR"/>
        </w:rPr>
      </w:pPr>
    </w:p>
    <w:p w14:paraId="4E8610D9" w14:textId="77777777" w:rsidR="00C870ED" w:rsidRDefault="00824B97">
      <w:pPr>
        <w:keepNext/>
        <w:rPr>
          <w:szCs w:val="22"/>
          <w:u w:val="single"/>
          <w:lang w:val="hr-HR"/>
        </w:rPr>
      </w:pPr>
      <w:r>
        <w:rPr>
          <w:szCs w:val="22"/>
          <w:u w:val="single"/>
          <w:lang w:val="hr-HR"/>
        </w:rPr>
        <w:t>Eliminacija</w:t>
      </w:r>
    </w:p>
    <w:p w14:paraId="4E8610DA" w14:textId="77777777" w:rsidR="00C870ED" w:rsidRDefault="00C870ED">
      <w:pPr>
        <w:keepNext/>
        <w:rPr>
          <w:szCs w:val="22"/>
          <w:lang w:val="hr-HR"/>
        </w:rPr>
      </w:pPr>
    </w:p>
    <w:p w14:paraId="4E8610DB"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10DC" w14:textId="77777777" w:rsidR="00C870ED" w:rsidRDefault="00C870ED">
      <w:pPr>
        <w:rPr>
          <w:szCs w:val="22"/>
          <w:lang w:val="hr-HR"/>
        </w:rPr>
      </w:pPr>
    </w:p>
    <w:p w14:paraId="4E8610DD"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10DE"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10DF"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10E0" w14:textId="77777777" w:rsidR="00C870ED" w:rsidRDefault="00824B97">
      <w:pPr>
        <w:rPr>
          <w:szCs w:val="22"/>
          <w:lang w:val="hr-HR"/>
        </w:rPr>
      </w:pPr>
      <w:r>
        <w:rPr>
          <w:szCs w:val="22"/>
          <w:lang w:val="hr-HR"/>
        </w:rPr>
        <w:t xml:space="preserve">Eliminacija levetiracetama povezana je s klirensom kreatinina. </w:t>
      </w:r>
    </w:p>
    <w:p w14:paraId="4E8610E1" w14:textId="77777777" w:rsidR="00C870ED" w:rsidRDefault="00C870ED">
      <w:pPr>
        <w:rPr>
          <w:szCs w:val="22"/>
          <w:lang w:val="hr-HR"/>
        </w:rPr>
      </w:pPr>
    </w:p>
    <w:p w14:paraId="4E8610E2" w14:textId="77777777" w:rsidR="00C870ED" w:rsidRDefault="00824B97">
      <w:pPr>
        <w:keepNext/>
        <w:rPr>
          <w:szCs w:val="22"/>
          <w:u w:val="single"/>
          <w:lang w:val="hr-HR"/>
        </w:rPr>
      </w:pPr>
      <w:r>
        <w:rPr>
          <w:szCs w:val="22"/>
          <w:u w:val="single"/>
          <w:lang w:val="hr-HR"/>
        </w:rPr>
        <w:t>Starije osobe</w:t>
      </w:r>
    </w:p>
    <w:p w14:paraId="4E8610E3" w14:textId="77777777" w:rsidR="00C870ED" w:rsidRDefault="00C870ED">
      <w:pPr>
        <w:rPr>
          <w:szCs w:val="22"/>
          <w:lang w:val="hr-HR"/>
        </w:rPr>
      </w:pPr>
    </w:p>
    <w:p w14:paraId="4E8610E4" w14:textId="77777777" w:rsidR="00C870ED" w:rsidRDefault="00824B97">
      <w:pPr>
        <w:rPr>
          <w:szCs w:val="22"/>
          <w:lang w:val="hr-HR"/>
        </w:rPr>
      </w:pPr>
      <w:r>
        <w:rPr>
          <w:szCs w:val="22"/>
          <w:lang w:val="hr-HR"/>
        </w:rPr>
        <w:t>U starijih osoba poluvijek u plazmi povećan je za oko 40% (10 do 11 sati), što je u svezi sa smanjenjem bubrežne funkcije unutar te populacije (vidjeti dio 4.2).</w:t>
      </w:r>
    </w:p>
    <w:p w14:paraId="4E8610E5" w14:textId="77777777" w:rsidR="00C870ED" w:rsidRDefault="00C870ED">
      <w:pPr>
        <w:rPr>
          <w:szCs w:val="22"/>
          <w:lang w:val="hr-HR"/>
        </w:rPr>
      </w:pPr>
    </w:p>
    <w:p w14:paraId="4E8610E6" w14:textId="77777777" w:rsidR="00C870ED" w:rsidRDefault="00824B97">
      <w:pPr>
        <w:keepNext/>
        <w:rPr>
          <w:szCs w:val="22"/>
          <w:u w:val="single"/>
          <w:lang w:val="hr-HR"/>
        </w:rPr>
      </w:pPr>
      <w:r>
        <w:rPr>
          <w:szCs w:val="22"/>
          <w:u w:val="single"/>
          <w:lang w:val="hr-HR"/>
        </w:rPr>
        <w:t>Oštećenje bubrega</w:t>
      </w:r>
    </w:p>
    <w:p w14:paraId="4E8610E7" w14:textId="77777777" w:rsidR="00C870ED" w:rsidRDefault="00C870ED">
      <w:pPr>
        <w:rPr>
          <w:szCs w:val="22"/>
          <w:lang w:val="hr-HR"/>
        </w:rPr>
      </w:pPr>
    </w:p>
    <w:p w14:paraId="4E8610E8" w14:textId="77777777" w:rsidR="00C870ED" w:rsidRDefault="00824B97">
      <w:pPr>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10E9" w14:textId="77777777" w:rsidR="00C870ED" w:rsidRDefault="00C870ED">
      <w:pPr>
        <w:rPr>
          <w:szCs w:val="22"/>
          <w:lang w:val="hr-HR"/>
        </w:rPr>
      </w:pPr>
    </w:p>
    <w:p w14:paraId="4E8610EA"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10EB" w14:textId="77777777" w:rsidR="00C870ED" w:rsidRDefault="00824B97">
      <w:pPr>
        <w:rPr>
          <w:szCs w:val="22"/>
          <w:lang w:val="hr-HR"/>
        </w:rPr>
      </w:pPr>
      <w:r>
        <w:rPr>
          <w:szCs w:val="22"/>
          <w:lang w:val="hr-HR"/>
        </w:rPr>
        <w:t>Frakcijsko uklanjanje levetiracetama iznosi 51% tijekom uobičajene četverosatne dijalize.</w:t>
      </w:r>
    </w:p>
    <w:p w14:paraId="4E8610EC" w14:textId="77777777" w:rsidR="00C870ED" w:rsidRDefault="00C870ED">
      <w:pPr>
        <w:rPr>
          <w:szCs w:val="22"/>
          <w:lang w:val="hr-HR"/>
        </w:rPr>
      </w:pPr>
    </w:p>
    <w:p w14:paraId="4E8610ED" w14:textId="77777777" w:rsidR="00C870ED" w:rsidRDefault="00824B97">
      <w:pPr>
        <w:keepNext/>
        <w:rPr>
          <w:szCs w:val="22"/>
          <w:u w:val="single"/>
          <w:lang w:val="hr-HR"/>
        </w:rPr>
      </w:pPr>
      <w:r>
        <w:rPr>
          <w:szCs w:val="22"/>
          <w:u w:val="single"/>
          <w:lang w:val="hr-HR"/>
        </w:rPr>
        <w:t>Oštećenje jetre</w:t>
      </w:r>
    </w:p>
    <w:p w14:paraId="4E8610EE" w14:textId="77777777" w:rsidR="00C870ED" w:rsidRDefault="00C870ED">
      <w:pPr>
        <w:keepNext/>
        <w:rPr>
          <w:szCs w:val="22"/>
          <w:lang w:val="hr-HR"/>
        </w:rPr>
      </w:pPr>
    </w:p>
    <w:p w14:paraId="4E8610EF"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10F0" w14:textId="77777777" w:rsidR="00C870ED" w:rsidRDefault="00C870ED">
      <w:pPr>
        <w:rPr>
          <w:szCs w:val="22"/>
          <w:lang w:val="hr-HR"/>
        </w:rPr>
      </w:pPr>
    </w:p>
    <w:p w14:paraId="4E8610F1" w14:textId="77777777" w:rsidR="00C870ED" w:rsidRDefault="00824B97">
      <w:pPr>
        <w:keepNext/>
        <w:rPr>
          <w:szCs w:val="22"/>
          <w:u w:val="single"/>
          <w:lang w:val="hr-HR"/>
        </w:rPr>
      </w:pPr>
      <w:r>
        <w:rPr>
          <w:szCs w:val="22"/>
          <w:u w:val="single"/>
          <w:lang w:val="hr-HR"/>
        </w:rPr>
        <w:t>Pedijatrijska populacija</w:t>
      </w:r>
    </w:p>
    <w:p w14:paraId="4E8610F2" w14:textId="77777777" w:rsidR="00C870ED" w:rsidRDefault="00C870ED">
      <w:pPr>
        <w:keepNext/>
        <w:rPr>
          <w:szCs w:val="22"/>
          <w:lang w:val="hr-HR"/>
        </w:rPr>
      </w:pPr>
    </w:p>
    <w:p w14:paraId="4E8610F3" w14:textId="77777777" w:rsidR="00C870ED" w:rsidRDefault="00824B97">
      <w:pPr>
        <w:keepNext/>
        <w:rPr>
          <w:i/>
          <w:szCs w:val="22"/>
          <w:lang w:val="hr-HR"/>
        </w:rPr>
      </w:pPr>
      <w:r>
        <w:rPr>
          <w:i/>
          <w:szCs w:val="22"/>
          <w:lang w:val="hr-HR"/>
        </w:rPr>
        <w:t>Djeca (4 do 12 godina)</w:t>
      </w:r>
    </w:p>
    <w:p w14:paraId="4E8610F4" w14:textId="77777777" w:rsidR="00C870ED" w:rsidRDefault="00C870ED">
      <w:pPr>
        <w:keepNext/>
        <w:rPr>
          <w:szCs w:val="22"/>
          <w:lang w:val="hr-HR"/>
        </w:rPr>
      </w:pPr>
    </w:p>
    <w:p w14:paraId="4E8610F5" w14:textId="77777777" w:rsidR="00C870ED" w:rsidRDefault="00824B97">
      <w:pPr>
        <w:rPr>
          <w:szCs w:val="22"/>
          <w:lang w:val="hr-HR"/>
        </w:rPr>
      </w:pPr>
      <w:r>
        <w:rPr>
          <w:szCs w:val="22"/>
          <w:lang w:val="hr-HR"/>
        </w:rPr>
        <w:t>Nakon primjene jedne oralne doze (20 mg/kg) u djece s epilepsijom (6 do 12 godina), poluvijek levetiracetama bio je 6,0 sati. Prividni tjelesni klirens korigiran za tjelesnu težinu bio je približno 30% veći nego u odraslih s epilepsijom.</w:t>
      </w:r>
    </w:p>
    <w:p w14:paraId="4E8610F6" w14:textId="77777777" w:rsidR="00C870ED" w:rsidRDefault="00C870ED">
      <w:pPr>
        <w:rPr>
          <w:szCs w:val="22"/>
          <w:lang w:val="hr-HR"/>
        </w:rPr>
      </w:pPr>
    </w:p>
    <w:p w14:paraId="4E8610F7"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i proporcionalna s dozom. Poluvijek eliminacije iznosio je oko 5 sati. Prividni tjelesni klirens bio je 1,1 ml/min/kg.</w:t>
      </w:r>
    </w:p>
    <w:p w14:paraId="4E8610F8" w14:textId="77777777" w:rsidR="00C870ED" w:rsidRDefault="00C870ED">
      <w:pPr>
        <w:rPr>
          <w:szCs w:val="22"/>
          <w:lang w:val="hr-HR"/>
        </w:rPr>
      </w:pPr>
    </w:p>
    <w:p w14:paraId="4E8610F9" w14:textId="77777777" w:rsidR="00C870ED" w:rsidRDefault="00824B97">
      <w:pPr>
        <w:keepNext/>
        <w:rPr>
          <w:i/>
          <w:szCs w:val="22"/>
          <w:lang w:val="hr-HR"/>
        </w:rPr>
      </w:pPr>
      <w:r>
        <w:rPr>
          <w:i/>
          <w:szCs w:val="22"/>
          <w:lang w:val="hr-HR"/>
        </w:rPr>
        <w:t>Dojenčad i djeca (1 mjesec do 4. godine)</w:t>
      </w:r>
    </w:p>
    <w:p w14:paraId="4E8610FA" w14:textId="77777777" w:rsidR="00C870ED" w:rsidRDefault="00C870ED">
      <w:pPr>
        <w:keepNext/>
        <w:rPr>
          <w:szCs w:val="22"/>
          <w:lang w:val="hr-HR"/>
        </w:rPr>
      </w:pPr>
    </w:p>
    <w:p w14:paraId="4E8610FB" w14:textId="77777777" w:rsidR="00C870ED" w:rsidRDefault="00824B97">
      <w:pPr>
        <w:keepNext/>
        <w:rPr>
          <w:szCs w:val="22"/>
          <w:lang w:val="hr-HR"/>
        </w:rPr>
      </w:pPr>
      <w:r>
        <w:rPr>
          <w:szCs w:val="22"/>
          <w:lang w:val="hr-HR"/>
        </w:rPr>
        <w:t>Nakon primjene jedne doze (20 mg/kg) 100 mg/ml oralne otopine u djece s epilepsijom (1 mjesec do 4 godine) levetiracetam se brzo apsorbira te je vršna koncentracija u plazmi postignuta približno 1 sat nakon uzimanja lijeka. Farmakokinetički podaci ukazuju da je poluvijek života (5,3 h) kraći nego u odraslih (7,2 h), a prividni klirens (1,5 ml/min/kg) brži je nego u odraslih (0,96 ml/min/kg).</w:t>
      </w:r>
    </w:p>
    <w:p w14:paraId="4E8610FC" w14:textId="77777777" w:rsidR="00C870ED" w:rsidRDefault="00C870ED">
      <w:pPr>
        <w:rPr>
          <w:szCs w:val="22"/>
          <w:lang w:val="hr-HR"/>
        </w:rPr>
      </w:pPr>
    </w:p>
    <w:p w14:paraId="4E8610FD" w14:textId="77777777" w:rsidR="00C870ED" w:rsidRDefault="00824B97">
      <w:pPr>
        <w:rPr>
          <w:szCs w:val="22"/>
          <w:lang w:val="hr-HR"/>
        </w:rPr>
      </w:pPr>
      <w:r>
        <w:rPr>
          <w:szCs w:val="22"/>
          <w:lang w:val="hr-HR"/>
        </w:rPr>
        <w:t>Farmakokinetička analiza populacije obavljena u bolesnika u dobi od 1 mjeseca do 16. godine života pokazala je značajnu korelaciju tjelesne težine s prividnim klirensom (klirens se povećavao s porastom tjelesne težine) i s prividnim volumenom distribucije. Na oba pokazatelja utjecala je i dob.Taj je utjecaj bio izraženiji u mlađe dojenčadi i s porastom dobi je slabio, a oko 4. godine života postao je zanemariv.</w:t>
      </w:r>
    </w:p>
    <w:p w14:paraId="4E8610FE" w14:textId="77777777" w:rsidR="00C870ED" w:rsidRDefault="00C870ED">
      <w:pPr>
        <w:rPr>
          <w:szCs w:val="22"/>
          <w:lang w:val="hr-HR"/>
        </w:rPr>
      </w:pPr>
    </w:p>
    <w:p w14:paraId="4E8610FF" w14:textId="77777777" w:rsidR="00C870ED" w:rsidRDefault="00824B97">
      <w:pPr>
        <w:rPr>
          <w:szCs w:val="22"/>
          <w:lang w:val="hr-HR"/>
        </w:rPr>
      </w:pPr>
      <w:r>
        <w:rPr>
          <w:szCs w:val="22"/>
          <w:lang w:val="hr-HR"/>
        </w:rPr>
        <w:t>U obje farmakokinetičke analize populacije prividni klirens levetiracetama se povećao za oko 20 % kada se lijek davao istodobno s antiepileptikom koji inducira enzime.</w:t>
      </w:r>
    </w:p>
    <w:p w14:paraId="4E861100" w14:textId="77777777" w:rsidR="00C870ED" w:rsidRDefault="00C870ED">
      <w:pPr>
        <w:numPr>
          <w:ilvl w:val="12"/>
          <w:numId w:val="0"/>
        </w:numPr>
        <w:spacing w:line="240" w:lineRule="auto"/>
        <w:ind w:right="-2"/>
        <w:rPr>
          <w:iCs/>
          <w:szCs w:val="22"/>
          <w:lang w:val="hr-HR"/>
        </w:rPr>
      </w:pPr>
    </w:p>
    <w:p w14:paraId="4E861101"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1102" w14:textId="77777777" w:rsidR="00C870ED" w:rsidRDefault="00C870ED">
      <w:pPr>
        <w:keepNext/>
        <w:tabs>
          <w:tab w:val="clear" w:pos="567"/>
        </w:tabs>
        <w:spacing w:line="240" w:lineRule="auto"/>
        <w:rPr>
          <w:szCs w:val="22"/>
          <w:lang w:val="hr-HR"/>
        </w:rPr>
      </w:pPr>
    </w:p>
    <w:p w14:paraId="4E861103" w14:textId="77777777" w:rsidR="00C870ED" w:rsidRDefault="00824B97">
      <w:pPr>
        <w:keepNext/>
        <w:rPr>
          <w:szCs w:val="22"/>
          <w:lang w:val="hr-HR"/>
        </w:rPr>
      </w:pPr>
      <w:r>
        <w:rPr>
          <w:szCs w:val="22"/>
          <w:lang w:val="hr-HR"/>
        </w:rPr>
        <w:t>Neklinički podaci ne ukazuju na poseban rizik za ljude na temelju konvencionalnih ispitivanja sigurnosne farmakologije, genotoksičnosti i kancerogenosti.</w:t>
      </w:r>
    </w:p>
    <w:p w14:paraId="4E861104"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1105" w14:textId="77777777" w:rsidR="00C870ED" w:rsidRDefault="00C870ED">
      <w:pPr>
        <w:tabs>
          <w:tab w:val="left" w:pos="1095"/>
        </w:tabs>
        <w:rPr>
          <w:szCs w:val="22"/>
          <w:lang w:val="hr-HR" w:eastAsia="en-GB"/>
        </w:rPr>
      </w:pPr>
    </w:p>
    <w:p w14:paraId="4E861106" w14:textId="77777777" w:rsidR="00C870ED" w:rsidRDefault="00824B97">
      <w:pPr>
        <w:rPr>
          <w:szCs w:val="22"/>
          <w:lang w:val="hr-HR" w:eastAsia="en-GB"/>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1107" w14:textId="77777777" w:rsidR="00C870ED" w:rsidRDefault="00C870ED">
      <w:pPr>
        <w:rPr>
          <w:szCs w:val="22"/>
          <w:lang w:val="hr-HR"/>
        </w:rPr>
      </w:pPr>
    </w:p>
    <w:p w14:paraId="4E861108" w14:textId="77777777" w:rsidR="00C870ED" w:rsidRDefault="00824B97">
      <w:pPr>
        <w:keepNext/>
        <w:spacing w:line="260" w:lineRule="atLeast"/>
        <w:rPr>
          <w:szCs w:val="22"/>
          <w:lang w:val="hr-HR"/>
        </w:rPr>
      </w:pPr>
      <w:r>
        <w:rPr>
          <w:szCs w:val="22"/>
          <w:lang w:val="hr-HR"/>
        </w:rPr>
        <w:t xml:space="preserve">Provedene su dvije studije embrio-fetalnog razvoja (engl. </w:t>
      </w:r>
      <w:r>
        <w:rPr>
          <w:i/>
          <w:szCs w:val="22"/>
          <w:lang w:val="hr-HR"/>
        </w:rPr>
        <w:t>embryo-foetal development,</w:t>
      </w:r>
      <w:r>
        <w:rPr>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i/>
          <w:szCs w:val="22"/>
          <w:lang w:val="hr-HR"/>
        </w:rPr>
        <w:t>No Observed Adverse Effect Level</w:t>
      </w:r>
      <w:r>
        <w:rPr>
          <w:szCs w:val="22"/>
          <w:lang w:val="hr-HR"/>
        </w:rPr>
        <w:t xml:space="preserve">, </w:t>
      </w:r>
      <w:r>
        <w:rPr>
          <w:snapToGrid w:val="0"/>
          <w:szCs w:val="22"/>
          <w:lang w:val="hr-HR"/>
        </w:rPr>
        <w:t>razina pri kojoj se ne uočava štetni učinak</w:t>
      </w:r>
      <w:r>
        <w:rPr>
          <w:szCs w:val="22"/>
          <w:lang w:val="hr-HR"/>
        </w:rPr>
        <w:t>) za gravidne štakorice iznosila je 3600 mg/kg/dan, a za fetuse 1200 mg/kg/dan (12-erostruka vrijednost najveće preporučene doze za čovjeka izražena u mg/m</w:t>
      </w:r>
      <w:r>
        <w:rPr>
          <w:szCs w:val="22"/>
          <w:vertAlign w:val="superscript"/>
          <w:lang w:val="hr-HR"/>
        </w:rPr>
        <w:t>2</w:t>
      </w:r>
      <w:r>
        <w:rPr>
          <w:szCs w:val="22"/>
          <w:lang w:val="hr-HR"/>
        </w:rPr>
        <w:t xml:space="preserve">). </w:t>
      </w:r>
    </w:p>
    <w:p w14:paraId="4E861109" w14:textId="77777777" w:rsidR="00C870ED" w:rsidRDefault="00C870ED">
      <w:pPr>
        <w:spacing w:line="260" w:lineRule="atLeast"/>
        <w:rPr>
          <w:szCs w:val="22"/>
          <w:lang w:val="hr-HR"/>
        </w:rPr>
      </w:pPr>
    </w:p>
    <w:p w14:paraId="4E86110A" w14:textId="77777777" w:rsidR="00C870ED" w:rsidRDefault="00824B97">
      <w:pPr>
        <w:spacing w:line="260" w:lineRule="atLeast"/>
        <w:rPr>
          <w:b/>
          <w:szCs w:val="22"/>
          <w:lang w:val="hr-HR"/>
        </w:rPr>
      </w:pPr>
      <w:r>
        <w:rPr>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 200 mg/kg/dan, a za fetuse 200 mg/kg/dan (što je jednako MRHD-u, engl. </w:t>
      </w:r>
      <w:r>
        <w:rPr>
          <w:i/>
          <w:szCs w:val="22"/>
          <w:lang w:val="hr-HR"/>
        </w:rPr>
        <w:t>Maximum Recommended Human Dose</w:t>
      </w:r>
      <w:r>
        <w:rPr>
          <w:szCs w:val="22"/>
          <w:lang w:val="hr-HR"/>
        </w:rPr>
        <w:t>, izraženom u mg/m</w:t>
      </w:r>
      <w:r>
        <w:rPr>
          <w:szCs w:val="22"/>
          <w:vertAlign w:val="superscript"/>
          <w:lang w:val="hr-HR"/>
        </w:rPr>
        <w:t>2</w:t>
      </w:r>
      <w:r>
        <w:rPr>
          <w:szCs w:val="22"/>
          <w:lang w:val="hr-HR"/>
        </w:rPr>
        <w:t xml:space="preserve">). </w:t>
      </w:r>
    </w:p>
    <w:p w14:paraId="4E86110B" w14:textId="77777777" w:rsidR="00C870ED" w:rsidRDefault="00824B97">
      <w:pPr>
        <w:rPr>
          <w:szCs w:val="22"/>
          <w:lang w:val="hr-HR"/>
        </w:rPr>
      </w:pPr>
      <w:r>
        <w:rPr>
          <w:szCs w:val="22"/>
          <w:lang w:val="hr-HR"/>
        </w:rPr>
        <w:t xml:space="preserve">Studija peri- i postnatalnog razvoja </w:t>
      </w:r>
      <w:r>
        <w:rPr>
          <w:bCs/>
          <w:iCs/>
          <w:szCs w:val="22"/>
          <w:lang w:val="hr-HR"/>
        </w:rPr>
        <w:t>provedena</w:t>
      </w:r>
      <w:r>
        <w:rPr>
          <w:szCs w:val="22"/>
          <w:lang w:val="hr-HR"/>
        </w:rPr>
        <w:t xml:space="preserve"> je u štakora dozama levetiracetama od 70, 350 i 1800 mg/kg/dan. NOAEL je iznosila ≥ 1800 mg/kg/dan za F0 ženke te za preživljenje, rast i razvoj za F1 potomstvo do odbića (6-erostruka vrijednost najveće preporučene doze za čovjeka izražena u mg/m</w:t>
      </w:r>
      <w:r>
        <w:rPr>
          <w:szCs w:val="22"/>
          <w:vertAlign w:val="superscript"/>
          <w:lang w:val="hr-HR"/>
        </w:rPr>
        <w:t>2</w:t>
      </w:r>
      <w:r>
        <w:rPr>
          <w:szCs w:val="22"/>
          <w:lang w:val="hr-HR"/>
        </w:rPr>
        <w:t>).</w:t>
      </w:r>
    </w:p>
    <w:p w14:paraId="4E86110C" w14:textId="77777777" w:rsidR="00C870ED" w:rsidRDefault="00C870ED">
      <w:pPr>
        <w:rPr>
          <w:szCs w:val="22"/>
          <w:lang w:val="hr-HR"/>
        </w:rPr>
      </w:pPr>
    </w:p>
    <w:p w14:paraId="4E86110D" w14:textId="77777777" w:rsidR="00C870ED" w:rsidRDefault="00824B97">
      <w:pPr>
        <w:rPr>
          <w:szCs w:val="22"/>
          <w:lang w:val="hr-HR"/>
        </w:rPr>
      </w:pPr>
      <w:r>
        <w:rPr>
          <w:szCs w:val="22"/>
          <w:lang w:val="hr-HR"/>
        </w:rPr>
        <w:t>Neonatalne i juvenilne studije na štakorima i psima pokazale su da nema nuspojava u uobičajenim mjerama ishoda razvoja ili sazrijevanja kod primjene doza do 1800 mg/kg/dan (6-erostruka do 17</w:t>
      </w:r>
      <w:r>
        <w:rPr>
          <w:szCs w:val="22"/>
          <w:lang w:val="hr-HR"/>
        </w:rPr>
        <w:noBreakHyphen/>
        <w:t>erostruka vrijednost najveće preporučene doze za čovjeka izražena u mg/m</w:t>
      </w:r>
      <w:r>
        <w:rPr>
          <w:szCs w:val="22"/>
          <w:vertAlign w:val="superscript"/>
          <w:lang w:val="hr-HR"/>
        </w:rPr>
        <w:t>2</w:t>
      </w:r>
      <w:r>
        <w:rPr>
          <w:szCs w:val="22"/>
          <w:lang w:val="hr-HR"/>
        </w:rPr>
        <w:t>).</w:t>
      </w:r>
    </w:p>
    <w:p w14:paraId="4E86110E" w14:textId="77777777" w:rsidR="00C870ED" w:rsidRDefault="00C870ED">
      <w:pPr>
        <w:tabs>
          <w:tab w:val="clear" w:pos="567"/>
        </w:tabs>
        <w:spacing w:line="240" w:lineRule="auto"/>
        <w:rPr>
          <w:szCs w:val="22"/>
          <w:lang w:val="hr-HR"/>
        </w:rPr>
      </w:pPr>
    </w:p>
    <w:p w14:paraId="4E86110F" w14:textId="77777777" w:rsidR="00C870ED" w:rsidRDefault="00C870ED">
      <w:pPr>
        <w:tabs>
          <w:tab w:val="clear" w:pos="567"/>
        </w:tabs>
        <w:spacing w:line="240" w:lineRule="auto"/>
        <w:rPr>
          <w:szCs w:val="22"/>
          <w:lang w:val="hr-HR"/>
        </w:rPr>
      </w:pPr>
    </w:p>
    <w:p w14:paraId="4E861110" w14:textId="77777777" w:rsidR="00C870ED" w:rsidRDefault="00824B97">
      <w:pPr>
        <w:keepNext/>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1111" w14:textId="77777777" w:rsidR="00C870ED" w:rsidRDefault="00C870ED">
      <w:pPr>
        <w:keepNext/>
        <w:tabs>
          <w:tab w:val="clear" w:pos="567"/>
        </w:tabs>
        <w:spacing w:line="240" w:lineRule="auto"/>
        <w:rPr>
          <w:szCs w:val="22"/>
          <w:lang w:val="hr-HR"/>
        </w:rPr>
      </w:pPr>
    </w:p>
    <w:p w14:paraId="4E861112" w14:textId="77777777" w:rsidR="00C870ED" w:rsidRDefault="00824B97">
      <w:pPr>
        <w:keepNext/>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1113" w14:textId="77777777" w:rsidR="00C870ED" w:rsidRDefault="00C870ED">
      <w:pPr>
        <w:keepNext/>
        <w:tabs>
          <w:tab w:val="clear" w:pos="567"/>
        </w:tabs>
        <w:spacing w:line="240" w:lineRule="auto"/>
        <w:rPr>
          <w:szCs w:val="22"/>
          <w:lang w:val="hr-HR"/>
        </w:rPr>
      </w:pPr>
    </w:p>
    <w:p w14:paraId="4E861114" w14:textId="77777777" w:rsidR="00C870ED" w:rsidRDefault="00824B97">
      <w:pPr>
        <w:keepNext/>
        <w:rPr>
          <w:szCs w:val="22"/>
          <w:u w:val="single"/>
          <w:lang w:val="hr-HR"/>
        </w:rPr>
      </w:pPr>
      <w:r>
        <w:rPr>
          <w:szCs w:val="22"/>
          <w:u w:val="single"/>
          <w:lang w:val="hr-HR"/>
        </w:rPr>
        <w:t>Jezgra tablete</w:t>
      </w:r>
    </w:p>
    <w:p w14:paraId="4E861115" w14:textId="77777777" w:rsidR="00C870ED" w:rsidRDefault="00824B97">
      <w:pPr>
        <w:keepNext/>
        <w:rPr>
          <w:szCs w:val="22"/>
          <w:lang w:val="hr-HR"/>
        </w:rPr>
      </w:pPr>
      <w:r>
        <w:rPr>
          <w:szCs w:val="22"/>
          <w:lang w:val="hr-HR"/>
        </w:rPr>
        <w:t>karmelozanatrij, umrežena</w:t>
      </w:r>
    </w:p>
    <w:p w14:paraId="4E861116" w14:textId="77777777" w:rsidR="00C870ED" w:rsidRDefault="00824B97">
      <w:pPr>
        <w:keepNext/>
        <w:rPr>
          <w:szCs w:val="22"/>
          <w:lang w:val="hr-HR"/>
        </w:rPr>
      </w:pPr>
      <w:r>
        <w:rPr>
          <w:szCs w:val="22"/>
          <w:lang w:val="hr-HR"/>
        </w:rPr>
        <w:t>makrogol 6000</w:t>
      </w:r>
    </w:p>
    <w:p w14:paraId="4E861117" w14:textId="77777777" w:rsidR="00C870ED" w:rsidRDefault="00824B97">
      <w:pPr>
        <w:keepNext/>
        <w:rPr>
          <w:szCs w:val="22"/>
          <w:lang w:val="hr-HR"/>
        </w:rPr>
      </w:pPr>
      <w:r>
        <w:rPr>
          <w:szCs w:val="22"/>
          <w:lang w:val="hr-HR"/>
        </w:rPr>
        <w:t>silicijev dioksid, koloidni, bezvodni</w:t>
      </w:r>
    </w:p>
    <w:p w14:paraId="4E861118" w14:textId="77777777" w:rsidR="00C870ED" w:rsidRDefault="00824B97">
      <w:pPr>
        <w:keepNext/>
        <w:rPr>
          <w:szCs w:val="22"/>
          <w:lang w:val="hr-HR"/>
        </w:rPr>
      </w:pPr>
      <w:r>
        <w:rPr>
          <w:szCs w:val="22"/>
          <w:lang w:val="hr-HR"/>
        </w:rPr>
        <w:t>magnezijev stearat</w:t>
      </w:r>
    </w:p>
    <w:p w14:paraId="4E861119" w14:textId="77777777" w:rsidR="00C870ED" w:rsidRDefault="00C870ED">
      <w:pPr>
        <w:rPr>
          <w:szCs w:val="22"/>
          <w:lang w:val="hr-HR"/>
        </w:rPr>
      </w:pPr>
    </w:p>
    <w:p w14:paraId="4E86111A" w14:textId="77777777" w:rsidR="00C870ED" w:rsidRDefault="00824B97">
      <w:pPr>
        <w:keepNext/>
        <w:rPr>
          <w:szCs w:val="22"/>
          <w:u w:val="single"/>
          <w:lang w:val="hr-HR"/>
        </w:rPr>
      </w:pPr>
      <w:r>
        <w:rPr>
          <w:szCs w:val="22"/>
          <w:u w:val="single"/>
          <w:lang w:val="hr-HR"/>
        </w:rPr>
        <w:t>Film ovojnica</w:t>
      </w:r>
    </w:p>
    <w:p w14:paraId="4E86111B" w14:textId="77777777" w:rsidR="00C870ED" w:rsidRDefault="00824B97">
      <w:pPr>
        <w:rPr>
          <w:szCs w:val="22"/>
          <w:lang w:val="hr-HR"/>
        </w:rPr>
      </w:pPr>
      <w:r>
        <w:rPr>
          <w:szCs w:val="22"/>
          <w:lang w:val="hr-HR"/>
        </w:rPr>
        <w:t>polivinilni alkohol, djelomično hidroliziran</w:t>
      </w:r>
    </w:p>
    <w:p w14:paraId="4E86111C" w14:textId="77777777" w:rsidR="00C870ED" w:rsidRDefault="00824B97">
      <w:pPr>
        <w:rPr>
          <w:szCs w:val="22"/>
          <w:lang w:val="hr-HR"/>
        </w:rPr>
      </w:pPr>
      <w:r>
        <w:rPr>
          <w:szCs w:val="22"/>
          <w:lang w:val="hr-HR"/>
        </w:rPr>
        <w:t>titanijev dioksid (E171)</w:t>
      </w:r>
    </w:p>
    <w:p w14:paraId="4E86111D" w14:textId="77777777" w:rsidR="00C870ED" w:rsidRDefault="00824B97">
      <w:pPr>
        <w:rPr>
          <w:szCs w:val="22"/>
          <w:lang w:val="hr-HR"/>
        </w:rPr>
      </w:pPr>
      <w:r>
        <w:rPr>
          <w:szCs w:val="22"/>
          <w:lang w:val="hr-HR"/>
        </w:rPr>
        <w:t>makrogol 3350</w:t>
      </w:r>
    </w:p>
    <w:p w14:paraId="4E86111E" w14:textId="77777777" w:rsidR="00C870ED" w:rsidRDefault="00824B97">
      <w:pPr>
        <w:rPr>
          <w:szCs w:val="22"/>
          <w:lang w:val="hr-HR"/>
        </w:rPr>
      </w:pPr>
      <w:r>
        <w:rPr>
          <w:szCs w:val="22"/>
          <w:lang w:val="hr-HR"/>
        </w:rPr>
        <w:t>talk</w:t>
      </w:r>
    </w:p>
    <w:p w14:paraId="4E86111F" w14:textId="77777777" w:rsidR="00C870ED" w:rsidRDefault="00824B97">
      <w:pPr>
        <w:rPr>
          <w:szCs w:val="22"/>
          <w:lang w:val="hr-HR"/>
        </w:rPr>
      </w:pPr>
      <w:r>
        <w:rPr>
          <w:szCs w:val="22"/>
          <w:lang w:val="hr-HR"/>
        </w:rPr>
        <w:t>željezov oksid žuti (E 172)</w:t>
      </w:r>
    </w:p>
    <w:p w14:paraId="4E861120" w14:textId="77777777" w:rsidR="00C870ED" w:rsidRDefault="00C870ED">
      <w:pPr>
        <w:tabs>
          <w:tab w:val="clear" w:pos="567"/>
        </w:tabs>
        <w:spacing w:line="240" w:lineRule="auto"/>
        <w:rPr>
          <w:szCs w:val="22"/>
          <w:lang w:val="hr-HR"/>
        </w:rPr>
      </w:pPr>
    </w:p>
    <w:p w14:paraId="4E861121" w14:textId="77777777" w:rsidR="00C870ED" w:rsidRDefault="00824B97">
      <w:pPr>
        <w:keepNext/>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1122" w14:textId="77777777" w:rsidR="00C870ED" w:rsidRDefault="00C870ED">
      <w:pPr>
        <w:keepNext/>
        <w:tabs>
          <w:tab w:val="clear" w:pos="567"/>
        </w:tabs>
        <w:spacing w:line="240" w:lineRule="auto"/>
        <w:rPr>
          <w:szCs w:val="22"/>
          <w:lang w:val="hr-HR"/>
        </w:rPr>
      </w:pPr>
    </w:p>
    <w:p w14:paraId="4E861123" w14:textId="77777777" w:rsidR="00C870ED" w:rsidRDefault="00824B97">
      <w:pPr>
        <w:rPr>
          <w:szCs w:val="22"/>
          <w:lang w:val="hr-HR"/>
        </w:rPr>
      </w:pPr>
      <w:r>
        <w:rPr>
          <w:szCs w:val="22"/>
          <w:lang w:val="hr-HR"/>
        </w:rPr>
        <w:t>Nije primjenjivo.</w:t>
      </w:r>
    </w:p>
    <w:p w14:paraId="4E861124" w14:textId="77777777" w:rsidR="00C870ED" w:rsidRDefault="00C870ED">
      <w:pPr>
        <w:tabs>
          <w:tab w:val="clear" w:pos="567"/>
        </w:tabs>
        <w:spacing w:line="240" w:lineRule="auto"/>
        <w:rPr>
          <w:szCs w:val="22"/>
          <w:lang w:val="hr-HR"/>
        </w:rPr>
      </w:pPr>
    </w:p>
    <w:p w14:paraId="4E861125" w14:textId="77777777" w:rsidR="00C870ED" w:rsidRDefault="00824B97">
      <w:pPr>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1126" w14:textId="77777777" w:rsidR="00C870ED" w:rsidRDefault="00C870ED">
      <w:pPr>
        <w:tabs>
          <w:tab w:val="clear" w:pos="567"/>
        </w:tabs>
        <w:spacing w:line="240" w:lineRule="auto"/>
        <w:rPr>
          <w:szCs w:val="22"/>
          <w:lang w:val="hr-HR"/>
        </w:rPr>
      </w:pPr>
    </w:p>
    <w:p w14:paraId="4E861127" w14:textId="77777777" w:rsidR="00C870ED" w:rsidRDefault="00824B97">
      <w:pPr>
        <w:rPr>
          <w:szCs w:val="22"/>
          <w:lang w:val="hr-HR"/>
        </w:rPr>
      </w:pPr>
      <w:r>
        <w:rPr>
          <w:szCs w:val="22"/>
          <w:lang w:val="hr-HR" w:eastAsia="de-DE"/>
        </w:rPr>
        <w:t>3 godine.</w:t>
      </w:r>
      <w:r>
        <w:rPr>
          <w:szCs w:val="22"/>
          <w:lang w:val="hr-HR"/>
        </w:rPr>
        <w:t xml:space="preserve"> </w:t>
      </w:r>
    </w:p>
    <w:p w14:paraId="4E861128" w14:textId="77777777" w:rsidR="00C870ED" w:rsidRDefault="00C870ED">
      <w:pPr>
        <w:tabs>
          <w:tab w:val="clear" w:pos="567"/>
        </w:tabs>
        <w:spacing w:line="240" w:lineRule="auto"/>
        <w:rPr>
          <w:szCs w:val="22"/>
          <w:lang w:val="hr-HR"/>
        </w:rPr>
      </w:pPr>
    </w:p>
    <w:p w14:paraId="4E861129" w14:textId="77777777" w:rsidR="00C870ED" w:rsidRDefault="00824B97">
      <w:pPr>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112A" w14:textId="77777777" w:rsidR="00C870ED" w:rsidRDefault="00C870ED">
      <w:pPr>
        <w:tabs>
          <w:tab w:val="clear" w:pos="567"/>
        </w:tabs>
        <w:spacing w:line="240" w:lineRule="auto"/>
        <w:rPr>
          <w:szCs w:val="22"/>
          <w:lang w:val="hr-HR"/>
        </w:rPr>
      </w:pPr>
    </w:p>
    <w:p w14:paraId="4E86112B" w14:textId="77777777" w:rsidR="00C870ED" w:rsidRDefault="00824B97">
      <w:pPr>
        <w:rPr>
          <w:szCs w:val="22"/>
          <w:lang w:val="hr-HR"/>
        </w:rPr>
      </w:pPr>
      <w:r>
        <w:rPr>
          <w:szCs w:val="22"/>
          <w:lang w:val="hr-HR"/>
        </w:rPr>
        <w:t>Lijek ne zahtijeva posebne uvjete čuvanja.</w:t>
      </w:r>
    </w:p>
    <w:p w14:paraId="4E86112C" w14:textId="77777777" w:rsidR="00C870ED" w:rsidRDefault="00C870ED">
      <w:pPr>
        <w:tabs>
          <w:tab w:val="clear" w:pos="567"/>
        </w:tabs>
        <w:spacing w:line="240" w:lineRule="auto"/>
        <w:rPr>
          <w:szCs w:val="22"/>
          <w:lang w:val="hr-HR"/>
        </w:rPr>
      </w:pPr>
    </w:p>
    <w:p w14:paraId="4E86112D" w14:textId="77777777" w:rsidR="00C870ED" w:rsidRDefault="00824B97">
      <w:pPr>
        <w:keepNext/>
        <w:tabs>
          <w:tab w:val="clear" w:pos="567"/>
        </w:tabs>
        <w:spacing w:line="240" w:lineRule="auto"/>
        <w:rPr>
          <w:b/>
          <w:szCs w:val="22"/>
          <w:lang w:val="hr-HR"/>
        </w:rPr>
      </w:pPr>
      <w:r>
        <w:rPr>
          <w:b/>
          <w:szCs w:val="22"/>
          <w:lang w:val="hr-HR"/>
        </w:rPr>
        <w:t>6.5</w:t>
      </w:r>
      <w:r>
        <w:rPr>
          <w:b/>
          <w:szCs w:val="22"/>
          <w:lang w:val="hr-HR"/>
        </w:rPr>
        <w:tab/>
        <w:t>Vrsta i sadržaj spremnika</w:t>
      </w:r>
    </w:p>
    <w:p w14:paraId="4E86112E" w14:textId="77777777" w:rsidR="00C870ED" w:rsidRDefault="00C870ED">
      <w:pPr>
        <w:keepNext/>
        <w:tabs>
          <w:tab w:val="clear" w:pos="567"/>
        </w:tabs>
        <w:spacing w:line="240" w:lineRule="auto"/>
        <w:rPr>
          <w:szCs w:val="22"/>
          <w:lang w:val="hr-HR"/>
        </w:rPr>
      </w:pPr>
    </w:p>
    <w:p w14:paraId="4E86112F" w14:textId="77777777" w:rsidR="00C870ED" w:rsidRDefault="00824B97">
      <w:pPr>
        <w:rPr>
          <w:szCs w:val="22"/>
          <w:lang w:val="hr-HR"/>
        </w:rPr>
      </w:pPr>
      <w:r>
        <w:rPr>
          <w:szCs w:val="22"/>
          <w:lang w:val="hr-HR"/>
        </w:rPr>
        <w:t>Aluminij/PVC blisteri umetnuti u kartonske kutije koje sadrže 10, 20, 30, 50, 60, 100, 120 filmom obloženih tableta i višestruka pakiranja koja sadrže 200 (2 pakiranja od 100) filmom obloženih tableta.</w:t>
      </w:r>
    </w:p>
    <w:p w14:paraId="4E861130" w14:textId="77777777" w:rsidR="00C870ED" w:rsidRDefault="00C870ED">
      <w:pPr>
        <w:tabs>
          <w:tab w:val="clear" w:pos="567"/>
        </w:tabs>
        <w:spacing w:line="240" w:lineRule="auto"/>
        <w:rPr>
          <w:szCs w:val="22"/>
          <w:lang w:val="hr-HR"/>
        </w:rPr>
      </w:pPr>
    </w:p>
    <w:p w14:paraId="4E861131" w14:textId="77777777" w:rsidR="00C870ED" w:rsidRDefault="00824B97">
      <w:pPr>
        <w:rPr>
          <w:szCs w:val="22"/>
          <w:lang w:val="hr-HR"/>
        </w:rPr>
      </w:pPr>
      <w:r>
        <w:rPr>
          <w:szCs w:val="22"/>
          <w:lang w:val="hr-HR"/>
        </w:rPr>
        <w:t>Aluminij/PVC perforirani blisteri s jediničnim dozama umetnuti u kartonske kutije koje sadrže 100 x 1 filmom obloženih tableta.</w:t>
      </w:r>
    </w:p>
    <w:p w14:paraId="4E861132" w14:textId="77777777" w:rsidR="00C870ED" w:rsidRDefault="00C870ED">
      <w:pPr>
        <w:rPr>
          <w:szCs w:val="22"/>
          <w:lang w:val="hr-HR"/>
        </w:rPr>
      </w:pPr>
    </w:p>
    <w:p w14:paraId="4E861133" w14:textId="77777777" w:rsidR="00C870ED" w:rsidRDefault="00824B97">
      <w:pPr>
        <w:rPr>
          <w:szCs w:val="22"/>
          <w:lang w:val="hr-HR"/>
        </w:rPr>
      </w:pPr>
      <w:r>
        <w:rPr>
          <w:szCs w:val="22"/>
          <w:lang w:val="hr-HR"/>
        </w:rPr>
        <w:t>Na tržištu se ne moraju nalaziti sve veličine pakiranja.</w:t>
      </w:r>
    </w:p>
    <w:p w14:paraId="4E861134" w14:textId="77777777" w:rsidR="00C870ED" w:rsidRDefault="00C870ED">
      <w:pPr>
        <w:tabs>
          <w:tab w:val="clear" w:pos="567"/>
        </w:tabs>
        <w:spacing w:line="240" w:lineRule="auto"/>
        <w:rPr>
          <w:szCs w:val="22"/>
          <w:lang w:val="hr-HR"/>
        </w:rPr>
      </w:pPr>
    </w:p>
    <w:p w14:paraId="4E861135" w14:textId="77777777" w:rsidR="00C870ED" w:rsidRDefault="00824B97">
      <w:pPr>
        <w:tabs>
          <w:tab w:val="clear" w:pos="567"/>
        </w:tabs>
        <w:spacing w:line="240" w:lineRule="auto"/>
        <w:ind w:left="567" w:hanging="567"/>
        <w:rPr>
          <w:b/>
          <w:szCs w:val="22"/>
          <w:lang w:val="hr-HR"/>
        </w:rPr>
      </w:pPr>
      <w:r>
        <w:rPr>
          <w:b/>
          <w:szCs w:val="22"/>
          <w:lang w:val="hr-HR"/>
        </w:rPr>
        <w:t>6.6</w:t>
      </w:r>
      <w:r>
        <w:rPr>
          <w:b/>
          <w:szCs w:val="22"/>
          <w:lang w:val="hr-HR"/>
        </w:rPr>
        <w:tab/>
        <w:t>Posebne mjere za zbrinjavanje</w:t>
      </w:r>
    </w:p>
    <w:p w14:paraId="4E861136" w14:textId="77777777" w:rsidR="00C870ED" w:rsidRDefault="00C870ED">
      <w:pPr>
        <w:tabs>
          <w:tab w:val="clear" w:pos="567"/>
        </w:tabs>
        <w:spacing w:line="240" w:lineRule="auto"/>
        <w:rPr>
          <w:szCs w:val="22"/>
          <w:lang w:val="hr-HR"/>
        </w:rPr>
      </w:pPr>
    </w:p>
    <w:p w14:paraId="4E861137" w14:textId="77777777" w:rsidR="00C870ED" w:rsidRDefault="00824B97">
      <w:pPr>
        <w:rPr>
          <w:szCs w:val="22"/>
          <w:lang w:val="hr-HR"/>
        </w:rPr>
      </w:pPr>
      <w:r>
        <w:rPr>
          <w:szCs w:val="22"/>
          <w:lang w:val="hr-HR"/>
        </w:rPr>
        <w:t>Neiskorišteni lijek ili otpadni materijal potrebno je zbrinuti sukladno nacionalnim propisima.</w:t>
      </w:r>
    </w:p>
    <w:p w14:paraId="4E861138" w14:textId="77777777" w:rsidR="00C870ED" w:rsidRDefault="00C870ED">
      <w:pPr>
        <w:tabs>
          <w:tab w:val="clear" w:pos="567"/>
        </w:tabs>
        <w:spacing w:line="240" w:lineRule="auto"/>
        <w:rPr>
          <w:szCs w:val="22"/>
          <w:lang w:val="hr-HR"/>
        </w:rPr>
      </w:pPr>
    </w:p>
    <w:p w14:paraId="4E861139" w14:textId="77777777" w:rsidR="00C870ED" w:rsidRDefault="00C870ED">
      <w:pPr>
        <w:tabs>
          <w:tab w:val="clear" w:pos="567"/>
        </w:tabs>
        <w:spacing w:line="240" w:lineRule="auto"/>
        <w:rPr>
          <w:szCs w:val="22"/>
          <w:lang w:val="hr-HR"/>
        </w:rPr>
      </w:pPr>
    </w:p>
    <w:p w14:paraId="4E86113A" w14:textId="77777777" w:rsidR="00C870ED" w:rsidRDefault="00824B97">
      <w:pPr>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113B" w14:textId="77777777" w:rsidR="00C870ED" w:rsidRDefault="00C870ED">
      <w:pPr>
        <w:tabs>
          <w:tab w:val="clear" w:pos="567"/>
        </w:tabs>
        <w:spacing w:line="240" w:lineRule="auto"/>
        <w:rPr>
          <w:szCs w:val="22"/>
          <w:lang w:val="hr-HR"/>
        </w:rPr>
      </w:pPr>
    </w:p>
    <w:p w14:paraId="4E86113C" w14:textId="77777777" w:rsidR="00C870ED" w:rsidRDefault="00824B97">
      <w:pPr>
        <w:rPr>
          <w:szCs w:val="22"/>
          <w:lang w:val="hr-HR"/>
        </w:rPr>
      </w:pPr>
      <w:r>
        <w:rPr>
          <w:szCs w:val="22"/>
          <w:lang w:val="hr-HR"/>
        </w:rPr>
        <w:t xml:space="preserve">UCB Pharma SA </w:t>
      </w:r>
    </w:p>
    <w:p w14:paraId="4E86113D" w14:textId="77777777" w:rsidR="00C870ED" w:rsidRDefault="00824B97">
      <w:pPr>
        <w:rPr>
          <w:szCs w:val="22"/>
          <w:lang w:val="hr-HR"/>
        </w:rPr>
      </w:pPr>
      <w:r>
        <w:rPr>
          <w:szCs w:val="22"/>
          <w:lang w:val="hr-HR"/>
        </w:rPr>
        <w:t>Allée de la Recherche 60</w:t>
      </w:r>
    </w:p>
    <w:p w14:paraId="4E86113E" w14:textId="77777777" w:rsidR="00C870ED" w:rsidRDefault="00824B97">
      <w:pPr>
        <w:rPr>
          <w:szCs w:val="22"/>
          <w:lang w:val="hr-HR"/>
        </w:rPr>
      </w:pPr>
      <w:r>
        <w:rPr>
          <w:szCs w:val="22"/>
          <w:lang w:val="hr-HR"/>
        </w:rPr>
        <w:t>B-1070 Brussels</w:t>
      </w:r>
    </w:p>
    <w:p w14:paraId="4E86113F" w14:textId="77777777" w:rsidR="00C870ED" w:rsidRDefault="00824B97">
      <w:pPr>
        <w:rPr>
          <w:szCs w:val="22"/>
          <w:lang w:val="hr-HR"/>
        </w:rPr>
      </w:pPr>
      <w:r>
        <w:rPr>
          <w:szCs w:val="22"/>
          <w:lang w:val="hr-HR"/>
        </w:rPr>
        <w:t>Belgija</w:t>
      </w:r>
    </w:p>
    <w:p w14:paraId="4E861140" w14:textId="77777777" w:rsidR="00C870ED" w:rsidRDefault="00C870ED">
      <w:pPr>
        <w:tabs>
          <w:tab w:val="clear" w:pos="567"/>
        </w:tabs>
        <w:spacing w:line="240" w:lineRule="auto"/>
        <w:rPr>
          <w:szCs w:val="22"/>
          <w:lang w:val="hr-HR"/>
        </w:rPr>
      </w:pPr>
    </w:p>
    <w:p w14:paraId="4E861141" w14:textId="77777777" w:rsidR="00C870ED" w:rsidRDefault="00C870ED">
      <w:pPr>
        <w:tabs>
          <w:tab w:val="clear" w:pos="567"/>
        </w:tabs>
        <w:spacing w:line="240" w:lineRule="auto"/>
        <w:rPr>
          <w:szCs w:val="22"/>
          <w:lang w:val="hr-HR"/>
        </w:rPr>
      </w:pPr>
    </w:p>
    <w:p w14:paraId="4E861142" w14:textId="77777777" w:rsidR="00C870ED" w:rsidRDefault="00824B97">
      <w:pPr>
        <w:keepNext/>
        <w:tabs>
          <w:tab w:val="clear" w:pos="567"/>
        </w:tabs>
        <w:spacing w:line="240" w:lineRule="auto"/>
        <w:ind w:left="567" w:hanging="567"/>
        <w:rPr>
          <w:b/>
          <w:szCs w:val="22"/>
          <w:lang w:val="hr-HR"/>
        </w:rPr>
      </w:pPr>
      <w:r>
        <w:rPr>
          <w:b/>
          <w:szCs w:val="22"/>
          <w:lang w:val="hr-HR"/>
        </w:rPr>
        <w:t>8.</w:t>
      </w:r>
      <w:r>
        <w:rPr>
          <w:b/>
          <w:szCs w:val="22"/>
          <w:lang w:val="hr-HR"/>
        </w:rPr>
        <w:tab/>
        <w:t>BROJ(EVI) ODOBRENJA ZA STAVLJANJE LIJEKA U PROMET</w:t>
      </w:r>
    </w:p>
    <w:p w14:paraId="4E861143" w14:textId="77777777" w:rsidR="00C870ED" w:rsidRDefault="00C870ED">
      <w:pPr>
        <w:keepNext/>
        <w:tabs>
          <w:tab w:val="clear" w:pos="567"/>
        </w:tabs>
        <w:spacing w:line="240" w:lineRule="auto"/>
        <w:rPr>
          <w:szCs w:val="22"/>
          <w:lang w:val="hr-HR"/>
        </w:rPr>
      </w:pPr>
    </w:p>
    <w:p w14:paraId="4E861144" w14:textId="77777777" w:rsidR="00C870ED" w:rsidRDefault="00824B97">
      <w:pPr>
        <w:keepNext/>
        <w:rPr>
          <w:szCs w:val="22"/>
          <w:lang w:val="hr-HR"/>
        </w:rPr>
      </w:pPr>
      <w:r>
        <w:rPr>
          <w:szCs w:val="22"/>
          <w:lang w:val="hr-HR"/>
        </w:rPr>
        <w:t>EU/1/00/146/006</w:t>
      </w:r>
    </w:p>
    <w:p w14:paraId="4E861145" w14:textId="77777777" w:rsidR="00C870ED" w:rsidRDefault="00824B97">
      <w:pPr>
        <w:rPr>
          <w:szCs w:val="22"/>
          <w:lang w:val="hr-HR"/>
        </w:rPr>
      </w:pPr>
      <w:r>
        <w:rPr>
          <w:szCs w:val="22"/>
          <w:lang w:val="hr-HR"/>
        </w:rPr>
        <w:t>EU/1/00/146/007</w:t>
      </w:r>
    </w:p>
    <w:p w14:paraId="4E861146" w14:textId="77777777" w:rsidR="00C870ED" w:rsidRDefault="00824B97">
      <w:pPr>
        <w:rPr>
          <w:szCs w:val="22"/>
          <w:lang w:val="hr-HR"/>
        </w:rPr>
      </w:pPr>
      <w:r>
        <w:rPr>
          <w:szCs w:val="22"/>
          <w:lang w:val="hr-HR"/>
        </w:rPr>
        <w:t>EU/1/00/146/008</w:t>
      </w:r>
    </w:p>
    <w:p w14:paraId="4E861147" w14:textId="77777777" w:rsidR="00C870ED" w:rsidRDefault="00824B97">
      <w:pPr>
        <w:rPr>
          <w:szCs w:val="22"/>
          <w:lang w:val="hr-HR"/>
        </w:rPr>
      </w:pPr>
      <w:r>
        <w:rPr>
          <w:szCs w:val="22"/>
          <w:lang w:val="hr-HR"/>
        </w:rPr>
        <w:t>EU/1/00/146/009</w:t>
      </w:r>
    </w:p>
    <w:p w14:paraId="4E861148" w14:textId="77777777" w:rsidR="00C870ED" w:rsidRDefault="00824B97">
      <w:pPr>
        <w:rPr>
          <w:szCs w:val="22"/>
          <w:lang w:val="hr-HR"/>
        </w:rPr>
      </w:pPr>
      <w:r>
        <w:rPr>
          <w:szCs w:val="22"/>
          <w:lang w:val="hr-HR"/>
        </w:rPr>
        <w:t>EU/1/00/146/010</w:t>
      </w:r>
    </w:p>
    <w:p w14:paraId="4E861149" w14:textId="77777777" w:rsidR="00C870ED" w:rsidRDefault="00824B97">
      <w:pPr>
        <w:rPr>
          <w:szCs w:val="22"/>
          <w:lang w:val="hr-HR"/>
        </w:rPr>
      </w:pPr>
      <w:r>
        <w:rPr>
          <w:szCs w:val="22"/>
          <w:lang w:val="hr-HR"/>
        </w:rPr>
        <w:t>EU/1/00/146/011</w:t>
      </w:r>
    </w:p>
    <w:p w14:paraId="4E86114A" w14:textId="77777777" w:rsidR="00C870ED" w:rsidRDefault="00824B97">
      <w:pPr>
        <w:rPr>
          <w:szCs w:val="22"/>
          <w:lang w:val="hr-HR"/>
        </w:rPr>
      </w:pPr>
      <w:r>
        <w:rPr>
          <w:szCs w:val="22"/>
          <w:lang w:val="hr-HR"/>
        </w:rPr>
        <w:t>EU/1/00/146/012</w:t>
      </w:r>
    </w:p>
    <w:p w14:paraId="4E86114B" w14:textId="77777777" w:rsidR="00C870ED" w:rsidRDefault="00824B97">
      <w:pPr>
        <w:rPr>
          <w:szCs w:val="22"/>
          <w:lang w:val="hr-HR"/>
        </w:rPr>
      </w:pPr>
      <w:r>
        <w:rPr>
          <w:szCs w:val="22"/>
          <w:lang w:val="hr-HR"/>
        </w:rPr>
        <w:t>EU/1/00/146/013</w:t>
      </w:r>
    </w:p>
    <w:p w14:paraId="4E86114C" w14:textId="77777777" w:rsidR="00C870ED" w:rsidRDefault="00824B97">
      <w:pPr>
        <w:tabs>
          <w:tab w:val="clear" w:pos="567"/>
        </w:tabs>
        <w:spacing w:line="240" w:lineRule="auto"/>
        <w:rPr>
          <w:szCs w:val="22"/>
          <w:lang w:val="hr-HR"/>
        </w:rPr>
      </w:pPr>
      <w:r>
        <w:rPr>
          <w:szCs w:val="22"/>
          <w:lang w:val="hr-HR"/>
        </w:rPr>
        <w:t>EU/1/00/146/035</w:t>
      </w:r>
    </w:p>
    <w:p w14:paraId="4E86114D" w14:textId="77777777" w:rsidR="00C870ED" w:rsidRDefault="00C870ED">
      <w:pPr>
        <w:tabs>
          <w:tab w:val="clear" w:pos="567"/>
        </w:tabs>
        <w:spacing w:line="240" w:lineRule="auto"/>
        <w:rPr>
          <w:szCs w:val="22"/>
          <w:lang w:val="hr-HR"/>
        </w:rPr>
      </w:pPr>
    </w:p>
    <w:p w14:paraId="4E86114E" w14:textId="77777777" w:rsidR="00C870ED" w:rsidRDefault="00C870ED">
      <w:pPr>
        <w:tabs>
          <w:tab w:val="clear" w:pos="567"/>
        </w:tabs>
        <w:spacing w:line="240" w:lineRule="auto"/>
        <w:rPr>
          <w:szCs w:val="22"/>
          <w:lang w:val="hr-HR"/>
        </w:rPr>
      </w:pPr>
    </w:p>
    <w:p w14:paraId="4E86114F" w14:textId="77777777" w:rsidR="00C870ED" w:rsidRDefault="00824B97">
      <w:pPr>
        <w:keepNext/>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1150" w14:textId="77777777" w:rsidR="00C870ED" w:rsidRDefault="00C870ED">
      <w:pPr>
        <w:tabs>
          <w:tab w:val="clear" w:pos="567"/>
        </w:tabs>
        <w:spacing w:line="240" w:lineRule="auto"/>
        <w:rPr>
          <w:i/>
          <w:szCs w:val="22"/>
          <w:lang w:val="hr-HR"/>
        </w:rPr>
      </w:pPr>
    </w:p>
    <w:p w14:paraId="4E861151" w14:textId="77777777" w:rsidR="00C870ED" w:rsidRDefault="00824B97">
      <w:pPr>
        <w:rPr>
          <w:szCs w:val="22"/>
          <w:lang w:val="hr-HR"/>
        </w:rPr>
      </w:pPr>
      <w:r>
        <w:rPr>
          <w:szCs w:val="22"/>
          <w:lang w:val="hr-HR"/>
        </w:rPr>
        <w:t>Datum prvog odobrenja: 29. rujna 2000.</w:t>
      </w:r>
    </w:p>
    <w:p w14:paraId="4E861152" w14:textId="77777777" w:rsidR="00C870ED" w:rsidRDefault="00824B97">
      <w:pPr>
        <w:rPr>
          <w:szCs w:val="22"/>
          <w:lang w:val="hr-HR"/>
        </w:rPr>
      </w:pPr>
      <w:r>
        <w:rPr>
          <w:szCs w:val="22"/>
          <w:lang w:val="hr-HR"/>
        </w:rPr>
        <w:t>Datum posljednje obnove odobrenja: 20. kolovoza 2015.</w:t>
      </w:r>
    </w:p>
    <w:p w14:paraId="4E861153" w14:textId="77777777" w:rsidR="00C870ED" w:rsidRDefault="00C870ED">
      <w:pPr>
        <w:rPr>
          <w:szCs w:val="22"/>
          <w:lang w:val="hr-HR"/>
        </w:rPr>
      </w:pPr>
    </w:p>
    <w:p w14:paraId="4E861154" w14:textId="77777777" w:rsidR="00C870ED" w:rsidRDefault="00C870ED">
      <w:pPr>
        <w:rPr>
          <w:szCs w:val="22"/>
          <w:lang w:val="hr-HR"/>
        </w:rPr>
      </w:pPr>
    </w:p>
    <w:p w14:paraId="4E861155" w14:textId="77777777" w:rsidR="00C870ED" w:rsidRDefault="00824B97">
      <w:pPr>
        <w:keepNext/>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1156" w14:textId="77777777" w:rsidR="00C870ED" w:rsidRDefault="00C870ED">
      <w:pPr>
        <w:keepNext/>
        <w:numPr>
          <w:ilvl w:val="12"/>
          <w:numId w:val="0"/>
        </w:numPr>
        <w:tabs>
          <w:tab w:val="clear" w:pos="567"/>
        </w:tabs>
        <w:spacing w:line="240" w:lineRule="auto"/>
        <w:ind w:right="-2"/>
        <w:rPr>
          <w:szCs w:val="22"/>
          <w:lang w:val="hr-HR"/>
        </w:rPr>
      </w:pPr>
    </w:p>
    <w:p w14:paraId="4E861157" w14:textId="77777777" w:rsidR="00C870ED" w:rsidRDefault="00824B97">
      <w:pPr>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14" w:history="1">
        <w:r>
          <w:rPr>
            <w:rStyle w:val="Hyperlink"/>
            <w:szCs w:val="22"/>
            <w:lang w:val="hr-HR"/>
          </w:rPr>
          <w:t>https://www.ema.europa.eu</w:t>
        </w:r>
      </w:hyperlink>
      <w:r>
        <w:rPr>
          <w:szCs w:val="22"/>
          <w:lang w:val="hr-HR"/>
        </w:rPr>
        <w:t>.</w:t>
      </w:r>
    </w:p>
    <w:p w14:paraId="4E861158" w14:textId="77777777" w:rsidR="00C870ED" w:rsidRDefault="00824B97">
      <w:pPr>
        <w:widowControl w:val="0"/>
        <w:tabs>
          <w:tab w:val="clear" w:pos="567"/>
        </w:tabs>
        <w:spacing w:line="240" w:lineRule="auto"/>
        <w:rPr>
          <w:b/>
          <w:szCs w:val="22"/>
          <w:lang w:val="hr-HR"/>
        </w:rPr>
      </w:pPr>
      <w:r>
        <w:rPr>
          <w:b/>
          <w:szCs w:val="22"/>
          <w:lang w:val="hr-HR"/>
        </w:rPr>
        <w:br w:type="page"/>
        <w:t>1.</w:t>
      </w:r>
      <w:r>
        <w:rPr>
          <w:b/>
          <w:szCs w:val="22"/>
          <w:lang w:val="hr-HR"/>
        </w:rPr>
        <w:tab/>
        <w:t>NAZIV LIJEKA</w:t>
      </w:r>
    </w:p>
    <w:p w14:paraId="4E861159" w14:textId="77777777" w:rsidR="00C870ED" w:rsidRDefault="00C870ED">
      <w:pPr>
        <w:tabs>
          <w:tab w:val="clear" w:pos="567"/>
        </w:tabs>
        <w:spacing w:line="240" w:lineRule="auto"/>
        <w:rPr>
          <w:iCs/>
          <w:szCs w:val="22"/>
          <w:lang w:val="hr-HR"/>
        </w:rPr>
      </w:pPr>
    </w:p>
    <w:p w14:paraId="4E86115A" w14:textId="77777777" w:rsidR="00C870ED" w:rsidRDefault="00824B97">
      <w:pPr>
        <w:rPr>
          <w:szCs w:val="22"/>
          <w:lang w:val="hr-HR"/>
        </w:rPr>
      </w:pPr>
      <w:r>
        <w:rPr>
          <w:szCs w:val="22"/>
          <w:lang w:val="hr-HR"/>
        </w:rPr>
        <w:t>Keppra 750 mg filmom obložene tablete</w:t>
      </w:r>
    </w:p>
    <w:p w14:paraId="4E86115B" w14:textId="77777777" w:rsidR="00C870ED" w:rsidRDefault="00C870ED">
      <w:pPr>
        <w:autoSpaceDE w:val="0"/>
        <w:autoSpaceDN w:val="0"/>
        <w:adjustRightInd w:val="0"/>
        <w:spacing w:line="240" w:lineRule="auto"/>
        <w:jc w:val="both"/>
        <w:rPr>
          <w:szCs w:val="22"/>
          <w:lang w:val="hr-HR"/>
        </w:rPr>
      </w:pPr>
    </w:p>
    <w:p w14:paraId="4E86115C" w14:textId="77777777" w:rsidR="00C870ED" w:rsidRDefault="00C870ED">
      <w:pPr>
        <w:widowControl w:val="0"/>
        <w:tabs>
          <w:tab w:val="clear" w:pos="567"/>
        </w:tabs>
        <w:spacing w:line="240" w:lineRule="auto"/>
        <w:rPr>
          <w:bCs/>
          <w:szCs w:val="22"/>
          <w:lang w:val="hr-HR"/>
        </w:rPr>
      </w:pPr>
    </w:p>
    <w:p w14:paraId="4E86115D"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115E" w14:textId="77777777" w:rsidR="00C870ED" w:rsidRDefault="00C870ED">
      <w:pPr>
        <w:widowControl w:val="0"/>
        <w:tabs>
          <w:tab w:val="clear" w:pos="567"/>
        </w:tabs>
        <w:spacing w:line="240" w:lineRule="auto"/>
        <w:rPr>
          <w:bCs/>
          <w:szCs w:val="22"/>
          <w:lang w:val="hr-HR"/>
        </w:rPr>
      </w:pPr>
    </w:p>
    <w:p w14:paraId="4E86115F" w14:textId="77777777" w:rsidR="00C870ED" w:rsidRDefault="00824B97">
      <w:pPr>
        <w:rPr>
          <w:szCs w:val="22"/>
          <w:lang w:val="hr-HR"/>
        </w:rPr>
      </w:pPr>
      <w:r>
        <w:rPr>
          <w:szCs w:val="22"/>
          <w:lang w:val="hr-HR"/>
        </w:rPr>
        <w:t>Jedna filmom obložena tableta sadrži 750 mg levetiracetama.</w:t>
      </w:r>
    </w:p>
    <w:p w14:paraId="4E861160" w14:textId="77777777" w:rsidR="00C870ED" w:rsidRDefault="00C870ED">
      <w:pPr>
        <w:rPr>
          <w:szCs w:val="22"/>
          <w:lang w:val="hr-HR"/>
        </w:rPr>
      </w:pPr>
    </w:p>
    <w:p w14:paraId="4E861161" w14:textId="77777777" w:rsidR="00C870ED" w:rsidRDefault="00824B97">
      <w:pPr>
        <w:keepNext/>
        <w:rPr>
          <w:szCs w:val="22"/>
          <w:lang w:val="hr-HR"/>
        </w:rPr>
      </w:pPr>
      <w:r>
        <w:rPr>
          <w:szCs w:val="22"/>
          <w:u w:val="single"/>
          <w:lang w:val="hr-HR"/>
        </w:rPr>
        <w:t>Pomoćna tvar s poznatim učinkom</w:t>
      </w:r>
      <w:r>
        <w:rPr>
          <w:szCs w:val="22"/>
          <w:lang w:val="hr-HR"/>
        </w:rPr>
        <w:t>:</w:t>
      </w:r>
    </w:p>
    <w:p w14:paraId="4E861162" w14:textId="77777777" w:rsidR="00C870ED" w:rsidRDefault="00824B97">
      <w:pPr>
        <w:rPr>
          <w:szCs w:val="22"/>
          <w:lang w:val="hr-HR"/>
        </w:rPr>
      </w:pPr>
      <w:r>
        <w:rPr>
          <w:szCs w:val="22"/>
          <w:lang w:val="hr-HR"/>
        </w:rPr>
        <w:t>Jedna filmom obložena tableta sadrži 0,19 mg sunset yellow FCF (E110).</w:t>
      </w:r>
    </w:p>
    <w:p w14:paraId="4E861163" w14:textId="77777777" w:rsidR="00C870ED" w:rsidRDefault="00C870ED">
      <w:pPr>
        <w:rPr>
          <w:szCs w:val="22"/>
          <w:lang w:val="hr-HR"/>
        </w:rPr>
      </w:pPr>
    </w:p>
    <w:p w14:paraId="4E861164" w14:textId="77777777" w:rsidR="00C870ED" w:rsidRDefault="00824B97">
      <w:pPr>
        <w:rPr>
          <w:szCs w:val="22"/>
          <w:lang w:val="hr-HR"/>
        </w:rPr>
      </w:pPr>
      <w:r>
        <w:rPr>
          <w:szCs w:val="22"/>
          <w:lang w:val="hr-HR"/>
        </w:rPr>
        <w:t>Za cjeloviti popis pomoćnih tvari vidjeti dio 6.1.</w:t>
      </w:r>
    </w:p>
    <w:p w14:paraId="4E861165" w14:textId="77777777" w:rsidR="00C870ED" w:rsidRDefault="00C870ED">
      <w:pPr>
        <w:tabs>
          <w:tab w:val="clear" w:pos="567"/>
        </w:tabs>
        <w:spacing w:line="240" w:lineRule="auto"/>
        <w:rPr>
          <w:szCs w:val="22"/>
          <w:lang w:val="hr-HR"/>
        </w:rPr>
      </w:pPr>
    </w:p>
    <w:p w14:paraId="4E861166" w14:textId="77777777" w:rsidR="00C870ED" w:rsidRDefault="00C870ED">
      <w:pPr>
        <w:tabs>
          <w:tab w:val="clear" w:pos="567"/>
        </w:tabs>
        <w:spacing w:line="240" w:lineRule="auto"/>
        <w:rPr>
          <w:szCs w:val="22"/>
          <w:lang w:val="hr-HR"/>
        </w:rPr>
      </w:pPr>
    </w:p>
    <w:p w14:paraId="4E861167"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1168" w14:textId="77777777" w:rsidR="00C870ED" w:rsidRDefault="00C870ED">
      <w:pPr>
        <w:autoSpaceDE w:val="0"/>
        <w:autoSpaceDN w:val="0"/>
        <w:adjustRightInd w:val="0"/>
        <w:spacing w:line="240" w:lineRule="auto"/>
        <w:jc w:val="both"/>
        <w:rPr>
          <w:szCs w:val="22"/>
          <w:lang w:val="hr-HR"/>
        </w:rPr>
      </w:pPr>
    </w:p>
    <w:p w14:paraId="4E861169" w14:textId="77777777" w:rsidR="00C870ED" w:rsidRDefault="00824B97">
      <w:pPr>
        <w:rPr>
          <w:szCs w:val="22"/>
          <w:lang w:val="hr-HR"/>
        </w:rPr>
      </w:pPr>
      <w:r>
        <w:rPr>
          <w:szCs w:val="22"/>
          <w:lang w:val="hr-HR"/>
        </w:rPr>
        <w:t>Filmom obložena tableta.</w:t>
      </w:r>
    </w:p>
    <w:p w14:paraId="4E86116A" w14:textId="77777777" w:rsidR="00C870ED" w:rsidRDefault="00824B97">
      <w:pPr>
        <w:rPr>
          <w:szCs w:val="22"/>
          <w:lang w:val="hr-HR"/>
        </w:rPr>
      </w:pPr>
      <w:r>
        <w:rPr>
          <w:szCs w:val="22"/>
          <w:lang w:val="hr-HR"/>
        </w:rPr>
        <w:t>Narančasta, duguljasta tableta od 18 mm s razdjelnom crtom i utisnutim oznakama „ucb” i „750“ na jednoj strani.</w:t>
      </w:r>
    </w:p>
    <w:p w14:paraId="4E86116B" w14:textId="77777777" w:rsidR="00C870ED" w:rsidRDefault="00824B97">
      <w:pPr>
        <w:tabs>
          <w:tab w:val="clear" w:pos="567"/>
        </w:tabs>
        <w:spacing w:line="240" w:lineRule="auto"/>
        <w:rPr>
          <w:szCs w:val="22"/>
          <w:lang w:val="hr-HR"/>
        </w:rPr>
      </w:pPr>
      <w:r>
        <w:rPr>
          <w:lang w:val="hr-HR"/>
        </w:rPr>
        <w:t>Razdjelni urez služi samo kako bi se olakšalo lomljenje tablete radi lakšeg gutanja, a ne da bi se podijelila na jednake doze.</w:t>
      </w:r>
    </w:p>
    <w:p w14:paraId="4E86116C" w14:textId="77777777" w:rsidR="00C870ED" w:rsidRDefault="00C870ED">
      <w:pPr>
        <w:rPr>
          <w:szCs w:val="22"/>
          <w:lang w:val="hr-HR"/>
        </w:rPr>
      </w:pPr>
    </w:p>
    <w:p w14:paraId="4E86116D" w14:textId="77777777" w:rsidR="00C870ED" w:rsidRDefault="00C870ED">
      <w:pPr>
        <w:tabs>
          <w:tab w:val="clear" w:pos="567"/>
        </w:tabs>
        <w:spacing w:line="240" w:lineRule="auto"/>
        <w:rPr>
          <w:szCs w:val="22"/>
          <w:lang w:val="hr-HR"/>
        </w:rPr>
      </w:pPr>
    </w:p>
    <w:p w14:paraId="4E86116E"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116F" w14:textId="77777777" w:rsidR="00C870ED" w:rsidRDefault="00C870ED">
      <w:pPr>
        <w:tabs>
          <w:tab w:val="clear" w:pos="567"/>
        </w:tabs>
        <w:spacing w:line="240" w:lineRule="auto"/>
        <w:rPr>
          <w:szCs w:val="22"/>
          <w:lang w:val="hr-HR"/>
        </w:rPr>
      </w:pPr>
    </w:p>
    <w:p w14:paraId="4E861170"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1171" w14:textId="77777777" w:rsidR="00C870ED" w:rsidRDefault="00C870ED">
      <w:pPr>
        <w:tabs>
          <w:tab w:val="clear" w:pos="567"/>
        </w:tabs>
        <w:spacing w:line="240" w:lineRule="auto"/>
        <w:rPr>
          <w:szCs w:val="22"/>
          <w:lang w:val="hr-HR"/>
        </w:rPr>
      </w:pPr>
    </w:p>
    <w:p w14:paraId="4E861172"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1173" w14:textId="77777777" w:rsidR="00C870ED" w:rsidRDefault="00C870ED">
      <w:pPr>
        <w:rPr>
          <w:szCs w:val="22"/>
          <w:lang w:val="hr-HR"/>
        </w:rPr>
      </w:pPr>
    </w:p>
    <w:p w14:paraId="4E861174" w14:textId="77777777" w:rsidR="00C870ED" w:rsidRDefault="00824B97">
      <w:pPr>
        <w:rPr>
          <w:szCs w:val="22"/>
          <w:lang w:val="hr-HR"/>
        </w:rPr>
      </w:pPr>
      <w:r>
        <w:rPr>
          <w:szCs w:val="22"/>
          <w:lang w:val="hr-HR"/>
        </w:rPr>
        <w:t>Keppra je indicirana kao dodatna terapija</w:t>
      </w:r>
    </w:p>
    <w:p w14:paraId="4E861175" w14:textId="77777777" w:rsidR="00C870ED" w:rsidRDefault="00824B97">
      <w:pPr>
        <w:numPr>
          <w:ilvl w:val="0"/>
          <w:numId w:val="9"/>
        </w:numPr>
        <w:tabs>
          <w:tab w:val="clear" w:pos="567"/>
        </w:tabs>
        <w:spacing w:line="240" w:lineRule="auto"/>
        <w:rPr>
          <w:szCs w:val="22"/>
          <w:lang w:val="hr-HR"/>
        </w:rPr>
      </w:pPr>
      <w:r>
        <w:rPr>
          <w:szCs w:val="22"/>
          <w:lang w:val="hr-HR"/>
        </w:rPr>
        <w:t xml:space="preserve">u liječenju parcijalnih napadaja sa sekundarnom generalizacijom ili bez nje u odraslih, adolescenata, djece i dojenčadi od 1. mjeseca života s epilepsijom. </w:t>
      </w:r>
    </w:p>
    <w:p w14:paraId="4E861176" w14:textId="77777777" w:rsidR="00C870ED" w:rsidRDefault="00824B97">
      <w:pPr>
        <w:numPr>
          <w:ilvl w:val="0"/>
          <w:numId w:val="9"/>
        </w:numPr>
        <w:tabs>
          <w:tab w:val="clear" w:pos="567"/>
        </w:tabs>
        <w:spacing w:line="240" w:lineRule="auto"/>
        <w:rPr>
          <w:szCs w:val="22"/>
          <w:lang w:val="hr-HR"/>
        </w:rPr>
      </w:pPr>
      <w:r>
        <w:rPr>
          <w:szCs w:val="22"/>
          <w:lang w:val="hr-HR"/>
        </w:rPr>
        <w:t>u liječenju miokloničkih napadaja u odraslih i adolescenata od 12. godine života s juvenilnom miokloničkom epilepsijom.</w:t>
      </w:r>
    </w:p>
    <w:p w14:paraId="4E861177" w14:textId="77777777" w:rsidR="00C870ED" w:rsidRDefault="00824B97">
      <w:pPr>
        <w:numPr>
          <w:ilvl w:val="0"/>
          <w:numId w:val="9"/>
        </w:numPr>
        <w:tabs>
          <w:tab w:val="clear" w:pos="567"/>
        </w:tabs>
        <w:spacing w:line="240" w:lineRule="auto"/>
        <w:rPr>
          <w:szCs w:val="22"/>
          <w:lang w:val="hr-HR"/>
        </w:rPr>
      </w:pPr>
      <w:r>
        <w:rPr>
          <w:szCs w:val="22"/>
          <w:lang w:val="hr-HR"/>
        </w:rPr>
        <w:t>u liječenju primarno generaliziranih toničko-kloničkih napadaja u odraslih i adolescenata od 12. godine života s idiopatskom generaliziranom epilepsijom.</w:t>
      </w:r>
    </w:p>
    <w:p w14:paraId="4E861178" w14:textId="77777777" w:rsidR="00C870ED" w:rsidRDefault="00C870ED">
      <w:pPr>
        <w:tabs>
          <w:tab w:val="clear" w:pos="567"/>
        </w:tabs>
        <w:spacing w:line="240" w:lineRule="auto"/>
        <w:rPr>
          <w:szCs w:val="22"/>
          <w:lang w:val="hr-HR"/>
        </w:rPr>
      </w:pPr>
    </w:p>
    <w:p w14:paraId="4E861179" w14:textId="77777777" w:rsidR="00C870ED" w:rsidRDefault="00824B97">
      <w:pPr>
        <w:numPr>
          <w:ilvl w:val="1"/>
          <w:numId w:val="12"/>
        </w:numPr>
        <w:spacing w:line="240" w:lineRule="auto"/>
        <w:ind w:hanging="712"/>
        <w:rPr>
          <w:b/>
          <w:szCs w:val="22"/>
          <w:lang w:val="hr-HR"/>
        </w:rPr>
      </w:pPr>
      <w:r>
        <w:rPr>
          <w:b/>
          <w:szCs w:val="22"/>
          <w:lang w:val="hr-HR"/>
        </w:rPr>
        <w:t>Doziranje i način primjene</w:t>
      </w:r>
    </w:p>
    <w:p w14:paraId="4E86117A" w14:textId="77777777" w:rsidR="00C870ED" w:rsidRDefault="00C870ED">
      <w:pPr>
        <w:tabs>
          <w:tab w:val="clear" w:pos="567"/>
        </w:tabs>
        <w:spacing w:line="240" w:lineRule="auto"/>
        <w:rPr>
          <w:b/>
          <w:szCs w:val="22"/>
          <w:lang w:val="hr-HR"/>
        </w:rPr>
      </w:pPr>
    </w:p>
    <w:p w14:paraId="4E86117B" w14:textId="77777777" w:rsidR="00C870ED" w:rsidRDefault="00824B97">
      <w:pPr>
        <w:keepNext/>
        <w:rPr>
          <w:szCs w:val="22"/>
          <w:u w:val="single"/>
          <w:lang w:val="hr-HR"/>
        </w:rPr>
      </w:pPr>
      <w:r>
        <w:rPr>
          <w:szCs w:val="22"/>
          <w:u w:val="single"/>
          <w:lang w:val="hr-HR"/>
        </w:rPr>
        <w:t>Doziranje</w:t>
      </w:r>
    </w:p>
    <w:p w14:paraId="4E86117C" w14:textId="77777777" w:rsidR="00C870ED" w:rsidRDefault="00C870ED">
      <w:pPr>
        <w:keepNext/>
        <w:rPr>
          <w:szCs w:val="22"/>
          <w:u w:val="single"/>
          <w:lang w:val="hr-HR"/>
        </w:rPr>
      </w:pPr>
    </w:p>
    <w:p w14:paraId="4E86117D" w14:textId="77777777" w:rsidR="00C870ED" w:rsidRDefault="00824B97">
      <w:pPr>
        <w:keepNext/>
        <w:rPr>
          <w:i/>
          <w:szCs w:val="22"/>
          <w:lang w:val="hr-HR"/>
        </w:rPr>
      </w:pPr>
      <w:r>
        <w:rPr>
          <w:i/>
          <w:szCs w:val="22"/>
          <w:lang w:val="hr-HR"/>
        </w:rPr>
        <w:t>Parcijalni napadaji</w:t>
      </w:r>
    </w:p>
    <w:p w14:paraId="4E86117E" w14:textId="77777777" w:rsidR="00C870ED" w:rsidRDefault="00824B97">
      <w:pPr>
        <w:keepNext/>
        <w:rPr>
          <w:iCs/>
          <w:szCs w:val="22"/>
          <w:lang w:val="hr-HR"/>
        </w:rPr>
      </w:pPr>
      <w:r>
        <w:rPr>
          <w:iCs/>
          <w:szCs w:val="22"/>
          <w:lang w:val="hr-HR"/>
        </w:rPr>
        <w:t>Preporučena doza za monoterapiju (od 16. godine života) i dodatnu terapiju je ista; kao što je navedeno u nastavku.</w:t>
      </w:r>
    </w:p>
    <w:p w14:paraId="4E86117F" w14:textId="77777777" w:rsidR="00C870ED" w:rsidRDefault="00C870ED">
      <w:pPr>
        <w:keepNext/>
        <w:rPr>
          <w:iCs/>
          <w:szCs w:val="22"/>
          <w:lang w:val="hr-HR"/>
        </w:rPr>
      </w:pPr>
    </w:p>
    <w:p w14:paraId="4E861180" w14:textId="77777777" w:rsidR="00C870ED" w:rsidRDefault="00824B97">
      <w:pPr>
        <w:keepNext/>
        <w:rPr>
          <w:i/>
          <w:szCs w:val="22"/>
          <w:lang w:val="hr-HR"/>
        </w:rPr>
      </w:pPr>
      <w:r>
        <w:rPr>
          <w:i/>
          <w:szCs w:val="22"/>
          <w:lang w:val="hr-HR"/>
        </w:rPr>
        <w:t>Sve indikacije</w:t>
      </w:r>
    </w:p>
    <w:p w14:paraId="4E861181" w14:textId="77777777" w:rsidR="00C870ED" w:rsidRDefault="00C870ED">
      <w:pPr>
        <w:rPr>
          <w:szCs w:val="22"/>
          <w:lang w:val="hr-HR"/>
        </w:rPr>
      </w:pPr>
    </w:p>
    <w:p w14:paraId="4E861182" w14:textId="77777777" w:rsidR="00C870ED" w:rsidRDefault="00824B97">
      <w:pPr>
        <w:keepNext/>
        <w:rPr>
          <w:i/>
          <w:szCs w:val="22"/>
          <w:lang w:val="hr-HR"/>
        </w:rPr>
      </w:pPr>
      <w:r>
        <w:rPr>
          <w:i/>
          <w:szCs w:val="22"/>
          <w:lang w:val="hr-HR"/>
        </w:rPr>
        <w:t>Odrasli (≥18 godina) i adolescenti (12 do 17 godina) tjelesne težine 50 kg ili više</w:t>
      </w:r>
    </w:p>
    <w:p w14:paraId="4E861183" w14:textId="77777777" w:rsidR="00C870ED" w:rsidRDefault="00C870ED">
      <w:pPr>
        <w:rPr>
          <w:szCs w:val="22"/>
          <w:lang w:val="hr-HR"/>
        </w:rPr>
      </w:pPr>
    </w:p>
    <w:p w14:paraId="4E861184"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1185" w14:textId="77777777" w:rsidR="00C870ED" w:rsidRDefault="00824B97">
      <w:pPr>
        <w:rPr>
          <w:szCs w:val="22"/>
          <w:lang w:val="hr-HR"/>
        </w:rPr>
      </w:pPr>
      <w:r>
        <w:rPr>
          <w:szCs w:val="22"/>
          <w:lang w:val="hr-HR"/>
        </w:rPr>
        <w:t xml:space="preserve">Ovisno o kliničkom odgovoru i podnošljivosti lijeka, dnevna doza može se povećati do 1500 mg dva puta na dan. Doza se može povećavati ili smanjivati za po 250 mg ili 500 mg dva puta na dan svaka dva do četiri tjedna. </w:t>
      </w:r>
    </w:p>
    <w:p w14:paraId="4E861186" w14:textId="77777777" w:rsidR="00C870ED" w:rsidRDefault="00C870ED">
      <w:pPr>
        <w:rPr>
          <w:szCs w:val="22"/>
          <w:lang w:val="hr-HR"/>
        </w:rPr>
      </w:pPr>
    </w:p>
    <w:p w14:paraId="4E861187" w14:textId="77777777" w:rsidR="00C870ED" w:rsidRDefault="00824B97">
      <w:pPr>
        <w:rPr>
          <w:i/>
          <w:szCs w:val="22"/>
          <w:lang w:val="hr-HR"/>
        </w:rPr>
      </w:pPr>
      <w:r>
        <w:rPr>
          <w:i/>
          <w:szCs w:val="22"/>
          <w:lang w:val="hr-HR"/>
        </w:rPr>
        <w:t>Adolescenti (12 do 17 godina) tjelesne težine manje od 50 kg i djeca od 1. mjeseca starosti</w:t>
      </w:r>
    </w:p>
    <w:p w14:paraId="4E861188" w14:textId="77777777" w:rsidR="00C870ED" w:rsidRDefault="00C870ED">
      <w:pPr>
        <w:rPr>
          <w:iCs/>
          <w:szCs w:val="22"/>
          <w:lang w:val="hr-HR"/>
        </w:rPr>
      </w:pPr>
    </w:p>
    <w:p w14:paraId="4E861189"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118A" w14:textId="77777777" w:rsidR="00C870ED" w:rsidRDefault="00C870ED">
      <w:pPr>
        <w:rPr>
          <w:szCs w:val="22"/>
          <w:lang w:val="hr-HR"/>
        </w:rPr>
      </w:pPr>
    </w:p>
    <w:p w14:paraId="4E86118B" w14:textId="77777777" w:rsidR="00C870ED" w:rsidRDefault="00824B97">
      <w:pPr>
        <w:keepNext/>
        <w:rPr>
          <w:rStyle w:val="hps"/>
          <w:szCs w:val="24"/>
          <w:lang w:val="hr-HR"/>
        </w:rPr>
      </w:pPr>
      <w:r>
        <w:rPr>
          <w:rStyle w:val="hps"/>
          <w:szCs w:val="24"/>
          <w:u w:val="single"/>
          <w:lang w:val="hr-HR"/>
        </w:rPr>
        <w:t>Prekid liječenja</w:t>
      </w:r>
      <w:r>
        <w:rPr>
          <w:szCs w:val="24"/>
          <w:lang w:val="hr-HR"/>
        </w:rPr>
        <w:br/>
      </w:r>
      <w:r>
        <w:rPr>
          <w:rStyle w:val="hps"/>
          <w:szCs w:val="24"/>
          <w:lang w:val="hr-HR"/>
        </w:rPr>
        <w:t>Ako</w:t>
      </w:r>
      <w:r>
        <w:rPr>
          <w:szCs w:val="24"/>
          <w:lang w:val="hr-HR"/>
        </w:rPr>
        <w:t xml:space="preserve"> treba prekinuti liječenje </w:t>
      </w:r>
      <w:r>
        <w:rPr>
          <w:rStyle w:val="hps"/>
          <w:szCs w:val="24"/>
          <w:lang w:val="hr-HR"/>
        </w:rPr>
        <w:t>levetiracetamom, preporučuje se postupni prekid (npr. u odraslih</w:t>
      </w:r>
      <w:r>
        <w:rPr>
          <w:szCs w:val="24"/>
          <w:lang w:val="hr-HR"/>
        </w:rPr>
        <w:t xml:space="preserve"> </w:t>
      </w:r>
      <w:r>
        <w:rPr>
          <w:rStyle w:val="hps"/>
          <w:szCs w:val="24"/>
          <w:lang w:val="hr-HR"/>
        </w:rPr>
        <w:t>i adolescenata</w:t>
      </w:r>
      <w:r>
        <w:rPr>
          <w:szCs w:val="24"/>
          <w:lang w:val="hr-HR"/>
        </w:rPr>
        <w:t xml:space="preserve"> tjelesne težine veće od </w:t>
      </w:r>
      <w:r>
        <w:rPr>
          <w:rStyle w:val="hps"/>
          <w:szCs w:val="24"/>
          <w:lang w:val="hr-HR"/>
        </w:rPr>
        <w:t>50</w:t>
      </w:r>
      <w:r>
        <w:rPr>
          <w:szCs w:val="24"/>
          <w:lang w:val="hr-HR"/>
        </w:rPr>
        <w:t xml:space="preserve"> </w:t>
      </w:r>
      <w:r>
        <w:rPr>
          <w:rStyle w:val="hps"/>
          <w:szCs w:val="24"/>
          <w:lang w:val="hr-HR"/>
        </w:rPr>
        <w:t>kg</w:t>
      </w:r>
      <w:r>
        <w:rPr>
          <w:szCs w:val="24"/>
          <w:lang w:val="hr-HR"/>
        </w:rPr>
        <w:t xml:space="preserve">: smanjenje za 500 mg </w:t>
      </w:r>
      <w:r>
        <w:rPr>
          <w:rStyle w:val="hps"/>
          <w:szCs w:val="24"/>
          <w:lang w:val="hr-HR"/>
        </w:rPr>
        <w:t>dva puta na dan</w:t>
      </w:r>
      <w:r>
        <w:rPr>
          <w:szCs w:val="24"/>
          <w:lang w:val="hr-HR"/>
        </w:rPr>
        <w:t xml:space="preserve"> </w:t>
      </w:r>
      <w:r>
        <w:rPr>
          <w:rStyle w:val="hps"/>
          <w:szCs w:val="24"/>
          <w:lang w:val="hr-HR"/>
        </w:rPr>
        <w:t>svaka</w:t>
      </w:r>
      <w:r>
        <w:rPr>
          <w:szCs w:val="24"/>
          <w:lang w:val="hr-HR"/>
        </w:rPr>
        <w:t xml:space="preserve"> </w:t>
      </w:r>
      <w:r>
        <w:rPr>
          <w:rStyle w:val="hps"/>
          <w:szCs w:val="24"/>
          <w:lang w:val="hr-HR"/>
        </w:rPr>
        <w:t>dva do četiri tjedna;</w:t>
      </w:r>
    </w:p>
    <w:p w14:paraId="4E86118C" w14:textId="77777777" w:rsidR="00C870ED" w:rsidRDefault="00824B97">
      <w:pPr>
        <w:rPr>
          <w:szCs w:val="24"/>
          <w:lang w:val="hr-HR"/>
        </w:rPr>
      </w:pPr>
      <w:r>
        <w:rPr>
          <w:rStyle w:val="hps"/>
          <w:szCs w:val="24"/>
          <w:lang w:val="hr-HR"/>
        </w:rPr>
        <w:t>u dojenčadi</w:t>
      </w:r>
      <w:r>
        <w:rPr>
          <w:szCs w:val="24"/>
          <w:lang w:val="hr-HR"/>
        </w:rPr>
        <w:t xml:space="preserve"> </w:t>
      </w:r>
      <w:r>
        <w:rPr>
          <w:rStyle w:val="hps"/>
          <w:szCs w:val="24"/>
          <w:lang w:val="hr-HR"/>
        </w:rPr>
        <w:t>starije od 6</w:t>
      </w:r>
      <w:r>
        <w:rPr>
          <w:szCs w:val="24"/>
          <w:lang w:val="hr-HR"/>
        </w:rPr>
        <w:t xml:space="preserve"> </w:t>
      </w:r>
      <w:r>
        <w:rPr>
          <w:rStyle w:val="hps"/>
          <w:szCs w:val="24"/>
          <w:lang w:val="hr-HR"/>
        </w:rPr>
        <w:t>mjeseci,</w:t>
      </w:r>
      <w:r>
        <w:rPr>
          <w:szCs w:val="24"/>
          <w:lang w:val="hr-HR"/>
        </w:rPr>
        <w:t xml:space="preserve"> </w:t>
      </w:r>
      <w:r>
        <w:rPr>
          <w:rStyle w:val="hps"/>
          <w:szCs w:val="24"/>
          <w:lang w:val="hr-HR"/>
        </w:rPr>
        <w:t>djece i adolescenata</w:t>
      </w:r>
      <w:r>
        <w:rPr>
          <w:szCs w:val="24"/>
          <w:lang w:val="hr-HR"/>
        </w:rPr>
        <w:t xml:space="preserve"> tjelesne težine manje od </w:t>
      </w:r>
      <w:r>
        <w:rPr>
          <w:rStyle w:val="hps"/>
          <w:szCs w:val="24"/>
          <w:lang w:val="hr-HR"/>
        </w:rPr>
        <w:t>50</w:t>
      </w:r>
      <w:r>
        <w:rPr>
          <w:szCs w:val="24"/>
          <w:lang w:val="hr-HR"/>
        </w:rPr>
        <w:t xml:space="preserve"> </w:t>
      </w:r>
      <w:r>
        <w:rPr>
          <w:rStyle w:val="hps"/>
          <w:szCs w:val="24"/>
          <w:lang w:val="hr-HR"/>
        </w:rPr>
        <w:t>kg</w:t>
      </w:r>
      <w:r>
        <w:rPr>
          <w:szCs w:val="24"/>
          <w:lang w:val="hr-HR"/>
        </w:rPr>
        <w:t xml:space="preserve">: </w:t>
      </w:r>
      <w:r>
        <w:rPr>
          <w:rStyle w:val="hps"/>
          <w:szCs w:val="24"/>
          <w:lang w:val="hr-HR"/>
        </w:rPr>
        <w:t>smanjenje doze ne smije biti veće od 10</w:t>
      </w:r>
      <w:r>
        <w:rPr>
          <w:szCs w:val="24"/>
          <w:lang w:val="hr-HR"/>
        </w:rPr>
        <w:t xml:space="preserve"> </w:t>
      </w:r>
      <w:r>
        <w:rPr>
          <w:rStyle w:val="hps"/>
          <w:szCs w:val="24"/>
          <w:lang w:val="hr-HR"/>
        </w:rPr>
        <w:t>mg/kg</w:t>
      </w:r>
      <w:r>
        <w:rPr>
          <w:szCs w:val="24"/>
          <w:lang w:val="hr-HR"/>
        </w:rPr>
        <w:t xml:space="preserve"> </w:t>
      </w:r>
      <w:r>
        <w:rPr>
          <w:rStyle w:val="hps"/>
          <w:szCs w:val="24"/>
          <w:lang w:val="hr-HR"/>
        </w:rPr>
        <w:t xml:space="preserve">dva puta na dan svaka </w:t>
      </w:r>
      <w:r>
        <w:rPr>
          <w:szCs w:val="24"/>
          <w:lang w:val="hr-HR"/>
        </w:rPr>
        <w:t xml:space="preserve">dva tjedna; </w:t>
      </w:r>
      <w:r>
        <w:rPr>
          <w:rStyle w:val="hps"/>
          <w:szCs w:val="24"/>
          <w:lang w:val="hr-HR"/>
        </w:rPr>
        <w:t>u</w:t>
      </w:r>
      <w:r>
        <w:rPr>
          <w:szCs w:val="24"/>
          <w:lang w:val="hr-HR"/>
        </w:rPr>
        <w:t xml:space="preserve"> </w:t>
      </w:r>
      <w:r>
        <w:rPr>
          <w:rStyle w:val="hps"/>
          <w:szCs w:val="24"/>
          <w:lang w:val="hr-HR"/>
        </w:rPr>
        <w:t>dojenčadi</w:t>
      </w:r>
      <w:r>
        <w:rPr>
          <w:szCs w:val="24"/>
          <w:lang w:val="hr-HR"/>
        </w:rPr>
        <w:t xml:space="preserve"> </w:t>
      </w:r>
      <w:r>
        <w:rPr>
          <w:rStyle w:val="hps"/>
          <w:szCs w:val="24"/>
          <w:lang w:val="hr-HR"/>
        </w:rPr>
        <w:t xml:space="preserve">(mlađe od </w:t>
      </w:r>
      <w:r>
        <w:rPr>
          <w:szCs w:val="24"/>
          <w:lang w:val="hr-HR"/>
        </w:rPr>
        <w:t xml:space="preserve">6 mjeseci): </w:t>
      </w:r>
      <w:r>
        <w:rPr>
          <w:rStyle w:val="hps"/>
          <w:szCs w:val="24"/>
          <w:lang w:val="hr-HR"/>
        </w:rPr>
        <w:t>smanjenje</w:t>
      </w:r>
      <w:r>
        <w:rPr>
          <w:szCs w:val="24"/>
          <w:lang w:val="hr-HR"/>
        </w:rPr>
        <w:t xml:space="preserve"> </w:t>
      </w:r>
      <w:r>
        <w:rPr>
          <w:rStyle w:val="hps"/>
          <w:szCs w:val="24"/>
          <w:lang w:val="hr-HR"/>
        </w:rPr>
        <w:t>doze ne smije biti veće od 7</w:t>
      </w:r>
      <w:r>
        <w:rPr>
          <w:szCs w:val="24"/>
          <w:lang w:val="hr-HR"/>
        </w:rPr>
        <w:t xml:space="preserve"> </w:t>
      </w:r>
      <w:r>
        <w:rPr>
          <w:rStyle w:val="hps"/>
          <w:szCs w:val="24"/>
          <w:lang w:val="hr-HR"/>
        </w:rPr>
        <w:t>mg/kg</w:t>
      </w:r>
      <w:r>
        <w:rPr>
          <w:szCs w:val="24"/>
          <w:lang w:val="hr-HR"/>
        </w:rPr>
        <w:t xml:space="preserve"> </w:t>
      </w:r>
      <w:r>
        <w:rPr>
          <w:rStyle w:val="hps"/>
          <w:szCs w:val="24"/>
          <w:lang w:val="hr-HR"/>
        </w:rPr>
        <w:t>dva puta dnevno</w:t>
      </w:r>
      <w:r>
        <w:rPr>
          <w:szCs w:val="24"/>
          <w:lang w:val="hr-HR"/>
        </w:rPr>
        <w:t xml:space="preserve"> </w:t>
      </w:r>
      <w:r>
        <w:rPr>
          <w:rStyle w:val="hps"/>
          <w:szCs w:val="24"/>
          <w:lang w:val="hr-HR"/>
        </w:rPr>
        <w:t>svaka dva tjedna</w:t>
      </w:r>
      <w:r>
        <w:rPr>
          <w:szCs w:val="24"/>
          <w:lang w:val="hr-HR"/>
        </w:rPr>
        <w:t>).</w:t>
      </w:r>
    </w:p>
    <w:p w14:paraId="4E86118D" w14:textId="77777777" w:rsidR="00C870ED" w:rsidRDefault="00C870ED">
      <w:pPr>
        <w:keepNext/>
        <w:rPr>
          <w:szCs w:val="22"/>
          <w:u w:val="single"/>
          <w:lang w:val="hr-HR"/>
        </w:rPr>
      </w:pPr>
    </w:p>
    <w:p w14:paraId="4E86118E" w14:textId="77777777" w:rsidR="00C870ED" w:rsidRDefault="00824B97">
      <w:pPr>
        <w:keepNext/>
        <w:rPr>
          <w:szCs w:val="22"/>
          <w:u w:val="single"/>
          <w:lang w:val="hr-HR"/>
        </w:rPr>
      </w:pPr>
      <w:r>
        <w:rPr>
          <w:szCs w:val="22"/>
          <w:u w:val="single"/>
          <w:lang w:val="hr-HR"/>
        </w:rPr>
        <w:t>Posebne populacije</w:t>
      </w:r>
    </w:p>
    <w:p w14:paraId="4E86118F" w14:textId="77777777" w:rsidR="00C870ED" w:rsidRDefault="00C870ED">
      <w:pPr>
        <w:keepNext/>
        <w:rPr>
          <w:szCs w:val="22"/>
          <w:u w:val="single"/>
          <w:lang w:val="hr-HR"/>
        </w:rPr>
      </w:pPr>
    </w:p>
    <w:p w14:paraId="4E861190" w14:textId="77777777" w:rsidR="00C870ED" w:rsidRDefault="00824B97">
      <w:pPr>
        <w:keepNext/>
        <w:rPr>
          <w:i/>
          <w:szCs w:val="22"/>
          <w:lang w:val="hr-HR"/>
        </w:rPr>
      </w:pPr>
      <w:r>
        <w:rPr>
          <w:i/>
          <w:szCs w:val="22"/>
          <w:lang w:val="hr-HR"/>
        </w:rPr>
        <w:t>Stariji (65 godina i stariji)</w:t>
      </w:r>
    </w:p>
    <w:p w14:paraId="4E861191" w14:textId="77777777" w:rsidR="00C870ED" w:rsidRDefault="00C870ED">
      <w:pPr>
        <w:keepNext/>
        <w:rPr>
          <w:szCs w:val="22"/>
          <w:u w:val="single"/>
          <w:lang w:val="hr-HR"/>
        </w:rPr>
      </w:pPr>
    </w:p>
    <w:p w14:paraId="4E861192" w14:textId="77777777" w:rsidR="00C870ED" w:rsidRDefault="00824B97">
      <w:pPr>
        <w:keepNext/>
        <w:rPr>
          <w:szCs w:val="22"/>
          <w:lang w:val="hr-HR"/>
        </w:rPr>
      </w:pPr>
      <w:r>
        <w:rPr>
          <w:szCs w:val="22"/>
          <w:lang w:val="hr-HR"/>
        </w:rPr>
        <w:t xml:space="preserve">U starijih bolesnika sa smanjenom bubrežnom funkcijom preporučuje se prilagođavanje doze (vidjeti “Oštećenje bubrega” ispod). </w:t>
      </w:r>
    </w:p>
    <w:p w14:paraId="4E861193" w14:textId="77777777" w:rsidR="00C870ED" w:rsidRDefault="00C870ED">
      <w:pPr>
        <w:rPr>
          <w:szCs w:val="22"/>
          <w:lang w:val="hr-HR"/>
        </w:rPr>
      </w:pPr>
    </w:p>
    <w:p w14:paraId="4E861194" w14:textId="77777777" w:rsidR="00C870ED" w:rsidRDefault="00824B97">
      <w:pPr>
        <w:keepNext/>
        <w:rPr>
          <w:i/>
          <w:szCs w:val="22"/>
          <w:lang w:val="hr-HR"/>
        </w:rPr>
      </w:pPr>
      <w:r>
        <w:rPr>
          <w:i/>
          <w:szCs w:val="22"/>
          <w:lang w:val="hr-HR"/>
        </w:rPr>
        <w:t>Oštećenje bubrega</w:t>
      </w:r>
    </w:p>
    <w:p w14:paraId="4E861195" w14:textId="77777777" w:rsidR="00C870ED" w:rsidRDefault="00C870ED">
      <w:pPr>
        <w:keepNext/>
        <w:rPr>
          <w:szCs w:val="22"/>
          <w:u w:val="single"/>
          <w:lang w:val="hr-HR"/>
        </w:rPr>
      </w:pPr>
    </w:p>
    <w:p w14:paraId="4E861196" w14:textId="77777777" w:rsidR="00C870ED" w:rsidRDefault="00824B97">
      <w:pPr>
        <w:rPr>
          <w:szCs w:val="22"/>
          <w:lang w:val="hr-HR"/>
        </w:rPr>
      </w:pPr>
      <w:r>
        <w:rPr>
          <w:szCs w:val="22"/>
          <w:lang w:val="hr-HR"/>
        </w:rPr>
        <w:t xml:space="preserve">Dnevna doza mora se odrediti za svakog bolesnika pojedinačno u skladu s bubrežnom funkcijom. </w:t>
      </w:r>
    </w:p>
    <w:p w14:paraId="4E861197" w14:textId="77777777" w:rsidR="00C870ED" w:rsidRDefault="00C870ED">
      <w:pPr>
        <w:rPr>
          <w:szCs w:val="22"/>
          <w:lang w:val="hr-HR"/>
        </w:rPr>
      </w:pPr>
    </w:p>
    <w:p w14:paraId="4E861198"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1199" w14:textId="77777777" w:rsidR="00C870ED" w:rsidRDefault="00C870ED">
      <w:pPr>
        <w:rPr>
          <w:szCs w:val="22"/>
          <w:lang w:val="hr-HR"/>
        </w:rPr>
      </w:pPr>
    </w:p>
    <w:p w14:paraId="4E86119A" w14:textId="77777777" w:rsidR="00C870ED" w:rsidRDefault="00824B97">
      <w:pPr>
        <w:tabs>
          <w:tab w:val="clear" w:pos="567"/>
          <w:tab w:val="left" w:pos="1701"/>
        </w:tabs>
        <w:rPr>
          <w:iCs/>
          <w:szCs w:val="22"/>
          <w:lang w:val="hr-HR"/>
        </w:rPr>
      </w:pPr>
      <w:r>
        <w:rPr>
          <w:iCs/>
          <w:szCs w:val="22"/>
          <w:lang w:val="hr-HR"/>
        </w:rPr>
        <w:tab/>
        <w:t>[140 – dob (godine)] x tjelesna težina (kg)</w:t>
      </w:r>
    </w:p>
    <w:p w14:paraId="4E86119B" w14:textId="77777777" w:rsidR="00C870ED" w:rsidRDefault="00824B97">
      <w:pPr>
        <w:ind w:right="1"/>
        <w:rPr>
          <w:iCs/>
          <w:szCs w:val="22"/>
          <w:lang w:val="hr-HR"/>
        </w:rPr>
      </w:pPr>
      <w:r>
        <w:rPr>
          <w:iCs/>
          <w:szCs w:val="22"/>
          <w:lang w:val="hr-HR"/>
        </w:rPr>
        <w:t>CL</w:t>
      </w:r>
      <w:r>
        <w:rPr>
          <w:iCs/>
          <w:szCs w:val="22"/>
          <w:vertAlign w:val="subscript"/>
          <w:lang w:val="hr-HR"/>
        </w:rPr>
        <w:t>cr</w:t>
      </w:r>
      <w:r>
        <w:rPr>
          <w:iCs/>
          <w:szCs w:val="22"/>
          <w:lang w:val="hr-HR"/>
        </w:rPr>
        <w:t xml:space="preserve"> (ml/min) = ---------------------------------------------- (x 0,85 za žene)</w:t>
      </w:r>
    </w:p>
    <w:p w14:paraId="4E86119C" w14:textId="77777777" w:rsidR="00C870ED" w:rsidRDefault="00824B97">
      <w:pPr>
        <w:tabs>
          <w:tab w:val="clear" w:pos="567"/>
          <w:tab w:val="left" w:pos="1701"/>
        </w:tabs>
        <w:rPr>
          <w:iCs/>
          <w:szCs w:val="22"/>
          <w:lang w:val="hr-HR"/>
        </w:rPr>
      </w:pPr>
      <w:r>
        <w:rPr>
          <w:szCs w:val="22"/>
          <w:lang w:val="hr-HR"/>
        </w:rPr>
        <w:tab/>
      </w:r>
      <w:r>
        <w:rPr>
          <w:iCs/>
          <w:szCs w:val="22"/>
          <w:lang w:val="hr-HR"/>
        </w:rPr>
        <w:t>72 x kreatinin u serumu (mg/dl)</w:t>
      </w:r>
    </w:p>
    <w:p w14:paraId="4E86119D" w14:textId="77777777" w:rsidR="00C870ED" w:rsidRDefault="00C870ED">
      <w:pPr>
        <w:rPr>
          <w:szCs w:val="22"/>
          <w:lang w:val="hr-HR"/>
        </w:rPr>
      </w:pPr>
    </w:p>
    <w:p w14:paraId="4E86119E" w14:textId="77777777" w:rsidR="00C870ED" w:rsidRDefault="00824B97">
      <w:pPr>
        <w:rPr>
          <w:szCs w:val="22"/>
          <w:lang w:val="hr-HR"/>
        </w:rPr>
      </w:pPr>
      <w:r>
        <w:rPr>
          <w:szCs w:val="22"/>
          <w:lang w:val="hr-HR"/>
        </w:rPr>
        <w:t>Potom se klirens kreatinina prilagodi za površinu tijela (PT) prema sljedećem:</w:t>
      </w:r>
    </w:p>
    <w:p w14:paraId="4E86119F" w14:textId="77777777" w:rsidR="00C870ED" w:rsidRDefault="00C870ED">
      <w:pPr>
        <w:rPr>
          <w:szCs w:val="22"/>
          <w:lang w:val="hr-HR"/>
        </w:rPr>
      </w:pPr>
    </w:p>
    <w:p w14:paraId="4E8611A0" w14:textId="77777777" w:rsidR="00C870ED" w:rsidRDefault="00824B97">
      <w:pPr>
        <w:tabs>
          <w:tab w:val="clear" w:pos="567"/>
          <w:tab w:val="left" w:pos="2552"/>
        </w:tabs>
        <w:rPr>
          <w:szCs w:val="22"/>
          <w:lang w:val="hr-HR"/>
        </w:rPr>
      </w:pPr>
      <w:r>
        <w:rPr>
          <w:position w:val="-6"/>
          <w:szCs w:val="22"/>
          <w:lang w:val="hr-HR"/>
        </w:rPr>
        <w:tab/>
      </w:r>
      <w:r>
        <w:rPr>
          <w:szCs w:val="22"/>
          <w:lang w:val="hr-HR"/>
        </w:rPr>
        <w:t>CL</w:t>
      </w:r>
      <w:r>
        <w:rPr>
          <w:szCs w:val="22"/>
          <w:vertAlign w:val="subscript"/>
          <w:lang w:val="hr-HR"/>
        </w:rPr>
        <w:t>cr</w:t>
      </w:r>
      <w:r>
        <w:rPr>
          <w:szCs w:val="22"/>
          <w:lang w:val="hr-HR"/>
        </w:rPr>
        <w:t xml:space="preserve"> (ml/min)</w:t>
      </w:r>
    </w:p>
    <w:p w14:paraId="4E8611A1"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 x 1,73</w:t>
      </w:r>
    </w:p>
    <w:p w14:paraId="4E8611A2" w14:textId="77777777" w:rsidR="00C870ED" w:rsidRDefault="00824B97">
      <w:pPr>
        <w:tabs>
          <w:tab w:val="clear" w:pos="567"/>
          <w:tab w:val="left" w:pos="2410"/>
        </w:tabs>
        <w:rPr>
          <w:szCs w:val="22"/>
          <w:lang w:val="hr-HR"/>
        </w:rPr>
      </w:pPr>
      <w:r>
        <w:rPr>
          <w:szCs w:val="22"/>
          <w:lang w:val="hr-HR"/>
        </w:rPr>
        <w:tab/>
        <w:t>PT bolesnika (m</w:t>
      </w:r>
      <w:r>
        <w:rPr>
          <w:szCs w:val="22"/>
          <w:vertAlign w:val="superscript"/>
          <w:lang w:val="hr-HR"/>
        </w:rPr>
        <w:t>2</w:t>
      </w:r>
      <w:r>
        <w:rPr>
          <w:szCs w:val="22"/>
          <w:lang w:val="hr-HR"/>
        </w:rPr>
        <w:t>)</w:t>
      </w:r>
    </w:p>
    <w:p w14:paraId="4E8611A3" w14:textId="77777777" w:rsidR="00C870ED" w:rsidRDefault="00C870ED">
      <w:pPr>
        <w:rPr>
          <w:szCs w:val="22"/>
          <w:lang w:val="hr-HR"/>
        </w:rPr>
      </w:pPr>
    </w:p>
    <w:p w14:paraId="4E8611A4"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808" w:type="pct"/>
        <w:tblInd w:w="108" w:type="dxa"/>
        <w:tblBorders>
          <w:top w:val="single" w:sz="4" w:space="0" w:color="auto"/>
          <w:bottom w:val="single" w:sz="4" w:space="0" w:color="auto"/>
        </w:tblBorders>
        <w:tblLook w:val="0020" w:firstRow="1" w:lastRow="0" w:firstColumn="0" w:lastColumn="0" w:noHBand="0" w:noVBand="0"/>
      </w:tblPr>
      <w:tblGrid>
        <w:gridCol w:w="3314"/>
        <w:gridCol w:w="1959"/>
        <w:gridCol w:w="3450"/>
      </w:tblGrid>
      <w:tr w:rsidR="00C870ED" w14:paraId="4E8611A8" w14:textId="77777777">
        <w:tc>
          <w:tcPr>
            <w:tcW w:w="3403" w:type="dxa"/>
            <w:tcBorders>
              <w:top w:val="single" w:sz="4" w:space="0" w:color="auto"/>
              <w:bottom w:val="single" w:sz="4" w:space="0" w:color="auto"/>
            </w:tcBorders>
          </w:tcPr>
          <w:p w14:paraId="4E8611A5" w14:textId="77777777" w:rsidR="00C870ED" w:rsidRDefault="00824B97">
            <w:pPr>
              <w:rPr>
                <w:szCs w:val="22"/>
                <w:lang w:val="hr-HR"/>
              </w:rPr>
            </w:pPr>
            <w:r>
              <w:rPr>
                <w:szCs w:val="22"/>
                <w:lang w:val="hr-HR"/>
              </w:rPr>
              <w:t>Skupina</w:t>
            </w:r>
          </w:p>
        </w:tc>
        <w:tc>
          <w:tcPr>
            <w:tcW w:w="1983" w:type="dxa"/>
            <w:tcBorders>
              <w:top w:val="single" w:sz="4" w:space="0" w:color="auto"/>
              <w:bottom w:val="single" w:sz="4" w:space="0" w:color="auto"/>
            </w:tcBorders>
          </w:tcPr>
          <w:p w14:paraId="4E8611A6"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 xml:space="preserve">) </w:t>
            </w:r>
          </w:p>
        </w:tc>
        <w:tc>
          <w:tcPr>
            <w:tcW w:w="3545" w:type="dxa"/>
            <w:tcBorders>
              <w:top w:val="single" w:sz="4" w:space="0" w:color="auto"/>
              <w:bottom w:val="single" w:sz="4" w:space="0" w:color="auto"/>
            </w:tcBorders>
          </w:tcPr>
          <w:p w14:paraId="4E8611A7" w14:textId="77777777" w:rsidR="00C870ED" w:rsidRDefault="00824B97">
            <w:pPr>
              <w:rPr>
                <w:szCs w:val="22"/>
                <w:lang w:val="hr-HR"/>
              </w:rPr>
            </w:pPr>
            <w:r>
              <w:rPr>
                <w:szCs w:val="22"/>
                <w:lang w:val="hr-HR"/>
              </w:rPr>
              <w:t>Doza i učestalost primjene</w:t>
            </w:r>
          </w:p>
        </w:tc>
      </w:tr>
      <w:tr w:rsidR="00C870ED" w14:paraId="4E8611B9" w14:textId="77777777">
        <w:tc>
          <w:tcPr>
            <w:tcW w:w="3403" w:type="dxa"/>
            <w:tcBorders>
              <w:top w:val="single" w:sz="4" w:space="0" w:color="auto"/>
              <w:bottom w:val="single" w:sz="4" w:space="0" w:color="auto"/>
            </w:tcBorders>
          </w:tcPr>
          <w:p w14:paraId="4E8611A9" w14:textId="77777777" w:rsidR="00C870ED" w:rsidRDefault="00824B97">
            <w:pPr>
              <w:rPr>
                <w:szCs w:val="22"/>
                <w:lang w:val="hr-HR"/>
              </w:rPr>
            </w:pPr>
            <w:r>
              <w:rPr>
                <w:szCs w:val="22"/>
                <w:lang w:val="hr-HR"/>
              </w:rPr>
              <w:t>Normalna bubrežna funkcija</w:t>
            </w:r>
          </w:p>
          <w:p w14:paraId="4E8611AA" w14:textId="77777777" w:rsidR="00C870ED" w:rsidRDefault="00824B97">
            <w:pPr>
              <w:rPr>
                <w:szCs w:val="22"/>
                <w:lang w:val="hr-HR"/>
              </w:rPr>
            </w:pPr>
            <w:r>
              <w:rPr>
                <w:szCs w:val="22"/>
                <w:lang w:val="hr-HR"/>
              </w:rPr>
              <w:t>Blago oštećenje</w:t>
            </w:r>
          </w:p>
          <w:p w14:paraId="4E8611AB" w14:textId="77777777" w:rsidR="00C870ED" w:rsidRDefault="00824B97">
            <w:pPr>
              <w:rPr>
                <w:szCs w:val="22"/>
                <w:lang w:val="hr-HR"/>
              </w:rPr>
            </w:pPr>
            <w:r>
              <w:rPr>
                <w:szCs w:val="22"/>
                <w:lang w:val="hr-HR"/>
              </w:rPr>
              <w:t>Umjereno oštećenje</w:t>
            </w:r>
          </w:p>
          <w:p w14:paraId="4E8611AC" w14:textId="77777777" w:rsidR="00C870ED" w:rsidRDefault="00824B97">
            <w:pPr>
              <w:rPr>
                <w:szCs w:val="22"/>
                <w:lang w:val="hr-HR"/>
              </w:rPr>
            </w:pPr>
            <w:r>
              <w:rPr>
                <w:szCs w:val="22"/>
                <w:lang w:val="hr-HR"/>
              </w:rPr>
              <w:t>Teško oštećenje</w:t>
            </w:r>
          </w:p>
          <w:p w14:paraId="4E8611AD" w14:textId="77777777" w:rsidR="00C870ED" w:rsidRDefault="00824B97">
            <w:pPr>
              <w:rPr>
                <w:szCs w:val="22"/>
                <w:lang w:val="hr-HR"/>
              </w:rPr>
            </w:pPr>
            <w:r>
              <w:rPr>
                <w:szCs w:val="22"/>
                <w:lang w:val="hr-HR"/>
              </w:rPr>
              <w:t xml:space="preserve">Bolesnici u završnoj fazi bubrežne bolesti na dijalizi </w:t>
            </w:r>
            <w:r>
              <w:rPr>
                <w:szCs w:val="22"/>
                <w:vertAlign w:val="superscript"/>
                <w:lang w:val="hr-HR"/>
              </w:rPr>
              <w:t>(1)</w:t>
            </w:r>
          </w:p>
        </w:tc>
        <w:tc>
          <w:tcPr>
            <w:tcW w:w="1983" w:type="dxa"/>
            <w:tcBorders>
              <w:top w:val="single" w:sz="4" w:space="0" w:color="auto"/>
              <w:bottom w:val="single" w:sz="4" w:space="0" w:color="auto"/>
            </w:tcBorders>
          </w:tcPr>
          <w:p w14:paraId="4E8611AE" w14:textId="77777777" w:rsidR="00C870ED" w:rsidRDefault="00824B97">
            <w:pPr>
              <w:rPr>
                <w:szCs w:val="22"/>
                <w:lang w:val="hr-HR"/>
              </w:rPr>
            </w:pPr>
            <w:r>
              <w:rPr>
                <w:szCs w:val="22"/>
                <w:lang w:val="hr-HR" w:bidi="ne-IN"/>
              </w:rPr>
              <w:t>≥ </w:t>
            </w:r>
            <w:r>
              <w:rPr>
                <w:szCs w:val="22"/>
                <w:lang w:val="hr-HR"/>
              </w:rPr>
              <w:t>80</w:t>
            </w:r>
          </w:p>
          <w:p w14:paraId="4E8611AF" w14:textId="77777777" w:rsidR="00C870ED" w:rsidRDefault="00824B97">
            <w:pPr>
              <w:rPr>
                <w:szCs w:val="22"/>
                <w:lang w:val="hr-HR"/>
              </w:rPr>
            </w:pPr>
            <w:r>
              <w:rPr>
                <w:szCs w:val="22"/>
                <w:lang w:val="hr-HR"/>
              </w:rPr>
              <w:t>50-79</w:t>
            </w:r>
          </w:p>
          <w:p w14:paraId="4E8611B0" w14:textId="77777777" w:rsidR="00C870ED" w:rsidRDefault="00824B97">
            <w:pPr>
              <w:rPr>
                <w:szCs w:val="22"/>
                <w:lang w:val="hr-HR"/>
              </w:rPr>
            </w:pPr>
            <w:r>
              <w:rPr>
                <w:szCs w:val="22"/>
                <w:lang w:val="hr-HR"/>
              </w:rPr>
              <w:t>30-49</w:t>
            </w:r>
          </w:p>
          <w:p w14:paraId="4E8611B1" w14:textId="77777777" w:rsidR="00C870ED" w:rsidRDefault="00824B97">
            <w:pPr>
              <w:rPr>
                <w:szCs w:val="22"/>
                <w:lang w:val="hr-HR"/>
              </w:rPr>
            </w:pPr>
            <w:r>
              <w:rPr>
                <w:szCs w:val="22"/>
                <w:lang w:val="hr-HR"/>
              </w:rPr>
              <w:t>&lt; 30</w:t>
            </w:r>
          </w:p>
          <w:p w14:paraId="4E8611B2" w14:textId="77777777" w:rsidR="00C870ED" w:rsidRDefault="00824B97">
            <w:pPr>
              <w:rPr>
                <w:szCs w:val="22"/>
                <w:lang w:val="hr-HR"/>
              </w:rPr>
            </w:pPr>
            <w:r>
              <w:rPr>
                <w:szCs w:val="22"/>
                <w:lang w:val="hr-HR"/>
              </w:rPr>
              <w:t>-</w:t>
            </w:r>
          </w:p>
          <w:p w14:paraId="4E8611B3" w14:textId="77777777" w:rsidR="00C870ED" w:rsidRDefault="00C870ED">
            <w:pPr>
              <w:rPr>
                <w:szCs w:val="22"/>
                <w:lang w:val="hr-HR"/>
              </w:rPr>
            </w:pPr>
          </w:p>
        </w:tc>
        <w:tc>
          <w:tcPr>
            <w:tcW w:w="3545" w:type="dxa"/>
            <w:tcBorders>
              <w:top w:val="single" w:sz="4" w:space="0" w:color="auto"/>
              <w:bottom w:val="single" w:sz="4" w:space="0" w:color="auto"/>
            </w:tcBorders>
          </w:tcPr>
          <w:p w14:paraId="4E8611B4" w14:textId="77777777" w:rsidR="00C870ED" w:rsidRDefault="00824B97">
            <w:pPr>
              <w:rPr>
                <w:szCs w:val="22"/>
                <w:lang w:val="hr-HR"/>
              </w:rPr>
            </w:pPr>
            <w:r>
              <w:rPr>
                <w:szCs w:val="22"/>
                <w:lang w:val="hr-HR"/>
              </w:rPr>
              <w:t>500 do 1500 mg dva puta na dan</w:t>
            </w:r>
          </w:p>
          <w:p w14:paraId="4E8611B5" w14:textId="77777777" w:rsidR="00C870ED" w:rsidRDefault="00824B97">
            <w:pPr>
              <w:rPr>
                <w:szCs w:val="22"/>
                <w:lang w:val="hr-HR"/>
              </w:rPr>
            </w:pPr>
            <w:r>
              <w:rPr>
                <w:szCs w:val="22"/>
                <w:lang w:val="hr-HR"/>
              </w:rPr>
              <w:t>500 do 1000 mg dva puta na dan</w:t>
            </w:r>
          </w:p>
          <w:p w14:paraId="4E8611B6" w14:textId="77777777" w:rsidR="00C870ED" w:rsidRDefault="00824B97">
            <w:pPr>
              <w:rPr>
                <w:szCs w:val="22"/>
                <w:lang w:val="hr-HR"/>
              </w:rPr>
            </w:pPr>
            <w:r>
              <w:rPr>
                <w:szCs w:val="22"/>
                <w:lang w:val="hr-HR"/>
              </w:rPr>
              <w:t>250 do 750 mg dva puta na dan</w:t>
            </w:r>
          </w:p>
          <w:p w14:paraId="4E8611B7" w14:textId="77777777" w:rsidR="00C870ED" w:rsidRDefault="00824B97">
            <w:pPr>
              <w:rPr>
                <w:szCs w:val="22"/>
                <w:lang w:val="hr-HR"/>
              </w:rPr>
            </w:pPr>
            <w:r>
              <w:rPr>
                <w:szCs w:val="22"/>
                <w:lang w:val="hr-HR"/>
              </w:rPr>
              <w:t>250 do 500 mg dva puta na dan</w:t>
            </w:r>
          </w:p>
          <w:p w14:paraId="4E8611B8" w14:textId="77777777" w:rsidR="00C870ED" w:rsidRDefault="00824B97">
            <w:pPr>
              <w:rPr>
                <w:szCs w:val="22"/>
                <w:lang w:val="hr-HR"/>
              </w:rPr>
            </w:pPr>
            <w:r>
              <w:rPr>
                <w:szCs w:val="22"/>
                <w:lang w:val="hr-HR"/>
              </w:rPr>
              <w:t xml:space="preserve">500 do 1000 mg jedanput na dan </w:t>
            </w:r>
            <w:r>
              <w:rPr>
                <w:szCs w:val="22"/>
                <w:vertAlign w:val="superscript"/>
                <w:lang w:val="hr-HR"/>
              </w:rPr>
              <w:t>(2)</w:t>
            </w:r>
          </w:p>
        </w:tc>
      </w:tr>
    </w:tbl>
    <w:p w14:paraId="4E8611BA"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11BB"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11BC" w14:textId="77777777" w:rsidR="00C870ED" w:rsidRDefault="00C870ED">
      <w:pPr>
        <w:rPr>
          <w:szCs w:val="22"/>
          <w:lang w:val="hr-HR"/>
        </w:rPr>
      </w:pPr>
    </w:p>
    <w:p w14:paraId="4E8611BD"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11BE" w14:textId="77777777" w:rsidR="00C870ED" w:rsidRDefault="00C870ED">
      <w:pPr>
        <w:rPr>
          <w:szCs w:val="22"/>
          <w:lang w:val="hr-HR"/>
        </w:rPr>
      </w:pPr>
    </w:p>
    <w:p w14:paraId="4E8611BF"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djecu i dojenčad procijeniti iz vrijednosti serumskoga kreatinina (mg/dl) s pomoću sljedeće formule (Schwartzova formula):</w:t>
      </w:r>
    </w:p>
    <w:p w14:paraId="4E8611C0" w14:textId="77777777" w:rsidR="00C870ED" w:rsidRDefault="00C870ED">
      <w:pPr>
        <w:rPr>
          <w:szCs w:val="22"/>
          <w:lang w:val="hr-HR"/>
        </w:rPr>
      </w:pPr>
    </w:p>
    <w:p w14:paraId="4E8611C1" w14:textId="77777777" w:rsidR="00C870ED" w:rsidRDefault="00824B97">
      <w:pPr>
        <w:tabs>
          <w:tab w:val="clear" w:pos="567"/>
          <w:tab w:val="left" w:pos="2835"/>
        </w:tabs>
        <w:adjustRightInd w:val="0"/>
        <w:rPr>
          <w:szCs w:val="22"/>
          <w:lang w:val="hr-HR"/>
        </w:rPr>
      </w:pPr>
      <w:r>
        <w:rPr>
          <w:szCs w:val="22"/>
          <w:lang w:val="hr-HR"/>
        </w:rPr>
        <w:tab/>
        <w:t xml:space="preserve">Visina (cm) x ks </w:t>
      </w:r>
    </w:p>
    <w:p w14:paraId="4E8611C2" w14:textId="77777777" w:rsidR="00C870ED" w:rsidRDefault="00824B97">
      <w:pPr>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w:t>
      </w:r>
    </w:p>
    <w:p w14:paraId="4E8611C3" w14:textId="77777777" w:rsidR="00C870ED" w:rsidRDefault="00824B97">
      <w:pPr>
        <w:tabs>
          <w:tab w:val="clear" w:pos="567"/>
          <w:tab w:val="left" w:pos="2552"/>
        </w:tabs>
        <w:adjustRightInd w:val="0"/>
        <w:rPr>
          <w:szCs w:val="22"/>
          <w:lang w:val="hr-HR"/>
        </w:rPr>
      </w:pPr>
      <w:r>
        <w:rPr>
          <w:szCs w:val="22"/>
          <w:lang w:val="hr-HR"/>
        </w:rPr>
        <w:tab/>
        <w:t>kreatinin u serumu (mg/dl)</w:t>
      </w:r>
    </w:p>
    <w:p w14:paraId="4E8611C4" w14:textId="77777777" w:rsidR="00C870ED" w:rsidRDefault="00C870ED">
      <w:pPr>
        <w:rPr>
          <w:szCs w:val="22"/>
          <w:lang w:val="hr-HR"/>
        </w:rPr>
      </w:pPr>
    </w:p>
    <w:p w14:paraId="4E8611C5" w14:textId="77777777" w:rsidR="00C870ED" w:rsidRDefault="00824B97">
      <w:pPr>
        <w:rPr>
          <w:szCs w:val="22"/>
          <w:lang w:val="hr-HR"/>
        </w:rPr>
      </w:pPr>
      <w:r>
        <w:rPr>
          <w:szCs w:val="22"/>
          <w:lang w:val="hr-HR"/>
        </w:rPr>
        <w:t>ks = 0,45 za dojenčad do 1. godine života rođene u terminu; ks = 0,55 za djecu mlađu od 13 godina i za adolescente ženskog spola; ks = 0,7 za adolescente muškog spola</w:t>
      </w:r>
    </w:p>
    <w:p w14:paraId="4E8611C6" w14:textId="77777777" w:rsidR="00C870ED" w:rsidRDefault="00C870ED">
      <w:pPr>
        <w:rPr>
          <w:szCs w:val="22"/>
          <w:lang w:val="hr-HR"/>
        </w:rPr>
      </w:pPr>
    </w:p>
    <w:p w14:paraId="4E8611C7" w14:textId="77777777" w:rsidR="00C870ED" w:rsidRDefault="00824B97">
      <w:pPr>
        <w:pStyle w:val="CommentText"/>
        <w:rPr>
          <w:sz w:val="22"/>
          <w:szCs w:val="22"/>
          <w:lang w:val="hr-HR"/>
        </w:rPr>
      </w:pPr>
      <w:r>
        <w:rPr>
          <w:sz w:val="22"/>
          <w:szCs w:val="22"/>
          <w:lang w:val="hr-HR"/>
        </w:rPr>
        <w:t>Prilagođavanje doze kod dojenčadi, djece i adolescenata tjelesne težine manje od 50</w:t>
      </w:r>
      <w:r>
        <w:rPr>
          <w:szCs w:val="22"/>
          <w:lang w:val="hr-HR"/>
        </w:rPr>
        <w:t> </w:t>
      </w:r>
      <w:r>
        <w:rPr>
          <w:sz w:val="22"/>
          <w:szCs w:val="22"/>
          <w:lang w:val="hr-HR"/>
        </w:rPr>
        <w:t>kg s oštećenom bubrežnom funkcijom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835"/>
        <w:gridCol w:w="2835"/>
      </w:tblGrid>
      <w:tr w:rsidR="00C870ED" w14:paraId="4E8611CB" w14:textId="77777777">
        <w:tc>
          <w:tcPr>
            <w:tcW w:w="1843" w:type="dxa"/>
            <w:vMerge w:val="restart"/>
          </w:tcPr>
          <w:p w14:paraId="4E8611C8" w14:textId="77777777" w:rsidR="00C870ED" w:rsidRDefault="00824B97">
            <w:pPr>
              <w:keepNext/>
              <w:rPr>
                <w:szCs w:val="22"/>
                <w:lang w:val="hr-HR"/>
              </w:rPr>
            </w:pPr>
            <w:r>
              <w:rPr>
                <w:szCs w:val="22"/>
                <w:lang w:val="hr-HR"/>
              </w:rPr>
              <w:t>Skupina</w:t>
            </w:r>
          </w:p>
        </w:tc>
        <w:tc>
          <w:tcPr>
            <w:tcW w:w="1701" w:type="dxa"/>
            <w:vMerge w:val="restart"/>
          </w:tcPr>
          <w:p w14:paraId="4E8611C9" w14:textId="77777777" w:rsidR="00C870ED" w:rsidRDefault="00824B97">
            <w:pPr>
              <w:keepNext/>
              <w:rPr>
                <w:szCs w:val="22"/>
                <w:lang w:val="hr-HR"/>
              </w:rPr>
            </w:pPr>
            <w:r>
              <w:rPr>
                <w:szCs w:val="22"/>
                <w:lang w:val="hr-HR"/>
              </w:rPr>
              <w:t>Klirens kreatinina (ml/min/1,73 m</w:t>
            </w:r>
            <w:r>
              <w:rPr>
                <w:szCs w:val="22"/>
                <w:vertAlign w:val="superscript"/>
                <w:lang w:val="hr-HR"/>
              </w:rPr>
              <w:t>2</w:t>
            </w:r>
            <w:r>
              <w:rPr>
                <w:szCs w:val="22"/>
                <w:lang w:val="hr-HR"/>
              </w:rPr>
              <w:t>)</w:t>
            </w:r>
          </w:p>
        </w:tc>
        <w:tc>
          <w:tcPr>
            <w:tcW w:w="5670" w:type="dxa"/>
            <w:gridSpan w:val="2"/>
          </w:tcPr>
          <w:p w14:paraId="4E8611CA" w14:textId="77777777" w:rsidR="00C870ED" w:rsidRDefault="00824B97">
            <w:pPr>
              <w:keepNext/>
              <w:jc w:val="center"/>
              <w:rPr>
                <w:szCs w:val="22"/>
                <w:lang w:val="hr-HR"/>
              </w:rPr>
            </w:pPr>
            <w:r>
              <w:rPr>
                <w:szCs w:val="22"/>
                <w:lang w:val="hr-HR"/>
              </w:rPr>
              <w:t xml:space="preserve">Doza i učestalost primjene </w:t>
            </w:r>
            <w:r>
              <w:rPr>
                <w:szCs w:val="22"/>
                <w:vertAlign w:val="superscript"/>
                <w:lang w:val="hr-HR"/>
              </w:rPr>
              <w:t>(1)</w:t>
            </w:r>
          </w:p>
        </w:tc>
      </w:tr>
      <w:tr w:rsidR="00C870ED" w14:paraId="4E8611D0" w14:textId="77777777">
        <w:tc>
          <w:tcPr>
            <w:tcW w:w="1843" w:type="dxa"/>
            <w:vMerge/>
          </w:tcPr>
          <w:p w14:paraId="4E8611CC" w14:textId="77777777" w:rsidR="00C870ED" w:rsidRDefault="00C870ED">
            <w:pPr>
              <w:rPr>
                <w:szCs w:val="22"/>
                <w:lang w:val="hr-HR"/>
              </w:rPr>
            </w:pPr>
          </w:p>
        </w:tc>
        <w:tc>
          <w:tcPr>
            <w:tcW w:w="1701" w:type="dxa"/>
            <w:vMerge/>
          </w:tcPr>
          <w:p w14:paraId="4E8611CD" w14:textId="77777777" w:rsidR="00C870ED" w:rsidRDefault="00C870ED">
            <w:pPr>
              <w:rPr>
                <w:szCs w:val="22"/>
                <w:lang w:val="hr-HR"/>
              </w:rPr>
            </w:pPr>
          </w:p>
        </w:tc>
        <w:tc>
          <w:tcPr>
            <w:tcW w:w="2835" w:type="dxa"/>
          </w:tcPr>
          <w:p w14:paraId="4E8611CE" w14:textId="77777777" w:rsidR="00C870ED" w:rsidRDefault="00824B97">
            <w:pPr>
              <w:rPr>
                <w:szCs w:val="22"/>
                <w:lang w:val="hr-HR"/>
              </w:rPr>
            </w:pPr>
            <w:r>
              <w:rPr>
                <w:szCs w:val="22"/>
                <w:lang w:val="hr-HR"/>
              </w:rPr>
              <w:t xml:space="preserve">Dojenčad od 1 do manje od 6 mjeseci </w:t>
            </w:r>
          </w:p>
        </w:tc>
        <w:tc>
          <w:tcPr>
            <w:tcW w:w="2835" w:type="dxa"/>
          </w:tcPr>
          <w:p w14:paraId="4E8611CF" w14:textId="77777777" w:rsidR="00C870ED" w:rsidRDefault="00824B97">
            <w:pPr>
              <w:rPr>
                <w:szCs w:val="22"/>
                <w:lang w:val="hr-HR"/>
              </w:rPr>
            </w:pPr>
            <w:r>
              <w:rPr>
                <w:rFonts w:eastAsia="SimSun"/>
                <w:szCs w:val="22"/>
                <w:lang w:val="hr-HR" w:eastAsia="zh-CN"/>
              </w:rPr>
              <w:t xml:space="preserve">Dojenčad od 6 do 23 mjeseca, djeca i adolescenti tjelesne težine manje od 50 kg </w:t>
            </w:r>
          </w:p>
        </w:tc>
      </w:tr>
      <w:tr w:rsidR="00C870ED" w14:paraId="4E8611D5" w14:textId="77777777">
        <w:tc>
          <w:tcPr>
            <w:tcW w:w="1843" w:type="dxa"/>
          </w:tcPr>
          <w:p w14:paraId="4E8611D1" w14:textId="77777777" w:rsidR="00C870ED" w:rsidRDefault="00824B97">
            <w:pPr>
              <w:rPr>
                <w:szCs w:val="22"/>
                <w:lang w:val="hr-HR"/>
              </w:rPr>
            </w:pPr>
            <w:r>
              <w:rPr>
                <w:szCs w:val="22"/>
                <w:lang w:val="hr-HR"/>
              </w:rPr>
              <w:t>Normalna bubrežna funkcija</w:t>
            </w:r>
          </w:p>
        </w:tc>
        <w:tc>
          <w:tcPr>
            <w:tcW w:w="1701" w:type="dxa"/>
          </w:tcPr>
          <w:p w14:paraId="4E8611D2" w14:textId="77777777" w:rsidR="00C870ED" w:rsidRDefault="00824B97">
            <w:pPr>
              <w:rPr>
                <w:szCs w:val="22"/>
                <w:lang w:val="hr-HR"/>
              </w:rPr>
            </w:pPr>
            <w:r>
              <w:rPr>
                <w:szCs w:val="22"/>
                <w:lang w:val="hr-HR" w:bidi="ne-IN"/>
              </w:rPr>
              <w:t>≥</w:t>
            </w:r>
            <w:r>
              <w:rPr>
                <w:szCs w:val="22"/>
                <w:lang w:val="hr-HR"/>
              </w:rPr>
              <w:t> 80</w:t>
            </w:r>
          </w:p>
        </w:tc>
        <w:tc>
          <w:tcPr>
            <w:tcW w:w="2835" w:type="dxa"/>
          </w:tcPr>
          <w:p w14:paraId="4E8611D3" w14:textId="77777777" w:rsidR="00C870ED" w:rsidRDefault="00824B97">
            <w:pPr>
              <w:rPr>
                <w:szCs w:val="22"/>
                <w:lang w:val="hr-HR"/>
              </w:rPr>
            </w:pPr>
            <w:r>
              <w:rPr>
                <w:szCs w:val="22"/>
                <w:lang w:val="hr-HR"/>
              </w:rPr>
              <w:t xml:space="preserve">7 do 21 mg/kg (0,07 do 0,21 ml/kg) dva puta na dan </w:t>
            </w:r>
          </w:p>
        </w:tc>
        <w:tc>
          <w:tcPr>
            <w:tcW w:w="2835" w:type="dxa"/>
          </w:tcPr>
          <w:p w14:paraId="4E8611D4" w14:textId="77777777" w:rsidR="00C870ED" w:rsidRDefault="00824B97">
            <w:pPr>
              <w:rPr>
                <w:szCs w:val="22"/>
                <w:lang w:val="hr-HR"/>
              </w:rPr>
            </w:pPr>
            <w:r>
              <w:rPr>
                <w:szCs w:val="22"/>
                <w:lang w:val="hr-HR"/>
              </w:rPr>
              <w:t>10 do 30 mg/kg (0,10 do 0,30 ml/kg) dva puta na dan</w:t>
            </w:r>
          </w:p>
        </w:tc>
      </w:tr>
      <w:tr w:rsidR="00C870ED" w14:paraId="4E8611DA" w14:textId="77777777">
        <w:tc>
          <w:tcPr>
            <w:tcW w:w="1843" w:type="dxa"/>
          </w:tcPr>
          <w:p w14:paraId="4E8611D6" w14:textId="77777777" w:rsidR="00C870ED" w:rsidRDefault="00824B97">
            <w:pPr>
              <w:rPr>
                <w:szCs w:val="22"/>
                <w:lang w:val="hr-HR"/>
              </w:rPr>
            </w:pPr>
            <w:r>
              <w:rPr>
                <w:szCs w:val="22"/>
                <w:lang w:val="hr-HR"/>
              </w:rPr>
              <w:t>Blago oštećenje</w:t>
            </w:r>
          </w:p>
        </w:tc>
        <w:tc>
          <w:tcPr>
            <w:tcW w:w="1701" w:type="dxa"/>
          </w:tcPr>
          <w:p w14:paraId="4E8611D7" w14:textId="77777777" w:rsidR="00C870ED" w:rsidRDefault="00824B97">
            <w:pPr>
              <w:rPr>
                <w:szCs w:val="22"/>
                <w:lang w:val="hr-HR"/>
              </w:rPr>
            </w:pPr>
            <w:r>
              <w:rPr>
                <w:szCs w:val="22"/>
                <w:lang w:val="hr-HR"/>
              </w:rPr>
              <w:t>50-79</w:t>
            </w:r>
          </w:p>
        </w:tc>
        <w:tc>
          <w:tcPr>
            <w:tcW w:w="2835" w:type="dxa"/>
          </w:tcPr>
          <w:p w14:paraId="4E8611D8" w14:textId="77777777" w:rsidR="00C870ED" w:rsidRDefault="00824B97">
            <w:pPr>
              <w:rPr>
                <w:szCs w:val="22"/>
                <w:lang w:val="hr-HR"/>
              </w:rPr>
            </w:pPr>
            <w:r>
              <w:rPr>
                <w:szCs w:val="22"/>
                <w:lang w:val="hr-HR"/>
              </w:rPr>
              <w:t xml:space="preserve">7 do 14 mg/kg (0,07 do 0,14 ml/kg) dva puta na dan </w:t>
            </w:r>
          </w:p>
        </w:tc>
        <w:tc>
          <w:tcPr>
            <w:tcW w:w="2835" w:type="dxa"/>
          </w:tcPr>
          <w:p w14:paraId="4E8611D9" w14:textId="77777777" w:rsidR="00C870ED" w:rsidRDefault="00824B97">
            <w:pPr>
              <w:rPr>
                <w:szCs w:val="22"/>
                <w:lang w:val="hr-HR"/>
              </w:rPr>
            </w:pPr>
            <w:r>
              <w:rPr>
                <w:szCs w:val="22"/>
                <w:lang w:val="hr-HR"/>
              </w:rPr>
              <w:t>10 do 20 mg/kg (0,10 do 0,20 ml/kg) dva puta na dan</w:t>
            </w:r>
          </w:p>
        </w:tc>
      </w:tr>
      <w:tr w:rsidR="00C870ED" w14:paraId="4E8611DF" w14:textId="77777777">
        <w:tc>
          <w:tcPr>
            <w:tcW w:w="1843" w:type="dxa"/>
          </w:tcPr>
          <w:p w14:paraId="4E8611DB" w14:textId="77777777" w:rsidR="00C870ED" w:rsidRDefault="00824B97">
            <w:pPr>
              <w:rPr>
                <w:szCs w:val="22"/>
                <w:lang w:val="hr-HR"/>
              </w:rPr>
            </w:pPr>
            <w:r>
              <w:rPr>
                <w:szCs w:val="22"/>
                <w:lang w:val="hr-HR"/>
              </w:rPr>
              <w:t>Umjereno oštećenje</w:t>
            </w:r>
          </w:p>
        </w:tc>
        <w:tc>
          <w:tcPr>
            <w:tcW w:w="1701" w:type="dxa"/>
          </w:tcPr>
          <w:p w14:paraId="4E8611DC" w14:textId="77777777" w:rsidR="00C870ED" w:rsidRDefault="00824B97">
            <w:pPr>
              <w:rPr>
                <w:szCs w:val="22"/>
                <w:lang w:val="hr-HR"/>
              </w:rPr>
            </w:pPr>
            <w:r>
              <w:rPr>
                <w:szCs w:val="22"/>
                <w:lang w:val="hr-HR"/>
              </w:rPr>
              <w:t>30-49</w:t>
            </w:r>
          </w:p>
        </w:tc>
        <w:tc>
          <w:tcPr>
            <w:tcW w:w="2835" w:type="dxa"/>
          </w:tcPr>
          <w:p w14:paraId="4E8611DD" w14:textId="77777777" w:rsidR="00C870ED" w:rsidRDefault="00824B97">
            <w:pPr>
              <w:rPr>
                <w:szCs w:val="22"/>
                <w:lang w:val="hr-HR"/>
              </w:rPr>
            </w:pPr>
            <w:r>
              <w:rPr>
                <w:szCs w:val="22"/>
                <w:lang w:val="hr-HR"/>
              </w:rPr>
              <w:t xml:space="preserve">3,5 do 10,5 mg/kg (0,035 do 0,105 ml/kg) dva puta na dan </w:t>
            </w:r>
          </w:p>
        </w:tc>
        <w:tc>
          <w:tcPr>
            <w:tcW w:w="2835" w:type="dxa"/>
          </w:tcPr>
          <w:p w14:paraId="4E8611DE" w14:textId="77777777" w:rsidR="00C870ED" w:rsidRDefault="00824B97">
            <w:pPr>
              <w:rPr>
                <w:szCs w:val="22"/>
                <w:lang w:val="hr-HR"/>
              </w:rPr>
            </w:pPr>
            <w:r>
              <w:rPr>
                <w:szCs w:val="22"/>
                <w:lang w:val="hr-HR"/>
              </w:rPr>
              <w:t>5 do 15 mg/kg (0,05 do 0,15 ml/kg) dva puta na dan</w:t>
            </w:r>
          </w:p>
        </w:tc>
      </w:tr>
      <w:tr w:rsidR="00C870ED" w14:paraId="4E8611E4" w14:textId="77777777">
        <w:tc>
          <w:tcPr>
            <w:tcW w:w="1843" w:type="dxa"/>
          </w:tcPr>
          <w:p w14:paraId="4E8611E0" w14:textId="77777777" w:rsidR="00C870ED" w:rsidRDefault="00824B97">
            <w:pPr>
              <w:rPr>
                <w:szCs w:val="22"/>
                <w:lang w:val="hr-HR"/>
              </w:rPr>
            </w:pPr>
            <w:r>
              <w:rPr>
                <w:szCs w:val="22"/>
                <w:lang w:val="hr-HR"/>
              </w:rPr>
              <w:t>Teško oštećenje</w:t>
            </w:r>
          </w:p>
        </w:tc>
        <w:tc>
          <w:tcPr>
            <w:tcW w:w="1701" w:type="dxa"/>
          </w:tcPr>
          <w:p w14:paraId="4E8611E1" w14:textId="77777777" w:rsidR="00C870ED" w:rsidRDefault="00824B97">
            <w:pPr>
              <w:rPr>
                <w:szCs w:val="22"/>
                <w:lang w:val="hr-HR"/>
              </w:rPr>
            </w:pPr>
            <w:r>
              <w:rPr>
                <w:szCs w:val="22"/>
                <w:lang w:val="hr-HR"/>
              </w:rPr>
              <w:t>&lt; 30</w:t>
            </w:r>
          </w:p>
        </w:tc>
        <w:tc>
          <w:tcPr>
            <w:tcW w:w="2835" w:type="dxa"/>
          </w:tcPr>
          <w:p w14:paraId="4E8611E2" w14:textId="77777777" w:rsidR="00C870ED" w:rsidRDefault="00824B97">
            <w:pPr>
              <w:rPr>
                <w:szCs w:val="22"/>
                <w:lang w:val="hr-HR"/>
              </w:rPr>
            </w:pPr>
            <w:r>
              <w:rPr>
                <w:szCs w:val="22"/>
                <w:lang w:val="hr-HR"/>
              </w:rPr>
              <w:t xml:space="preserve">3,5 do 7 mg/kg (0,035 do 0,07 ml/kg) dva puta na dan </w:t>
            </w:r>
          </w:p>
        </w:tc>
        <w:tc>
          <w:tcPr>
            <w:tcW w:w="2835" w:type="dxa"/>
          </w:tcPr>
          <w:p w14:paraId="4E8611E3" w14:textId="77777777" w:rsidR="00C870ED" w:rsidRDefault="00824B97">
            <w:pPr>
              <w:rPr>
                <w:szCs w:val="22"/>
                <w:lang w:val="hr-HR"/>
              </w:rPr>
            </w:pPr>
            <w:r>
              <w:rPr>
                <w:szCs w:val="22"/>
                <w:lang w:val="hr-HR"/>
              </w:rPr>
              <w:t xml:space="preserve">5 do 10 mg/kg (0,05 do 0,10 ml/kg) dva puta na dan </w:t>
            </w:r>
          </w:p>
        </w:tc>
      </w:tr>
      <w:tr w:rsidR="00C870ED" w14:paraId="4E8611E9" w14:textId="77777777">
        <w:tc>
          <w:tcPr>
            <w:tcW w:w="1843" w:type="dxa"/>
          </w:tcPr>
          <w:p w14:paraId="4E8611E5" w14:textId="77777777" w:rsidR="00C870ED" w:rsidRDefault="00824B97">
            <w:pPr>
              <w:rPr>
                <w:szCs w:val="22"/>
                <w:lang w:val="hr-HR"/>
              </w:rPr>
            </w:pPr>
            <w:r>
              <w:rPr>
                <w:szCs w:val="22"/>
                <w:lang w:val="hr-HR"/>
              </w:rPr>
              <w:t>Bolesnici u završnoj fazi bubrežne bolesti na dijalizi</w:t>
            </w:r>
          </w:p>
        </w:tc>
        <w:tc>
          <w:tcPr>
            <w:tcW w:w="1701" w:type="dxa"/>
          </w:tcPr>
          <w:p w14:paraId="4E8611E6" w14:textId="77777777" w:rsidR="00C870ED" w:rsidRDefault="00824B97">
            <w:pPr>
              <w:rPr>
                <w:szCs w:val="22"/>
                <w:lang w:val="hr-HR"/>
              </w:rPr>
            </w:pPr>
            <w:r>
              <w:rPr>
                <w:szCs w:val="22"/>
                <w:lang w:val="hr-HR"/>
              </w:rPr>
              <w:t>--</w:t>
            </w:r>
          </w:p>
        </w:tc>
        <w:tc>
          <w:tcPr>
            <w:tcW w:w="2835" w:type="dxa"/>
          </w:tcPr>
          <w:p w14:paraId="4E8611E7" w14:textId="77777777" w:rsidR="00C870ED" w:rsidRDefault="00824B97">
            <w:pPr>
              <w:rPr>
                <w:szCs w:val="22"/>
                <w:lang w:val="hr-HR"/>
              </w:rPr>
            </w:pPr>
            <w:r>
              <w:rPr>
                <w:szCs w:val="22"/>
                <w:lang w:val="hr-HR"/>
              </w:rPr>
              <w:t xml:space="preserve">7 do 14 mg/kg (0,07 do 0,14 ml/kg) jedanput na dan </w:t>
            </w:r>
            <w:r>
              <w:rPr>
                <w:szCs w:val="22"/>
                <w:vertAlign w:val="superscript"/>
                <w:lang w:val="hr-HR"/>
              </w:rPr>
              <w:t>(2)</w:t>
            </w:r>
            <w:r>
              <w:rPr>
                <w:szCs w:val="22"/>
                <w:lang w:val="hr-HR"/>
              </w:rPr>
              <w:t xml:space="preserve"> </w:t>
            </w:r>
            <w:r>
              <w:rPr>
                <w:szCs w:val="22"/>
                <w:vertAlign w:val="superscript"/>
                <w:lang w:val="hr-HR"/>
              </w:rPr>
              <w:t>(4)</w:t>
            </w:r>
          </w:p>
        </w:tc>
        <w:tc>
          <w:tcPr>
            <w:tcW w:w="2835" w:type="dxa"/>
          </w:tcPr>
          <w:p w14:paraId="4E8611E8"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(3)</w:t>
            </w:r>
            <w:r>
              <w:rPr>
                <w:szCs w:val="22"/>
                <w:lang w:val="hr-HR"/>
              </w:rPr>
              <w:t xml:space="preserve"> </w:t>
            </w:r>
            <w:r>
              <w:rPr>
                <w:szCs w:val="22"/>
                <w:vertAlign w:val="superscript"/>
                <w:lang w:val="hr-HR"/>
              </w:rPr>
              <w:t>(5)</w:t>
            </w:r>
          </w:p>
        </w:tc>
      </w:tr>
    </w:tbl>
    <w:p w14:paraId="4E8611EA" w14:textId="77777777" w:rsidR="00C870ED" w:rsidRDefault="00824B97">
      <w:pPr>
        <w:rPr>
          <w:szCs w:val="22"/>
          <w:lang w:val="hr-HR"/>
        </w:rPr>
      </w:pPr>
      <w:r>
        <w:rPr>
          <w:szCs w:val="22"/>
          <w:vertAlign w:val="superscript"/>
          <w:lang w:val="hr-HR"/>
        </w:rPr>
        <w:t>(1)</w:t>
      </w:r>
      <w:r>
        <w:rPr>
          <w:szCs w:val="22"/>
          <w:lang w:val="hr-HR"/>
        </w:rPr>
        <w:t xml:space="preserve"> Za doze ispod 250 mg, za doze koje nisu višekratnici od 250 mg, odnosno kada preporučeno doziranje ne može biti postignuto uzimanjem većeg broja tableta i kod bolesnika koji ne mogu gutati tablete treba koristiti Keppra oralnu otopinu.</w:t>
      </w:r>
    </w:p>
    <w:p w14:paraId="4E8611EB" w14:textId="77777777" w:rsidR="00C870ED" w:rsidRDefault="00824B97">
      <w:pPr>
        <w:rPr>
          <w:szCs w:val="22"/>
          <w:lang w:val="hr-HR"/>
        </w:rPr>
      </w:pPr>
      <w:r>
        <w:rPr>
          <w:szCs w:val="22"/>
          <w:vertAlign w:val="superscript"/>
          <w:lang w:val="hr-HR"/>
        </w:rPr>
        <w:t>(2)</w:t>
      </w:r>
      <w:r>
        <w:rPr>
          <w:szCs w:val="22"/>
          <w:lang w:val="hr-HR"/>
        </w:rPr>
        <w:t xml:space="preserve"> Prvog dana liječenja levetiracetamom preporučuje se udarna doza od 10,5 mg/kg (0,105 ml/kg).</w:t>
      </w:r>
    </w:p>
    <w:p w14:paraId="4E8611EC" w14:textId="77777777" w:rsidR="00C870ED" w:rsidRDefault="00824B97">
      <w:pPr>
        <w:rPr>
          <w:szCs w:val="22"/>
          <w:lang w:val="hr-HR"/>
        </w:rPr>
      </w:pPr>
      <w:r>
        <w:rPr>
          <w:szCs w:val="22"/>
          <w:vertAlign w:val="superscript"/>
          <w:lang w:val="hr-HR"/>
        </w:rPr>
        <w:t>(3)</w:t>
      </w:r>
      <w:r>
        <w:rPr>
          <w:szCs w:val="22"/>
          <w:lang w:val="hr-HR"/>
        </w:rPr>
        <w:t xml:space="preserve"> Prvog dana liječenja levetiracetamom preporučuje se udarna doza od 15 mg/kg (0,15 ml/kg).</w:t>
      </w:r>
    </w:p>
    <w:p w14:paraId="4E8611ED" w14:textId="77777777" w:rsidR="00C870ED" w:rsidRDefault="00824B97">
      <w:pPr>
        <w:rPr>
          <w:szCs w:val="22"/>
          <w:lang w:val="hr-HR"/>
        </w:rPr>
      </w:pPr>
      <w:r>
        <w:rPr>
          <w:szCs w:val="22"/>
          <w:vertAlign w:val="superscript"/>
          <w:lang w:val="hr-HR"/>
        </w:rPr>
        <w:t>(4)</w:t>
      </w:r>
      <w:r>
        <w:rPr>
          <w:szCs w:val="22"/>
          <w:lang w:val="hr-HR"/>
        </w:rPr>
        <w:t xml:space="preserve"> Nakon dijalize preporučuje se dodatna doza od 3.5 do 7 mg/kg (0,035 do 0,07 ml/kg).</w:t>
      </w:r>
    </w:p>
    <w:p w14:paraId="4E8611EE" w14:textId="77777777" w:rsidR="00C870ED" w:rsidRDefault="00824B97">
      <w:pPr>
        <w:rPr>
          <w:szCs w:val="22"/>
          <w:lang w:val="hr-HR"/>
        </w:rPr>
      </w:pPr>
      <w:r>
        <w:rPr>
          <w:szCs w:val="22"/>
          <w:vertAlign w:val="superscript"/>
          <w:lang w:val="hr-HR"/>
        </w:rPr>
        <w:t>(5)</w:t>
      </w:r>
      <w:r>
        <w:rPr>
          <w:szCs w:val="22"/>
          <w:lang w:val="hr-HR"/>
        </w:rPr>
        <w:t xml:space="preserve"> Nakon dijalize preporučuje se dodatna doza od 5 do 10 mg/kg (0,05 do 0,10 ml/kg).</w:t>
      </w:r>
    </w:p>
    <w:p w14:paraId="4E8611EF" w14:textId="77777777" w:rsidR="00C870ED" w:rsidRDefault="00C870ED">
      <w:pPr>
        <w:rPr>
          <w:szCs w:val="22"/>
          <w:lang w:val="hr-HR"/>
        </w:rPr>
      </w:pPr>
    </w:p>
    <w:p w14:paraId="4E8611F0" w14:textId="77777777" w:rsidR="00C870ED" w:rsidRDefault="00824B97">
      <w:pPr>
        <w:keepNext/>
        <w:rPr>
          <w:i/>
          <w:szCs w:val="22"/>
          <w:lang w:val="hr-HR"/>
        </w:rPr>
      </w:pPr>
      <w:r>
        <w:rPr>
          <w:i/>
          <w:szCs w:val="22"/>
          <w:lang w:val="hr-HR"/>
        </w:rPr>
        <w:t>Oštećenje jetre</w:t>
      </w:r>
    </w:p>
    <w:p w14:paraId="4E8611F1" w14:textId="77777777" w:rsidR="00C870ED" w:rsidRDefault="00C870ED">
      <w:pPr>
        <w:keepNext/>
        <w:rPr>
          <w:szCs w:val="22"/>
          <w:u w:val="single"/>
          <w:lang w:val="hr-HR"/>
        </w:rPr>
      </w:pPr>
    </w:p>
    <w:p w14:paraId="4E8611F2"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 60 ml/min/1,73 m</w:t>
      </w:r>
      <w:r>
        <w:rPr>
          <w:szCs w:val="22"/>
          <w:vertAlign w:val="superscript"/>
          <w:lang w:val="hr-HR"/>
        </w:rPr>
        <w:t>2</w:t>
      </w:r>
      <w:r>
        <w:rPr>
          <w:szCs w:val="22"/>
          <w:lang w:val="hr-HR"/>
        </w:rPr>
        <w:t>.</w:t>
      </w:r>
    </w:p>
    <w:p w14:paraId="4E8611F3" w14:textId="77777777" w:rsidR="00C870ED" w:rsidRDefault="00C870ED">
      <w:pPr>
        <w:rPr>
          <w:szCs w:val="22"/>
          <w:lang w:val="hr-HR"/>
        </w:rPr>
      </w:pPr>
    </w:p>
    <w:p w14:paraId="4E8611F4" w14:textId="77777777" w:rsidR="00C870ED" w:rsidRDefault="00824B97">
      <w:pPr>
        <w:keepNext/>
        <w:rPr>
          <w:szCs w:val="22"/>
          <w:u w:val="single"/>
          <w:lang w:val="hr-HR"/>
        </w:rPr>
      </w:pPr>
      <w:r>
        <w:rPr>
          <w:szCs w:val="22"/>
          <w:u w:val="single"/>
          <w:lang w:val="hr-HR"/>
        </w:rPr>
        <w:t>Pedijatrijska populacija</w:t>
      </w:r>
    </w:p>
    <w:p w14:paraId="4E8611F5" w14:textId="77777777" w:rsidR="00C870ED" w:rsidRDefault="00C870ED">
      <w:pPr>
        <w:rPr>
          <w:szCs w:val="22"/>
          <w:lang w:val="hr-HR"/>
        </w:rPr>
      </w:pPr>
    </w:p>
    <w:p w14:paraId="4E8611F6"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11F7" w14:textId="77777777" w:rsidR="00C870ED" w:rsidRDefault="00C870ED">
      <w:pPr>
        <w:rPr>
          <w:szCs w:val="22"/>
          <w:lang w:val="hr-HR"/>
        </w:rPr>
      </w:pPr>
    </w:p>
    <w:p w14:paraId="4E8611F8" w14:textId="77777777" w:rsidR="00C870ED" w:rsidRDefault="00824B97">
      <w:pPr>
        <w:rPr>
          <w:szCs w:val="22"/>
          <w:lang w:val="hr-HR"/>
        </w:rPr>
      </w:pPr>
      <w:r>
        <w:rPr>
          <w:szCs w:val="22"/>
          <w:lang w:val="hr-HR"/>
        </w:rPr>
        <w:t>Farmaceutski oblik tableta nije prilagođena za primjenu kod dojenčadi i djece mlađe od 6 godina. Najprikladniji farmaceutski oblik za primjenu u toj populaciji je Keppra oralna otopina. Ujedno, dostupne doze tableta nisu prikladne za početak liječenja u djece lakše od 25 kg, u bolesnika koji ne mogu gutati tablete ili za davanje doza manjih od 250 mg. U svim tim slučajevima treba upotrijebiti Keppra oralnu otopinu.</w:t>
      </w:r>
    </w:p>
    <w:p w14:paraId="4E8611F9" w14:textId="77777777" w:rsidR="00C870ED" w:rsidRDefault="00C870ED">
      <w:pPr>
        <w:rPr>
          <w:szCs w:val="22"/>
          <w:lang w:val="hr-HR"/>
        </w:rPr>
      </w:pPr>
    </w:p>
    <w:p w14:paraId="4E8611FA" w14:textId="77777777" w:rsidR="00C870ED" w:rsidRDefault="00824B97">
      <w:pPr>
        <w:keepNext/>
        <w:rPr>
          <w:i/>
          <w:szCs w:val="22"/>
          <w:lang w:val="hr-HR"/>
        </w:rPr>
      </w:pPr>
      <w:r>
        <w:rPr>
          <w:i/>
          <w:szCs w:val="22"/>
          <w:lang w:val="hr-HR"/>
        </w:rPr>
        <w:t>Monoterapija</w:t>
      </w:r>
    </w:p>
    <w:p w14:paraId="4E8611FB" w14:textId="77777777" w:rsidR="00C870ED" w:rsidRDefault="00C870ED">
      <w:pPr>
        <w:keepNext/>
        <w:rPr>
          <w:szCs w:val="22"/>
          <w:lang w:val="hr-HR"/>
        </w:rPr>
      </w:pPr>
    </w:p>
    <w:p w14:paraId="4E8611FC" w14:textId="77777777" w:rsidR="00C870ED" w:rsidRDefault="00824B97">
      <w:pPr>
        <w:keepNext/>
        <w:rPr>
          <w:szCs w:val="22"/>
          <w:lang w:val="hr-HR"/>
        </w:rPr>
      </w:pPr>
      <w:r>
        <w:rPr>
          <w:szCs w:val="22"/>
          <w:lang w:val="hr-HR"/>
        </w:rPr>
        <w:t>Kod monoterapije u djece i adolescenata mlađih od 16 godina sigurnost i djelotvornost lijeka Keppra nije dokazana.</w:t>
      </w:r>
    </w:p>
    <w:p w14:paraId="4E8611FD" w14:textId="77777777" w:rsidR="00C870ED" w:rsidRDefault="00824B97">
      <w:pPr>
        <w:rPr>
          <w:szCs w:val="22"/>
          <w:lang w:val="hr-HR"/>
        </w:rPr>
      </w:pPr>
      <w:r>
        <w:rPr>
          <w:szCs w:val="22"/>
          <w:lang w:val="hr-HR"/>
        </w:rPr>
        <w:t>Nema dostupnih podataka.</w:t>
      </w:r>
    </w:p>
    <w:p w14:paraId="4E8611FE" w14:textId="77777777" w:rsidR="00C870ED" w:rsidRDefault="00C870ED">
      <w:pPr>
        <w:rPr>
          <w:i/>
          <w:iCs/>
          <w:szCs w:val="22"/>
          <w:lang w:val="hr-HR"/>
        </w:rPr>
      </w:pPr>
    </w:p>
    <w:p w14:paraId="4E8611FF" w14:textId="77777777" w:rsidR="00C870ED" w:rsidRDefault="00824B97">
      <w:pPr>
        <w:rPr>
          <w:lang w:val="hr-HR"/>
        </w:rPr>
      </w:pPr>
      <w:r>
        <w:rPr>
          <w:i/>
          <w:iCs/>
          <w:szCs w:val="22"/>
          <w:lang w:val="hr-HR"/>
        </w:rPr>
        <w:t>Adolescenti (starosti 16 i 17 godina) tjelesne težine 50 kg ili više s parcijalnim napadajima sa ili bez sekundarne generalizacije s novodijagnosticiranom epilepsijom</w:t>
      </w:r>
      <w:r>
        <w:rPr>
          <w:szCs w:val="22"/>
          <w:lang w:val="hr-HR"/>
        </w:rPr>
        <w:t xml:space="preserve"> </w:t>
      </w:r>
    </w:p>
    <w:p w14:paraId="4E861200" w14:textId="77777777" w:rsidR="00C870ED" w:rsidRDefault="00824B97">
      <w:pPr>
        <w:rPr>
          <w:szCs w:val="22"/>
          <w:lang w:val="hr-HR"/>
        </w:rPr>
      </w:pPr>
      <w:r>
        <w:rPr>
          <w:szCs w:val="22"/>
          <w:lang w:val="hr-HR"/>
        </w:rPr>
        <w:t xml:space="preserve">Vidjeti dio iznad </w:t>
      </w:r>
      <w:r>
        <w:rPr>
          <w:i/>
          <w:iCs/>
          <w:szCs w:val="22"/>
          <w:lang w:val="hr-HR"/>
        </w:rPr>
        <w:t>Odrasli (≥18 godina) i adolescenti (12 do 17 godina) tjelesne težine 50 kg ili više</w:t>
      </w:r>
      <w:r>
        <w:rPr>
          <w:szCs w:val="22"/>
          <w:lang w:val="hr-HR"/>
        </w:rPr>
        <w:t>.</w:t>
      </w:r>
    </w:p>
    <w:p w14:paraId="4E861201" w14:textId="77777777" w:rsidR="00C870ED" w:rsidRDefault="00C870ED">
      <w:pPr>
        <w:rPr>
          <w:szCs w:val="22"/>
          <w:lang w:val="hr-HR"/>
        </w:rPr>
      </w:pPr>
    </w:p>
    <w:p w14:paraId="4E861202" w14:textId="77777777" w:rsidR="00C870ED" w:rsidRDefault="00824B97">
      <w:pPr>
        <w:keepNext/>
        <w:rPr>
          <w:i/>
          <w:szCs w:val="22"/>
          <w:lang w:val="hr-HR"/>
        </w:rPr>
      </w:pPr>
      <w:r>
        <w:rPr>
          <w:i/>
          <w:szCs w:val="22"/>
          <w:lang w:val="hr-HR"/>
        </w:rPr>
        <w:t xml:space="preserve">Dodatna terapija za dojenčad u dobi od 6 do 23 mjeseca, djecu (2 do 11 godina) i adolescente (12 do 17 godina) tjelesne težine manje od 50 kg </w:t>
      </w:r>
    </w:p>
    <w:p w14:paraId="4E861203" w14:textId="77777777" w:rsidR="00C870ED" w:rsidRDefault="00C870ED">
      <w:pPr>
        <w:keepNext/>
        <w:rPr>
          <w:szCs w:val="22"/>
          <w:u w:val="single"/>
          <w:lang w:val="hr-HR"/>
        </w:rPr>
      </w:pPr>
    </w:p>
    <w:p w14:paraId="4E861204" w14:textId="77777777" w:rsidR="00C870ED" w:rsidRDefault="00824B97">
      <w:pPr>
        <w:rPr>
          <w:szCs w:val="22"/>
          <w:lang w:val="hr-HR"/>
        </w:rPr>
      </w:pPr>
      <w:r>
        <w:rPr>
          <w:szCs w:val="22"/>
          <w:lang w:val="hr-HR"/>
        </w:rPr>
        <w:t>Keppra oralna otopina je najprikladniji farmaceutski oblik za primjenu u dojenčadi i djece mlađe od 6 godina.</w:t>
      </w:r>
    </w:p>
    <w:p w14:paraId="4E861205" w14:textId="77777777" w:rsidR="00C870ED" w:rsidRDefault="00C870ED">
      <w:pPr>
        <w:keepNext/>
        <w:rPr>
          <w:szCs w:val="22"/>
          <w:u w:val="single"/>
          <w:lang w:val="hr-HR"/>
        </w:rPr>
      </w:pPr>
    </w:p>
    <w:p w14:paraId="4E861206" w14:textId="77777777" w:rsidR="00C870ED" w:rsidRDefault="00824B97">
      <w:pPr>
        <w:rPr>
          <w:szCs w:val="22"/>
          <w:lang w:val="hr-HR"/>
        </w:rPr>
      </w:pPr>
      <w:r>
        <w:rPr>
          <w:szCs w:val="22"/>
          <w:lang w:val="hr-HR"/>
        </w:rPr>
        <w:t xml:space="preserve">U djece od 6 godina i starije, Keppra oralnu otopinu treba primjenjivati za doze ispod 250 mg, doze koje nisu višekratnici od 250 mg, odnosno kada preporučeno doziranje ne može biti postignuto uzimanjem većeg broja tableta te u bolesnika koji ne mogu gutati tablete. </w:t>
      </w:r>
    </w:p>
    <w:p w14:paraId="4E861207" w14:textId="77777777" w:rsidR="00C870ED" w:rsidRDefault="00C870ED">
      <w:pPr>
        <w:rPr>
          <w:szCs w:val="22"/>
          <w:lang w:val="hr-HR"/>
        </w:rPr>
      </w:pPr>
    </w:p>
    <w:p w14:paraId="4E861208" w14:textId="77777777" w:rsidR="00C870ED" w:rsidRDefault="00824B97">
      <w:pPr>
        <w:rPr>
          <w:szCs w:val="22"/>
          <w:lang w:val="hr-HR"/>
        </w:rPr>
      </w:pPr>
      <w:r>
        <w:rPr>
          <w:szCs w:val="22"/>
          <w:lang w:val="hr-HR"/>
        </w:rPr>
        <w:t xml:space="preserve">Za sve indikacije treba primijeniti najnižu učinkovitu dozu. </w:t>
      </w:r>
      <w:r>
        <w:rPr>
          <w:lang w:val="hr-HR"/>
        </w:rPr>
        <w:t xml:space="preserve">Početna doza za dijete ili adolescenta od 25 kg treba biti 250 mg dva puta na dan uz maksimalnu dozu od 750 mg dva puta na dan. </w:t>
      </w:r>
    </w:p>
    <w:p w14:paraId="4E861209" w14:textId="77777777" w:rsidR="00C870ED" w:rsidRDefault="00C870ED">
      <w:pPr>
        <w:rPr>
          <w:szCs w:val="22"/>
          <w:lang w:val="hr-HR"/>
        </w:rPr>
      </w:pPr>
    </w:p>
    <w:p w14:paraId="4E86120A" w14:textId="77777777" w:rsidR="00C870ED" w:rsidRDefault="00824B97">
      <w:pPr>
        <w:rPr>
          <w:lang w:val="hr-HR"/>
        </w:rPr>
      </w:pPr>
      <w:r>
        <w:rPr>
          <w:szCs w:val="22"/>
          <w:lang w:val="hr-HR"/>
        </w:rPr>
        <w:t>Doza u djece od 50 kg ili više ista je kao i u odraslih za sve indikacije.</w:t>
      </w:r>
    </w:p>
    <w:p w14:paraId="4E86120B"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za sve indikacije.</w:t>
      </w:r>
    </w:p>
    <w:p w14:paraId="4E86120C" w14:textId="77777777" w:rsidR="00C870ED" w:rsidRDefault="00C870ED">
      <w:pPr>
        <w:rPr>
          <w:szCs w:val="22"/>
          <w:lang w:val="hr-HR"/>
        </w:rPr>
      </w:pPr>
    </w:p>
    <w:p w14:paraId="4E86120D" w14:textId="77777777" w:rsidR="00C870ED" w:rsidRDefault="00824B97">
      <w:pPr>
        <w:keepNext/>
        <w:rPr>
          <w:i/>
          <w:szCs w:val="22"/>
          <w:lang w:val="hr-HR"/>
        </w:rPr>
      </w:pPr>
      <w:r>
        <w:rPr>
          <w:i/>
          <w:szCs w:val="22"/>
          <w:lang w:val="hr-HR"/>
        </w:rPr>
        <w:t>Dodatna terapija za dojenčad u dobi od 1 mjeseca do manje od 6 mjeseci</w:t>
      </w:r>
    </w:p>
    <w:p w14:paraId="4E86120E" w14:textId="77777777" w:rsidR="00C870ED" w:rsidRDefault="00C870ED">
      <w:pPr>
        <w:pStyle w:val="NormalIndent"/>
        <w:ind w:left="0"/>
        <w:rPr>
          <w:szCs w:val="22"/>
          <w:lang w:val="hr-HR"/>
        </w:rPr>
      </w:pPr>
    </w:p>
    <w:p w14:paraId="4E86120F" w14:textId="77777777" w:rsidR="00C870ED" w:rsidRDefault="00824B97">
      <w:pPr>
        <w:rPr>
          <w:szCs w:val="22"/>
          <w:lang w:val="hr-HR"/>
        </w:rPr>
      </w:pPr>
      <w:r>
        <w:rPr>
          <w:szCs w:val="22"/>
          <w:lang w:val="hr-HR"/>
        </w:rPr>
        <w:t>Oralna otopina je oblik za primjenu kod dojenčadi.</w:t>
      </w:r>
    </w:p>
    <w:p w14:paraId="4E861210" w14:textId="77777777" w:rsidR="00C870ED" w:rsidRDefault="00C870ED">
      <w:pPr>
        <w:rPr>
          <w:szCs w:val="22"/>
          <w:lang w:val="hr-HR"/>
        </w:rPr>
      </w:pPr>
    </w:p>
    <w:p w14:paraId="4E861211" w14:textId="77777777" w:rsidR="00C870ED" w:rsidRDefault="00824B97">
      <w:pPr>
        <w:keepNext/>
        <w:rPr>
          <w:szCs w:val="22"/>
          <w:u w:val="single"/>
          <w:lang w:val="hr-HR"/>
        </w:rPr>
      </w:pPr>
      <w:r>
        <w:rPr>
          <w:szCs w:val="22"/>
          <w:u w:val="single"/>
          <w:lang w:val="hr-HR"/>
        </w:rPr>
        <w:t>Način primjene</w:t>
      </w:r>
    </w:p>
    <w:p w14:paraId="4E861212" w14:textId="77777777" w:rsidR="00C870ED" w:rsidRDefault="00824B97">
      <w:pPr>
        <w:rPr>
          <w:szCs w:val="22"/>
          <w:lang w:val="hr-HR"/>
        </w:rPr>
      </w:pPr>
      <w:r>
        <w:rPr>
          <w:szCs w:val="22"/>
          <w:lang w:val="hr-HR"/>
        </w:rPr>
        <w:t>Filmom obložene tablete uzimaju se peroralno, progutaju se s dovoljnom količinom tekućine, a mogu se uzeti sa ili bez hrane. Nakon peroralne primjene može se očekivati gorak okus levetiracetama. Dnevna doza primjenjuje se podijeljeno u dvije jednake doze.</w:t>
      </w:r>
    </w:p>
    <w:p w14:paraId="4E861213" w14:textId="77777777" w:rsidR="00C870ED" w:rsidRDefault="00C870ED">
      <w:pPr>
        <w:tabs>
          <w:tab w:val="clear" w:pos="567"/>
        </w:tabs>
        <w:spacing w:line="240" w:lineRule="auto"/>
        <w:rPr>
          <w:i/>
          <w:szCs w:val="22"/>
          <w:lang w:val="hr-HR"/>
        </w:rPr>
      </w:pPr>
    </w:p>
    <w:p w14:paraId="4E861214" w14:textId="77777777" w:rsidR="00C870ED" w:rsidRDefault="00824B97">
      <w:pPr>
        <w:tabs>
          <w:tab w:val="clear" w:pos="567"/>
        </w:tabs>
        <w:spacing w:line="240" w:lineRule="auto"/>
        <w:ind w:left="567" w:hanging="567"/>
        <w:rPr>
          <w:szCs w:val="22"/>
          <w:lang w:val="hr-HR"/>
        </w:rPr>
      </w:pPr>
      <w:r>
        <w:rPr>
          <w:b/>
          <w:szCs w:val="22"/>
          <w:lang w:val="hr-HR"/>
        </w:rPr>
        <w:t>4.3</w:t>
      </w:r>
      <w:r>
        <w:rPr>
          <w:b/>
          <w:szCs w:val="22"/>
          <w:lang w:val="hr-HR"/>
        </w:rPr>
        <w:tab/>
        <w:t>Kontraindikacije</w:t>
      </w:r>
    </w:p>
    <w:p w14:paraId="4E861215" w14:textId="77777777" w:rsidR="00C870ED" w:rsidRDefault="00C870ED">
      <w:pPr>
        <w:tabs>
          <w:tab w:val="clear" w:pos="567"/>
        </w:tabs>
        <w:spacing w:line="240" w:lineRule="auto"/>
        <w:rPr>
          <w:szCs w:val="22"/>
          <w:lang w:val="hr-HR"/>
        </w:rPr>
      </w:pPr>
    </w:p>
    <w:p w14:paraId="4E861216" w14:textId="77777777" w:rsidR="00C870ED" w:rsidRDefault="00824B97">
      <w:pPr>
        <w:rPr>
          <w:szCs w:val="22"/>
          <w:lang w:val="hr-HR"/>
        </w:rPr>
      </w:pPr>
      <w:r>
        <w:rPr>
          <w:szCs w:val="22"/>
          <w:lang w:val="hr-HR"/>
        </w:rPr>
        <w:t xml:space="preserve">Preosjetljivost na djelatnu tvar ili neki drugi pirolidonski derivat ili neku od pomoćnih tvari navedenih u dijelu 6.1. </w:t>
      </w:r>
    </w:p>
    <w:p w14:paraId="4E861217" w14:textId="77777777" w:rsidR="00C870ED" w:rsidRDefault="00C870ED">
      <w:pPr>
        <w:tabs>
          <w:tab w:val="clear" w:pos="567"/>
        </w:tabs>
        <w:spacing w:line="240" w:lineRule="auto"/>
        <w:rPr>
          <w:szCs w:val="22"/>
          <w:lang w:val="hr-HR"/>
        </w:rPr>
      </w:pPr>
    </w:p>
    <w:p w14:paraId="4E861218" w14:textId="77777777" w:rsidR="00C870ED" w:rsidRDefault="00824B97">
      <w:pPr>
        <w:tabs>
          <w:tab w:val="clear" w:pos="567"/>
        </w:tabs>
        <w:spacing w:line="240" w:lineRule="auto"/>
        <w:ind w:left="567" w:hanging="567"/>
        <w:rPr>
          <w:b/>
          <w:szCs w:val="22"/>
          <w:lang w:val="hr-HR"/>
        </w:rPr>
      </w:pPr>
      <w:r>
        <w:rPr>
          <w:b/>
          <w:szCs w:val="22"/>
          <w:lang w:val="hr-HR"/>
        </w:rPr>
        <w:t>4.4</w:t>
      </w:r>
      <w:r>
        <w:rPr>
          <w:b/>
          <w:szCs w:val="22"/>
          <w:lang w:val="hr-HR"/>
        </w:rPr>
        <w:tab/>
        <w:t>Posebna upozorenja i mjere opreza pri uporabi</w:t>
      </w:r>
    </w:p>
    <w:p w14:paraId="4E861219" w14:textId="77777777" w:rsidR="00C870ED" w:rsidRDefault="00C870ED">
      <w:pPr>
        <w:rPr>
          <w:szCs w:val="22"/>
          <w:lang w:val="hr-HR"/>
        </w:rPr>
      </w:pPr>
    </w:p>
    <w:p w14:paraId="4E86121A" w14:textId="77777777" w:rsidR="00C870ED" w:rsidRDefault="00824B97">
      <w:pPr>
        <w:keepNext/>
        <w:rPr>
          <w:szCs w:val="22"/>
          <w:u w:val="single"/>
          <w:lang w:val="hr-HR"/>
        </w:rPr>
      </w:pPr>
      <w:r>
        <w:rPr>
          <w:szCs w:val="22"/>
          <w:u w:val="single"/>
          <w:lang w:val="hr-HR"/>
        </w:rPr>
        <w:t>Oštećenje bubrega</w:t>
      </w:r>
    </w:p>
    <w:p w14:paraId="4E86121B" w14:textId="77777777" w:rsidR="00C870ED" w:rsidRDefault="00824B97">
      <w:pPr>
        <w:rPr>
          <w:szCs w:val="22"/>
          <w:lang w:val="hr-HR"/>
        </w:rPr>
      </w:pPr>
      <w:r>
        <w:rPr>
          <w:szCs w:val="22"/>
          <w:lang w:val="hr-HR"/>
        </w:rPr>
        <w:t>U bolesnika s oštećenjem bubrega može biti potrebno prilagođavanje doze levetiracetama. U bolesnika s teško oštećenom jetrenom funkcijom treba odrediti funkciju bubrega prije odabira doze (vidjeti dio 4.2).</w:t>
      </w:r>
    </w:p>
    <w:p w14:paraId="4E86121C" w14:textId="77777777" w:rsidR="00C870ED" w:rsidRDefault="00C870ED">
      <w:pPr>
        <w:rPr>
          <w:szCs w:val="22"/>
          <w:lang w:val="hr-HR"/>
        </w:rPr>
      </w:pPr>
    </w:p>
    <w:p w14:paraId="4E86121D" w14:textId="77777777" w:rsidR="00C870ED" w:rsidRDefault="00824B97">
      <w:pPr>
        <w:keepNext/>
        <w:rPr>
          <w:szCs w:val="22"/>
          <w:u w:val="single"/>
          <w:lang w:val="hr-HR"/>
        </w:rPr>
      </w:pPr>
      <w:r>
        <w:rPr>
          <w:szCs w:val="22"/>
          <w:u w:val="single"/>
          <w:lang w:val="hr-HR"/>
        </w:rPr>
        <w:t>Akutno oštećenje bubrega</w:t>
      </w:r>
    </w:p>
    <w:p w14:paraId="4E86121E"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121F" w14:textId="77777777" w:rsidR="00C870ED" w:rsidRDefault="00C870ED">
      <w:pPr>
        <w:tabs>
          <w:tab w:val="clear" w:pos="567"/>
        </w:tabs>
        <w:spacing w:line="240" w:lineRule="auto"/>
        <w:rPr>
          <w:u w:val="single"/>
          <w:lang w:val="hr-HR"/>
        </w:rPr>
      </w:pPr>
    </w:p>
    <w:p w14:paraId="4E861220" w14:textId="77777777" w:rsidR="00C870ED" w:rsidRDefault="00824B97">
      <w:pPr>
        <w:tabs>
          <w:tab w:val="clear" w:pos="567"/>
        </w:tabs>
        <w:spacing w:line="240" w:lineRule="auto"/>
        <w:rPr>
          <w:u w:val="single"/>
          <w:lang w:val="hr-HR"/>
        </w:rPr>
      </w:pPr>
      <w:r>
        <w:rPr>
          <w:u w:val="single"/>
          <w:lang w:val="hr-HR"/>
        </w:rPr>
        <w:t>Krvna slika</w:t>
      </w:r>
    </w:p>
    <w:p w14:paraId="4E861221" w14:textId="77777777" w:rsidR="00C870ED" w:rsidRDefault="00824B97">
      <w:pPr>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1222" w14:textId="77777777" w:rsidR="00C870ED" w:rsidRDefault="00C870ED">
      <w:pPr>
        <w:rPr>
          <w:szCs w:val="22"/>
          <w:lang w:val="hr-HR"/>
        </w:rPr>
      </w:pPr>
    </w:p>
    <w:p w14:paraId="4E861223" w14:textId="77777777" w:rsidR="00C870ED" w:rsidRDefault="00824B97">
      <w:pPr>
        <w:keepNext/>
        <w:rPr>
          <w:szCs w:val="22"/>
          <w:u w:val="single"/>
          <w:lang w:val="hr-HR"/>
        </w:rPr>
      </w:pPr>
      <w:r>
        <w:rPr>
          <w:szCs w:val="22"/>
          <w:u w:val="single"/>
          <w:lang w:val="hr-HR"/>
        </w:rPr>
        <w:t>Samoubojstvo</w:t>
      </w:r>
    </w:p>
    <w:p w14:paraId="4E861224"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1225" w14:textId="77777777" w:rsidR="00C870ED" w:rsidRDefault="00C870ED">
      <w:pPr>
        <w:tabs>
          <w:tab w:val="num" w:pos="341"/>
        </w:tabs>
        <w:ind w:hanging="17"/>
        <w:jc w:val="both"/>
        <w:rPr>
          <w:szCs w:val="22"/>
          <w:lang w:val="hr-HR"/>
        </w:rPr>
      </w:pPr>
    </w:p>
    <w:p w14:paraId="4E861226"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1227" w14:textId="77777777" w:rsidR="00C870ED" w:rsidRDefault="00C870ED">
      <w:pPr>
        <w:rPr>
          <w:szCs w:val="22"/>
          <w:u w:val="single"/>
          <w:lang w:val="hr-HR"/>
        </w:rPr>
      </w:pPr>
    </w:p>
    <w:p w14:paraId="4E861228" w14:textId="77777777" w:rsidR="00C870ED" w:rsidRDefault="00824B97">
      <w:pPr>
        <w:rPr>
          <w:szCs w:val="22"/>
          <w:u w:val="single"/>
          <w:lang w:val="hr-HR"/>
        </w:rPr>
      </w:pPr>
      <w:r>
        <w:rPr>
          <w:szCs w:val="22"/>
          <w:u w:val="single"/>
          <w:lang w:val="hr-HR"/>
        </w:rPr>
        <w:t xml:space="preserve">Abnormalna i agresivna ponašanja </w:t>
      </w:r>
    </w:p>
    <w:p w14:paraId="4E861229" w14:textId="77777777" w:rsidR="00C870ED" w:rsidRDefault="00824B97">
      <w:pPr>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122A" w14:textId="77777777" w:rsidR="00C870ED" w:rsidRDefault="00C870ED">
      <w:pPr>
        <w:rPr>
          <w:szCs w:val="22"/>
          <w:lang w:val="hr-HR"/>
        </w:rPr>
      </w:pPr>
    </w:p>
    <w:p w14:paraId="4E86122B"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122C"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122D"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122E" w14:textId="77777777" w:rsidR="00C870ED" w:rsidRDefault="00C870ED">
      <w:pPr>
        <w:rPr>
          <w:szCs w:val="22"/>
          <w:lang w:val="hr-HR"/>
        </w:rPr>
      </w:pPr>
    </w:p>
    <w:p w14:paraId="4E86122F" w14:textId="77777777" w:rsidR="00C870ED" w:rsidRDefault="00824B97">
      <w:pPr>
        <w:rPr>
          <w:u w:val="single"/>
          <w:lang w:val="hr-HR"/>
        </w:rPr>
      </w:pPr>
      <w:r>
        <w:rPr>
          <w:szCs w:val="22"/>
          <w:u w:val="single"/>
          <w:lang w:val="hr-HR"/>
        </w:rPr>
        <w:t>Produljenje QT intervala na elektrokardiogramu</w:t>
      </w:r>
    </w:p>
    <w:p w14:paraId="4E861230"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p w14:paraId="4E861231" w14:textId="77777777" w:rsidR="00C870ED" w:rsidRDefault="00C870ED">
      <w:pPr>
        <w:keepNext/>
        <w:rPr>
          <w:szCs w:val="22"/>
          <w:u w:val="single"/>
          <w:lang w:val="hr-HR"/>
        </w:rPr>
      </w:pPr>
    </w:p>
    <w:p w14:paraId="4E861232" w14:textId="77777777" w:rsidR="00C870ED" w:rsidRDefault="00824B97">
      <w:pPr>
        <w:keepNext/>
        <w:rPr>
          <w:szCs w:val="22"/>
          <w:u w:val="single"/>
          <w:lang w:val="hr-HR"/>
        </w:rPr>
      </w:pPr>
      <w:r>
        <w:rPr>
          <w:szCs w:val="22"/>
          <w:u w:val="single"/>
          <w:lang w:val="hr-HR"/>
        </w:rPr>
        <w:t>Pedijatrijska populacija</w:t>
      </w:r>
    </w:p>
    <w:p w14:paraId="4E861233" w14:textId="77777777" w:rsidR="00C870ED" w:rsidRDefault="00824B97">
      <w:pPr>
        <w:rPr>
          <w:szCs w:val="22"/>
          <w:lang w:val="hr-HR"/>
        </w:rPr>
      </w:pPr>
      <w:r>
        <w:rPr>
          <w:szCs w:val="22"/>
          <w:lang w:val="hr-HR"/>
        </w:rPr>
        <w:t xml:space="preserve">Farmaceutski oblik tableta nije prilagođen za primjenu u dojenčadi i djece mlađe od 6 godina. </w:t>
      </w:r>
    </w:p>
    <w:p w14:paraId="4E861234" w14:textId="77777777" w:rsidR="00C870ED" w:rsidRDefault="00C870ED">
      <w:pPr>
        <w:rPr>
          <w:szCs w:val="22"/>
          <w:lang w:val="hr-HR"/>
        </w:rPr>
      </w:pPr>
    </w:p>
    <w:p w14:paraId="4E861235" w14:textId="77777777" w:rsidR="00C870ED" w:rsidRDefault="00824B97">
      <w:pPr>
        <w:rP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4E861236" w14:textId="77777777" w:rsidR="00C870ED" w:rsidRDefault="00C870ED">
      <w:pPr>
        <w:rPr>
          <w:szCs w:val="22"/>
          <w:lang w:val="hr-HR"/>
        </w:rPr>
      </w:pPr>
    </w:p>
    <w:p w14:paraId="4E861237" w14:textId="77777777" w:rsidR="00C870ED" w:rsidRDefault="00824B97">
      <w:pPr>
        <w:keepNext/>
        <w:rPr>
          <w:szCs w:val="22"/>
          <w:u w:val="single"/>
          <w:lang w:val="hr-HR"/>
        </w:rPr>
      </w:pPr>
      <w:r>
        <w:rPr>
          <w:szCs w:val="22"/>
          <w:u w:val="single"/>
          <w:lang w:val="hr-HR"/>
        </w:rPr>
        <w:t>Pomoćne tvari</w:t>
      </w:r>
    </w:p>
    <w:p w14:paraId="4E861238" w14:textId="77777777" w:rsidR="00C870ED" w:rsidRDefault="00C870ED">
      <w:pPr>
        <w:keepNext/>
        <w:rPr>
          <w:szCs w:val="22"/>
          <w:u w:val="single"/>
          <w:lang w:val="hr-HR"/>
        </w:rPr>
      </w:pPr>
    </w:p>
    <w:p w14:paraId="4E861239" w14:textId="77777777" w:rsidR="00C870ED" w:rsidRDefault="00824B97">
      <w:pPr>
        <w:rPr>
          <w:szCs w:val="22"/>
          <w:lang w:val="hr-HR"/>
        </w:rPr>
      </w:pPr>
      <w:r>
        <w:rPr>
          <w:szCs w:val="22"/>
          <w:lang w:val="hr-HR"/>
        </w:rPr>
        <w:t>Keppra 750 mg filmom obložene tablete sadrže bojilo E110 koje može izazvati alergijske reakcije.</w:t>
      </w:r>
    </w:p>
    <w:p w14:paraId="51770FE0" w14:textId="77777777" w:rsidR="001D62D1" w:rsidRDefault="001D62D1" w:rsidP="001D62D1">
      <w:pPr>
        <w:rPr>
          <w:ins w:id="57" w:author="Author"/>
          <w:szCs w:val="22"/>
          <w:lang w:val="hr-HR"/>
        </w:rPr>
      </w:pPr>
    </w:p>
    <w:p w14:paraId="5FA8E3FB" w14:textId="77777777" w:rsidR="001D62D1" w:rsidRPr="00CE2FA1" w:rsidRDefault="001D62D1" w:rsidP="001D62D1">
      <w:pPr>
        <w:outlineLvl w:val="0"/>
        <w:rPr>
          <w:ins w:id="58" w:author="Author"/>
          <w:szCs w:val="22"/>
          <w:u w:val="single"/>
          <w:lang w:val="hr-HR"/>
        </w:rPr>
      </w:pPr>
      <w:ins w:id="59" w:author="Author">
        <w:r w:rsidRPr="00CE2FA1">
          <w:rPr>
            <w:szCs w:val="22"/>
            <w:u w:val="single"/>
            <w:lang w:val="hr-HR"/>
          </w:rPr>
          <w:t xml:space="preserve">Sadržaj </w:t>
        </w:r>
        <w:r>
          <w:rPr>
            <w:szCs w:val="22"/>
            <w:u w:val="single"/>
            <w:lang w:val="hr-HR"/>
          </w:rPr>
          <w:t>natrija</w:t>
        </w:r>
      </w:ins>
    </w:p>
    <w:p w14:paraId="4E86123A" w14:textId="7554CDFA" w:rsidR="00C870ED" w:rsidRDefault="001D62D1" w:rsidP="001D62D1">
      <w:pPr>
        <w:outlineLvl w:val="0"/>
        <w:rPr>
          <w:ins w:id="60" w:author="Author"/>
          <w:szCs w:val="22"/>
          <w:lang w:val="hr-HR"/>
        </w:rPr>
      </w:pPr>
      <w:ins w:id="61" w:author="Author">
        <w:r>
          <w:rPr>
            <w:szCs w:val="22"/>
            <w:lang w:val="hr-HR"/>
          </w:rPr>
          <w:t>Ovaj lijek sadrži manje od 1 mmol natrija (23 mg) po tableti, tj. zanemarive količine natrija.</w:t>
        </w:r>
      </w:ins>
    </w:p>
    <w:p w14:paraId="1F716D85" w14:textId="77777777" w:rsidR="001D62D1" w:rsidRDefault="001D62D1" w:rsidP="00BC6931">
      <w:pPr>
        <w:outlineLvl w:val="0"/>
        <w:rPr>
          <w:szCs w:val="22"/>
          <w:lang w:val="hr-HR"/>
        </w:rPr>
        <w:pPrChange w:id="62" w:author="Author">
          <w:pPr>
            <w:spacing w:line="240" w:lineRule="auto"/>
          </w:pPr>
        </w:pPrChange>
      </w:pPr>
    </w:p>
    <w:p w14:paraId="4E86123B" w14:textId="77777777" w:rsidR="00C870ED" w:rsidRDefault="00824B97">
      <w:pPr>
        <w:keepNext/>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123C" w14:textId="77777777" w:rsidR="00C870ED" w:rsidRDefault="00C870ED">
      <w:pPr>
        <w:keepNext/>
        <w:tabs>
          <w:tab w:val="clear" w:pos="567"/>
        </w:tabs>
        <w:spacing w:line="240" w:lineRule="auto"/>
        <w:rPr>
          <w:szCs w:val="22"/>
          <w:lang w:val="hr-HR"/>
        </w:rPr>
      </w:pPr>
    </w:p>
    <w:p w14:paraId="4E86123D" w14:textId="77777777" w:rsidR="00C870ED" w:rsidRDefault="00824B97">
      <w:pPr>
        <w:keepNext/>
        <w:rPr>
          <w:szCs w:val="22"/>
          <w:u w:val="single"/>
          <w:lang w:val="hr-HR"/>
        </w:rPr>
      </w:pPr>
      <w:r>
        <w:rPr>
          <w:szCs w:val="22"/>
          <w:u w:val="single"/>
          <w:lang w:val="hr-HR"/>
        </w:rPr>
        <w:t>Antiepileptici</w:t>
      </w:r>
    </w:p>
    <w:p w14:paraId="4E86123E"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123F" w14:textId="77777777" w:rsidR="00C870ED" w:rsidRDefault="00C870ED">
      <w:pPr>
        <w:rPr>
          <w:szCs w:val="22"/>
          <w:lang w:val="hr-HR"/>
        </w:rPr>
      </w:pPr>
    </w:p>
    <w:p w14:paraId="4E861240"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1241" w14:textId="77777777" w:rsidR="00C870ED" w:rsidRDefault="00824B97">
      <w:pPr>
        <w:rPr>
          <w:szCs w:val="22"/>
          <w:lang w:val="hr-HR"/>
        </w:rPr>
      </w:pPr>
      <w:r>
        <w:rPr>
          <w:szCs w:val="22"/>
          <w:lang w:val="hr-HR"/>
        </w:rPr>
        <w:t>Na temelju retrospektivne 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1242" w14:textId="77777777" w:rsidR="00C870ED" w:rsidRDefault="00C870ED">
      <w:pPr>
        <w:rPr>
          <w:szCs w:val="22"/>
          <w:lang w:val="hr-HR"/>
        </w:rPr>
      </w:pPr>
    </w:p>
    <w:p w14:paraId="4E861243" w14:textId="77777777" w:rsidR="00C870ED" w:rsidRDefault="00824B97">
      <w:pPr>
        <w:keepNext/>
        <w:rPr>
          <w:szCs w:val="22"/>
          <w:u w:val="single"/>
          <w:lang w:val="hr-HR"/>
        </w:rPr>
      </w:pPr>
      <w:r>
        <w:rPr>
          <w:szCs w:val="22"/>
          <w:u w:val="single"/>
          <w:lang w:val="hr-HR"/>
        </w:rPr>
        <w:t>Probenecid</w:t>
      </w:r>
    </w:p>
    <w:p w14:paraId="4E861244"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1245" w14:textId="77777777" w:rsidR="00C870ED" w:rsidRDefault="00C870ED">
      <w:pPr>
        <w:rPr>
          <w:lang w:val="hr-HR"/>
        </w:rPr>
      </w:pPr>
    </w:p>
    <w:p w14:paraId="4E861246" w14:textId="77777777" w:rsidR="00C870ED" w:rsidRDefault="00824B97">
      <w:pPr>
        <w:keepNext/>
        <w:rPr>
          <w:u w:val="single"/>
          <w:lang w:val="hr-HR"/>
        </w:rPr>
      </w:pPr>
      <w:r>
        <w:rPr>
          <w:u w:val="single"/>
          <w:lang w:val="hr-HR"/>
        </w:rPr>
        <w:t>Metotreksat</w:t>
      </w:r>
    </w:p>
    <w:p w14:paraId="4E861247"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1248" w14:textId="77777777" w:rsidR="00C870ED" w:rsidRDefault="00C870ED">
      <w:pPr>
        <w:rPr>
          <w:szCs w:val="22"/>
          <w:lang w:val="hr-HR"/>
        </w:rPr>
      </w:pPr>
    </w:p>
    <w:p w14:paraId="4E861249" w14:textId="77777777" w:rsidR="00C870ED" w:rsidRDefault="00824B97">
      <w:pPr>
        <w:keepNext/>
        <w:rPr>
          <w:szCs w:val="22"/>
          <w:u w:val="single"/>
          <w:lang w:val="hr-HR"/>
        </w:rPr>
      </w:pPr>
      <w:r>
        <w:rPr>
          <w:szCs w:val="22"/>
          <w:u w:val="single"/>
          <w:lang w:val="hr-HR"/>
        </w:rPr>
        <w:t>Oralni kontraceptivi i druge farmakokinetičke interakcije</w:t>
      </w:r>
    </w:p>
    <w:p w14:paraId="4E86124A" w14:textId="77777777" w:rsidR="00C870ED" w:rsidRDefault="00824B97">
      <w:pPr>
        <w:rPr>
          <w:szCs w:val="22"/>
          <w:lang w:val="hr-HR"/>
        </w:rPr>
      </w:pPr>
      <w:r>
        <w:rPr>
          <w:szCs w:val="22"/>
          <w:lang w:val="hr-HR"/>
        </w:rPr>
        <w:t>Levetiracetam primijenjen u dozi od 1000 mg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124B" w14:textId="77777777" w:rsidR="00C870ED" w:rsidRDefault="00C870ED">
      <w:pPr>
        <w:rPr>
          <w:szCs w:val="22"/>
          <w:lang w:val="hr-HR"/>
        </w:rPr>
      </w:pPr>
    </w:p>
    <w:p w14:paraId="4E86124C" w14:textId="77777777" w:rsidR="00C870ED" w:rsidRDefault="00824B97">
      <w:pPr>
        <w:keepNext/>
        <w:rPr>
          <w:szCs w:val="22"/>
          <w:u w:val="single"/>
          <w:lang w:val="hr-HR"/>
        </w:rPr>
      </w:pPr>
      <w:r>
        <w:rPr>
          <w:szCs w:val="22"/>
          <w:u w:val="single"/>
          <w:lang w:val="hr-HR"/>
        </w:rPr>
        <w:t>Laksativi</w:t>
      </w:r>
    </w:p>
    <w:p w14:paraId="4E86124D" w14:textId="77777777" w:rsidR="00C870ED" w:rsidRDefault="00824B97">
      <w:pPr>
        <w:rPr>
          <w:szCs w:val="22"/>
          <w:lang w:val="hr-HR"/>
        </w:rPr>
      </w:pPr>
      <w:r>
        <w:rPr>
          <w:szCs w:val="22"/>
          <w:lang w:val="hr-HR"/>
        </w:rPr>
        <w:t>Postoje izolirane prijave smanjenja djelotvornosti levetiracetama kada se osmotski laksativ makrogol istodobno primjenjuje s oralnim levetiracetamom. Stoga se makrogol ne smije uzimati oralno jedan sat prije i jedan sat nakon uzimanja levetiracetama.</w:t>
      </w:r>
    </w:p>
    <w:p w14:paraId="4E86124E" w14:textId="77777777" w:rsidR="00C870ED" w:rsidRDefault="00C870ED">
      <w:pPr>
        <w:rPr>
          <w:szCs w:val="22"/>
          <w:lang w:val="hr-HR"/>
        </w:rPr>
      </w:pPr>
    </w:p>
    <w:p w14:paraId="4E86124F" w14:textId="77777777" w:rsidR="00C870ED" w:rsidRDefault="00824B97">
      <w:pPr>
        <w:keepNext/>
        <w:rPr>
          <w:szCs w:val="22"/>
          <w:u w:val="single"/>
          <w:lang w:val="hr-HR"/>
        </w:rPr>
      </w:pPr>
      <w:r>
        <w:rPr>
          <w:szCs w:val="22"/>
          <w:u w:val="single"/>
          <w:lang w:val="hr-HR"/>
        </w:rPr>
        <w:t>Hrana i alkohol</w:t>
      </w:r>
    </w:p>
    <w:p w14:paraId="4E861250" w14:textId="77777777" w:rsidR="00C870ED" w:rsidRDefault="00824B97">
      <w:pPr>
        <w:rPr>
          <w:szCs w:val="22"/>
          <w:lang w:val="hr-HR"/>
        </w:rPr>
      </w:pPr>
      <w:r>
        <w:rPr>
          <w:szCs w:val="22"/>
          <w:lang w:val="hr-HR"/>
        </w:rPr>
        <w:t>Hrana ne utječe na opseg apsorpcije levetiracetama, ali blago smanjuje brzinu apsorpcije.</w:t>
      </w:r>
    </w:p>
    <w:p w14:paraId="4E861251" w14:textId="77777777" w:rsidR="00C870ED" w:rsidRDefault="00824B97">
      <w:pPr>
        <w:rPr>
          <w:szCs w:val="22"/>
          <w:lang w:val="hr-HR"/>
        </w:rPr>
      </w:pPr>
      <w:r>
        <w:rPr>
          <w:szCs w:val="22"/>
          <w:lang w:val="hr-HR"/>
        </w:rPr>
        <w:t>Ne postoje podaci o interakciji levetiracetama s alkoholom.</w:t>
      </w:r>
    </w:p>
    <w:p w14:paraId="4E861252" w14:textId="77777777" w:rsidR="00C870ED" w:rsidRDefault="00C870ED">
      <w:pPr>
        <w:rPr>
          <w:szCs w:val="22"/>
          <w:lang w:val="hr-HR"/>
        </w:rPr>
      </w:pPr>
    </w:p>
    <w:p w14:paraId="4E861253" w14:textId="77777777" w:rsidR="00C870ED" w:rsidRDefault="00824B97">
      <w:pPr>
        <w:rPr>
          <w:b/>
          <w:lang w:val="hr-HR"/>
        </w:rPr>
      </w:pPr>
      <w:r>
        <w:rPr>
          <w:b/>
          <w:lang w:val="hr-HR"/>
        </w:rPr>
        <w:t>4.6</w:t>
      </w:r>
      <w:r>
        <w:rPr>
          <w:b/>
          <w:lang w:val="hr-HR"/>
        </w:rPr>
        <w:tab/>
        <w:t>Plodnost, trudnoća i dojenje</w:t>
      </w:r>
    </w:p>
    <w:p w14:paraId="4E861254" w14:textId="77777777" w:rsidR="00C870ED" w:rsidRDefault="00C870ED">
      <w:pPr>
        <w:rPr>
          <w:u w:val="single"/>
          <w:lang w:val="hr-HR"/>
        </w:rPr>
      </w:pPr>
    </w:p>
    <w:p w14:paraId="4E861255" w14:textId="77777777" w:rsidR="00C870ED" w:rsidRDefault="00824B97">
      <w:pPr>
        <w:rPr>
          <w:szCs w:val="22"/>
          <w:u w:val="single"/>
          <w:lang w:val="hr-HR"/>
        </w:rPr>
      </w:pPr>
      <w:r>
        <w:rPr>
          <w:szCs w:val="22"/>
          <w:u w:val="single"/>
          <w:lang w:val="hr-HR"/>
        </w:rPr>
        <w:t xml:space="preserve">Žene reproduktivne dobi </w:t>
      </w:r>
    </w:p>
    <w:p w14:paraId="4E861256" w14:textId="77777777" w:rsidR="00C870ED" w:rsidRDefault="00824B97">
      <w:pPr>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1257" w14:textId="77777777" w:rsidR="00C870ED" w:rsidRDefault="00C870ED">
      <w:pPr>
        <w:rPr>
          <w:szCs w:val="22"/>
          <w:u w:val="single"/>
          <w:lang w:val="hr-HR"/>
        </w:rPr>
      </w:pPr>
    </w:p>
    <w:p w14:paraId="4E861258" w14:textId="77777777" w:rsidR="00C870ED" w:rsidRDefault="00824B97">
      <w:pPr>
        <w:keepNext/>
        <w:rPr>
          <w:szCs w:val="22"/>
          <w:u w:val="single"/>
          <w:lang w:val="hr-HR"/>
        </w:rPr>
      </w:pPr>
      <w:r>
        <w:rPr>
          <w:szCs w:val="22"/>
          <w:u w:val="single"/>
          <w:lang w:val="hr-HR"/>
        </w:rPr>
        <w:t>Trudnoća</w:t>
      </w:r>
    </w:p>
    <w:p w14:paraId="4E861259" w14:textId="77777777" w:rsidR="00C870ED" w:rsidRDefault="00824B97">
      <w:pPr>
        <w:rPr>
          <w:szCs w:val="22"/>
          <w:lang w:val="hr-HR"/>
        </w:rPr>
      </w:pPr>
      <w:r>
        <w:rPr>
          <w:szCs w:val="22"/>
          <w:lang w:val="hr-HR"/>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125A" w14:textId="77777777" w:rsidR="00C870ED" w:rsidRDefault="00824B97">
      <w:pPr>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125B"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u odnosu na početnu koncentraciju prije trudnoće). Mora se omogućiti prikladno kliničko vođenje trudnica koje uzimaju levetiracetam. </w:t>
      </w:r>
    </w:p>
    <w:p w14:paraId="4E86125C" w14:textId="77777777" w:rsidR="00C870ED" w:rsidRDefault="00C870ED">
      <w:pPr>
        <w:rPr>
          <w:szCs w:val="22"/>
          <w:lang w:val="hr-HR"/>
        </w:rPr>
      </w:pPr>
    </w:p>
    <w:p w14:paraId="4E86125D" w14:textId="77777777" w:rsidR="00C870ED" w:rsidRDefault="00824B97">
      <w:pPr>
        <w:rPr>
          <w:szCs w:val="22"/>
          <w:u w:val="single"/>
          <w:lang w:val="hr-HR"/>
        </w:rPr>
      </w:pPr>
      <w:r>
        <w:rPr>
          <w:szCs w:val="22"/>
          <w:u w:val="single"/>
          <w:lang w:val="hr-HR"/>
        </w:rPr>
        <w:t>Dojenje</w:t>
      </w:r>
    </w:p>
    <w:p w14:paraId="4E86125E" w14:textId="77777777" w:rsidR="00C870ED" w:rsidRDefault="00824B97">
      <w:pPr>
        <w:rPr>
          <w:szCs w:val="22"/>
          <w:lang w:val="hr-HR"/>
        </w:rPr>
      </w:pPr>
      <w:r>
        <w:rPr>
          <w:szCs w:val="22"/>
          <w:lang w:val="hr-HR"/>
        </w:rPr>
        <w:t>Levetiracetam se izlučuje u majčino mlijeko u ljudi pa se dojenje ne preporučuje. Međutim, ako je liječenje levetiracetamom potrebno tijekom dojenja, treba procijeniti omjer koristi i rizika liječenja uzimajući u obzir važnost dojenja.</w:t>
      </w:r>
    </w:p>
    <w:p w14:paraId="4E86125F" w14:textId="77777777" w:rsidR="00C870ED" w:rsidRDefault="00C870ED">
      <w:pPr>
        <w:rPr>
          <w:szCs w:val="22"/>
          <w:lang w:val="hr-HR"/>
        </w:rPr>
      </w:pPr>
    </w:p>
    <w:p w14:paraId="4E861260" w14:textId="77777777" w:rsidR="00C870ED" w:rsidRDefault="00824B97">
      <w:pPr>
        <w:keepNext/>
        <w:rPr>
          <w:szCs w:val="22"/>
          <w:u w:val="single"/>
          <w:lang w:val="hr-HR"/>
        </w:rPr>
      </w:pPr>
      <w:r>
        <w:rPr>
          <w:szCs w:val="22"/>
          <w:u w:val="single"/>
          <w:lang w:val="hr-HR"/>
        </w:rPr>
        <w:t>Plodnost</w:t>
      </w:r>
    </w:p>
    <w:p w14:paraId="4E861261"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1262" w14:textId="77777777" w:rsidR="00C870ED" w:rsidRDefault="00C870ED">
      <w:pPr>
        <w:tabs>
          <w:tab w:val="clear" w:pos="567"/>
        </w:tabs>
        <w:spacing w:line="240" w:lineRule="auto"/>
        <w:rPr>
          <w:szCs w:val="22"/>
          <w:lang w:val="hr-HR"/>
        </w:rPr>
      </w:pPr>
    </w:p>
    <w:p w14:paraId="4E861263" w14:textId="77777777" w:rsidR="00C870ED" w:rsidRDefault="00824B97">
      <w:pPr>
        <w:tabs>
          <w:tab w:val="clear" w:pos="567"/>
        </w:tabs>
        <w:spacing w:line="240" w:lineRule="auto"/>
        <w:ind w:left="567" w:hanging="567"/>
        <w:rPr>
          <w:szCs w:val="22"/>
          <w:lang w:val="hr-HR"/>
        </w:rPr>
      </w:pPr>
      <w:r>
        <w:rPr>
          <w:b/>
          <w:szCs w:val="22"/>
          <w:lang w:val="hr-HR"/>
        </w:rPr>
        <w:t>4.7</w:t>
      </w:r>
      <w:r>
        <w:rPr>
          <w:b/>
          <w:szCs w:val="22"/>
          <w:lang w:val="hr-HR"/>
        </w:rPr>
        <w:tab/>
        <w:t>Utjecaj na sposobnost upravljanja vozilima i rada sa strojevima</w:t>
      </w:r>
    </w:p>
    <w:p w14:paraId="4E861264" w14:textId="77777777" w:rsidR="00C870ED" w:rsidRDefault="00C870ED">
      <w:pPr>
        <w:tabs>
          <w:tab w:val="clear" w:pos="567"/>
        </w:tabs>
        <w:spacing w:line="240" w:lineRule="auto"/>
        <w:rPr>
          <w:szCs w:val="22"/>
          <w:lang w:val="hr-HR"/>
        </w:rPr>
      </w:pPr>
    </w:p>
    <w:p w14:paraId="4E861265" w14:textId="77777777" w:rsidR="00C870ED" w:rsidRDefault="00824B97">
      <w:pPr>
        <w:rPr>
          <w:lang w:val="hr-HR"/>
        </w:rPr>
      </w:pPr>
      <w:r>
        <w:rPr>
          <w:lang w:val="hr-HR"/>
        </w:rPr>
        <w:t xml:space="preserve">Levetiracetam malo ili umjereno utječe na sposobnost upravljanja vozilima i rada sa strojevima. </w:t>
      </w:r>
    </w:p>
    <w:p w14:paraId="4E861266"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1267" w14:textId="77777777" w:rsidR="00C870ED" w:rsidRDefault="00C870ED">
      <w:pPr>
        <w:tabs>
          <w:tab w:val="clear" w:pos="567"/>
        </w:tabs>
        <w:spacing w:line="240" w:lineRule="auto"/>
        <w:rPr>
          <w:szCs w:val="22"/>
          <w:lang w:val="hr-HR"/>
        </w:rPr>
      </w:pPr>
    </w:p>
    <w:p w14:paraId="4E861268" w14:textId="77777777" w:rsidR="00C870ED" w:rsidRDefault="00824B97">
      <w:pPr>
        <w:numPr>
          <w:ilvl w:val="1"/>
          <w:numId w:val="13"/>
        </w:numPr>
        <w:spacing w:line="240" w:lineRule="auto"/>
        <w:rPr>
          <w:b/>
          <w:szCs w:val="22"/>
          <w:lang w:val="hr-HR"/>
        </w:rPr>
      </w:pPr>
      <w:r>
        <w:rPr>
          <w:b/>
          <w:szCs w:val="22"/>
          <w:lang w:val="hr-HR"/>
        </w:rPr>
        <w:t>Nuspojave</w:t>
      </w:r>
    </w:p>
    <w:p w14:paraId="4E861269" w14:textId="77777777" w:rsidR="00C870ED" w:rsidRDefault="00C870ED">
      <w:pPr>
        <w:tabs>
          <w:tab w:val="clear" w:pos="567"/>
        </w:tabs>
        <w:spacing w:line="240" w:lineRule="auto"/>
        <w:rPr>
          <w:szCs w:val="22"/>
          <w:lang w:val="hr-HR"/>
        </w:rPr>
      </w:pPr>
    </w:p>
    <w:p w14:paraId="4E86126A" w14:textId="77777777" w:rsidR="00C870ED" w:rsidRDefault="00824B97">
      <w:pPr>
        <w:keepNext/>
        <w:rPr>
          <w:szCs w:val="22"/>
          <w:u w:val="single"/>
          <w:lang w:val="hr-HR"/>
        </w:rPr>
      </w:pPr>
      <w:r>
        <w:rPr>
          <w:szCs w:val="22"/>
          <w:u w:val="single"/>
          <w:lang w:val="hr-HR"/>
        </w:rPr>
        <w:t>Sažetak sigurnosnog profila</w:t>
      </w:r>
    </w:p>
    <w:p w14:paraId="4E86126B" w14:textId="77777777" w:rsidR="00C870ED" w:rsidRDefault="00C870ED">
      <w:pPr>
        <w:rPr>
          <w:szCs w:val="22"/>
          <w:lang w:val="hr-HR"/>
        </w:rPr>
      </w:pPr>
    </w:p>
    <w:p w14:paraId="4E86126C" w14:textId="77777777" w:rsidR="00C870ED" w:rsidRDefault="00824B97">
      <w:pPr>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w:t>
      </w:r>
    </w:p>
    <w:p w14:paraId="4E86126D" w14:textId="77777777" w:rsidR="00C870ED" w:rsidRDefault="00C870ED">
      <w:pPr>
        <w:autoSpaceDE w:val="0"/>
        <w:autoSpaceDN w:val="0"/>
        <w:adjustRightInd w:val="0"/>
        <w:rPr>
          <w:szCs w:val="22"/>
          <w:lang w:val="hr-HR"/>
        </w:rPr>
      </w:pPr>
    </w:p>
    <w:p w14:paraId="4E86126E" w14:textId="77777777" w:rsidR="00C870ED" w:rsidRDefault="00824B97">
      <w:pPr>
        <w:keepNext/>
        <w:rPr>
          <w:szCs w:val="22"/>
          <w:u w:val="single"/>
          <w:lang w:val="hr-HR"/>
        </w:rPr>
      </w:pPr>
      <w:r>
        <w:rPr>
          <w:szCs w:val="22"/>
          <w:u w:val="single"/>
          <w:lang w:val="hr-HR"/>
        </w:rPr>
        <w:t>Tablični popis nuspojava</w:t>
      </w:r>
    </w:p>
    <w:p w14:paraId="4E86126F" w14:textId="77777777" w:rsidR="00C870ED" w:rsidRDefault="00C870ED">
      <w:pPr>
        <w:keepNext/>
        <w:rPr>
          <w:szCs w:val="22"/>
          <w:u w:val="single"/>
          <w:lang w:val="hr-HR"/>
        </w:rPr>
      </w:pPr>
    </w:p>
    <w:p w14:paraId="4E861270" w14:textId="77777777" w:rsidR="00C870ED" w:rsidRDefault="00824B97">
      <w:pPr>
        <w:rPr>
          <w:szCs w:val="22"/>
          <w:lang w:val="hr-HR"/>
        </w:rPr>
      </w:pPr>
      <w:r>
        <w:rPr>
          <w:szCs w:val="22"/>
          <w:lang w:val="hr-HR"/>
        </w:rPr>
        <w:t>Nuspojave zabilježene tijekom kliničkih studija (odrasli, adolescenti, djeca i dojenčad starija od 1 mjeseca) ili iskustva nakon stavljanja lijeka u promet navedene su u sljedećoj tablici s obzirom na organski sustav i učestalost. Nuspojave su prikazane u padajućem nizu s obzirom na ozbiljnost i njihova učestalost je definirana na sljedeći način: vrlo često (≥ 1/10); često (≥ 1/100 i &lt;1/10); manje često (≥1/1000 i &lt;1/100); rijetko (≥1/10 000 i &lt;1/1000) i vrlo rijetko (&lt;1/10 000).</w:t>
      </w:r>
    </w:p>
    <w:p w14:paraId="4E861271" w14:textId="77777777" w:rsidR="00C870ED" w:rsidRDefault="00C870ED">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07"/>
        <w:gridCol w:w="1343"/>
        <w:gridCol w:w="1845"/>
        <w:gridCol w:w="1560"/>
        <w:gridCol w:w="1693"/>
      </w:tblGrid>
      <w:tr w:rsidR="00C870ED" w14:paraId="4E861274" w14:textId="77777777">
        <w:trPr>
          <w:tblHeader/>
        </w:trPr>
        <w:tc>
          <w:tcPr>
            <w:tcW w:w="780" w:type="pct"/>
            <w:vMerge w:val="restart"/>
            <w:vAlign w:val="center"/>
          </w:tcPr>
          <w:p w14:paraId="4E861272" w14:textId="77777777" w:rsidR="00C870ED" w:rsidRDefault="00824B97">
            <w:pPr>
              <w:keepNext/>
              <w:rPr>
                <w:szCs w:val="22"/>
                <w:u w:val="single"/>
                <w:lang w:val="hr-HR"/>
              </w:rPr>
            </w:pPr>
            <w:r>
              <w:rPr>
                <w:szCs w:val="22"/>
                <w:u w:val="single"/>
                <w:lang w:val="hr-HR"/>
              </w:rPr>
              <w:t>MedDRA, klasifikacija organskih sustava</w:t>
            </w:r>
          </w:p>
        </w:tc>
        <w:tc>
          <w:tcPr>
            <w:tcW w:w="4220" w:type="pct"/>
            <w:gridSpan w:val="5"/>
          </w:tcPr>
          <w:p w14:paraId="4E861273" w14:textId="77777777" w:rsidR="00C870ED" w:rsidRDefault="00824B97">
            <w:pPr>
              <w:keepNext/>
              <w:jc w:val="center"/>
              <w:rPr>
                <w:szCs w:val="22"/>
                <w:u w:val="single"/>
                <w:lang w:val="hr-HR"/>
              </w:rPr>
            </w:pPr>
            <w:r>
              <w:rPr>
                <w:szCs w:val="22"/>
                <w:u w:val="single"/>
                <w:lang w:val="hr-HR"/>
              </w:rPr>
              <w:t>Kategorija učestalosti</w:t>
            </w:r>
          </w:p>
        </w:tc>
      </w:tr>
      <w:tr w:rsidR="00C870ED" w14:paraId="4E86127B" w14:textId="77777777">
        <w:trPr>
          <w:tblHeader/>
        </w:trPr>
        <w:tc>
          <w:tcPr>
            <w:tcW w:w="780" w:type="pct"/>
            <w:vMerge/>
          </w:tcPr>
          <w:p w14:paraId="4E861275" w14:textId="77777777" w:rsidR="00C870ED" w:rsidRDefault="00C870ED">
            <w:pPr>
              <w:keepNext/>
              <w:rPr>
                <w:b/>
                <w:szCs w:val="22"/>
                <w:u w:val="single"/>
                <w:lang w:val="hr-HR"/>
              </w:rPr>
            </w:pPr>
          </w:p>
        </w:tc>
        <w:tc>
          <w:tcPr>
            <w:tcW w:w="666" w:type="pct"/>
          </w:tcPr>
          <w:p w14:paraId="4E861276" w14:textId="77777777" w:rsidR="00C870ED" w:rsidRDefault="00824B97">
            <w:pPr>
              <w:keepNext/>
              <w:rPr>
                <w:szCs w:val="22"/>
                <w:u w:val="single"/>
                <w:lang w:val="hr-HR"/>
              </w:rPr>
            </w:pPr>
            <w:r>
              <w:rPr>
                <w:szCs w:val="22"/>
                <w:u w:val="single"/>
                <w:lang w:val="hr-HR"/>
              </w:rPr>
              <w:t>Vrlo često</w:t>
            </w:r>
          </w:p>
        </w:tc>
        <w:tc>
          <w:tcPr>
            <w:tcW w:w="741" w:type="pct"/>
          </w:tcPr>
          <w:p w14:paraId="4E861277" w14:textId="77777777" w:rsidR="00C870ED" w:rsidRDefault="00824B97">
            <w:pPr>
              <w:keepNext/>
              <w:rPr>
                <w:szCs w:val="22"/>
                <w:u w:val="single"/>
                <w:lang w:val="hr-HR"/>
              </w:rPr>
            </w:pPr>
            <w:r>
              <w:rPr>
                <w:szCs w:val="22"/>
                <w:u w:val="single"/>
                <w:lang w:val="hr-HR"/>
              </w:rPr>
              <w:t>Često</w:t>
            </w:r>
          </w:p>
        </w:tc>
        <w:tc>
          <w:tcPr>
            <w:tcW w:w="1018" w:type="pct"/>
          </w:tcPr>
          <w:p w14:paraId="4E861278" w14:textId="77777777" w:rsidR="00C870ED" w:rsidRDefault="00824B97">
            <w:pPr>
              <w:keepNext/>
              <w:rPr>
                <w:szCs w:val="22"/>
                <w:u w:val="single"/>
                <w:lang w:val="hr-HR"/>
              </w:rPr>
            </w:pPr>
            <w:r>
              <w:rPr>
                <w:szCs w:val="22"/>
                <w:u w:val="single"/>
                <w:lang w:val="hr-HR"/>
              </w:rPr>
              <w:t>Manje često</w:t>
            </w:r>
          </w:p>
        </w:tc>
        <w:tc>
          <w:tcPr>
            <w:tcW w:w="861" w:type="pct"/>
          </w:tcPr>
          <w:p w14:paraId="4E861279" w14:textId="77777777" w:rsidR="00C870ED" w:rsidRDefault="00824B97">
            <w:pPr>
              <w:keepNext/>
              <w:rPr>
                <w:szCs w:val="22"/>
                <w:u w:val="single"/>
                <w:lang w:val="hr-HR"/>
              </w:rPr>
            </w:pPr>
            <w:r>
              <w:rPr>
                <w:szCs w:val="22"/>
                <w:u w:val="single"/>
                <w:lang w:val="hr-HR"/>
              </w:rPr>
              <w:t>Rijetko</w:t>
            </w:r>
          </w:p>
        </w:tc>
        <w:tc>
          <w:tcPr>
            <w:tcW w:w="934" w:type="pct"/>
          </w:tcPr>
          <w:p w14:paraId="4E86127A" w14:textId="77777777" w:rsidR="00C870ED" w:rsidRDefault="00824B97">
            <w:pPr>
              <w:keepNext/>
              <w:rPr>
                <w:szCs w:val="22"/>
                <w:u w:val="single"/>
                <w:lang w:val="hr-HR"/>
              </w:rPr>
            </w:pPr>
            <w:r>
              <w:rPr>
                <w:szCs w:val="22"/>
                <w:u w:val="single"/>
                <w:lang w:val="hr-HR"/>
              </w:rPr>
              <w:t>Vrlo rijetko</w:t>
            </w:r>
          </w:p>
        </w:tc>
      </w:tr>
      <w:tr w:rsidR="00C870ED" w14:paraId="4E861282" w14:textId="77777777">
        <w:tc>
          <w:tcPr>
            <w:tcW w:w="780" w:type="pct"/>
          </w:tcPr>
          <w:p w14:paraId="4E86127C" w14:textId="77777777" w:rsidR="00C870ED" w:rsidRDefault="00824B97">
            <w:pPr>
              <w:keepNext/>
              <w:rPr>
                <w:szCs w:val="22"/>
                <w:u w:val="single"/>
                <w:lang w:val="hr-HR"/>
              </w:rPr>
            </w:pPr>
            <w:r>
              <w:rPr>
                <w:szCs w:val="22"/>
                <w:u w:val="single"/>
                <w:lang w:val="hr-HR"/>
              </w:rPr>
              <w:t>Infekcije i infestacije</w:t>
            </w:r>
          </w:p>
        </w:tc>
        <w:tc>
          <w:tcPr>
            <w:tcW w:w="666" w:type="pct"/>
          </w:tcPr>
          <w:p w14:paraId="4E86127D" w14:textId="77777777" w:rsidR="00C870ED" w:rsidRDefault="00824B97">
            <w:pPr>
              <w:keepNext/>
              <w:rPr>
                <w:szCs w:val="22"/>
                <w:lang w:val="hr-HR"/>
              </w:rPr>
            </w:pPr>
            <w:r>
              <w:rPr>
                <w:szCs w:val="22"/>
                <w:lang w:val="hr-HR"/>
              </w:rPr>
              <w:t>Nazofaringitis</w:t>
            </w:r>
          </w:p>
        </w:tc>
        <w:tc>
          <w:tcPr>
            <w:tcW w:w="741" w:type="pct"/>
          </w:tcPr>
          <w:p w14:paraId="4E86127E" w14:textId="77777777" w:rsidR="00C870ED" w:rsidRDefault="00C870ED">
            <w:pPr>
              <w:keepNext/>
              <w:rPr>
                <w:szCs w:val="22"/>
                <w:lang w:val="hr-HR"/>
              </w:rPr>
            </w:pPr>
          </w:p>
        </w:tc>
        <w:tc>
          <w:tcPr>
            <w:tcW w:w="1018" w:type="pct"/>
          </w:tcPr>
          <w:p w14:paraId="4E86127F" w14:textId="77777777" w:rsidR="00C870ED" w:rsidRDefault="00C870ED">
            <w:pPr>
              <w:keepNext/>
              <w:rPr>
                <w:szCs w:val="22"/>
                <w:lang w:val="hr-HR"/>
              </w:rPr>
            </w:pPr>
          </w:p>
        </w:tc>
        <w:tc>
          <w:tcPr>
            <w:tcW w:w="861" w:type="pct"/>
          </w:tcPr>
          <w:p w14:paraId="4E861280" w14:textId="77777777" w:rsidR="00C870ED" w:rsidRDefault="00824B97">
            <w:pPr>
              <w:keepNext/>
              <w:rPr>
                <w:szCs w:val="22"/>
                <w:lang w:val="hr-HR"/>
              </w:rPr>
            </w:pPr>
            <w:r>
              <w:rPr>
                <w:szCs w:val="22"/>
                <w:lang w:val="hr-HR"/>
              </w:rPr>
              <w:t>Infekcija</w:t>
            </w:r>
          </w:p>
        </w:tc>
        <w:tc>
          <w:tcPr>
            <w:tcW w:w="934" w:type="pct"/>
          </w:tcPr>
          <w:p w14:paraId="4E861281" w14:textId="77777777" w:rsidR="00C870ED" w:rsidRDefault="00C870ED">
            <w:pPr>
              <w:keepNext/>
              <w:rPr>
                <w:sz w:val="20"/>
                <w:lang w:val="hr-HR"/>
              </w:rPr>
            </w:pPr>
          </w:p>
        </w:tc>
      </w:tr>
      <w:tr w:rsidR="00C870ED" w14:paraId="4E86128A" w14:textId="77777777">
        <w:tc>
          <w:tcPr>
            <w:tcW w:w="780" w:type="pct"/>
          </w:tcPr>
          <w:p w14:paraId="4E861283" w14:textId="77777777" w:rsidR="00C870ED" w:rsidRDefault="00824B97">
            <w:pPr>
              <w:keepNext/>
              <w:rPr>
                <w:szCs w:val="22"/>
                <w:u w:val="single"/>
                <w:lang w:val="hr-HR"/>
              </w:rPr>
            </w:pPr>
            <w:r>
              <w:rPr>
                <w:szCs w:val="22"/>
                <w:u w:val="single"/>
                <w:lang w:val="hr-HR"/>
              </w:rPr>
              <w:t>Poremećaji krvi i limfnog sustava</w:t>
            </w:r>
          </w:p>
        </w:tc>
        <w:tc>
          <w:tcPr>
            <w:tcW w:w="666" w:type="pct"/>
          </w:tcPr>
          <w:p w14:paraId="4E861284" w14:textId="77777777" w:rsidR="00C870ED" w:rsidRDefault="00C870ED">
            <w:pPr>
              <w:keepNext/>
              <w:rPr>
                <w:b/>
                <w:szCs w:val="22"/>
                <w:lang w:val="hr-HR"/>
              </w:rPr>
            </w:pPr>
          </w:p>
        </w:tc>
        <w:tc>
          <w:tcPr>
            <w:tcW w:w="741" w:type="pct"/>
          </w:tcPr>
          <w:p w14:paraId="4E861285" w14:textId="77777777" w:rsidR="00C870ED" w:rsidRDefault="00C870ED">
            <w:pPr>
              <w:keepNext/>
              <w:rPr>
                <w:b/>
                <w:szCs w:val="22"/>
                <w:lang w:val="hr-HR"/>
              </w:rPr>
            </w:pPr>
          </w:p>
        </w:tc>
        <w:tc>
          <w:tcPr>
            <w:tcW w:w="1018" w:type="pct"/>
          </w:tcPr>
          <w:p w14:paraId="4E861286" w14:textId="77777777" w:rsidR="00C870ED" w:rsidRDefault="00824B97">
            <w:pPr>
              <w:keepNext/>
              <w:rPr>
                <w:szCs w:val="22"/>
                <w:lang w:val="hr-HR"/>
              </w:rPr>
            </w:pPr>
            <w:r>
              <w:rPr>
                <w:szCs w:val="22"/>
                <w:lang w:val="hr-HR"/>
              </w:rPr>
              <w:t>Trombocitopenija, leukopenija</w:t>
            </w:r>
          </w:p>
        </w:tc>
        <w:tc>
          <w:tcPr>
            <w:tcW w:w="861" w:type="pct"/>
          </w:tcPr>
          <w:p w14:paraId="4E861287" w14:textId="77777777" w:rsidR="00C870ED" w:rsidRDefault="00824B97">
            <w:pPr>
              <w:keepNext/>
              <w:rPr>
                <w:szCs w:val="22"/>
                <w:lang w:val="hr-HR"/>
              </w:rPr>
            </w:pPr>
            <w:r>
              <w:rPr>
                <w:szCs w:val="22"/>
                <w:lang w:val="hr-HR"/>
              </w:rPr>
              <w:t>Pancitopenija, neutropenija,</w:t>
            </w:r>
          </w:p>
          <w:p w14:paraId="4E861288" w14:textId="77777777" w:rsidR="00C870ED" w:rsidRDefault="00824B97">
            <w:pPr>
              <w:keepNext/>
              <w:rPr>
                <w:szCs w:val="22"/>
                <w:lang w:val="hr-HR"/>
              </w:rPr>
            </w:pPr>
            <w:r>
              <w:rPr>
                <w:szCs w:val="22"/>
                <w:lang w:val="hr-HR"/>
              </w:rPr>
              <w:t>agranulocitoza</w:t>
            </w:r>
          </w:p>
        </w:tc>
        <w:tc>
          <w:tcPr>
            <w:tcW w:w="934" w:type="pct"/>
          </w:tcPr>
          <w:p w14:paraId="4E861289" w14:textId="77777777" w:rsidR="00C870ED" w:rsidRDefault="00C870ED">
            <w:pPr>
              <w:keepNext/>
              <w:rPr>
                <w:sz w:val="20"/>
                <w:lang w:val="hr-HR"/>
              </w:rPr>
            </w:pPr>
          </w:p>
        </w:tc>
      </w:tr>
      <w:tr w:rsidR="00C870ED" w14:paraId="4E861292" w14:textId="77777777">
        <w:tc>
          <w:tcPr>
            <w:tcW w:w="780" w:type="pct"/>
          </w:tcPr>
          <w:p w14:paraId="4E86128B" w14:textId="77777777" w:rsidR="00C870ED" w:rsidRDefault="00824B97">
            <w:pPr>
              <w:keepNext/>
              <w:rPr>
                <w:szCs w:val="22"/>
                <w:u w:val="single"/>
                <w:lang w:val="hr-HR"/>
              </w:rPr>
            </w:pPr>
            <w:r>
              <w:rPr>
                <w:szCs w:val="22"/>
                <w:u w:val="single"/>
                <w:lang w:val="hr-HR"/>
              </w:rPr>
              <w:t>Poremećaji imunološkog sustava</w:t>
            </w:r>
          </w:p>
        </w:tc>
        <w:tc>
          <w:tcPr>
            <w:tcW w:w="666" w:type="pct"/>
          </w:tcPr>
          <w:p w14:paraId="4E86128C" w14:textId="77777777" w:rsidR="00C870ED" w:rsidRDefault="00C870ED">
            <w:pPr>
              <w:keepNext/>
              <w:rPr>
                <w:b/>
                <w:szCs w:val="22"/>
                <w:lang w:val="hr-HR"/>
              </w:rPr>
            </w:pPr>
          </w:p>
        </w:tc>
        <w:tc>
          <w:tcPr>
            <w:tcW w:w="741" w:type="pct"/>
          </w:tcPr>
          <w:p w14:paraId="4E86128D" w14:textId="77777777" w:rsidR="00C870ED" w:rsidRDefault="00C870ED">
            <w:pPr>
              <w:keepNext/>
              <w:rPr>
                <w:b/>
                <w:szCs w:val="22"/>
                <w:lang w:val="hr-HR"/>
              </w:rPr>
            </w:pPr>
          </w:p>
        </w:tc>
        <w:tc>
          <w:tcPr>
            <w:tcW w:w="1018" w:type="pct"/>
          </w:tcPr>
          <w:p w14:paraId="4E86128E" w14:textId="77777777" w:rsidR="00C870ED" w:rsidRDefault="00C870ED">
            <w:pPr>
              <w:keepNext/>
              <w:rPr>
                <w:szCs w:val="22"/>
                <w:lang w:val="hr-HR"/>
              </w:rPr>
            </w:pPr>
          </w:p>
        </w:tc>
        <w:tc>
          <w:tcPr>
            <w:tcW w:w="861" w:type="pct"/>
          </w:tcPr>
          <w:p w14:paraId="4E86128F" w14:textId="77777777" w:rsidR="00C870ED" w:rsidRDefault="00824B97">
            <w:pPr>
              <w:keepNext/>
              <w:rPr>
                <w:szCs w:val="22"/>
                <w:lang w:val="hr-HR"/>
              </w:rPr>
            </w:pPr>
            <w:r>
              <w:rPr>
                <w:szCs w:val="22"/>
                <w:lang w:val="hr-HR"/>
              </w:rPr>
              <w:t>Reakcija na lijek s eozinofilijom i sistemskim simptomima (DRESS)</w:t>
            </w:r>
            <w:r>
              <w:rPr>
                <w:szCs w:val="22"/>
                <w:vertAlign w:val="superscript"/>
                <w:lang w:val="hr-HR"/>
              </w:rPr>
              <w:t>(1)</w:t>
            </w:r>
            <w:r>
              <w:rPr>
                <w:szCs w:val="22"/>
                <w:lang w:val="hr-HR"/>
              </w:rPr>
              <w:t>,</w:t>
            </w:r>
          </w:p>
          <w:p w14:paraId="4E861290" w14:textId="77777777" w:rsidR="00C870ED" w:rsidRDefault="00824B97">
            <w:pPr>
              <w:keepNext/>
              <w:rPr>
                <w:szCs w:val="22"/>
                <w:lang w:val="hr-HR"/>
              </w:rPr>
            </w:pPr>
            <w:r>
              <w:rPr>
                <w:szCs w:val="22"/>
                <w:lang w:val="hr-HR"/>
              </w:rPr>
              <w:t>preosjetljivost (uključujući angioedem i anafilaksu)</w:t>
            </w:r>
          </w:p>
        </w:tc>
        <w:tc>
          <w:tcPr>
            <w:tcW w:w="934" w:type="pct"/>
          </w:tcPr>
          <w:p w14:paraId="4E861291" w14:textId="77777777" w:rsidR="00C870ED" w:rsidRDefault="00C870ED">
            <w:pPr>
              <w:keepNext/>
              <w:rPr>
                <w:sz w:val="20"/>
                <w:lang w:val="hr-HR"/>
              </w:rPr>
            </w:pPr>
          </w:p>
        </w:tc>
      </w:tr>
      <w:tr w:rsidR="00C870ED" w14:paraId="4E861299" w14:textId="77777777">
        <w:tc>
          <w:tcPr>
            <w:tcW w:w="780" w:type="pct"/>
          </w:tcPr>
          <w:p w14:paraId="4E861293" w14:textId="77777777" w:rsidR="00C870ED" w:rsidRDefault="00824B97">
            <w:pPr>
              <w:keepNext/>
              <w:rPr>
                <w:szCs w:val="22"/>
                <w:u w:val="single"/>
                <w:lang w:val="hr-HR"/>
              </w:rPr>
            </w:pPr>
            <w:r>
              <w:rPr>
                <w:szCs w:val="22"/>
                <w:u w:val="single"/>
                <w:lang w:val="hr-HR"/>
              </w:rPr>
              <w:t>Poremećaji metabolizma i prehrane</w:t>
            </w:r>
          </w:p>
        </w:tc>
        <w:tc>
          <w:tcPr>
            <w:tcW w:w="666" w:type="pct"/>
          </w:tcPr>
          <w:p w14:paraId="4E861294" w14:textId="77777777" w:rsidR="00C870ED" w:rsidRDefault="00C870ED">
            <w:pPr>
              <w:keepNext/>
              <w:rPr>
                <w:szCs w:val="22"/>
                <w:lang w:val="hr-HR"/>
              </w:rPr>
            </w:pPr>
          </w:p>
        </w:tc>
        <w:tc>
          <w:tcPr>
            <w:tcW w:w="741" w:type="pct"/>
          </w:tcPr>
          <w:p w14:paraId="4E861295" w14:textId="77777777" w:rsidR="00C870ED" w:rsidRDefault="00824B97">
            <w:pPr>
              <w:keepNext/>
              <w:rPr>
                <w:szCs w:val="22"/>
                <w:lang w:val="hr-HR"/>
              </w:rPr>
            </w:pPr>
            <w:r>
              <w:rPr>
                <w:szCs w:val="22"/>
                <w:lang w:val="hr-HR"/>
              </w:rPr>
              <w:t>Anoreksija</w:t>
            </w:r>
          </w:p>
        </w:tc>
        <w:tc>
          <w:tcPr>
            <w:tcW w:w="1018" w:type="pct"/>
          </w:tcPr>
          <w:p w14:paraId="4E861296" w14:textId="77777777" w:rsidR="00C870ED" w:rsidRDefault="00824B97">
            <w:pPr>
              <w:keepNext/>
              <w:rPr>
                <w:szCs w:val="22"/>
                <w:lang w:val="hr-HR"/>
              </w:rPr>
            </w:pPr>
            <w:r>
              <w:rPr>
                <w:szCs w:val="22"/>
                <w:lang w:val="hr-HR"/>
              </w:rPr>
              <w:t>Gubitak tjelesne težine, povećanje tjelesne težine</w:t>
            </w:r>
          </w:p>
        </w:tc>
        <w:tc>
          <w:tcPr>
            <w:tcW w:w="861" w:type="pct"/>
          </w:tcPr>
          <w:p w14:paraId="4E861297" w14:textId="77777777" w:rsidR="00C870ED" w:rsidRDefault="00824B97">
            <w:pPr>
              <w:keepNext/>
              <w:rPr>
                <w:b/>
                <w:szCs w:val="22"/>
                <w:lang w:val="hr-HR"/>
              </w:rPr>
            </w:pPr>
            <w:r>
              <w:rPr>
                <w:szCs w:val="22"/>
                <w:lang w:val="hr-HR"/>
              </w:rPr>
              <w:t>Hiponatrijemija</w:t>
            </w:r>
          </w:p>
        </w:tc>
        <w:tc>
          <w:tcPr>
            <w:tcW w:w="934" w:type="pct"/>
          </w:tcPr>
          <w:p w14:paraId="4E861298" w14:textId="77777777" w:rsidR="00C870ED" w:rsidRDefault="00C870ED">
            <w:pPr>
              <w:keepNext/>
              <w:rPr>
                <w:sz w:val="20"/>
                <w:lang w:val="hr-HR"/>
              </w:rPr>
            </w:pPr>
          </w:p>
        </w:tc>
      </w:tr>
      <w:tr w:rsidR="00C870ED" w14:paraId="4E8612A0" w14:textId="77777777">
        <w:tc>
          <w:tcPr>
            <w:tcW w:w="780" w:type="pct"/>
          </w:tcPr>
          <w:p w14:paraId="4E86129A" w14:textId="77777777" w:rsidR="00C870ED" w:rsidRDefault="00824B97">
            <w:pPr>
              <w:keepNext/>
              <w:rPr>
                <w:szCs w:val="22"/>
                <w:u w:val="single"/>
                <w:lang w:val="hr-HR"/>
              </w:rPr>
            </w:pPr>
            <w:r>
              <w:rPr>
                <w:szCs w:val="22"/>
                <w:u w:val="single"/>
                <w:lang w:val="hr-HR"/>
              </w:rPr>
              <w:t>Psihijatrijski poremećaji</w:t>
            </w:r>
          </w:p>
        </w:tc>
        <w:tc>
          <w:tcPr>
            <w:tcW w:w="666" w:type="pct"/>
          </w:tcPr>
          <w:p w14:paraId="4E86129B" w14:textId="77777777" w:rsidR="00C870ED" w:rsidRDefault="00C870ED">
            <w:pPr>
              <w:rPr>
                <w:szCs w:val="22"/>
                <w:lang w:val="hr-HR"/>
              </w:rPr>
            </w:pPr>
          </w:p>
        </w:tc>
        <w:tc>
          <w:tcPr>
            <w:tcW w:w="741" w:type="pct"/>
          </w:tcPr>
          <w:p w14:paraId="4E86129C" w14:textId="77777777" w:rsidR="00C870ED" w:rsidRDefault="00824B97">
            <w:pPr>
              <w:rPr>
                <w:szCs w:val="22"/>
                <w:lang w:val="hr-HR"/>
              </w:rPr>
            </w:pPr>
            <w:r>
              <w:rPr>
                <w:szCs w:val="22"/>
                <w:lang w:val="hr-HR"/>
              </w:rPr>
              <w:t xml:space="preserve">Depresija, netrpeljivost/ agresivnost, anksioznost, </w:t>
            </w:r>
            <w:r>
              <w:rPr>
                <w:szCs w:val="22"/>
                <w:lang w:val="hr-HR"/>
              </w:rPr>
              <w:br/>
              <w:t>nesanica, nervoza/razdražljivost</w:t>
            </w:r>
          </w:p>
        </w:tc>
        <w:tc>
          <w:tcPr>
            <w:tcW w:w="1018" w:type="pct"/>
          </w:tcPr>
          <w:p w14:paraId="4E86129D" w14:textId="77777777" w:rsidR="00C870ED" w:rsidRDefault="00824B97">
            <w:pPr>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861" w:type="pct"/>
          </w:tcPr>
          <w:p w14:paraId="4E86129E" w14:textId="77777777" w:rsidR="00C870ED" w:rsidRDefault="00824B97">
            <w:pPr>
              <w:rPr>
                <w:szCs w:val="22"/>
                <w:lang w:val="hr-HR"/>
              </w:rPr>
            </w:pPr>
            <w:r>
              <w:rPr>
                <w:szCs w:val="22"/>
                <w:lang w:val="hr-HR"/>
              </w:rPr>
              <w:t>Počinjeno samoubojstvo, poremećaj osobnosti, poremećaj mišljenja, delirij</w:t>
            </w:r>
          </w:p>
        </w:tc>
        <w:tc>
          <w:tcPr>
            <w:tcW w:w="934" w:type="pct"/>
          </w:tcPr>
          <w:p w14:paraId="4E86129F" w14:textId="77777777" w:rsidR="00C870ED" w:rsidRDefault="00824B97">
            <w:pPr>
              <w:rPr>
                <w:szCs w:val="22"/>
                <w:lang w:val="hr-HR"/>
              </w:rPr>
            </w:pPr>
            <w:r>
              <w:rPr>
                <w:szCs w:val="22"/>
                <w:lang w:val="hr-HR"/>
              </w:rPr>
              <w:t>Opsesivno-kompulzivni poremećaj</w:t>
            </w:r>
            <w:r>
              <w:rPr>
                <w:szCs w:val="22"/>
                <w:vertAlign w:val="superscript"/>
                <w:lang w:val="hr-HR"/>
              </w:rPr>
              <w:t>(2)</w:t>
            </w:r>
          </w:p>
        </w:tc>
      </w:tr>
      <w:tr w:rsidR="00C870ED" w14:paraId="4E8612A7" w14:textId="77777777">
        <w:tc>
          <w:tcPr>
            <w:tcW w:w="780" w:type="pct"/>
          </w:tcPr>
          <w:p w14:paraId="4E8612A1" w14:textId="77777777" w:rsidR="00C870ED" w:rsidRDefault="00824B97">
            <w:pPr>
              <w:rPr>
                <w:szCs w:val="22"/>
                <w:u w:val="single"/>
                <w:lang w:val="hr-HR"/>
              </w:rPr>
            </w:pPr>
            <w:r>
              <w:rPr>
                <w:szCs w:val="22"/>
                <w:u w:val="single"/>
                <w:lang w:val="hr-HR"/>
              </w:rPr>
              <w:t>Poremećaji živčanog sustava</w:t>
            </w:r>
          </w:p>
        </w:tc>
        <w:tc>
          <w:tcPr>
            <w:tcW w:w="666" w:type="pct"/>
          </w:tcPr>
          <w:p w14:paraId="4E8612A2" w14:textId="77777777" w:rsidR="00C870ED" w:rsidRDefault="00824B97">
            <w:pPr>
              <w:rPr>
                <w:szCs w:val="22"/>
                <w:lang w:val="hr-HR"/>
              </w:rPr>
            </w:pPr>
            <w:r>
              <w:rPr>
                <w:szCs w:val="22"/>
                <w:lang w:val="hr-HR"/>
              </w:rPr>
              <w:t>Somnolencija, glavobolja</w:t>
            </w:r>
          </w:p>
        </w:tc>
        <w:tc>
          <w:tcPr>
            <w:tcW w:w="741" w:type="pct"/>
          </w:tcPr>
          <w:p w14:paraId="4E8612A3" w14:textId="77777777" w:rsidR="00C870ED" w:rsidRDefault="00824B97">
            <w:pPr>
              <w:rPr>
                <w:szCs w:val="22"/>
                <w:lang w:val="hr-HR"/>
              </w:rPr>
            </w:pPr>
            <w:r>
              <w:rPr>
                <w:szCs w:val="22"/>
                <w:lang w:val="hr-HR"/>
              </w:rPr>
              <w:t>Konvulzije, poremećaj ravnoteže, omaglica, letargija, tremor</w:t>
            </w:r>
          </w:p>
        </w:tc>
        <w:tc>
          <w:tcPr>
            <w:tcW w:w="1018" w:type="pct"/>
          </w:tcPr>
          <w:p w14:paraId="4E8612A4" w14:textId="77777777" w:rsidR="00C870ED" w:rsidRDefault="00824B97">
            <w:pPr>
              <w:rPr>
                <w:szCs w:val="22"/>
                <w:lang w:val="hr-HR"/>
              </w:rPr>
            </w:pPr>
            <w:r>
              <w:rPr>
                <w:szCs w:val="22"/>
                <w:lang w:val="hr-HR"/>
              </w:rPr>
              <w:t>Amnezija, smetnje pamćenja, poremećaji koordinacije/ataksija, parestezija, smetnje u koncentraciji</w:t>
            </w:r>
          </w:p>
        </w:tc>
        <w:tc>
          <w:tcPr>
            <w:tcW w:w="861" w:type="pct"/>
          </w:tcPr>
          <w:p w14:paraId="4E8612A5" w14:textId="77777777" w:rsidR="00C870ED" w:rsidRDefault="00824B97">
            <w:pPr>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934" w:type="pct"/>
          </w:tcPr>
          <w:p w14:paraId="4E8612A6" w14:textId="77777777" w:rsidR="00C870ED" w:rsidRDefault="00C870ED">
            <w:pPr>
              <w:rPr>
                <w:sz w:val="20"/>
                <w:lang w:val="hr-HR"/>
              </w:rPr>
            </w:pPr>
          </w:p>
        </w:tc>
      </w:tr>
      <w:tr w:rsidR="00C870ED" w14:paraId="4E8612AE" w14:textId="77777777">
        <w:tc>
          <w:tcPr>
            <w:tcW w:w="780" w:type="pct"/>
          </w:tcPr>
          <w:p w14:paraId="4E8612A8" w14:textId="77777777" w:rsidR="00C870ED" w:rsidRDefault="00824B97">
            <w:pPr>
              <w:rPr>
                <w:szCs w:val="22"/>
                <w:u w:val="single"/>
                <w:lang w:val="hr-HR"/>
              </w:rPr>
            </w:pPr>
            <w:r>
              <w:rPr>
                <w:szCs w:val="22"/>
                <w:u w:val="single"/>
                <w:lang w:val="hr-HR"/>
              </w:rPr>
              <w:t>Poremećaji oka</w:t>
            </w:r>
          </w:p>
        </w:tc>
        <w:tc>
          <w:tcPr>
            <w:tcW w:w="666" w:type="pct"/>
          </w:tcPr>
          <w:p w14:paraId="4E8612A9" w14:textId="77777777" w:rsidR="00C870ED" w:rsidRDefault="00C870ED">
            <w:pPr>
              <w:rPr>
                <w:szCs w:val="22"/>
                <w:lang w:val="hr-HR"/>
              </w:rPr>
            </w:pPr>
          </w:p>
        </w:tc>
        <w:tc>
          <w:tcPr>
            <w:tcW w:w="741" w:type="pct"/>
          </w:tcPr>
          <w:p w14:paraId="4E8612AA" w14:textId="77777777" w:rsidR="00C870ED" w:rsidRDefault="00C870ED">
            <w:pPr>
              <w:rPr>
                <w:szCs w:val="22"/>
                <w:lang w:val="hr-HR"/>
              </w:rPr>
            </w:pPr>
          </w:p>
        </w:tc>
        <w:tc>
          <w:tcPr>
            <w:tcW w:w="1018" w:type="pct"/>
          </w:tcPr>
          <w:p w14:paraId="4E8612AB" w14:textId="77777777" w:rsidR="00C870ED" w:rsidRDefault="00824B97">
            <w:pPr>
              <w:rPr>
                <w:szCs w:val="22"/>
                <w:lang w:val="hr-HR"/>
              </w:rPr>
            </w:pPr>
            <w:r>
              <w:rPr>
                <w:szCs w:val="22"/>
                <w:lang w:val="hr-HR"/>
              </w:rPr>
              <w:t>Diplopija, zamagljen vid</w:t>
            </w:r>
          </w:p>
        </w:tc>
        <w:tc>
          <w:tcPr>
            <w:tcW w:w="861" w:type="pct"/>
          </w:tcPr>
          <w:p w14:paraId="4E8612AC" w14:textId="77777777" w:rsidR="00C870ED" w:rsidRDefault="00C870ED">
            <w:pPr>
              <w:rPr>
                <w:szCs w:val="22"/>
                <w:lang w:val="hr-HR"/>
              </w:rPr>
            </w:pPr>
          </w:p>
        </w:tc>
        <w:tc>
          <w:tcPr>
            <w:tcW w:w="934" w:type="pct"/>
          </w:tcPr>
          <w:p w14:paraId="4E8612AD" w14:textId="77777777" w:rsidR="00C870ED" w:rsidRDefault="00C870ED">
            <w:pPr>
              <w:rPr>
                <w:sz w:val="20"/>
                <w:lang w:val="hr-HR"/>
              </w:rPr>
            </w:pPr>
          </w:p>
        </w:tc>
      </w:tr>
      <w:tr w:rsidR="00C870ED" w14:paraId="4E8612B5" w14:textId="77777777">
        <w:tc>
          <w:tcPr>
            <w:tcW w:w="780" w:type="pct"/>
          </w:tcPr>
          <w:p w14:paraId="4E8612AF" w14:textId="77777777" w:rsidR="00C870ED" w:rsidRDefault="00824B97">
            <w:pPr>
              <w:rPr>
                <w:szCs w:val="22"/>
                <w:u w:val="single"/>
                <w:lang w:val="hr-HR"/>
              </w:rPr>
            </w:pPr>
            <w:r>
              <w:rPr>
                <w:szCs w:val="22"/>
                <w:u w:val="single"/>
                <w:lang w:val="hr-HR"/>
              </w:rPr>
              <w:t>Poremećaji uha i labirinta</w:t>
            </w:r>
          </w:p>
        </w:tc>
        <w:tc>
          <w:tcPr>
            <w:tcW w:w="666" w:type="pct"/>
          </w:tcPr>
          <w:p w14:paraId="4E8612B0" w14:textId="77777777" w:rsidR="00C870ED" w:rsidRDefault="00C870ED">
            <w:pPr>
              <w:rPr>
                <w:szCs w:val="22"/>
                <w:lang w:val="hr-HR"/>
              </w:rPr>
            </w:pPr>
          </w:p>
        </w:tc>
        <w:tc>
          <w:tcPr>
            <w:tcW w:w="741" w:type="pct"/>
          </w:tcPr>
          <w:p w14:paraId="4E8612B1" w14:textId="77777777" w:rsidR="00C870ED" w:rsidRDefault="00824B97">
            <w:pPr>
              <w:rPr>
                <w:szCs w:val="22"/>
                <w:lang w:val="hr-HR"/>
              </w:rPr>
            </w:pPr>
            <w:r>
              <w:rPr>
                <w:szCs w:val="22"/>
                <w:lang w:val="hr-HR"/>
              </w:rPr>
              <w:t>Vrtoglavica</w:t>
            </w:r>
          </w:p>
        </w:tc>
        <w:tc>
          <w:tcPr>
            <w:tcW w:w="1018" w:type="pct"/>
          </w:tcPr>
          <w:p w14:paraId="4E8612B2" w14:textId="77777777" w:rsidR="00C870ED" w:rsidRDefault="00C870ED">
            <w:pPr>
              <w:rPr>
                <w:szCs w:val="22"/>
                <w:lang w:val="hr-HR"/>
              </w:rPr>
            </w:pPr>
          </w:p>
        </w:tc>
        <w:tc>
          <w:tcPr>
            <w:tcW w:w="861" w:type="pct"/>
          </w:tcPr>
          <w:p w14:paraId="4E8612B3" w14:textId="77777777" w:rsidR="00C870ED" w:rsidRDefault="00C870ED">
            <w:pPr>
              <w:rPr>
                <w:szCs w:val="22"/>
                <w:lang w:val="hr-HR"/>
              </w:rPr>
            </w:pPr>
          </w:p>
        </w:tc>
        <w:tc>
          <w:tcPr>
            <w:tcW w:w="934" w:type="pct"/>
          </w:tcPr>
          <w:p w14:paraId="4E8612B4" w14:textId="77777777" w:rsidR="00C870ED" w:rsidRDefault="00C870ED">
            <w:pPr>
              <w:rPr>
                <w:sz w:val="20"/>
                <w:lang w:val="hr-HR"/>
              </w:rPr>
            </w:pPr>
          </w:p>
        </w:tc>
      </w:tr>
      <w:tr w:rsidR="00C870ED" w14:paraId="4E8612BC" w14:textId="77777777">
        <w:tc>
          <w:tcPr>
            <w:tcW w:w="780" w:type="pct"/>
          </w:tcPr>
          <w:p w14:paraId="4E8612B6" w14:textId="77777777" w:rsidR="00C870ED" w:rsidRDefault="00824B97">
            <w:pPr>
              <w:rPr>
                <w:szCs w:val="22"/>
                <w:u w:val="single"/>
                <w:lang w:val="hr-HR"/>
              </w:rPr>
            </w:pPr>
            <w:r>
              <w:rPr>
                <w:szCs w:val="22"/>
                <w:u w:val="single"/>
                <w:lang w:val="hr-HR"/>
              </w:rPr>
              <w:t>Srčani poremećaji</w:t>
            </w:r>
          </w:p>
        </w:tc>
        <w:tc>
          <w:tcPr>
            <w:tcW w:w="666" w:type="pct"/>
          </w:tcPr>
          <w:p w14:paraId="4E8612B7" w14:textId="77777777" w:rsidR="00C870ED" w:rsidRDefault="00C870ED">
            <w:pPr>
              <w:rPr>
                <w:szCs w:val="22"/>
                <w:lang w:val="hr-HR"/>
              </w:rPr>
            </w:pPr>
          </w:p>
        </w:tc>
        <w:tc>
          <w:tcPr>
            <w:tcW w:w="741" w:type="pct"/>
          </w:tcPr>
          <w:p w14:paraId="4E8612B8" w14:textId="77777777" w:rsidR="00C870ED" w:rsidRDefault="00C870ED">
            <w:pPr>
              <w:rPr>
                <w:szCs w:val="22"/>
                <w:lang w:val="hr-HR"/>
              </w:rPr>
            </w:pPr>
          </w:p>
        </w:tc>
        <w:tc>
          <w:tcPr>
            <w:tcW w:w="1018" w:type="pct"/>
          </w:tcPr>
          <w:p w14:paraId="4E8612B9" w14:textId="77777777" w:rsidR="00C870ED" w:rsidRDefault="00C870ED">
            <w:pPr>
              <w:rPr>
                <w:szCs w:val="22"/>
                <w:lang w:val="hr-HR"/>
              </w:rPr>
            </w:pPr>
          </w:p>
        </w:tc>
        <w:tc>
          <w:tcPr>
            <w:tcW w:w="861" w:type="pct"/>
          </w:tcPr>
          <w:p w14:paraId="4E8612BA" w14:textId="77777777" w:rsidR="00C870ED" w:rsidRDefault="00824B97">
            <w:pPr>
              <w:rPr>
                <w:szCs w:val="22"/>
                <w:lang w:val="hr-HR"/>
              </w:rPr>
            </w:pPr>
            <w:r>
              <w:rPr>
                <w:szCs w:val="22"/>
                <w:lang w:val="hr-HR"/>
              </w:rPr>
              <w:t>Produljen QT interval na elektrokardiogramu</w:t>
            </w:r>
          </w:p>
        </w:tc>
        <w:tc>
          <w:tcPr>
            <w:tcW w:w="934" w:type="pct"/>
          </w:tcPr>
          <w:p w14:paraId="4E8612BB" w14:textId="77777777" w:rsidR="00C870ED" w:rsidRDefault="00C870ED">
            <w:pPr>
              <w:rPr>
                <w:sz w:val="20"/>
                <w:lang w:val="hr-HR"/>
              </w:rPr>
            </w:pPr>
          </w:p>
        </w:tc>
      </w:tr>
      <w:tr w:rsidR="00C870ED" w14:paraId="4E8612C3" w14:textId="77777777">
        <w:tc>
          <w:tcPr>
            <w:tcW w:w="780" w:type="pct"/>
          </w:tcPr>
          <w:p w14:paraId="4E8612BD" w14:textId="77777777" w:rsidR="00C870ED" w:rsidRDefault="00824B97">
            <w:pPr>
              <w:rPr>
                <w:szCs w:val="22"/>
                <w:u w:val="single"/>
                <w:lang w:val="hr-HR"/>
              </w:rPr>
            </w:pPr>
            <w:r>
              <w:rPr>
                <w:szCs w:val="22"/>
                <w:u w:val="single"/>
                <w:lang w:val="hr-HR"/>
              </w:rPr>
              <w:t>Poremećaji dišnog sustava, prsišta i sredoprsja</w:t>
            </w:r>
          </w:p>
        </w:tc>
        <w:tc>
          <w:tcPr>
            <w:tcW w:w="666" w:type="pct"/>
          </w:tcPr>
          <w:p w14:paraId="4E8612BE" w14:textId="77777777" w:rsidR="00C870ED" w:rsidRDefault="00C870ED">
            <w:pPr>
              <w:rPr>
                <w:szCs w:val="22"/>
                <w:lang w:val="hr-HR"/>
              </w:rPr>
            </w:pPr>
          </w:p>
        </w:tc>
        <w:tc>
          <w:tcPr>
            <w:tcW w:w="741" w:type="pct"/>
          </w:tcPr>
          <w:p w14:paraId="4E8612BF" w14:textId="77777777" w:rsidR="00C870ED" w:rsidRDefault="00824B97">
            <w:pPr>
              <w:rPr>
                <w:szCs w:val="22"/>
                <w:lang w:val="hr-HR"/>
              </w:rPr>
            </w:pPr>
            <w:r>
              <w:rPr>
                <w:szCs w:val="22"/>
                <w:lang w:val="hr-HR"/>
              </w:rPr>
              <w:t>Kašalj</w:t>
            </w:r>
          </w:p>
        </w:tc>
        <w:tc>
          <w:tcPr>
            <w:tcW w:w="1018" w:type="pct"/>
          </w:tcPr>
          <w:p w14:paraId="4E8612C0" w14:textId="77777777" w:rsidR="00C870ED" w:rsidRDefault="00C870ED">
            <w:pPr>
              <w:rPr>
                <w:szCs w:val="22"/>
                <w:lang w:val="hr-HR"/>
              </w:rPr>
            </w:pPr>
          </w:p>
        </w:tc>
        <w:tc>
          <w:tcPr>
            <w:tcW w:w="861" w:type="pct"/>
          </w:tcPr>
          <w:p w14:paraId="4E8612C1" w14:textId="77777777" w:rsidR="00C870ED" w:rsidRDefault="00C870ED">
            <w:pPr>
              <w:rPr>
                <w:szCs w:val="22"/>
                <w:lang w:val="hr-HR"/>
              </w:rPr>
            </w:pPr>
          </w:p>
        </w:tc>
        <w:tc>
          <w:tcPr>
            <w:tcW w:w="934" w:type="pct"/>
          </w:tcPr>
          <w:p w14:paraId="4E8612C2" w14:textId="77777777" w:rsidR="00C870ED" w:rsidRDefault="00C870ED">
            <w:pPr>
              <w:rPr>
                <w:sz w:val="20"/>
                <w:lang w:val="hr-HR"/>
              </w:rPr>
            </w:pPr>
          </w:p>
        </w:tc>
      </w:tr>
      <w:tr w:rsidR="00C870ED" w14:paraId="4E8612CA" w14:textId="77777777">
        <w:tc>
          <w:tcPr>
            <w:tcW w:w="780" w:type="pct"/>
          </w:tcPr>
          <w:p w14:paraId="4E8612C4" w14:textId="77777777" w:rsidR="00C870ED" w:rsidRDefault="00824B97">
            <w:pPr>
              <w:keepNext/>
              <w:rPr>
                <w:szCs w:val="22"/>
                <w:u w:val="single"/>
                <w:lang w:val="hr-HR"/>
              </w:rPr>
            </w:pPr>
            <w:r>
              <w:rPr>
                <w:szCs w:val="22"/>
                <w:u w:val="single"/>
                <w:lang w:val="hr-HR"/>
              </w:rPr>
              <w:t>Poremećaji probavnog sustava</w:t>
            </w:r>
          </w:p>
        </w:tc>
        <w:tc>
          <w:tcPr>
            <w:tcW w:w="666" w:type="pct"/>
          </w:tcPr>
          <w:p w14:paraId="4E8612C5" w14:textId="77777777" w:rsidR="00C870ED" w:rsidRDefault="00C870ED">
            <w:pPr>
              <w:rPr>
                <w:szCs w:val="22"/>
                <w:lang w:val="hr-HR"/>
              </w:rPr>
            </w:pPr>
          </w:p>
        </w:tc>
        <w:tc>
          <w:tcPr>
            <w:tcW w:w="741" w:type="pct"/>
          </w:tcPr>
          <w:p w14:paraId="4E8612C6" w14:textId="77777777" w:rsidR="00C870ED" w:rsidRDefault="00824B97">
            <w:pPr>
              <w:rPr>
                <w:szCs w:val="22"/>
                <w:lang w:val="hr-HR"/>
              </w:rPr>
            </w:pPr>
            <w:r>
              <w:rPr>
                <w:szCs w:val="22"/>
                <w:lang w:val="hr-HR"/>
              </w:rPr>
              <w:t>Bol u trbuhu, dijareja, dispepsija, povraćanje, mučnina</w:t>
            </w:r>
          </w:p>
        </w:tc>
        <w:tc>
          <w:tcPr>
            <w:tcW w:w="1018" w:type="pct"/>
          </w:tcPr>
          <w:p w14:paraId="4E8612C7" w14:textId="77777777" w:rsidR="00C870ED" w:rsidRDefault="00C870ED">
            <w:pPr>
              <w:rPr>
                <w:szCs w:val="22"/>
                <w:lang w:val="hr-HR"/>
              </w:rPr>
            </w:pPr>
          </w:p>
        </w:tc>
        <w:tc>
          <w:tcPr>
            <w:tcW w:w="861" w:type="pct"/>
          </w:tcPr>
          <w:p w14:paraId="4E8612C8" w14:textId="77777777" w:rsidR="00C870ED" w:rsidRDefault="00824B97">
            <w:pPr>
              <w:rPr>
                <w:szCs w:val="22"/>
                <w:lang w:val="hr-HR"/>
              </w:rPr>
            </w:pPr>
            <w:r>
              <w:rPr>
                <w:szCs w:val="22"/>
                <w:lang w:val="hr-HR"/>
              </w:rPr>
              <w:t>Pankreatitis</w:t>
            </w:r>
          </w:p>
        </w:tc>
        <w:tc>
          <w:tcPr>
            <w:tcW w:w="934" w:type="pct"/>
          </w:tcPr>
          <w:p w14:paraId="4E8612C9" w14:textId="77777777" w:rsidR="00C870ED" w:rsidRDefault="00C870ED">
            <w:pPr>
              <w:rPr>
                <w:sz w:val="20"/>
                <w:lang w:val="hr-HR"/>
              </w:rPr>
            </w:pPr>
          </w:p>
        </w:tc>
      </w:tr>
      <w:tr w:rsidR="00C870ED" w14:paraId="4E8612D1" w14:textId="77777777">
        <w:tc>
          <w:tcPr>
            <w:tcW w:w="780" w:type="pct"/>
          </w:tcPr>
          <w:p w14:paraId="4E8612CB" w14:textId="77777777" w:rsidR="00C870ED" w:rsidRDefault="00824B97">
            <w:pPr>
              <w:rPr>
                <w:szCs w:val="22"/>
                <w:u w:val="single"/>
                <w:lang w:val="hr-HR"/>
              </w:rPr>
            </w:pPr>
            <w:r>
              <w:rPr>
                <w:szCs w:val="22"/>
                <w:u w:val="single"/>
                <w:lang w:val="hr-HR"/>
              </w:rPr>
              <w:t>Poremećaji jetre i žuči</w:t>
            </w:r>
          </w:p>
        </w:tc>
        <w:tc>
          <w:tcPr>
            <w:tcW w:w="666" w:type="pct"/>
          </w:tcPr>
          <w:p w14:paraId="4E8612CC" w14:textId="77777777" w:rsidR="00C870ED" w:rsidRDefault="00C870ED">
            <w:pPr>
              <w:rPr>
                <w:szCs w:val="22"/>
                <w:lang w:val="hr-HR"/>
              </w:rPr>
            </w:pPr>
          </w:p>
        </w:tc>
        <w:tc>
          <w:tcPr>
            <w:tcW w:w="741" w:type="pct"/>
          </w:tcPr>
          <w:p w14:paraId="4E8612CD" w14:textId="77777777" w:rsidR="00C870ED" w:rsidRDefault="00C870ED">
            <w:pPr>
              <w:rPr>
                <w:szCs w:val="22"/>
                <w:lang w:val="hr-HR"/>
              </w:rPr>
            </w:pPr>
          </w:p>
        </w:tc>
        <w:tc>
          <w:tcPr>
            <w:tcW w:w="1018" w:type="pct"/>
          </w:tcPr>
          <w:p w14:paraId="4E8612CE" w14:textId="77777777" w:rsidR="00C870ED" w:rsidRDefault="00824B97">
            <w:pPr>
              <w:rPr>
                <w:szCs w:val="22"/>
                <w:lang w:val="hr-HR"/>
              </w:rPr>
            </w:pPr>
            <w:r>
              <w:rPr>
                <w:szCs w:val="22"/>
                <w:lang w:val="hr-HR"/>
              </w:rPr>
              <w:t>Abnormalni nalazi jetrene funkcije</w:t>
            </w:r>
          </w:p>
        </w:tc>
        <w:tc>
          <w:tcPr>
            <w:tcW w:w="861" w:type="pct"/>
          </w:tcPr>
          <w:p w14:paraId="4E8612CF" w14:textId="77777777" w:rsidR="00C870ED" w:rsidRDefault="00824B97">
            <w:pPr>
              <w:rPr>
                <w:szCs w:val="22"/>
                <w:lang w:val="hr-HR"/>
              </w:rPr>
            </w:pPr>
            <w:r>
              <w:rPr>
                <w:szCs w:val="22"/>
                <w:lang w:val="hr-HR"/>
              </w:rPr>
              <w:t>Zatajenje jetre, hepatitis</w:t>
            </w:r>
          </w:p>
        </w:tc>
        <w:tc>
          <w:tcPr>
            <w:tcW w:w="934" w:type="pct"/>
          </w:tcPr>
          <w:p w14:paraId="4E8612D0" w14:textId="77777777" w:rsidR="00C870ED" w:rsidRDefault="00C870ED">
            <w:pPr>
              <w:rPr>
                <w:sz w:val="20"/>
                <w:lang w:val="hr-HR"/>
              </w:rPr>
            </w:pPr>
          </w:p>
        </w:tc>
      </w:tr>
      <w:tr w:rsidR="00C870ED" w:rsidDel="001D62D1" w14:paraId="4E8612D8" w14:textId="4EB9ACE2">
        <w:tc>
          <w:tcPr>
            <w:tcW w:w="780" w:type="pct"/>
          </w:tcPr>
          <w:p w14:paraId="4E8612D2" w14:textId="7D8FF474" w:rsidR="00C870ED" w:rsidDel="001D62D1" w:rsidRDefault="00824B97">
            <w:pPr>
              <w:keepNext/>
              <w:rPr>
                <w:moveFrom w:id="63" w:author="Author" w16du:dateUtc="2025-03-10T15:23:00Z"/>
                <w:szCs w:val="22"/>
                <w:u w:val="single"/>
                <w:lang w:val="hr-HR"/>
              </w:rPr>
            </w:pPr>
            <w:moveFromRangeStart w:id="64" w:author="Author" w:name="move192516243"/>
            <w:moveFrom w:id="65" w:author="Author" w16du:dateUtc="2025-03-10T15:23:00Z">
              <w:r w:rsidDel="001D62D1">
                <w:rPr>
                  <w:szCs w:val="22"/>
                  <w:u w:val="single"/>
                  <w:lang w:val="hr-HR"/>
                </w:rPr>
                <w:t>Poremećaji bubrega i mokraćnog sustava</w:t>
              </w:r>
            </w:moveFrom>
          </w:p>
        </w:tc>
        <w:tc>
          <w:tcPr>
            <w:tcW w:w="666" w:type="pct"/>
          </w:tcPr>
          <w:p w14:paraId="4E8612D3" w14:textId="16A207FF" w:rsidR="00C870ED" w:rsidDel="001D62D1" w:rsidRDefault="00C870ED">
            <w:pPr>
              <w:rPr>
                <w:moveFrom w:id="66" w:author="Author" w16du:dateUtc="2025-03-10T15:23:00Z"/>
                <w:szCs w:val="22"/>
                <w:lang w:val="hr-HR"/>
              </w:rPr>
            </w:pPr>
          </w:p>
        </w:tc>
        <w:tc>
          <w:tcPr>
            <w:tcW w:w="741" w:type="pct"/>
          </w:tcPr>
          <w:p w14:paraId="4E8612D4" w14:textId="61196CDE" w:rsidR="00C870ED" w:rsidDel="001D62D1" w:rsidRDefault="00C870ED">
            <w:pPr>
              <w:rPr>
                <w:moveFrom w:id="67" w:author="Author" w16du:dateUtc="2025-03-10T15:23:00Z"/>
                <w:szCs w:val="22"/>
                <w:lang w:val="hr-HR"/>
              </w:rPr>
            </w:pPr>
          </w:p>
        </w:tc>
        <w:tc>
          <w:tcPr>
            <w:tcW w:w="1018" w:type="pct"/>
          </w:tcPr>
          <w:p w14:paraId="4E8612D5" w14:textId="2772796F" w:rsidR="00C870ED" w:rsidDel="001D62D1" w:rsidRDefault="00C870ED">
            <w:pPr>
              <w:rPr>
                <w:moveFrom w:id="68" w:author="Author" w16du:dateUtc="2025-03-10T15:23:00Z"/>
                <w:szCs w:val="22"/>
                <w:lang w:val="hr-HR"/>
              </w:rPr>
            </w:pPr>
          </w:p>
        </w:tc>
        <w:tc>
          <w:tcPr>
            <w:tcW w:w="861" w:type="pct"/>
          </w:tcPr>
          <w:p w14:paraId="4E8612D6" w14:textId="1747B6DD" w:rsidR="00C870ED" w:rsidDel="001D62D1" w:rsidRDefault="00824B97">
            <w:pPr>
              <w:rPr>
                <w:moveFrom w:id="69" w:author="Author" w16du:dateUtc="2025-03-10T15:23:00Z"/>
                <w:szCs w:val="22"/>
                <w:lang w:val="hr-HR"/>
              </w:rPr>
            </w:pPr>
            <w:moveFrom w:id="70" w:author="Author" w16du:dateUtc="2025-03-10T15:23:00Z">
              <w:r w:rsidDel="001D62D1">
                <w:rPr>
                  <w:szCs w:val="22"/>
                  <w:lang w:val="hr-HR"/>
                </w:rPr>
                <w:t>Akutno oštećenje bubrega</w:t>
              </w:r>
            </w:moveFrom>
          </w:p>
        </w:tc>
        <w:tc>
          <w:tcPr>
            <w:tcW w:w="934" w:type="pct"/>
          </w:tcPr>
          <w:p w14:paraId="4E8612D7" w14:textId="353F0BEF" w:rsidR="00C870ED" w:rsidDel="001D62D1" w:rsidRDefault="00C870ED">
            <w:pPr>
              <w:rPr>
                <w:moveFrom w:id="71" w:author="Author" w16du:dateUtc="2025-03-10T15:23:00Z"/>
                <w:sz w:val="20"/>
                <w:lang w:val="hr-HR"/>
              </w:rPr>
            </w:pPr>
          </w:p>
        </w:tc>
      </w:tr>
      <w:moveFromRangeEnd w:id="64"/>
      <w:tr w:rsidR="00C870ED" w14:paraId="4E8612DF" w14:textId="77777777">
        <w:tc>
          <w:tcPr>
            <w:tcW w:w="780" w:type="pct"/>
          </w:tcPr>
          <w:p w14:paraId="4E8612D9" w14:textId="77777777" w:rsidR="00C870ED" w:rsidRDefault="00824B97">
            <w:pPr>
              <w:keepNext/>
              <w:rPr>
                <w:szCs w:val="22"/>
                <w:u w:val="single"/>
                <w:lang w:val="hr-HR"/>
              </w:rPr>
            </w:pPr>
            <w:r>
              <w:rPr>
                <w:szCs w:val="22"/>
                <w:u w:val="single"/>
                <w:lang w:val="hr-HR"/>
              </w:rPr>
              <w:t>Poremećaji kože i potkožnog tkiva</w:t>
            </w:r>
          </w:p>
        </w:tc>
        <w:tc>
          <w:tcPr>
            <w:tcW w:w="666" w:type="pct"/>
          </w:tcPr>
          <w:p w14:paraId="4E8612DA" w14:textId="77777777" w:rsidR="00C870ED" w:rsidRDefault="00C870ED">
            <w:pPr>
              <w:keepNext/>
              <w:rPr>
                <w:szCs w:val="22"/>
                <w:lang w:val="hr-HR"/>
              </w:rPr>
            </w:pPr>
          </w:p>
        </w:tc>
        <w:tc>
          <w:tcPr>
            <w:tcW w:w="741" w:type="pct"/>
          </w:tcPr>
          <w:p w14:paraId="4E8612DB" w14:textId="77777777" w:rsidR="00C870ED" w:rsidRDefault="00824B97">
            <w:pPr>
              <w:keepNext/>
              <w:rPr>
                <w:szCs w:val="22"/>
                <w:lang w:val="hr-HR"/>
              </w:rPr>
            </w:pPr>
            <w:r>
              <w:rPr>
                <w:szCs w:val="22"/>
                <w:lang w:val="hr-HR"/>
              </w:rPr>
              <w:t>Osip</w:t>
            </w:r>
          </w:p>
        </w:tc>
        <w:tc>
          <w:tcPr>
            <w:tcW w:w="1018" w:type="pct"/>
          </w:tcPr>
          <w:p w14:paraId="4E8612DC" w14:textId="77777777" w:rsidR="00C870ED" w:rsidRDefault="00824B97">
            <w:pPr>
              <w:keepNext/>
              <w:rPr>
                <w:szCs w:val="22"/>
                <w:lang w:val="hr-HR"/>
              </w:rPr>
            </w:pPr>
            <w:r>
              <w:rPr>
                <w:szCs w:val="22"/>
                <w:lang w:val="hr-HR"/>
              </w:rPr>
              <w:t xml:space="preserve">Alopecija, ekcem, pruritis, </w:t>
            </w:r>
          </w:p>
        </w:tc>
        <w:tc>
          <w:tcPr>
            <w:tcW w:w="861" w:type="pct"/>
          </w:tcPr>
          <w:p w14:paraId="4E8612DD" w14:textId="77777777" w:rsidR="00C870ED" w:rsidRDefault="00824B97">
            <w:pPr>
              <w:keepNext/>
              <w:ind w:right="-143"/>
              <w:rPr>
                <w:szCs w:val="22"/>
                <w:lang w:val="hr-HR"/>
              </w:rPr>
            </w:pPr>
            <w:r>
              <w:rPr>
                <w:szCs w:val="22"/>
                <w:lang w:val="hr-HR"/>
              </w:rPr>
              <w:t>Toksična epidermalna nekroliza, Stevens-Johnsonov sindrom, multiformni eritem</w:t>
            </w:r>
          </w:p>
        </w:tc>
        <w:tc>
          <w:tcPr>
            <w:tcW w:w="934" w:type="pct"/>
          </w:tcPr>
          <w:p w14:paraId="4E8612DE" w14:textId="77777777" w:rsidR="00C870ED" w:rsidRDefault="00C870ED">
            <w:pPr>
              <w:keepNext/>
              <w:ind w:right="-143"/>
              <w:rPr>
                <w:sz w:val="20"/>
                <w:lang w:val="hr-HR"/>
              </w:rPr>
            </w:pPr>
          </w:p>
        </w:tc>
      </w:tr>
      <w:tr w:rsidR="00C870ED" w14:paraId="4E8612E6" w14:textId="77777777">
        <w:tc>
          <w:tcPr>
            <w:tcW w:w="780" w:type="pct"/>
          </w:tcPr>
          <w:p w14:paraId="4E8612E0" w14:textId="77777777" w:rsidR="00C870ED" w:rsidRDefault="00824B97">
            <w:pPr>
              <w:rPr>
                <w:szCs w:val="22"/>
                <w:u w:val="single"/>
                <w:lang w:val="hr-HR"/>
              </w:rPr>
            </w:pPr>
            <w:r>
              <w:rPr>
                <w:szCs w:val="22"/>
                <w:u w:val="single"/>
                <w:lang w:val="hr-HR"/>
              </w:rPr>
              <w:t>Poremećaji mišićno-koštanog sustava i vezivnog tkiva</w:t>
            </w:r>
          </w:p>
        </w:tc>
        <w:tc>
          <w:tcPr>
            <w:tcW w:w="666" w:type="pct"/>
          </w:tcPr>
          <w:p w14:paraId="4E8612E1" w14:textId="77777777" w:rsidR="00C870ED" w:rsidRDefault="00C870ED">
            <w:pPr>
              <w:rPr>
                <w:szCs w:val="22"/>
                <w:lang w:val="hr-HR"/>
              </w:rPr>
            </w:pPr>
          </w:p>
        </w:tc>
        <w:tc>
          <w:tcPr>
            <w:tcW w:w="741" w:type="pct"/>
          </w:tcPr>
          <w:p w14:paraId="4E8612E2" w14:textId="77777777" w:rsidR="00C870ED" w:rsidRDefault="00C870ED">
            <w:pPr>
              <w:rPr>
                <w:szCs w:val="22"/>
                <w:lang w:val="hr-HR"/>
              </w:rPr>
            </w:pPr>
          </w:p>
        </w:tc>
        <w:tc>
          <w:tcPr>
            <w:tcW w:w="1018" w:type="pct"/>
          </w:tcPr>
          <w:p w14:paraId="4E8612E3" w14:textId="77777777" w:rsidR="00C870ED" w:rsidRDefault="00824B97">
            <w:pPr>
              <w:rPr>
                <w:szCs w:val="22"/>
                <w:lang w:val="hr-HR"/>
              </w:rPr>
            </w:pPr>
            <w:r>
              <w:rPr>
                <w:szCs w:val="22"/>
                <w:lang w:val="hr-HR"/>
              </w:rPr>
              <w:t>Mišićna slabost, mijalgija</w:t>
            </w:r>
          </w:p>
        </w:tc>
        <w:tc>
          <w:tcPr>
            <w:tcW w:w="861" w:type="pct"/>
          </w:tcPr>
          <w:p w14:paraId="4E8612E4" w14:textId="77777777" w:rsidR="00C870ED" w:rsidRDefault="00824B97">
            <w:pPr>
              <w:rPr>
                <w:szCs w:val="22"/>
                <w:lang w:val="hr-HR"/>
              </w:rPr>
            </w:pPr>
            <w:r>
              <w:rPr>
                <w:szCs w:val="22"/>
                <w:lang w:val="hr-HR"/>
              </w:rPr>
              <w:t>Rabdomioliza i povišena kreatin fosfokinaza u krvi</w:t>
            </w:r>
            <w:r>
              <w:rPr>
                <w:szCs w:val="22"/>
                <w:vertAlign w:val="superscript"/>
                <w:lang w:val="hr-HR"/>
              </w:rPr>
              <w:t>(3)</w:t>
            </w:r>
          </w:p>
        </w:tc>
        <w:tc>
          <w:tcPr>
            <w:tcW w:w="934" w:type="pct"/>
          </w:tcPr>
          <w:p w14:paraId="4E8612E5" w14:textId="77777777" w:rsidR="00C870ED" w:rsidRDefault="00C870ED">
            <w:pPr>
              <w:rPr>
                <w:sz w:val="20"/>
                <w:lang w:val="hr-HR"/>
              </w:rPr>
            </w:pPr>
          </w:p>
        </w:tc>
      </w:tr>
      <w:tr w:rsidR="001D62D1" w14:paraId="4E63C816" w14:textId="77777777" w:rsidTr="00CE2FA1">
        <w:tc>
          <w:tcPr>
            <w:tcW w:w="780" w:type="pct"/>
          </w:tcPr>
          <w:p w14:paraId="6192DF77" w14:textId="77777777" w:rsidR="001D62D1" w:rsidRDefault="001D62D1" w:rsidP="00CE2FA1">
            <w:pPr>
              <w:keepNext/>
              <w:rPr>
                <w:moveTo w:id="72" w:author="Author" w16du:dateUtc="2025-03-10T15:23:00Z"/>
                <w:szCs w:val="22"/>
                <w:u w:val="single"/>
                <w:lang w:val="hr-HR"/>
              </w:rPr>
            </w:pPr>
            <w:moveToRangeStart w:id="73" w:author="Author" w:name="move192516243"/>
            <w:moveTo w:id="74" w:author="Author" w16du:dateUtc="2025-03-10T15:23:00Z">
              <w:r>
                <w:rPr>
                  <w:szCs w:val="22"/>
                  <w:u w:val="single"/>
                  <w:lang w:val="hr-HR"/>
                </w:rPr>
                <w:t>Poremećaji bubrega i mokraćnog sustava</w:t>
              </w:r>
            </w:moveTo>
          </w:p>
        </w:tc>
        <w:tc>
          <w:tcPr>
            <w:tcW w:w="666" w:type="pct"/>
          </w:tcPr>
          <w:p w14:paraId="5A93CB65" w14:textId="77777777" w:rsidR="001D62D1" w:rsidRDefault="001D62D1" w:rsidP="00CE2FA1">
            <w:pPr>
              <w:rPr>
                <w:moveTo w:id="75" w:author="Author" w16du:dateUtc="2025-03-10T15:23:00Z"/>
                <w:szCs w:val="22"/>
                <w:lang w:val="hr-HR"/>
              </w:rPr>
            </w:pPr>
          </w:p>
        </w:tc>
        <w:tc>
          <w:tcPr>
            <w:tcW w:w="741" w:type="pct"/>
          </w:tcPr>
          <w:p w14:paraId="72EEC27F" w14:textId="77777777" w:rsidR="001D62D1" w:rsidRDefault="001D62D1" w:rsidP="00CE2FA1">
            <w:pPr>
              <w:rPr>
                <w:moveTo w:id="76" w:author="Author" w16du:dateUtc="2025-03-10T15:23:00Z"/>
                <w:szCs w:val="22"/>
                <w:lang w:val="hr-HR"/>
              </w:rPr>
            </w:pPr>
          </w:p>
        </w:tc>
        <w:tc>
          <w:tcPr>
            <w:tcW w:w="1018" w:type="pct"/>
          </w:tcPr>
          <w:p w14:paraId="4CA8760D" w14:textId="77777777" w:rsidR="001D62D1" w:rsidRDefault="001D62D1" w:rsidP="00CE2FA1">
            <w:pPr>
              <w:rPr>
                <w:moveTo w:id="77" w:author="Author" w16du:dateUtc="2025-03-10T15:23:00Z"/>
                <w:szCs w:val="22"/>
                <w:lang w:val="hr-HR"/>
              </w:rPr>
            </w:pPr>
          </w:p>
        </w:tc>
        <w:tc>
          <w:tcPr>
            <w:tcW w:w="861" w:type="pct"/>
          </w:tcPr>
          <w:p w14:paraId="75C5AA8F" w14:textId="77777777" w:rsidR="001D62D1" w:rsidRDefault="001D62D1" w:rsidP="00CE2FA1">
            <w:pPr>
              <w:rPr>
                <w:moveTo w:id="78" w:author="Author" w16du:dateUtc="2025-03-10T15:23:00Z"/>
                <w:szCs w:val="22"/>
                <w:lang w:val="hr-HR"/>
              </w:rPr>
            </w:pPr>
            <w:moveTo w:id="79" w:author="Author" w16du:dateUtc="2025-03-10T15:23:00Z">
              <w:r>
                <w:rPr>
                  <w:szCs w:val="22"/>
                  <w:lang w:val="hr-HR"/>
                </w:rPr>
                <w:t>Akutno oštećenje bubrega</w:t>
              </w:r>
            </w:moveTo>
          </w:p>
        </w:tc>
        <w:tc>
          <w:tcPr>
            <w:tcW w:w="934" w:type="pct"/>
          </w:tcPr>
          <w:p w14:paraId="3B2D27FC" w14:textId="77777777" w:rsidR="001D62D1" w:rsidRDefault="001D62D1" w:rsidP="00CE2FA1">
            <w:pPr>
              <w:rPr>
                <w:moveTo w:id="80" w:author="Author" w16du:dateUtc="2025-03-10T15:23:00Z"/>
                <w:sz w:val="20"/>
                <w:lang w:val="hr-HR"/>
              </w:rPr>
            </w:pPr>
          </w:p>
        </w:tc>
      </w:tr>
      <w:moveToRangeEnd w:id="73"/>
      <w:tr w:rsidR="00C870ED" w14:paraId="4E8612ED" w14:textId="77777777">
        <w:tc>
          <w:tcPr>
            <w:tcW w:w="780" w:type="pct"/>
          </w:tcPr>
          <w:p w14:paraId="4E8612E7" w14:textId="77777777" w:rsidR="00C870ED" w:rsidRDefault="00824B97">
            <w:pPr>
              <w:rPr>
                <w:szCs w:val="22"/>
                <w:u w:val="single"/>
                <w:lang w:val="hr-HR"/>
              </w:rPr>
            </w:pPr>
            <w:r>
              <w:rPr>
                <w:szCs w:val="22"/>
                <w:u w:val="single"/>
                <w:lang w:val="hr-HR"/>
              </w:rPr>
              <w:t>Opći poremećaji i reakcije na mjestu primjene</w:t>
            </w:r>
          </w:p>
        </w:tc>
        <w:tc>
          <w:tcPr>
            <w:tcW w:w="666" w:type="pct"/>
          </w:tcPr>
          <w:p w14:paraId="4E8612E8" w14:textId="77777777" w:rsidR="00C870ED" w:rsidRDefault="00C870ED">
            <w:pPr>
              <w:rPr>
                <w:szCs w:val="22"/>
                <w:lang w:val="hr-HR"/>
              </w:rPr>
            </w:pPr>
          </w:p>
        </w:tc>
        <w:tc>
          <w:tcPr>
            <w:tcW w:w="741" w:type="pct"/>
          </w:tcPr>
          <w:p w14:paraId="4E8612E9" w14:textId="77777777" w:rsidR="00C870ED" w:rsidRDefault="00824B97">
            <w:pPr>
              <w:rPr>
                <w:szCs w:val="22"/>
                <w:lang w:val="hr-HR"/>
              </w:rPr>
            </w:pPr>
            <w:r>
              <w:rPr>
                <w:szCs w:val="22"/>
                <w:lang w:val="hr-HR"/>
              </w:rPr>
              <w:t>Astenija/umor</w:t>
            </w:r>
          </w:p>
        </w:tc>
        <w:tc>
          <w:tcPr>
            <w:tcW w:w="1018" w:type="pct"/>
          </w:tcPr>
          <w:p w14:paraId="4E8612EA" w14:textId="77777777" w:rsidR="00C870ED" w:rsidRDefault="00C870ED">
            <w:pPr>
              <w:rPr>
                <w:szCs w:val="22"/>
                <w:lang w:val="hr-HR"/>
              </w:rPr>
            </w:pPr>
          </w:p>
        </w:tc>
        <w:tc>
          <w:tcPr>
            <w:tcW w:w="861" w:type="pct"/>
          </w:tcPr>
          <w:p w14:paraId="4E8612EB" w14:textId="77777777" w:rsidR="00C870ED" w:rsidRDefault="00C870ED">
            <w:pPr>
              <w:rPr>
                <w:szCs w:val="22"/>
                <w:lang w:val="hr-HR"/>
              </w:rPr>
            </w:pPr>
          </w:p>
        </w:tc>
        <w:tc>
          <w:tcPr>
            <w:tcW w:w="934" w:type="pct"/>
          </w:tcPr>
          <w:p w14:paraId="4E8612EC" w14:textId="77777777" w:rsidR="00C870ED" w:rsidRDefault="00C870ED">
            <w:pPr>
              <w:rPr>
                <w:sz w:val="20"/>
                <w:lang w:val="hr-HR"/>
              </w:rPr>
            </w:pPr>
          </w:p>
        </w:tc>
      </w:tr>
      <w:tr w:rsidR="00C870ED" w14:paraId="4E8612F4" w14:textId="77777777">
        <w:tc>
          <w:tcPr>
            <w:tcW w:w="780" w:type="pct"/>
          </w:tcPr>
          <w:p w14:paraId="4E8612EE" w14:textId="77777777" w:rsidR="00C870ED" w:rsidRDefault="00824B97">
            <w:pPr>
              <w:rPr>
                <w:szCs w:val="22"/>
                <w:u w:val="single"/>
                <w:lang w:val="hr-HR"/>
              </w:rPr>
            </w:pPr>
            <w:r>
              <w:rPr>
                <w:szCs w:val="22"/>
                <w:u w:val="single"/>
                <w:lang w:val="hr-HR"/>
              </w:rPr>
              <w:t>Ozljede, trovanja i proceduralne komplikacije</w:t>
            </w:r>
          </w:p>
        </w:tc>
        <w:tc>
          <w:tcPr>
            <w:tcW w:w="666" w:type="pct"/>
          </w:tcPr>
          <w:p w14:paraId="4E8612EF" w14:textId="77777777" w:rsidR="00C870ED" w:rsidRDefault="00C870ED">
            <w:pPr>
              <w:rPr>
                <w:szCs w:val="22"/>
                <w:lang w:val="hr-HR"/>
              </w:rPr>
            </w:pPr>
          </w:p>
        </w:tc>
        <w:tc>
          <w:tcPr>
            <w:tcW w:w="741" w:type="pct"/>
          </w:tcPr>
          <w:p w14:paraId="4E8612F0" w14:textId="77777777" w:rsidR="00C870ED" w:rsidRDefault="00C870ED">
            <w:pPr>
              <w:rPr>
                <w:szCs w:val="22"/>
                <w:lang w:val="hr-HR"/>
              </w:rPr>
            </w:pPr>
          </w:p>
        </w:tc>
        <w:tc>
          <w:tcPr>
            <w:tcW w:w="1018" w:type="pct"/>
          </w:tcPr>
          <w:p w14:paraId="4E8612F1" w14:textId="77777777" w:rsidR="00C870ED" w:rsidRDefault="00824B97">
            <w:pPr>
              <w:rPr>
                <w:szCs w:val="22"/>
                <w:lang w:val="hr-HR"/>
              </w:rPr>
            </w:pPr>
            <w:r>
              <w:rPr>
                <w:szCs w:val="22"/>
                <w:lang w:val="hr-HR"/>
              </w:rPr>
              <w:t>Ozljeda</w:t>
            </w:r>
          </w:p>
        </w:tc>
        <w:tc>
          <w:tcPr>
            <w:tcW w:w="861" w:type="pct"/>
          </w:tcPr>
          <w:p w14:paraId="4E8612F2" w14:textId="77777777" w:rsidR="00C870ED" w:rsidRDefault="00C870ED">
            <w:pPr>
              <w:rPr>
                <w:szCs w:val="22"/>
                <w:lang w:val="hr-HR"/>
              </w:rPr>
            </w:pPr>
          </w:p>
        </w:tc>
        <w:tc>
          <w:tcPr>
            <w:tcW w:w="934" w:type="pct"/>
          </w:tcPr>
          <w:p w14:paraId="4E8612F3" w14:textId="77777777" w:rsidR="00C870ED" w:rsidRDefault="00C870ED">
            <w:pPr>
              <w:rPr>
                <w:sz w:val="20"/>
                <w:lang w:val="hr-HR"/>
              </w:rPr>
            </w:pPr>
          </w:p>
        </w:tc>
      </w:tr>
    </w:tbl>
    <w:p w14:paraId="4E8612F5" w14:textId="77777777" w:rsidR="00C870ED" w:rsidRDefault="00824B97">
      <w:pPr>
        <w:tabs>
          <w:tab w:val="clear" w:pos="567"/>
        </w:tabs>
        <w:spacing w:line="240" w:lineRule="auto"/>
        <w:rPr>
          <w:lang w:val="hr-HR"/>
        </w:rPr>
      </w:pPr>
      <w:r>
        <w:rPr>
          <w:vertAlign w:val="superscript"/>
          <w:lang w:val="hr-HR"/>
        </w:rPr>
        <w:t xml:space="preserve">(1) </w:t>
      </w:r>
      <w:r>
        <w:rPr>
          <w:lang w:val="hr-HR"/>
        </w:rPr>
        <w:t xml:space="preserve">Vidjeti Opis izdvojenih nuspojava. </w:t>
      </w:r>
    </w:p>
    <w:p w14:paraId="4E8612F6" w14:textId="77777777" w:rsidR="00C870ED" w:rsidRDefault="00824B97">
      <w:pPr>
        <w:tabs>
          <w:tab w:val="clear" w:pos="567"/>
        </w:tabs>
        <w:spacing w:line="240" w:lineRule="auto"/>
        <w:rPr>
          <w:lang w:val="hr-HR"/>
        </w:rPr>
      </w:pPr>
      <w:r>
        <w:rPr>
          <w:vertAlign w:val="superscript"/>
          <w:lang w:val="hr-HR"/>
        </w:rPr>
        <w:t xml:space="preserve">(2) </w:t>
      </w:r>
      <w:r>
        <w:rPr>
          <w:lang w:val="hr-HR"/>
        </w:rPr>
        <w:t>Tijekom praćenja nakon stavljanja lijeka u promet zabilježeni su vrlo rijetki slučajevi razvoja opsesivno-kompulzivnih poremećaja (OKP-a) u bolesnika s OKP-om ili psihijatrijskim poremećajima u povijesti bolesti.</w:t>
      </w:r>
    </w:p>
    <w:p w14:paraId="4E8612F7"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12F8" w14:textId="77777777" w:rsidR="00C870ED" w:rsidRDefault="00C870ED">
      <w:pPr>
        <w:tabs>
          <w:tab w:val="clear" w:pos="567"/>
        </w:tabs>
        <w:spacing w:line="240" w:lineRule="auto"/>
        <w:rPr>
          <w:u w:val="single"/>
          <w:lang w:val="hr-HR"/>
        </w:rPr>
      </w:pPr>
    </w:p>
    <w:p w14:paraId="4E8612F9" w14:textId="77777777" w:rsidR="00C870ED" w:rsidRDefault="00824B97">
      <w:pPr>
        <w:rPr>
          <w:szCs w:val="22"/>
          <w:u w:val="single"/>
          <w:lang w:val="hr-HR"/>
        </w:rPr>
      </w:pPr>
      <w:r>
        <w:rPr>
          <w:szCs w:val="22"/>
          <w:u w:val="single"/>
          <w:lang w:val="hr-HR"/>
        </w:rPr>
        <w:t>Opis izdvojenih nuspojava</w:t>
      </w:r>
    </w:p>
    <w:p w14:paraId="4E8612FA" w14:textId="77777777" w:rsidR="00C870ED" w:rsidRDefault="00C870ED">
      <w:pPr>
        <w:rPr>
          <w:szCs w:val="22"/>
          <w:lang w:val="hr-HR"/>
        </w:rPr>
      </w:pPr>
    </w:p>
    <w:p w14:paraId="4E8612FB" w14:textId="77777777" w:rsidR="00C870ED" w:rsidRDefault="00824B97">
      <w:pPr>
        <w:rPr>
          <w:i/>
          <w:szCs w:val="22"/>
          <w:lang w:val="hr-HR"/>
        </w:rPr>
      </w:pPr>
      <w:r>
        <w:rPr>
          <w:i/>
          <w:szCs w:val="22"/>
          <w:lang w:val="hr-HR"/>
        </w:rPr>
        <w:t>Multisistemske reakcije preosjetljivosti na lijek</w:t>
      </w:r>
    </w:p>
    <w:p w14:paraId="4E8612FC"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12FD" w14:textId="77777777" w:rsidR="00C870ED" w:rsidRDefault="00C870ED">
      <w:pPr>
        <w:rPr>
          <w:szCs w:val="22"/>
          <w:lang w:val="hr-HR"/>
        </w:rPr>
      </w:pPr>
    </w:p>
    <w:p w14:paraId="4E8612FE" w14:textId="77777777" w:rsidR="00C870ED" w:rsidRDefault="00824B97">
      <w:pPr>
        <w:rPr>
          <w:szCs w:val="22"/>
          <w:lang w:val="hr-HR"/>
        </w:rPr>
      </w:pPr>
      <w:r>
        <w:rPr>
          <w:szCs w:val="22"/>
          <w:lang w:val="hr-HR"/>
        </w:rPr>
        <w:t>Rizik anoreksije veći je ako se levetiracetam uzima istodobno s topiramatom.</w:t>
      </w:r>
    </w:p>
    <w:p w14:paraId="4E8612FF" w14:textId="77777777" w:rsidR="00C870ED" w:rsidRDefault="00824B97">
      <w:pPr>
        <w:rPr>
          <w:szCs w:val="22"/>
          <w:lang w:val="hr-HR"/>
        </w:rPr>
      </w:pPr>
      <w:r>
        <w:rPr>
          <w:szCs w:val="22"/>
          <w:lang w:val="hr-HR"/>
        </w:rPr>
        <w:t>U nekoliko slučajeva alopecije utvrđen je oporavak nakon što je levetiracetam ukinut.</w:t>
      </w:r>
    </w:p>
    <w:p w14:paraId="4E861300" w14:textId="77777777" w:rsidR="00C870ED" w:rsidRDefault="00824B97">
      <w:pPr>
        <w:rPr>
          <w:szCs w:val="22"/>
          <w:lang w:val="hr-HR"/>
        </w:rPr>
      </w:pPr>
      <w:r>
        <w:rPr>
          <w:szCs w:val="22"/>
          <w:lang w:val="hr-HR"/>
        </w:rPr>
        <w:t>U nekim slučajevima pancitopenije utvrđena je supresija koštane srži.</w:t>
      </w:r>
    </w:p>
    <w:p w14:paraId="4E861301" w14:textId="77777777" w:rsidR="00C870ED" w:rsidRDefault="00C870ED">
      <w:pPr>
        <w:rPr>
          <w:szCs w:val="22"/>
          <w:lang w:val="hr-HR"/>
        </w:rPr>
      </w:pPr>
    </w:p>
    <w:p w14:paraId="4E861302"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1303" w14:textId="77777777" w:rsidR="00C870ED" w:rsidRDefault="00C870ED">
      <w:pPr>
        <w:rPr>
          <w:szCs w:val="22"/>
          <w:lang w:val="hr-HR"/>
        </w:rPr>
      </w:pPr>
    </w:p>
    <w:p w14:paraId="4E861304" w14:textId="77777777" w:rsidR="00C870ED" w:rsidRDefault="00824B97">
      <w:pPr>
        <w:rPr>
          <w:szCs w:val="22"/>
          <w:u w:val="single"/>
          <w:lang w:val="hr-HR"/>
        </w:rPr>
      </w:pPr>
      <w:r>
        <w:rPr>
          <w:szCs w:val="22"/>
          <w:u w:val="single"/>
          <w:lang w:val="hr-HR"/>
        </w:rPr>
        <w:t>Pedijatrijska populacija</w:t>
      </w:r>
    </w:p>
    <w:p w14:paraId="4E861305" w14:textId="77777777" w:rsidR="00C870ED" w:rsidRDefault="00C870ED">
      <w:pPr>
        <w:rPr>
          <w:szCs w:val="22"/>
          <w:lang w:val="hr-HR"/>
        </w:rPr>
      </w:pPr>
    </w:p>
    <w:p w14:paraId="4E861306" w14:textId="77777777" w:rsidR="00C870ED" w:rsidRDefault="00824B97">
      <w:pPr>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1307" w14:textId="77777777" w:rsidR="00C870ED" w:rsidRDefault="00C870ED">
      <w:pPr>
        <w:rPr>
          <w:szCs w:val="22"/>
          <w:lang w:val="hr-HR"/>
        </w:rPr>
      </w:pPr>
    </w:p>
    <w:p w14:paraId="4E861308" w14:textId="77777777" w:rsidR="00C870ED" w:rsidRDefault="00824B97">
      <w:pPr>
        <w:rPr>
          <w:lang w:val="hr-HR"/>
        </w:rPr>
      </w:pPr>
      <w:r>
        <w:rPr>
          <w:lang w:val="hr-HR"/>
        </w:rPr>
        <w:t xml:space="preserve">Dodatno, 101 dojenče mlađe od 12 mjeseci bilo je izloženo lijeku u ispitivanju sigurnosti primjene lijeka nakon stavljanja lijeka u promet. Nisu utvrđeni novi problemi u vezi sa sigurnošću primjene levetiracetama u dojenčadi mlađe od 12 mjeseci s epilepsijom. </w:t>
      </w:r>
    </w:p>
    <w:p w14:paraId="4E861309" w14:textId="77777777" w:rsidR="00C870ED" w:rsidRDefault="00C870ED">
      <w:pPr>
        <w:rPr>
          <w:szCs w:val="22"/>
          <w:lang w:val="hr-HR"/>
        </w:rPr>
      </w:pPr>
    </w:p>
    <w:p w14:paraId="4E86130A"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130B" w14:textId="77777777" w:rsidR="00C870ED" w:rsidRDefault="00C870ED">
      <w:pPr>
        <w:rPr>
          <w:szCs w:val="22"/>
          <w:lang w:val="hr-HR"/>
        </w:rPr>
      </w:pPr>
    </w:p>
    <w:p w14:paraId="4E86130C"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130D" w14:textId="77777777" w:rsidR="00C870ED" w:rsidRDefault="00C870ED">
      <w:pPr>
        <w:autoSpaceDE w:val="0"/>
        <w:autoSpaceDN w:val="0"/>
        <w:adjustRightInd w:val="0"/>
        <w:rPr>
          <w:rFonts w:eastAsia="MS Mincho"/>
          <w:szCs w:val="22"/>
          <w:lang w:val="hr-HR" w:eastAsia="ja-JP"/>
        </w:rPr>
      </w:pPr>
    </w:p>
    <w:p w14:paraId="4E86130E" w14:textId="77777777" w:rsidR="00C870ED" w:rsidRDefault="00824B97">
      <w:pPr>
        <w:keepNext/>
        <w:autoSpaceDE w:val="0"/>
        <w:autoSpaceDN w:val="0"/>
        <w:adjustRightInd w:val="0"/>
        <w:rPr>
          <w:rFonts w:eastAsia="MS Mincho"/>
          <w:szCs w:val="22"/>
          <w:u w:val="single"/>
          <w:lang w:val="hr-HR" w:eastAsia="ja-JP"/>
        </w:rPr>
      </w:pPr>
      <w:r>
        <w:rPr>
          <w:rFonts w:eastAsia="MS Mincho"/>
          <w:szCs w:val="22"/>
          <w:u w:val="single"/>
          <w:lang w:val="hr-HR" w:eastAsia="ja-JP"/>
        </w:rPr>
        <w:t>Prijavljivanje sumnji na nuspojavu</w:t>
      </w:r>
    </w:p>
    <w:p w14:paraId="4E86130F"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15" w:history="1">
        <w:r>
          <w:rPr>
            <w:szCs w:val="22"/>
            <w:highlight w:val="lightGray"/>
            <w:u w:val="single"/>
            <w:lang w:val="hr-HR" w:eastAsia="ar-SA"/>
          </w:rPr>
          <w:t>Dodatku V</w:t>
        </w:r>
      </w:hyperlink>
      <w:r>
        <w:rPr>
          <w:szCs w:val="22"/>
          <w:lang w:val="hr-HR" w:eastAsia="ar-SA"/>
        </w:rPr>
        <w:t>.</w:t>
      </w:r>
    </w:p>
    <w:p w14:paraId="4E861310" w14:textId="77777777" w:rsidR="00C870ED" w:rsidRDefault="00C870ED">
      <w:pPr>
        <w:tabs>
          <w:tab w:val="clear" w:pos="567"/>
        </w:tabs>
        <w:spacing w:line="240" w:lineRule="auto"/>
        <w:rPr>
          <w:szCs w:val="22"/>
          <w:lang w:val="hr-HR"/>
        </w:rPr>
      </w:pPr>
    </w:p>
    <w:p w14:paraId="4E861311" w14:textId="77777777" w:rsidR="00C870ED" w:rsidRDefault="00824B97">
      <w:pPr>
        <w:tabs>
          <w:tab w:val="clear" w:pos="567"/>
        </w:tabs>
        <w:spacing w:line="240" w:lineRule="auto"/>
        <w:ind w:left="567" w:hanging="567"/>
        <w:rPr>
          <w:szCs w:val="22"/>
          <w:lang w:val="hr-HR"/>
        </w:rPr>
      </w:pPr>
      <w:r>
        <w:rPr>
          <w:b/>
          <w:szCs w:val="22"/>
          <w:lang w:val="hr-HR"/>
        </w:rPr>
        <w:t>4.9</w:t>
      </w:r>
      <w:r>
        <w:rPr>
          <w:b/>
          <w:szCs w:val="22"/>
          <w:lang w:val="hr-HR"/>
        </w:rPr>
        <w:tab/>
        <w:t>Predoziranje</w:t>
      </w:r>
    </w:p>
    <w:p w14:paraId="4E861312" w14:textId="77777777" w:rsidR="00C870ED" w:rsidRDefault="00C870ED">
      <w:pPr>
        <w:tabs>
          <w:tab w:val="clear" w:pos="567"/>
        </w:tabs>
        <w:spacing w:line="240" w:lineRule="auto"/>
        <w:rPr>
          <w:szCs w:val="22"/>
          <w:lang w:val="hr-HR"/>
        </w:rPr>
      </w:pPr>
    </w:p>
    <w:p w14:paraId="4E861313" w14:textId="77777777" w:rsidR="00C870ED" w:rsidRDefault="00824B97">
      <w:pPr>
        <w:tabs>
          <w:tab w:val="clear" w:pos="567"/>
        </w:tabs>
        <w:spacing w:line="240" w:lineRule="auto"/>
        <w:rPr>
          <w:szCs w:val="22"/>
          <w:u w:val="single"/>
          <w:lang w:val="hr-HR"/>
        </w:rPr>
      </w:pPr>
      <w:r>
        <w:rPr>
          <w:szCs w:val="22"/>
          <w:u w:val="single"/>
          <w:lang w:val="hr-HR"/>
        </w:rPr>
        <w:t>Simptomi</w:t>
      </w:r>
    </w:p>
    <w:p w14:paraId="4E861314" w14:textId="77777777" w:rsidR="00C870ED" w:rsidRDefault="00C870ED">
      <w:pPr>
        <w:pStyle w:val="NormalIndent"/>
        <w:ind w:left="0"/>
        <w:rPr>
          <w:szCs w:val="22"/>
          <w:lang w:val="hr-HR"/>
        </w:rPr>
      </w:pPr>
    </w:p>
    <w:p w14:paraId="4E861315" w14:textId="77777777" w:rsidR="00C870ED" w:rsidRDefault="00824B97">
      <w:pPr>
        <w:rPr>
          <w:szCs w:val="22"/>
          <w:lang w:val="hr-HR"/>
        </w:rPr>
      </w:pPr>
      <w:r>
        <w:rPr>
          <w:szCs w:val="22"/>
          <w:lang w:val="hr-HR"/>
        </w:rPr>
        <w:t xml:space="preserve">Kod predoziranja lijekom Keppra primijećena je somnolencija, agitacija, agresivnost, smanjena razina svijesti, depresija disanja i koma. </w:t>
      </w:r>
    </w:p>
    <w:p w14:paraId="4E861316" w14:textId="77777777" w:rsidR="00C870ED" w:rsidRDefault="00C870ED">
      <w:pPr>
        <w:rPr>
          <w:szCs w:val="22"/>
          <w:lang w:val="hr-HR"/>
        </w:rPr>
      </w:pPr>
    </w:p>
    <w:p w14:paraId="4E861317" w14:textId="77777777" w:rsidR="00C870ED" w:rsidRDefault="00824B97">
      <w:pPr>
        <w:keepNext/>
        <w:rPr>
          <w:lang w:val="hr-HR"/>
        </w:rPr>
      </w:pPr>
      <w:r>
        <w:rPr>
          <w:szCs w:val="22"/>
          <w:u w:val="single"/>
          <w:lang w:val="hr-HR"/>
        </w:rPr>
        <w:t>Postupak kod predoziranja</w:t>
      </w:r>
    </w:p>
    <w:p w14:paraId="4E861318" w14:textId="77777777" w:rsidR="00C870ED" w:rsidRDefault="00C870ED">
      <w:pPr>
        <w:rPr>
          <w:szCs w:val="22"/>
          <w:lang w:val="hr-HR"/>
        </w:rPr>
      </w:pPr>
    </w:p>
    <w:p w14:paraId="4E861319" w14:textId="77777777" w:rsidR="00C870ED" w:rsidRDefault="00824B97">
      <w:pPr>
        <w:rPr>
          <w:szCs w:val="22"/>
          <w:lang w:val="hr-HR"/>
        </w:rPr>
      </w:pPr>
      <w:r>
        <w:rPr>
          <w:szCs w:val="22"/>
          <w:lang w:val="hr-HR"/>
        </w:rPr>
        <w:t>Nakon akutnog predoziranja, želudac se može isprazniti gastričnom lavažom ili izazivanjem povraćanja. Ne postoji specifični antidot za levetiracetam. Liječenje predoziranja je simptomatsko i može uključiti hemodijalizu. Ekstrakcijska učinkovitost dijalizatora je 60% za levetiracetam i 74% za njegov primarni metabolit.</w:t>
      </w:r>
    </w:p>
    <w:p w14:paraId="4E86131A" w14:textId="77777777" w:rsidR="00C870ED" w:rsidRDefault="00C870ED">
      <w:pPr>
        <w:tabs>
          <w:tab w:val="clear" w:pos="567"/>
        </w:tabs>
        <w:spacing w:line="240" w:lineRule="auto"/>
        <w:rPr>
          <w:szCs w:val="22"/>
          <w:lang w:val="hr-HR"/>
        </w:rPr>
      </w:pPr>
    </w:p>
    <w:p w14:paraId="4E86131B" w14:textId="77777777" w:rsidR="00C870ED" w:rsidRDefault="00C870ED">
      <w:pPr>
        <w:tabs>
          <w:tab w:val="clear" w:pos="567"/>
        </w:tabs>
        <w:spacing w:line="240" w:lineRule="auto"/>
        <w:rPr>
          <w:szCs w:val="22"/>
          <w:lang w:val="hr-HR"/>
        </w:rPr>
      </w:pPr>
    </w:p>
    <w:p w14:paraId="4E86131C" w14:textId="77777777" w:rsidR="00C870ED" w:rsidRDefault="00824B97">
      <w:pPr>
        <w:keepNext/>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131D" w14:textId="77777777" w:rsidR="00C870ED" w:rsidRDefault="00C870ED">
      <w:pPr>
        <w:keepNext/>
        <w:tabs>
          <w:tab w:val="clear" w:pos="567"/>
        </w:tabs>
        <w:spacing w:line="240" w:lineRule="auto"/>
        <w:rPr>
          <w:szCs w:val="22"/>
          <w:lang w:val="hr-HR"/>
        </w:rPr>
      </w:pPr>
    </w:p>
    <w:p w14:paraId="4E86131E" w14:textId="77777777" w:rsidR="00C870ED" w:rsidRDefault="00824B97">
      <w:pPr>
        <w:keepNext/>
        <w:tabs>
          <w:tab w:val="clear" w:pos="567"/>
        </w:tabs>
        <w:spacing w:line="240" w:lineRule="auto"/>
        <w:ind w:left="567" w:hanging="567"/>
        <w:rPr>
          <w:szCs w:val="22"/>
          <w:lang w:val="hr-HR"/>
        </w:rPr>
      </w:pPr>
      <w:r>
        <w:rPr>
          <w:b/>
          <w:szCs w:val="22"/>
          <w:lang w:val="hr-HR"/>
        </w:rPr>
        <w:t>5.1</w:t>
      </w:r>
      <w:r>
        <w:rPr>
          <w:b/>
          <w:szCs w:val="22"/>
          <w:lang w:val="hr-HR"/>
        </w:rPr>
        <w:tab/>
        <w:t>Farmakodinamička svojstva</w:t>
      </w:r>
    </w:p>
    <w:p w14:paraId="4E86131F" w14:textId="77777777" w:rsidR="00C870ED" w:rsidRDefault="00C870ED">
      <w:pPr>
        <w:keepNext/>
        <w:tabs>
          <w:tab w:val="clear" w:pos="567"/>
        </w:tabs>
        <w:spacing w:line="240" w:lineRule="auto"/>
        <w:rPr>
          <w:szCs w:val="22"/>
          <w:lang w:val="hr-HR"/>
        </w:rPr>
      </w:pPr>
    </w:p>
    <w:p w14:paraId="4E861320" w14:textId="77777777" w:rsidR="00C870ED" w:rsidRDefault="00824B97">
      <w:pPr>
        <w:keepNext/>
        <w:tabs>
          <w:tab w:val="clear" w:pos="567"/>
        </w:tabs>
        <w:spacing w:line="240" w:lineRule="auto"/>
        <w:rPr>
          <w:szCs w:val="22"/>
          <w:lang w:val="hr-HR"/>
        </w:rPr>
      </w:pPr>
      <w:r>
        <w:rPr>
          <w:szCs w:val="22"/>
          <w:lang w:val="hr-HR"/>
        </w:rPr>
        <w:t>Farmakoterapijska skupina: antiepileptici, ostali antiepileptici, ATK oznaka: N03AX14.</w:t>
      </w:r>
    </w:p>
    <w:p w14:paraId="4E861321" w14:textId="77777777" w:rsidR="00C870ED" w:rsidRDefault="00C870ED">
      <w:pPr>
        <w:tabs>
          <w:tab w:val="clear" w:pos="567"/>
        </w:tabs>
        <w:spacing w:line="240" w:lineRule="auto"/>
        <w:rPr>
          <w:szCs w:val="22"/>
          <w:lang w:val="hr-HR"/>
        </w:rPr>
      </w:pPr>
    </w:p>
    <w:p w14:paraId="4E861322" w14:textId="77777777" w:rsidR="00C870ED" w:rsidRDefault="00824B97">
      <w:pPr>
        <w:rPr>
          <w:szCs w:val="22"/>
          <w:lang w:val="hr-HR"/>
        </w:rPr>
      </w:pPr>
      <w:r>
        <w:rPr>
          <w:szCs w:val="22"/>
          <w:lang w:val="hr-HR"/>
        </w:rPr>
        <w:t>Djelatna tvar, levetiracetam, jest derivat pirolidona (S-enantiomer α-etil-2-okso-1-pirolidin-acetamida), kemijski različit od postojećih antiepileptičkih djelatnih tvari.</w:t>
      </w:r>
    </w:p>
    <w:p w14:paraId="4E861323" w14:textId="77777777" w:rsidR="00C870ED" w:rsidRDefault="00C870ED">
      <w:pPr>
        <w:rPr>
          <w:szCs w:val="22"/>
          <w:lang w:val="hr-HR"/>
        </w:rPr>
      </w:pPr>
    </w:p>
    <w:p w14:paraId="4E861324" w14:textId="77777777" w:rsidR="00C870ED" w:rsidRDefault="00824B97">
      <w:pPr>
        <w:keepNext/>
        <w:rPr>
          <w:szCs w:val="22"/>
          <w:u w:val="single"/>
          <w:lang w:val="hr-HR"/>
        </w:rPr>
      </w:pPr>
      <w:r>
        <w:rPr>
          <w:szCs w:val="22"/>
          <w:u w:val="single"/>
          <w:lang w:val="hr-HR"/>
        </w:rPr>
        <w:t>Mehanizam djelovanja</w:t>
      </w:r>
    </w:p>
    <w:p w14:paraId="4E861325" w14:textId="77777777" w:rsidR="00C870ED" w:rsidRDefault="00C870ED">
      <w:pPr>
        <w:pStyle w:val="NormalIndent"/>
        <w:keepNext/>
        <w:ind w:left="0"/>
        <w:rPr>
          <w:szCs w:val="22"/>
          <w:lang w:val="hr-HR"/>
        </w:rPr>
      </w:pPr>
    </w:p>
    <w:p w14:paraId="4E861326" w14:textId="77777777" w:rsidR="00C870ED" w:rsidRDefault="00824B97">
      <w:pPr>
        <w:keepNext/>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1327" w14:textId="77777777" w:rsidR="00C870ED" w:rsidRDefault="00824B97">
      <w:pPr>
        <w:keepNext/>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2+</w:t>
      </w:r>
      <w:r>
        <w:rPr>
          <w:szCs w:val="22"/>
          <w:lang w:val="hr-HR"/>
        </w:rPr>
        <w:t xml:space="preserve"> 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1328" w14:textId="77777777" w:rsidR="00C870ED" w:rsidRDefault="00C870ED">
      <w:pPr>
        <w:rPr>
          <w:szCs w:val="22"/>
          <w:lang w:val="hr-HR"/>
        </w:rPr>
      </w:pPr>
    </w:p>
    <w:p w14:paraId="4E861329" w14:textId="77777777" w:rsidR="00C870ED" w:rsidRDefault="00824B97">
      <w:pPr>
        <w:keepNext/>
        <w:rPr>
          <w:szCs w:val="22"/>
          <w:u w:val="single"/>
          <w:lang w:val="hr-HR"/>
        </w:rPr>
      </w:pPr>
      <w:r>
        <w:rPr>
          <w:szCs w:val="22"/>
          <w:u w:val="single"/>
          <w:lang w:val="hr-HR"/>
        </w:rPr>
        <w:t>Farmakodinamički učinci</w:t>
      </w:r>
    </w:p>
    <w:p w14:paraId="4E86132A" w14:textId="77777777" w:rsidR="00C870ED" w:rsidRDefault="00C870ED">
      <w:pPr>
        <w:pStyle w:val="NormalIndent"/>
        <w:ind w:left="0"/>
        <w:rPr>
          <w:szCs w:val="22"/>
          <w:lang w:val="hr-HR"/>
        </w:rPr>
      </w:pPr>
    </w:p>
    <w:p w14:paraId="4E86132B"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132C" w14:textId="77777777" w:rsidR="00C870ED" w:rsidRDefault="00C870ED">
      <w:pPr>
        <w:rPr>
          <w:szCs w:val="22"/>
          <w:lang w:val="hr-HR"/>
        </w:rPr>
      </w:pPr>
    </w:p>
    <w:p w14:paraId="4E86132D" w14:textId="77777777" w:rsidR="00C870ED" w:rsidRDefault="00824B97">
      <w:pPr>
        <w:keepNext/>
        <w:rPr>
          <w:szCs w:val="22"/>
          <w:u w:val="single"/>
          <w:lang w:val="hr-HR"/>
        </w:rPr>
      </w:pPr>
      <w:r>
        <w:rPr>
          <w:szCs w:val="22"/>
          <w:u w:val="single"/>
          <w:lang w:val="hr-HR"/>
        </w:rPr>
        <w:t>Klinička djelotvornost i sigurnost</w:t>
      </w:r>
    </w:p>
    <w:p w14:paraId="4E86132E" w14:textId="77777777" w:rsidR="00C870ED" w:rsidRDefault="00C870ED">
      <w:pPr>
        <w:keepNext/>
        <w:rPr>
          <w:i/>
          <w:szCs w:val="22"/>
          <w:lang w:val="hr-HR"/>
        </w:rPr>
      </w:pPr>
    </w:p>
    <w:p w14:paraId="4E86132F" w14:textId="77777777" w:rsidR="00C870ED" w:rsidRDefault="00824B97">
      <w:pPr>
        <w:keepNext/>
        <w:rPr>
          <w:i/>
          <w:szCs w:val="22"/>
          <w:lang w:val="hr-HR"/>
        </w:rPr>
      </w:pPr>
      <w:r>
        <w:rPr>
          <w:i/>
          <w:szCs w:val="22"/>
          <w:lang w:val="hr-HR"/>
        </w:rPr>
        <w:t>Dodatna terapija u liječenju parcijalnih napadaja sa sekundarnom generalizacijom ili bez nje u odraslih, adolescenata, djece i dojenčadi od navršenog 1. mjeseca života s epilepsijom.</w:t>
      </w:r>
    </w:p>
    <w:p w14:paraId="4E861330" w14:textId="77777777" w:rsidR="00C870ED" w:rsidRDefault="00C870ED">
      <w:pPr>
        <w:keepNext/>
        <w:rPr>
          <w:i/>
          <w:szCs w:val="22"/>
          <w:lang w:val="hr-HR"/>
        </w:rPr>
      </w:pPr>
    </w:p>
    <w:p w14:paraId="4E861331" w14:textId="77777777" w:rsidR="00C870ED" w:rsidRDefault="00824B97">
      <w:pPr>
        <w:rPr>
          <w:szCs w:val="22"/>
          <w:lang w:val="hr-HR"/>
        </w:rPr>
      </w:pPr>
      <w:r>
        <w:rPr>
          <w:szCs w:val="22"/>
          <w:lang w:val="hr-HR"/>
        </w:rPr>
        <w:t>Djelotvornost levetiracetama dokazana je u odraslih u 3 dvostruko 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kod uzetih 2000 mg i 41,3% kod uzetih 3000 mg levetiracetama te 12,6% kod uzimanja placeba.</w:t>
      </w:r>
    </w:p>
    <w:p w14:paraId="4E861332" w14:textId="77777777" w:rsidR="00C870ED" w:rsidRDefault="00C870ED">
      <w:pPr>
        <w:rPr>
          <w:szCs w:val="22"/>
          <w:lang w:val="hr-HR"/>
        </w:rPr>
      </w:pPr>
    </w:p>
    <w:p w14:paraId="4E861333" w14:textId="77777777" w:rsidR="00C870ED" w:rsidRDefault="00824B97">
      <w:pPr>
        <w:keepNext/>
        <w:rPr>
          <w:szCs w:val="22"/>
          <w:u w:val="single"/>
          <w:lang w:val="hr-HR"/>
        </w:rPr>
      </w:pPr>
      <w:r>
        <w:rPr>
          <w:szCs w:val="22"/>
          <w:u w:val="single"/>
          <w:lang w:val="hr-HR"/>
        </w:rPr>
        <w:t>Pedijatrijska populacija</w:t>
      </w:r>
    </w:p>
    <w:p w14:paraId="4E861334" w14:textId="77777777" w:rsidR="00C870ED" w:rsidRDefault="00C870ED">
      <w:pPr>
        <w:rPr>
          <w:szCs w:val="22"/>
          <w:lang w:val="hr-HR"/>
        </w:rPr>
      </w:pPr>
    </w:p>
    <w:p w14:paraId="4E861335" w14:textId="77777777" w:rsidR="00C870ED" w:rsidRDefault="00824B97">
      <w:pPr>
        <w:rPr>
          <w:szCs w:val="22"/>
          <w:lang w:val="hr-HR"/>
        </w:rPr>
      </w:pPr>
      <w:r>
        <w:rPr>
          <w:szCs w:val="22"/>
          <w:lang w:val="hr-HR"/>
        </w:rPr>
        <w:t>U pedijatrijskih bolesnika (4. do 16. godina života) djelotvornost levetiracetama dokazana je u dvostruko-slijepoj i placebom kontroliranoj studiji koja je trajala 14 dana i uključivala 198 bolesnika. Bolesnici su u toj studiji dobivali konstantnu dozu od 60 mg/kg/dan (doziranje dva puta na dan).</w:t>
      </w:r>
    </w:p>
    <w:p w14:paraId="4E861336"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1337" w14:textId="77777777" w:rsidR="00C870ED" w:rsidRDefault="00C870ED">
      <w:pPr>
        <w:rPr>
          <w:szCs w:val="22"/>
          <w:lang w:val="hr-HR"/>
        </w:rPr>
      </w:pPr>
    </w:p>
    <w:p w14:paraId="4E861338" w14:textId="77777777" w:rsidR="00C870ED" w:rsidRDefault="00824B97">
      <w:pPr>
        <w:rPr>
          <w:rFonts w:eastAsia="MS Mincho"/>
          <w:szCs w:val="22"/>
          <w:lang w:val="hr-HR" w:eastAsia="ja-JP"/>
        </w:rPr>
      </w:pPr>
      <w:r>
        <w:rPr>
          <w:szCs w:val="22"/>
          <w:lang w:val="hr-HR"/>
        </w:rPr>
        <w:t>U pedijatrijskih bolesnika (1 mjesec do manje od 4 godine života), djelotvornost levetiracetama dokazana je dvostruko slijepom i placebom kontroliranom studijom u 116 bolesnika, koji su lijek dobivali 5 dana. U toj je studiji bolesnicima propisana oralna otopina u dnevnoj dozi od 20 mg/kg, 25 mg/kg, 40 mg/kg ili 50 mg/kg prema shemi titriranja ovisnoj o dobi. Doza od 20 mg/kg/dan titrirana je do 40 mg/kg/dan u dojenčadi u dobi od jednog do manje od 6 mjeseci, a doza od 25 mg/kg/dan titrirana je do 50 mg/kg/dan u dojenčadi i djece u dobi od 6 mjeseci do manje od 4 godine. Ukupna se dnevna doza davala dva puta na dan.</w:t>
      </w:r>
    </w:p>
    <w:p w14:paraId="4E861339" w14:textId="77777777" w:rsidR="00C870ED" w:rsidRDefault="00824B97">
      <w:pPr>
        <w:rPr>
          <w:rStyle w:val="msoins0"/>
          <w:szCs w:val="22"/>
          <w:lang w:val="hr-HR"/>
        </w:rPr>
      </w:pPr>
      <w:r>
        <w:rPr>
          <w:szCs w:val="22"/>
          <w:lang w:val="hr-HR"/>
        </w:rPr>
        <w:t xml:space="preserve">Primarna mjera učinkovitosti bila je stopa bolesnika s odgovorom (postotak bolesnika u kojih je dnevna prosječna učestalost napadaja smanjena za ≥ 50% u odnosu na početno stanje) određena središnjim pregledavanjem 48-satnog video EEG-a od strane ocjenjivača koji nije znao tko je dobivao placebo, a tko lijek. Analizom djelotvornosti obuhvaćeno je 109 bolesnika u kojih je snimljen barem 24-satni EEG na početku i na kraju razdoblja procjene. Ocijenjeno je da je na liječenje odgovorilo </w:t>
      </w:r>
      <w:r>
        <w:rPr>
          <w:rStyle w:val="msoins0"/>
          <w:szCs w:val="22"/>
          <w:lang w:val="hr-HR"/>
        </w:rPr>
        <w:t>43,6% bolesnika koji su uzimali levetiracetam i 19,6% onih koji su uzimali placebo. Rezultati su bili konzistentni u svim dobnim skupinama. Dugoročno je liječenje pokazalo da 8,6% bolesnika nije imalo napadaje tijekom najmanje 6 mjeseci, a njih 7,8% nije imalo napadaje tijekom najmanje 1 godine.</w:t>
      </w:r>
    </w:p>
    <w:p w14:paraId="4E86133A" w14:textId="77777777" w:rsidR="00C870ED" w:rsidRDefault="00824B97">
      <w:pPr>
        <w:rPr>
          <w:lang w:val="hr-HR"/>
        </w:rPr>
      </w:pPr>
      <w:r>
        <w:rPr>
          <w:lang w:val="hr-HR"/>
        </w:rPr>
        <w:t>U placebom kontroliranim kliničkim ispitivanjima lijeku je bilo izloženo 35 dojenčadi mlađe od 1 godine s parcijalnim napadajima, a samo je njih 13 bilo u dobi ˂ 6 mjeseci.</w:t>
      </w:r>
    </w:p>
    <w:p w14:paraId="4E86133B" w14:textId="77777777" w:rsidR="00C870ED" w:rsidRDefault="00C870ED">
      <w:pPr>
        <w:rPr>
          <w:szCs w:val="22"/>
          <w:lang w:val="hr-HR"/>
        </w:rPr>
      </w:pPr>
    </w:p>
    <w:p w14:paraId="4E86133C"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133D" w14:textId="77777777" w:rsidR="00C870ED" w:rsidRDefault="00824B97">
      <w:pPr>
        <w:keepNext/>
        <w:rPr>
          <w:b/>
          <w:szCs w:val="22"/>
          <w:lang w:val="hr-HR"/>
        </w:rPr>
      </w:pPr>
      <w:r>
        <w:rPr>
          <w:b/>
          <w:szCs w:val="22"/>
          <w:lang w:val="hr-HR"/>
        </w:rPr>
        <w:t xml:space="preserve"> </w:t>
      </w:r>
    </w:p>
    <w:p w14:paraId="4E86133E"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 slijepoj usporedbi neinferiornosti s karbamazepinom s kontroliranim otpuštanjem (CR, controlled release) na 576 bolesnika u dobi od 16 godina ili starijih s novo- ili nedavno dijagnosticiranom epilepsijom. Bolesnici su morali imati spontane parcijalne napadaje ili samo generalizirane toničko-kloničke napadaje. Bolesnici su randomizirani za dobivanje 400 – 1200 mg karbamazepina s kontroliranim otpuštanjem (CR) na dan ili 1000 – 3000 mg levetiracetama na dan, liječenje je trajalo do 121 tjedna, ovisno o odgovoru.</w:t>
      </w:r>
    </w:p>
    <w:p w14:paraId="4E86133F"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1340" w14:textId="77777777" w:rsidR="00C870ED" w:rsidRDefault="00C870ED">
      <w:pPr>
        <w:rPr>
          <w:szCs w:val="22"/>
          <w:lang w:val="hr-HR"/>
        </w:rPr>
      </w:pPr>
    </w:p>
    <w:p w14:paraId="4E861341"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1342" w14:textId="77777777" w:rsidR="00C870ED" w:rsidRDefault="00C870ED">
      <w:pPr>
        <w:keepNext/>
        <w:rPr>
          <w:i/>
          <w:szCs w:val="22"/>
          <w:lang w:val="hr-HR"/>
        </w:rPr>
      </w:pPr>
    </w:p>
    <w:p w14:paraId="4E861343"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1344" w14:textId="77777777" w:rsidR="00C870ED" w:rsidRDefault="00C870ED">
      <w:pPr>
        <w:rPr>
          <w:szCs w:val="22"/>
          <w:lang w:val="hr-HR"/>
        </w:rPr>
      </w:pPr>
    </w:p>
    <w:p w14:paraId="4E861345"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1346" w14:textId="77777777" w:rsidR="00C870ED" w:rsidRDefault="00824B97">
      <w:pPr>
        <w:rPr>
          <w:szCs w:val="22"/>
          <w:lang w:val="hr-HR"/>
        </w:rPr>
      </w:pPr>
      <w:r>
        <w:rPr>
          <w:szCs w:val="22"/>
          <w:lang w:val="hr-HR"/>
        </w:rPr>
        <w:t>Primijenjena doza kod studije bila je 3000 mg/dan podjeljeno na dvije doze.</w:t>
      </w:r>
    </w:p>
    <w:p w14:paraId="4E861347"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1348" w14:textId="77777777" w:rsidR="00C870ED" w:rsidRDefault="00C870ED">
      <w:pPr>
        <w:rPr>
          <w:szCs w:val="22"/>
          <w:lang w:val="hr-HR"/>
        </w:rPr>
      </w:pPr>
    </w:p>
    <w:p w14:paraId="4E861349"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134A" w14:textId="77777777" w:rsidR="00C870ED" w:rsidRDefault="00C870ED">
      <w:pPr>
        <w:keepNext/>
        <w:rPr>
          <w:i/>
          <w:szCs w:val="22"/>
          <w:lang w:val="hr-HR"/>
        </w:rPr>
      </w:pPr>
    </w:p>
    <w:p w14:paraId="4E86134B" w14:textId="77777777" w:rsidR="00C870ED" w:rsidRDefault="00824B97">
      <w:pPr>
        <w:rPr>
          <w:szCs w:val="22"/>
          <w:lang w:val="hr-HR"/>
        </w:rPr>
      </w:pPr>
      <w:r>
        <w:rPr>
          <w:szCs w:val="22"/>
          <w:lang w:val="hr-HR"/>
        </w:rPr>
        <w:t>Djelotvornost levetiracetama dokazana je u dvostruko-slijepoj i s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134C"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134D" w14:textId="77777777" w:rsidR="00C870ED" w:rsidRDefault="00C870ED">
      <w:pPr>
        <w:numPr>
          <w:ilvl w:val="12"/>
          <w:numId w:val="0"/>
        </w:numPr>
        <w:spacing w:line="240" w:lineRule="auto"/>
        <w:ind w:right="-2"/>
        <w:rPr>
          <w:iCs/>
          <w:szCs w:val="22"/>
          <w:lang w:val="hr-HR"/>
        </w:rPr>
      </w:pPr>
    </w:p>
    <w:p w14:paraId="4E86134E" w14:textId="77777777" w:rsidR="00C870ED" w:rsidRDefault="00824B97">
      <w:pPr>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134F" w14:textId="77777777" w:rsidR="00C870ED" w:rsidRDefault="00C870ED">
      <w:pPr>
        <w:tabs>
          <w:tab w:val="clear" w:pos="567"/>
        </w:tabs>
        <w:spacing w:line="240" w:lineRule="auto"/>
        <w:ind w:left="567" w:hanging="567"/>
        <w:rPr>
          <w:b/>
          <w:szCs w:val="22"/>
          <w:lang w:val="hr-HR"/>
        </w:rPr>
      </w:pPr>
    </w:p>
    <w:p w14:paraId="4E861350" w14:textId="77777777" w:rsidR="00C870ED" w:rsidRDefault="00824B97">
      <w:pPr>
        <w:rPr>
          <w:szCs w:val="22"/>
          <w:lang w:val="hr-HR"/>
        </w:rPr>
      </w:pPr>
      <w:r>
        <w:rPr>
          <w:szCs w:val="22"/>
          <w:lang w:val="hr-HR"/>
        </w:rPr>
        <w:t xml:space="preserve">Levetiracetam je lako topiva i permeabilna tvar. Farmakokinetički profil je linearan, a varijabilnost je niska i među različitim bolesnicima i za istog bolesnika. Ponovljena primjena ovog lijeka ne uzrokuje promjene klirensa. Nema dokaza da postoji značajna varijabilnost vezana uz spol, rasu ili cirkadijani ritam. Farmakokinetički profil zdravih dobrovoljaca i bolesnika s epilepsijom jest usporediv. </w:t>
      </w:r>
    </w:p>
    <w:p w14:paraId="4E861351" w14:textId="77777777" w:rsidR="00C870ED" w:rsidRDefault="00C870ED">
      <w:pPr>
        <w:rPr>
          <w:szCs w:val="22"/>
          <w:lang w:val="hr-HR"/>
        </w:rPr>
      </w:pPr>
    </w:p>
    <w:p w14:paraId="4E861352" w14:textId="77777777" w:rsidR="00C870ED" w:rsidRDefault="00824B97">
      <w:pPr>
        <w:rPr>
          <w:szCs w:val="22"/>
          <w:lang w:val="hr-HR"/>
        </w:rPr>
      </w:pPr>
      <w:r>
        <w:rPr>
          <w:szCs w:val="22"/>
          <w:lang w:val="hr-HR"/>
        </w:rPr>
        <w:t>Uslijed potpune i linearne apsorpcije levetiracetama, moguće je na temelju oralne doze izražene u mg/kg tjelesne težine predvidjeti razinu lijeka u plazmi. Stoga nije potrebno praćenje razine levetiracetama u plazmi.</w:t>
      </w:r>
    </w:p>
    <w:p w14:paraId="4E861353" w14:textId="77777777" w:rsidR="00C870ED" w:rsidRDefault="00C870ED">
      <w:pPr>
        <w:rPr>
          <w:szCs w:val="22"/>
          <w:lang w:val="hr-HR"/>
        </w:rPr>
      </w:pPr>
    </w:p>
    <w:p w14:paraId="4E861354" w14:textId="77777777" w:rsidR="00C870ED" w:rsidRDefault="00824B97">
      <w:pPr>
        <w:rPr>
          <w:szCs w:val="22"/>
          <w:lang w:val="hr-HR"/>
        </w:rPr>
      </w:pPr>
      <w:r>
        <w:rPr>
          <w:szCs w:val="22"/>
          <w:lang w:val="hr-HR"/>
        </w:rPr>
        <w:t>U odraslih i djece postoji značajna korelacija između koncentracija ovog lijeka u slini i u plazmi (omjer koncentracija u slini i plazmi je u rasponu od 1 do 1,7 za lijek u obliku oralne tablete te nakon 4 sata od uzimanja lijeka u obliku oralne otopine).</w:t>
      </w:r>
    </w:p>
    <w:p w14:paraId="4E861355" w14:textId="77777777" w:rsidR="00C870ED" w:rsidRDefault="00C870ED">
      <w:pPr>
        <w:rPr>
          <w:szCs w:val="22"/>
          <w:lang w:val="hr-HR"/>
        </w:rPr>
      </w:pPr>
    </w:p>
    <w:p w14:paraId="4E861356" w14:textId="77777777" w:rsidR="00C870ED" w:rsidRDefault="00824B97">
      <w:pPr>
        <w:rPr>
          <w:szCs w:val="22"/>
          <w:u w:val="single"/>
          <w:lang w:val="hr-HR"/>
        </w:rPr>
      </w:pPr>
      <w:r>
        <w:rPr>
          <w:szCs w:val="22"/>
          <w:u w:val="single"/>
          <w:lang w:val="hr-HR"/>
        </w:rPr>
        <w:t>Odrasli i adolescenti</w:t>
      </w:r>
    </w:p>
    <w:p w14:paraId="4E861357" w14:textId="77777777" w:rsidR="00C870ED" w:rsidRDefault="00C870ED">
      <w:pPr>
        <w:rPr>
          <w:szCs w:val="22"/>
          <w:lang w:val="hr-HR"/>
        </w:rPr>
      </w:pPr>
    </w:p>
    <w:p w14:paraId="4E861358" w14:textId="77777777" w:rsidR="00C870ED" w:rsidRDefault="00824B97">
      <w:pPr>
        <w:keepNext/>
        <w:rPr>
          <w:szCs w:val="22"/>
          <w:u w:val="single"/>
          <w:lang w:val="hr-HR"/>
        </w:rPr>
      </w:pPr>
      <w:r>
        <w:rPr>
          <w:szCs w:val="22"/>
          <w:u w:val="single"/>
          <w:lang w:val="hr-HR"/>
        </w:rPr>
        <w:t>Apsorpcija</w:t>
      </w:r>
    </w:p>
    <w:p w14:paraId="4E861359" w14:textId="77777777" w:rsidR="00C870ED" w:rsidRDefault="00C870ED">
      <w:pPr>
        <w:rPr>
          <w:szCs w:val="22"/>
          <w:lang w:val="hr-HR"/>
        </w:rPr>
      </w:pPr>
    </w:p>
    <w:p w14:paraId="4E86135A" w14:textId="77777777" w:rsidR="00C870ED" w:rsidRDefault="00824B97">
      <w:pPr>
        <w:rPr>
          <w:szCs w:val="22"/>
          <w:lang w:val="hr-HR"/>
        </w:rPr>
      </w:pPr>
      <w:r>
        <w:rPr>
          <w:szCs w:val="22"/>
          <w:lang w:val="hr-HR"/>
        </w:rPr>
        <w:t xml:space="preserve">Levetiracetam se brzo apsorbira nakon peroralne primjene. Oralna apsolutna bioraspoloživost blizu je 100%. </w:t>
      </w:r>
    </w:p>
    <w:p w14:paraId="4E86135B" w14:textId="77777777" w:rsidR="00C870ED" w:rsidRDefault="00824B97">
      <w:pPr>
        <w:rPr>
          <w:szCs w:val="22"/>
          <w:lang w:val="hr-HR"/>
        </w:rPr>
      </w:pPr>
      <w:r>
        <w:rPr>
          <w:szCs w:val="22"/>
          <w:lang w:val="hr-HR"/>
        </w:rPr>
        <w:t>Vršna koncentracija u plazmi (C</w:t>
      </w:r>
      <w:r>
        <w:rPr>
          <w:szCs w:val="22"/>
          <w:vertAlign w:val="subscript"/>
          <w:lang w:val="hr-HR"/>
        </w:rPr>
        <w:t>max</w:t>
      </w:r>
      <w:r>
        <w:rPr>
          <w:szCs w:val="22"/>
          <w:lang w:val="hr-HR"/>
        </w:rPr>
        <w:t>) postiže se 1,3 sata nakon uzimanja lijeka. Stanje dinamičke ravnoteže postiže se nakon dva dana doziranja dva puta na dan.</w:t>
      </w:r>
    </w:p>
    <w:p w14:paraId="4E86135C" w14:textId="77777777" w:rsidR="00C870ED" w:rsidRDefault="00824B97">
      <w:pPr>
        <w:rPr>
          <w:szCs w:val="22"/>
          <w:lang w:val="hr-HR"/>
        </w:rPr>
      </w:pPr>
      <w:r>
        <w:rPr>
          <w:szCs w:val="22"/>
          <w:lang w:val="hr-HR"/>
        </w:rPr>
        <w:t>Vršna koncentracija (C</w:t>
      </w:r>
      <w:r>
        <w:rPr>
          <w:szCs w:val="22"/>
          <w:vertAlign w:val="subscript"/>
          <w:lang w:val="hr-HR"/>
        </w:rPr>
        <w:t>max</w:t>
      </w:r>
      <w:r>
        <w:rPr>
          <w:szCs w:val="22"/>
          <w:lang w:val="hr-HR"/>
        </w:rPr>
        <w:t>) uglavnom je 31 μg/ml nakon jedne doze od 1000 mg i 43 μg/ml nakon ponovljene doze od 1000 mg dva puta na dan.</w:t>
      </w:r>
    </w:p>
    <w:p w14:paraId="4E86135D" w14:textId="77777777" w:rsidR="00C870ED" w:rsidRDefault="00824B97">
      <w:pPr>
        <w:rPr>
          <w:szCs w:val="22"/>
          <w:lang w:val="hr-HR"/>
        </w:rPr>
      </w:pPr>
      <w:r>
        <w:rPr>
          <w:szCs w:val="22"/>
          <w:lang w:val="hr-HR"/>
        </w:rPr>
        <w:t>Opseg apsorpcije ne ovisi o dozi, niti se mijenja u prisutnosti hrane.</w:t>
      </w:r>
    </w:p>
    <w:p w14:paraId="4E86135E" w14:textId="77777777" w:rsidR="00C870ED" w:rsidRDefault="00C870ED">
      <w:pPr>
        <w:keepNext/>
        <w:rPr>
          <w:szCs w:val="22"/>
          <w:u w:val="single"/>
          <w:lang w:val="hr-HR"/>
        </w:rPr>
      </w:pPr>
    </w:p>
    <w:p w14:paraId="4E86135F" w14:textId="77777777" w:rsidR="00C870ED" w:rsidRDefault="00824B97">
      <w:pPr>
        <w:pStyle w:val="NormalIndent"/>
        <w:ind w:left="0"/>
        <w:rPr>
          <w:szCs w:val="22"/>
          <w:u w:val="single"/>
          <w:lang w:val="hr-HR"/>
        </w:rPr>
      </w:pPr>
      <w:r>
        <w:rPr>
          <w:szCs w:val="22"/>
          <w:u w:val="single"/>
          <w:lang w:val="hr-HR"/>
        </w:rPr>
        <w:t>Distribucija</w:t>
      </w:r>
    </w:p>
    <w:p w14:paraId="4E861360" w14:textId="77777777" w:rsidR="00C870ED" w:rsidRDefault="00C870ED">
      <w:pPr>
        <w:rPr>
          <w:szCs w:val="22"/>
          <w:lang w:val="hr-HR"/>
        </w:rPr>
      </w:pPr>
    </w:p>
    <w:p w14:paraId="4E861361" w14:textId="77777777" w:rsidR="00C870ED" w:rsidRDefault="00824B97">
      <w:pPr>
        <w:rPr>
          <w:szCs w:val="22"/>
          <w:lang w:val="hr-HR"/>
        </w:rPr>
      </w:pPr>
      <w:r>
        <w:rPr>
          <w:szCs w:val="22"/>
          <w:lang w:val="hr-HR"/>
        </w:rPr>
        <w:t>Nema podataka o raspodjeli ovog lijeka u tkivima kod ljudi .</w:t>
      </w:r>
    </w:p>
    <w:p w14:paraId="4E861362"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1363"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1364" w14:textId="77777777" w:rsidR="00C870ED" w:rsidRDefault="00C870ED">
      <w:pPr>
        <w:rPr>
          <w:szCs w:val="22"/>
          <w:lang w:val="hr-HR"/>
        </w:rPr>
      </w:pPr>
    </w:p>
    <w:p w14:paraId="4E861365" w14:textId="77777777" w:rsidR="00C870ED" w:rsidRDefault="00824B97">
      <w:pPr>
        <w:keepNext/>
        <w:rPr>
          <w:szCs w:val="22"/>
          <w:u w:val="single"/>
          <w:lang w:val="hr-HR"/>
        </w:rPr>
      </w:pPr>
      <w:r>
        <w:rPr>
          <w:szCs w:val="22"/>
          <w:u w:val="single"/>
          <w:lang w:val="hr-HR"/>
        </w:rPr>
        <w:t>Biotransformacija</w:t>
      </w:r>
    </w:p>
    <w:p w14:paraId="4E861366" w14:textId="77777777" w:rsidR="00C870ED" w:rsidRDefault="00C870ED">
      <w:pPr>
        <w:rPr>
          <w:szCs w:val="22"/>
          <w:lang w:val="hr-HR"/>
        </w:rPr>
      </w:pPr>
    </w:p>
    <w:p w14:paraId="4E861367" w14:textId="77777777" w:rsidR="00C870ED" w:rsidRDefault="00824B97">
      <w:pPr>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1368" w14:textId="77777777" w:rsidR="00C870ED" w:rsidRDefault="00C870ED">
      <w:pPr>
        <w:rPr>
          <w:szCs w:val="22"/>
          <w:lang w:val="hr-HR"/>
        </w:rPr>
      </w:pPr>
    </w:p>
    <w:p w14:paraId="4E861369" w14:textId="77777777" w:rsidR="00C870ED" w:rsidRDefault="00824B97">
      <w:pPr>
        <w:rPr>
          <w:szCs w:val="22"/>
          <w:lang w:val="hr-HR"/>
        </w:rPr>
      </w:pPr>
      <w:r>
        <w:rPr>
          <w:szCs w:val="22"/>
          <w:lang w:val="hr-HR"/>
        </w:rPr>
        <w:t>Također su pronađena dva manje zastupljena metabolita. Jedan nastaje hidroksilacijom pirolidonskog prstena (1,6% doze), a drugi otvaranjem pirolidonskog prstena (0,9% doze). Ostali neidentificirani metaboliti odgovaraju samo 0,6% doze.</w:t>
      </w:r>
    </w:p>
    <w:p w14:paraId="4E86136A" w14:textId="77777777" w:rsidR="00C870ED" w:rsidRDefault="00C870ED">
      <w:pPr>
        <w:rPr>
          <w:szCs w:val="22"/>
          <w:lang w:val="hr-HR"/>
        </w:rPr>
      </w:pPr>
    </w:p>
    <w:p w14:paraId="4E86136B" w14:textId="77777777" w:rsidR="00C870ED" w:rsidRDefault="00824B97">
      <w:pPr>
        <w:keepNext/>
        <w:rPr>
          <w:szCs w:val="22"/>
          <w:lang w:val="hr-HR"/>
        </w:rPr>
      </w:pPr>
      <w:r>
        <w:rPr>
          <w:szCs w:val="22"/>
          <w:lang w:val="hr-HR"/>
        </w:rPr>
        <w:t xml:space="preserve">Interkonverzije enantiomera nisu utvrđene </w:t>
      </w:r>
      <w:r>
        <w:rPr>
          <w:i/>
          <w:szCs w:val="22"/>
          <w:lang w:val="hr-HR"/>
        </w:rPr>
        <w:t>in vivo</w:t>
      </w:r>
      <w:r>
        <w:rPr>
          <w:szCs w:val="22"/>
          <w:lang w:val="hr-HR"/>
        </w:rPr>
        <w:t xml:space="preserve"> ni za levetiracetam ni za njegov glavni metabolit.</w:t>
      </w:r>
    </w:p>
    <w:p w14:paraId="4E86136C" w14:textId="77777777" w:rsidR="00C870ED" w:rsidRDefault="00824B97">
      <w:pPr>
        <w:rPr>
          <w:szCs w:val="22"/>
          <w:lang w:val="hr-HR"/>
        </w:rPr>
      </w:pPr>
      <w:r>
        <w:rPr>
          <w:szCs w:val="22"/>
          <w:lang w:val="hr-HR"/>
        </w:rPr>
        <w:t xml:space="preserve"> </w:t>
      </w:r>
    </w:p>
    <w:p w14:paraId="4E86136D" w14:textId="77777777" w:rsidR="00C870ED" w:rsidRDefault="00824B97">
      <w:pPr>
        <w:keepNext/>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136E"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136F" w14:textId="77777777" w:rsidR="00C870ED" w:rsidRDefault="00C870ED">
      <w:pPr>
        <w:rPr>
          <w:szCs w:val="22"/>
          <w:lang w:val="hr-HR"/>
        </w:rPr>
      </w:pPr>
    </w:p>
    <w:p w14:paraId="4E861370" w14:textId="77777777" w:rsidR="00C870ED" w:rsidRDefault="00824B97">
      <w:pPr>
        <w:keepNext/>
        <w:rPr>
          <w:szCs w:val="22"/>
          <w:u w:val="single"/>
          <w:lang w:val="hr-HR"/>
        </w:rPr>
      </w:pPr>
      <w:r>
        <w:rPr>
          <w:szCs w:val="22"/>
          <w:u w:val="single"/>
          <w:lang w:val="hr-HR"/>
        </w:rPr>
        <w:t>Eliminacija</w:t>
      </w:r>
    </w:p>
    <w:p w14:paraId="4E861371" w14:textId="77777777" w:rsidR="00C870ED" w:rsidRDefault="00C870ED">
      <w:pPr>
        <w:keepNext/>
        <w:rPr>
          <w:szCs w:val="22"/>
          <w:lang w:val="hr-HR"/>
        </w:rPr>
      </w:pPr>
    </w:p>
    <w:p w14:paraId="4E861372"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1373" w14:textId="77777777" w:rsidR="00C870ED" w:rsidRDefault="00C870ED">
      <w:pPr>
        <w:rPr>
          <w:szCs w:val="22"/>
          <w:lang w:val="hr-HR"/>
        </w:rPr>
      </w:pPr>
    </w:p>
    <w:p w14:paraId="4E861374"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1375"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1376"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1377" w14:textId="77777777" w:rsidR="00C870ED" w:rsidRDefault="00824B97">
      <w:pPr>
        <w:rPr>
          <w:szCs w:val="22"/>
          <w:lang w:val="hr-HR"/>
        </w:rPr>
      </w:pPr>
      <w:r>
        <w:rPr>
          <w:szCs w:val="22"/>
          <w:lang w:val="hr-HR"/>
        </w:rPr>
        <w:t xml:space="preserve">Eliminacija levetiracetama povezana je s klirensom kreatinina. </w:t>
      </w:r>
    </w:p>
    <w:p w14:paraId="4E861378" w14:textId="77777777" w:rsidR="00C870ED" w:rsidRDefault="00C870ED">
      <w:pPr>
        <w:rPr>
          <w:szCs w:val="22"/>
          <w:lang w:val="hr-HR"/>
        </w:rPr>
      </w:pPr>
    </w:p>
    <w:p w14:paraId="4E861379" w14:textId="77777777" w:rsidR="00C870ED" w:rsidRDefault="00824B97">
      <w:pPr>
        <w:keepNext/>
        <w:rPr>
          <w:szCs w:val="22"/>
          <w:u w:val="single"/>
          <w:lang w:val="hr-HR"/>
        </w:rPr>
      </w:pPr>
      <w:r>
        <w:rPr>
          <w:szCs w:val="22"/>
          <w:u w:val="single"/>
          <w:lang w:val="hr-HR"/>
        </w:rPr>
        <w:t>Starije osobe</w:t>
      </w:r>
    </w:p>
    <w:p w14:paraId="4E86137A" w14:textId="77777777" w:rsidR="00C870ED" w:rsidRDefault="00C870ED">
      <w:pPr>
        <w:rPr>
          <w:szCs w:val="22"/>
          <w:lang w:val="hr-HR"/>
        </w:rPr>
      </w:pPr>
    </w:p>
    <w:p w14:paraId="4E86137B" w14:textId="77777777" w:rsidR="00C870ED" w:rsidRDefault="00824B97">
      <w:pPr>
        <w:rPr>
          <w:szCs w:val="22"/>
          <w:lang w:val="hr-HR"/>
        </w:rPr>
      </w:pPr>
      <w:r>
        <w:rPr>
          <w:szCs w:val="22"/>
          <w:lang w:val="hr-HR"/>
        </w:rPr>
        <w:t>U starijih osoba poluvijek u plazmi povećano je za oko 40% (10 do 11 sati), što je u svezi sa smanjenjem bubrežne funkcije unutar te populacije (vidjeti dio 4.2 ).</w:t>
      </w:r>
    </w:p>
    <w:p w14:paraId="4E86137C" w14:textId="77777777" w:rsidR="00C870ED" w:rsidRDefault="00C870ED">
      <w:pPr>
        <w:rPr>
          <w:szCs w:val="22"/>
          <w:lang w:val="hr-HR"/>
        </w:rPr>
      </w:pPr>
    </w:p>
    <w:p w14:paraId="4E86137D" w14:textId="77777777" w:rsidR="00C870ED" w:rsidRDefault="00824B97">
      <w:pPr>
        <w:keepNext/>
        <w:rPr>
          <w:szCs w:val="22"/>
          <w:u w:val="single"/>
          <w:lang w:val="hr-HR"/>
        </w:rPr>
      </w:pPr>
      <w:r>
        <w:rPr>
          <w:szCs w:val="22"/>
          <w:u w:val="single"/>
          <w:lang w:val="hr-HR"/>
        </w:rPr>
        <w:t>Oštećenje bubrega</w:t>
      </w:r>
    </w:p>
    <w:p w14:paraId="4E86137E" w14:textId="77777777" w:rsidR="00C870ED" w:rsidRDefault="00C870ED">
      <w:pPr>
        <w:rPr>
          <w:szCs w:val="22"/>
          <w:lang w:val="hr-HR"/>
        </w:rPr>
      </w:pPr>
    </w:p>
    <w:p w14:paraId="4E86137F" w14:textId="77777777" w:rsidR="00C870ED" w:rsidRDefault="00824B97">
      <w:pPr>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1380" w14:textId="77777777" w:rsidR="00C870ED" w:rsidRDefault="00C870ED">
      <w:pPr>
        <w:rPr>
          <w:szCs w:val="22"/>
          <w:lang w:val="hr-HR"/>
        </w:rPr>
      </w:pPr>
    </w:p>
    <w:p w14:paraId="4E861381"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1382" w14:textId="77777777" w:rsidR="00C870ED" w:rsidRDefault="00824B97">
      <w:pPr>
        <w:rPr>
          <w:szCs w:val="22"/>
          <w:lang w:val="hr-HR"/>
        </w:rPr>
      </w:pPr>
      <w:r>
        <w:rPr>
          <w:szCs w:val="22"/>
          <w:lang w:val="hr-HR"/>
        </w:rPr>
        <w:t>Frakcijsko uklanjanje levetiracetama iznosi 51% tijekom uobičajene četverosatne dijalize.</w:t>
      </w:r>
    </w:p>
    <w:p w14:paraId="4E861383" w14:textId="77777777" w:rsidR="00C870ED" w:rsidRDefault="00C870ED">
      <w:pPr>
        <w:rPr>
          <w:szCs w:val="22"/>
          <w:lang w:val="hr-HR"/>
        </w:rPr>
      </w:pPr>
    </w:p>
    <w:p w14:paraId="4E861384" w14:textId="77777777" w:rsidR="00C870ED" w:rsidRDefault="00824B97">
      <w:pPr>
        <w:keepNext/>
        <w:rPr>
          <w:szCs w:val="22"/>
          <w:u w:val="single"/>
          <w:lang w:val="hr-HR"/>
        </w:rPr>
      </w:pPr>
      <w:r>
        <w:rPr>
          <w:szCs w:val="22"/>
          <w:u w:val="single"/>
          <w:lang w:val="hr-HR"/>
        </w:rPr>
        <w:t>Oštećenje jetre</w:t>
      </w:r>
    </w:p>
    <w:p w14:paraId="4E861385" w14:textId="77777777" w:rsidR="00C870ED" w:rsidRDefault="00C870ED">
      <w:pPr>
        <w:rPr>
          <w:szCs w:val="22"/>
          <w:lang w:val="hr-HR"/>
        </w:rPr>
      </w:pPr>
    </w:p>
    <w:p w14:paraId="4E861386"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1387" w14:textId="77777777" w:rsidR="00C870ED" w:rsidRDefault="00C870ED">
      <w:pPr>
        <w:rPr>
          <w:szCs w:val="22"/>
          <w:lang w:val="hr-HR"/>
        </w:rPr>
      </w:pPr>
    </w:p>
    <w:p w14:paraId="4E861388" w14:textId="77777777" w:rsidR="00C870ED" w:rsidRDefault="00824B97">
      <w:pPr>
        <w:keepNext/>
        <w:rPr>
          <w:szCs w:val="22"/>
          <w:u w:val="single"/>
          <w:lang w:val="hr-HR"/>
        </w:rPr>
      </w:pPr>
      <w:r>
        <w:rPr>
          <w:szCs w:val="22"/>
          <w:u w:val="single"/>
          <w:lang w:val="hr-HR"/>
        </w:rPr>
        <w:t>Pedijatrijska populacija</w:t>
      </w:r>
    </w:p>
    <w:p w14:paraId="4E861389" w14:textId="77777777" w:rsidR="00C870ED" w:rsidRDefault="00C870ED">
      <w:pPr>
        <w:keepNext/>
        <w:rPr>
          <w:szCs w:val="22"/>
          <w:lang w:val="hr-HR"/>
        </w:rPr>
      </w:pPr>
    </w:p>
    <w:p w14:paraId="4E86138A" w14:textId="77777777" w:rsidR="00C870ED" w:rsidRDefault="00824B97">
      <w:pPr>
        <w:keepNext/>
        <w:rPr>
          <w:i/>
          <w:szCs w:val="22"/>
          <w:lang w:val="hr-HR"/>
        </w:rPr>
      </w:pPr>
      <w:r>
        <w:rPr>
          <w:i/>
          <w:szCs w:val="22"/>
          <w:lang w:val="hr-HR"/>
        </w:rPr>
        <w:t>Djeca (4 do 12 godina)</w:t>
      </w:r>
    </w:p>
    <w:p w14:paraId="4E86138B" w14:textId="77777777" w:rsidR="00C870ED" w:rsidRDefault="00C870ED">
      <w:pPr>
        <w:keepNext/>
        <w:rPr>
          <w:szCs w:val="22"/>
          <w:lang w:val="hr-HR"/>
        </w:rPr>
      </w:pPr>
    </w:p>
    <w:p w14:paraId="4E86138C" w14:textId="77777777" w:rsidR="00C870ED" w:rsidRDefault="00824B97">
      <w:pPr>
        <w:rPr>
          <w:szCs w:val="22"/>
          <w:lang w:val="hr-HR"/>
        </w:rPr>
      </w:pPr>
      <w:r>
        <w:rPr>
          <w:szCs w:val="22"/>
          <w:lang w:val="hr-HR"/>
        </w:rPr>
        <w:t>Nakon primjene jedne oralne doze (20 mg/kg) u djece s epilepsijom (6 do 12 godina), poluvijek levetiracetama bilo je 6,0 sati. Prividni tjelesni klirens korigiran za tjelesnu težinu bio je približno 30% veći nego u odraslih s epilepsijom.</w:t>
      </w:r>
    </w:p>
    <w:p w14:paraId="4E86138D" w14:textId="77777777" w:rsidR="00C870ED" w:rsidRDefault="00C870ED">
      <w:pPr>
        <w:rPr>
          <w:szCs w:val="22"/>
          <w:lang w:val="hr-HR"/>
        </w:rPr>
      </w:pPr>
    </w:p>
    <w:p w14:paraId="4E86138E"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proporcionalno s dozom. Poluvijek eliminacije iznosio je oko 5 sati. Prividni tjelesni klirens bio je 1,1 ml/min/kg.</w:t>
      </w:r>
    </w:p>
    <w:p w14:paraId="4E86138F" w14:textId="77777777" w:rsidR="00C870ED" w:rsidRDefault="00C870ED">
      <w:pPr>
        <w:rPr>
          <w:szCs w:val="22"/>
          <w:lang w:val="hr-HR"/>
        </w:rPr>
      </w:pPr>
    </w:p>
    <w:p w14:paraId="4E861390" w14:textId="77777777" w:rsidR="00C870ED" w:rsidRDefault="00824B97">
      <w:pPr>
        <w:keepNext/>
        <w:rPr>
          <w:i/>
          <w:szCs w:val="22"/>
          <w:lang w:val="hr-HR"/>
        </w:rPr>
      </w:pPr>
      <w:r>
        <w:rPr>
          <w:i/>
          <w:szCs w:val="22"/>
          <w:lang w:val="hr-HR"/>
        </w:rPr>
        <w:t>Dojenčad i djeca (1 mjesec do 4. godine)</w:t>
      </w:r>
    </w:p>
    <w:p w14:paraId="4E861391" w14:textId="77777777" w:rsidR="00C870ED" w:rsidRDefault="00C870ED">
      <w:pPr>
        <w:keepNext/>
        <w:rPr>
          <w:szCs w:val="22"/>
          <w:lang w:val="hr-HR"/>
        </w:rPr>
      </w:pPr>
    </w:p>
    <w:p w14:paraId="4E861392" w14:textId="77777777" w:rsidR="00C870ED" w:rsidRDefault="00824B97">
      <w:pPr>
        <w:keepNext/>
        <w:rPr>
          <w:szCs w:val="22"/>
          <w:lang w:val="hr-HR"/>
        </w:rPr>
      </w:pPr>
      <w:r>
        <w:rPr>
          <w:szCs w:val="22"/>
          <w:lang w:val="hr-HR"/>
        </w:rPr>
        <w:t>Nakon primjene jedne doze (20 mg/kg) 100 mg/ml oralne otopine u djece s epilepsijom (1 mjesec do 4 godine), levetiracetam se brzo apsorbira te je vršna koncentracija u plazmi postignuta približno 1 sat nakon uzimanja lijeka. Farmakokinetički podaci ukazuju da je poluvijek života (5,3 h) kraći nego u odraslih (7,2 h), a prividni klirens (1,5 ml/min/kg) brži je nego u odraslih (0,96 ml/min/kg).</w:t>
      </w:r>
    </w:p>
    <w:p w14:paraId="4E861393" w14:textId="77777777" w:rsidR="00C870ED" w:rsidRDefault="00C870ED">
      <w:pPr>
        <w:rPr>
          <w:szCs w:val="22"/>
          <w:lang w:val="hr-HR"/>
        </w:rPr>
      </w:pPr>
    </w:p>
    <w:p w14:paraId="4E861394" w14:textId="77777777" w:rsidR="00C870ED" w:rsidRDefault="00824B97">
      <w:pPr>
        <w:rPr>
          <w:szCs w:val="22"/>
          <w:lang w:val="hr-HR"/>
        </w:rPr>
      </w:pPr>
      <w:r>
        <w:rPr>
          <w:szCs w:val="22"/>
          <w:lang w:val="hr-HR"/>
        </w:rPr>
        <w:t>Farmakokinetička analiza populacije obavljena u bolesnika u dobi od 1 mjeseca do 16. godine života pokazala je značajnu korelaciju tjelesne težine s prividnim klirensom (klirens se povećavao s porastom tjelesne težine) i s prividnim volumenom distribucije. Na oba pokazatelja utjecala je i dob. Taj je utjecaj bio izraženiji u mlađe dojenčadi i s porastom dobi je slabio, a oko 4. godine života postao je zanemariv.</w:t>
      </w:r>
    </w:p>
    <w:p w14:paraId="4E861395" w14:textId="77777777" w:rsidR="00C870ED" w:rsidRDefault="00C870ED">
      <w:pPr>
        <w:rPr>
          <w:szCs w:val="22"/>
          <w:lang w:val="hr-HR"/>
        </w:rPr>
      </w:pPr>
    </w:p>
    <w:p w14:paraId="4E861396" w14:textId="77777777" w:rsidR="00C870ED" w:rsidRDefault="00824B97">
      <w:pPr>
        <w:rPr>
          <w:szCs w:val="22"/>
          <w:lang w:val="hr-HR"/>
        </w:rPr>
      </w:pPr>
      <w:r>
        <w:rPr>
          <w:szCs w:val="22"/>
          <w:lang w:val="hr-HR"/>
        </w:rPr>
        <w:t>U obje farmakokinetičke analize populacije prividni klirens levetiracetama se povećao za oko 20% kada se lijek davao istodobno s antiepileptikom koji inducira enzime.</w:t>
      </w:r>
    </w:p>
    <w:p w14:paraId="4E861397" w14:textId="77777777" w:rsidR="00C870ED" w:rsidRDefault="00C870ED">
      <w:pPr>
        <w:numPr>
          <w:ilvl w:val="12"/>
          <w:numId w:val="0"/>
        </w:numPr>
        <w:spacing w:line="240" w:lineRule="auto"/>
        <w:ind w:right="-2"/>
        <w:rPr>
          <w:iCs/>
          <w:szCs w:val="22"/>
          <w:lang w:val="hr-HR"/>
        </w:rPr>
      </w:pPr>
    </w:p>
    <w:p w14:paraId="4E861398"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1399" w14:textId="77777777" w:rsidR="00C870ED" w:rsidRDefault="00C870ED">
      <w:pPr>
        <w:keepNext/>
        <w:tabs>
          <w:tab w:val="clear" w:pos="567"/>
        </w:tabs>
        <w:spacing w:line="240" w:lineRule="auto"/>
        <w:rPr>
          <w:szCs w:val="22"/>
          <w:lang w:val="hr-HR"/>
        </w:rPr>
      </w:pPr>
    </w:p>
    <w:p w14:paraId="4E86139A" w14:textId="77777777" w:rsidR="00C870ED" w:rsidRDefault="00824B97">
      <w:pPr>
        <w:keepNext/>
        <w:rPr>
          <w:szCs w:val="22"/>
          <w:lang w:val="hr-HR"/>
        </w:rPr>
      </w:pPr>
      <w:r>
        <w:rPr>
          <w:szCs w:val="22"/>
          <w:lang w:val="hr-HR"/>
        </w:rPr>
        <w:t xml:space="preserve">Neklinički podaci ne ukazuju na poseban rizik za ljude na temelju konvencionalnih ispitivanja sigurnosne farmakologije, genotoksičnosti i kancerogenosti. </w:t>
      </w:r>
    </w:p>
    <w:p w14:paraId="4E86139B"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139C" w14:textId="77777777" w:rsidR="00C870ED" w:rsidRDefault="00C870ED">
      <w:pPr>
        <w:rPr>
          <w:szCs w:val="22"/>
          <w:lang w:val="hr-HR"/>
        </w:rPr>
      </w:pPr>
    </w:p>
    <w:p w14:paraId="4E86139D" w14:textId="77777777" w:rsidR="00C870ED" w:rsidRDefault="00824B97">
      <w:pPr>
        <w:rPr>
          <w:szCs w:val="22"/>
          <w:lang w:val="hr-HR" w:eastAsia="en-GB"/>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139E" w14:textId="77777777" w:rsidR="00C870ED" w:rsidRDefault="00C870ED">
      <w:pPr>
        <w:rPr>
          <w:szCs w:val="22"/>
          <w:lang w:val="hr-HR"/>
        </w:rPr>
      </w:pPr>
    </w:p>
    <w:p w14:paraId="4E86139F" w14:textId="77777777" w:rsidR="00C870ED" w:rsidRDefault="00824B97">
      <w:pPr>
        <w:keepNext/>
        <w:spacing w:line="260" w:lineRule="atLeast"/>
        <w:rPr>
          <w:szCs w:val="22"/>
          <w:lang w:val="hr-HR"/>
        </w:rPr>
      </w:pPr>
      <w:r>
        <w:rPr>
          <w:szCs w:val="22"/>
          <w:lang w:val="hr-HR"/>
        </w:rPr>
        <w:t xml:space="preserve">Provedene su dvije studije embrio-fetalnog razvoja (engl. </w:t>
      </w:r>
      <w:r>
        <w:rPr>
          <w:i/>
          <w:szCs w:val="22"/>
          <w:lang w:val="hr-HR"/>
        </w:rPr>
        <w:t>embryo</w:t>
      </w:r>
      <w:r>
        <w:rPr>
          <w:i/>
          <w:szCs w:val="22"/>
          <w:lang w:val="hr-HR"/>
        </w:rPr>
        <w:noBreakHyphen/>
        <w:t>foetal development</w:t>
      </w:r>
      <w:r>
        <w:rPr>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i/>
          <w:szCs w:val="22"/>
          <w:lang w:val="hr-HR"/>
        </w:rPr>
        <w:t>No Observed Adverse Effect Level</w:t>
      </w:r>
      <w:r>
        <w:rPr>
          <w:szCs w:val="22"/>
          <w:lang w:val="hr-HR"/>
        </w:rPr>
        <w:t xml:space="preserve">, </w:t>
      </w:r>
      <w:r>
        <w:rPr>
          <w:snapToGrid w:val="0"/>
          <w:szCs w:val="22"/>
          <w:lang w:val="hr-HR"/>
        </w:rPr>
        <w:t>razina pri kojoj se ne uočava štetni učinak</w:t>
      </w:r>
      <w:r>
        <w:rPr>
          <w:szCs w:val="22"/>
          <w:lang w:val="hr-HR"/>
        </w:rPr>
        <w:t>) za gravidne štakorice iznosila je 3600 mg/kg/dan, a za fetuse 1200 mg/kg/dan (12-erostruka vrijednost najveće preporučene doze za čovjeka izražena u mg/m</w:t>
      </w:r>
      <w:r>
        <w:rPr>
          <w:szCs w:val="22"/>
          <w:vertAlign w:val="superscript"/>
          <w:lang w:val="hr-HR"/>
        </w:rPr>
        <w:t>2</w:t>
      </w:r>
      <w:r>
        <w:rPr>
          <w:szCs w:val="22"/>
          <w:lang w:val="hr-HR"/>
        </w:rPr>
        <w:t xml:space="preserve">). </w:t>
      </w:r>
    </w:p>
    <w:p w14:paraId="4E8613A0" w14:textId="77777777" w:rsidR="00C870ED" w:rsidRDefault="00C870ED">
      <w:pPr>
        <w:spacing w:line="260" w:lineRule="atLeast"/>
        <w:rPr>
          <w:szCs w:val="22"/>
          <w:lang w:val="hr-HR"/>
        </w:rPr>
      </w:pPr>
    </w:p>
    <w:p w14:paraId="4E8613A1" w14:textId="77777777" w:rsidR="00C870ED" w:rsidRDefault="00824B97">
      <w:pPr>
        <w:spacing w:line="260" w:lineRule="atLeast"/>
        <w:rPr>
          <w:b/>
          <w:szCs w:val="22"/>
          <w:lang w:val="hr-HR"/>
        </w:rPr>
      </w:pPr>
      <w:r>
        <w:rPr>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 200 mg/kg/dan, a za fetuse 200 mg/kg/dan (što je jednako MRHD-u, engl. </w:t>
      </w:r>
      <w:r>
        <w:rPr>
          <w:i/>
          <w:szCs w:val="22"/>
          <w:lang w:val="hr-HR"/>
        </w:rPr>
        <w:t>Maximum Recommended Human Dose</w:t>
      </w:r>
      <w:r>
        <w:rPr>
          <w:szCs w:val="22"/>
          <w:lang w:val="hr-HR"/>
        </w:rPr>
        <w:t>, izraženom u mg/m</w:t>
      </w:r>
      <w:r>
        <w:rPr>
          <w:szCs w:val="22"/>
          <w:vertAlign w:val="superscript"/>
          <w:lang w:val="hr-HR"/>
        </w:rPr>
        <w:t>2</w:t>
      </w:r>
      <w:r>
        <w:rPr>
          <w:szCs w:val="22"/>
          <w:lang w:val="hr-HR"/>
        </w:rPr>
        <w:t xml:space="preserve">). </w:t>
      </w:r>
    </w:p>
    <w:p w14:paraId="4E8613A2" w14:textId="77777777" w:rsidR="00C870ED" w:rsidRDefault="00824B97">
      <w:pPr>
        <w:rPr>
          <w:szCs w:val="22"/>
          <w:lang w:val="hr-HR"/>
        </w:rPr>
      </w:pPr>
      <w:r>
        <w:rPr>
          <w:szCs w:val="22"/>
          <w:lang w:val="hr-HR"/>
        </w:rPr>
        <w:t xml:space="preserve">Studija peri- i postnatalnog razvoja </w:t>
      </w:r>
      <w:r>
        <w:rPr>
          <w:bCs/>
          <w:iCs/>
          <w:szCs w:val="22"/>
          <w:lang w:val="hr-HR"/>
        </w:rPr>
        <w:t>provedena</w:t>
      </w:r>
      <w:r>
        <w:rPr>
          <w:szCs w:val="22"/>
          <w:lang w:val="hr-HR"/>
        </w:rPr>
        <w:t xml:space="preserve"> je u štakora dozama levetiracetama od 70, 350 i 1800 mg/kg/dan. NOAEL je iznosila ≥ 1800 mg/kg/dan za F0 ženke te za preživljenje, rast i razvoj za F1 potomstvo do odbića (6-erostruka vrijednost najveće preporučene doze za čovjeka izražena u mg/m</w:t>
      </w:r>
      <w:r>
        <w:rPr>
          <w:szCs w:val="22"/>
          <w:vertAlign w:val="superscript"/>
          <w:lang w:val="hr-HR"/>
        </w:rPr>
        <w:t>2</w:t>
      </w:r>
      <w:r>
        <w:rPr>
          <w:szCs w:val="22"/>
          <w:lang w:val="hr-HR"/>
        </w:rPr>
        <w:t>).</w:t>
      </w:r>
    </w:p>
    <w:p w14:paraId="4E8613A3" w14:textId="77777777" w:rsidR="00C870ED" w:rsidRDefault="00C870ED">
      <w:pPr>
        <w:rPr>
          <w:szCs w:val="22"/>
          <w:lang w:val="hr-HR"/>
        </w:rPr>
      </w:pPr>
    </w:p>
    <w:p w14:paraId="4E8613A4" w14:textId="77777777" w:rsidR="00C870ED" w:rsidRDefault="00824B97">
      <w:pPr>
        <w:rPr>
          <w:szCs w:val="22"/>
          <w:lang w:val="hr-HR"/>
        </w:rPr>
      </w:pPr>
      <w:r>
        <w:rPr>
          <w:szCs w:val="22"/>
          <w:lang w:val="hr-HR"/>
        </w:rPr>
        <w:t>Neonatalne i juvenilne studije na štakorima i psima pokazale su da nema nuspojava u uobičajenim mjeramaishoda razvoja ili sazrijevanja kod primjene doza do 1800 mg/kg/dan (6-erostruka do 17</w:t>
      </w:r>
      <w:r>
        <w:rPr>
          <w:szCs w:val="22"/>
          <w:lang w:val="hr-HR"/>
        </w:rPr>
        <w:noBreakHyphen/>
        <w:t>erostruka vrijednost najveće preporučene doze za čovjeka izražena u mg/m</w:t>
      </w:r>
      <w:r>
        <w:rPr>
          <w:szCs w:val="22"/>
          <w:vertAlign w:val="superscript"/>
          <w:lang w:val="hr-HR"/>
        </w:rPr>
        <w:t>2</w:t>
      </w:r>
      <w:r>
        <w:rPr>
          <w:szCs w:val="22"/>
          <w:lang w:val="hr-HR"/>
        </w:rPr>
        <w:t>).</w:t>
      </w:r>
    </w:p>
    <w:p w14:paraId="4E8613A5" w14:textId="77777777" w:rsidR="00C870ED" w:rsidRDefault="00C870ED">
      <w:pPr>
        <w:tabs>
          <w:tab w:val="clear" w:pos="567"/>
        </w:tabs>
        <w:spacing w:line="240" w:lineRule="auto"/>
        <w:rPr>
          <w:szCs w:val="22"/>
          <w:lang w:val="hr-HR"/>
        </w:rPr>
      </w:pPr>
    </w:p>
    <w:p w14:paraId="4E8613A6" w14:textId="77777777" w:rsidR="00C870ED" w:rsidRDefault="00C870ED">
      <w:pPr>
        <w:tabs>
          <w:tab w:val="clear" w:pos="567"/>
        </w:tabs>
        <w:spacing w:line="240" w:lineRule="auto"/>
        <w:rPr>
          <w:szCs w:val="22"/>
          <w:lang w:val="hr-HR"/>
        </w:rPr>
      </w:pPr>
    </w:p>
    <w:p w14:paraId="4E8613A7" w14:textId="77777777" w:rsidR="00C870ED" w:rsidRDefault="00824B97">
      <w:pPr>
        <w:keepNext/>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13A8" w14:textId="77777777" w:rsidR="00C870ED" w:rsidRDefault="00C870ED">
      <w:pPr>
        <w:keepNext/>
        <w:tabs>
          <w:tab w:val="clear" w:pos="567"/>
        </w:tabs>
        <w:spacing w:line="240" w:lineRule="auto"/>
        <w:rPr>
          <w:szCs w:val="22"/>
          <w:lang w:val="hr-HR"/>
        </w:rPr>
      </w:pPr>
    </w:p>
    <w:p w14:paraId="4E8613A9" w14:textId="77777777" w:rsidR="00C870ED" w:rsidRDefault="00824B97">
      <w:pPr>
        <w:keepNext/>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13AA" w14:textId="77777777" w:rsidR="00C870ED" w:rsidRDefault="00C870ED">
      <w:pPr>
        <w:keepNext/>
        <w:tabs>
          <w:tab w:val="clear" w:pos="567"/>
        </w:tabs>
        <w:spacing w:line="240" w:lineRule="auto"/>
        <w:rPr>
          <w:szCs w:val="22"/>
          <w:lang w:val="hr-HR"/>
        </w:rPr>
      </w:pPr>
    </w:p>
    <w:p w14:paraId="4E8613AB" w14:textId="77777777" w:rsidR="00C870ED" w:rsidRDefault="00824B97">
      <w:pPr>
        <w:keepNext/>
        <w:rPr>
          <w:szCs w:val="22"/>
          <w:u w:val="single"/>
          <w:lang w:val="hr-HR"/>
        </w:rPr>
      </w:pPr>
      <w:r>
        <w:rPr>
          <w:szCs w:val="22"/>
          <w:u w:val="single"/>
          <w:lang w:val="hr-HR"/>
        </w:rPr>
        <w:t>Jezgra tablete</w:t>
      </w:r>
    </w:p>
    <w:p w14:paraId="4E8613AC" w14:textId="77777777" w:rsidR="00C870ED" w:rsidRDefault="00824B97">
      <w:pPr>
        <w:keepNext/>
        <w:rPr>
          <w:szCs w:val="22"/>
          <w:lang w:val="hr-HR"/>
        </w:rPr>
      </w:pPr>
      <w:r>
        <w:rPr>
          <w:szCs w:val="22"/>
          <w:lang w:val="hr-HR"/>
        </w:rPr>
        <w:t>karmelozanatrij, umrežena</w:t>
      </w:r>
    </w:p>
    <w:p w14:paraId="4E8613AD" w14:textId="77777777" w:rsidR="00C870ED" w:rsidRDefault="00824B97">
      <w:pPr>
        <w:keepNext/>
        <w:rPr>
          <w:szCs w:val="22"/>
          <w:lang w:val="hr-HR"/>
        </w:rPr>
      </w:pPr>
      <w:r>
        <w:rPr>
          <w:szCs w:val="22"/>
          <w:lang w:val="hr-HR"/>
        </w:rPr>
        <w:t>makrogol 6000</w:t>
      </w:r>
    </w:p>
    <w:p w14:paraId="4E8613AE" w14:textId="77777777" w:rsidR="00C870ED" w:rsidRDefault="00824B97">
      <w:pPr>
        <w:keepNext/>
        <w:rPr>
          <w:szCs w:val="22"/>
          <w:lang w:val="hr-HR"/>
        </w:rPr>
      </w:pPr>
      <w:r>
        <w:rPr>
          <w:szCs w:val="22"/>
          <w:lang w:val="hr-HR"/>
        </w:rPr>
        <w:t>silicijev dioksid, koloidni, bezvodni</w:t>
      </w:r>
    </w:p>
    <w:p w14:paraId="4E8613AF" w14:textId="77777777" w:rsidR="00C870ED" w:rsidRDefault="00824B97">
      <w:pPr>
        <w:keepNext/>
        <w:rPr>
          <w:szCs w:val="22"/>
          <w:lang w:val="hr-HR"/>
        </w:rPr>
      </w:pPr>
      <w:r>
        <w:rPr>
          <w:szCs w:val="22"/>
          <w:lang w:val="hr-HR"/>
        </w:rPr>
        <w:t>magnezijev stearat</w:t>
      </w:r>
    </w:p>
    <w:p w14:paraId="4E8613B0" w14:textId="77777777" w:rsidR="00C870ED" w:rsidRDefault="00C870ED">
      <w:pPr>
        <w:rPr>
          <w:szCs w:val="22"/>
          <w:lang w:val="hr-HR"/>
        </w:rPr>
      </w:pPr>
    </w:p>
    <w:p w14:paraId="4E8613B1" w14:textId="77777777" w:rsidR="00C870ED" w:rsidRDefault="00824B97">
      <w:pPr>
        <w:keepNext/>
        <w:rPr>
          <w:szCs w:val="22"/>
          <w:u w:val="single"/>
          <w:lang w:val="hr-HR"/>
        </w:rPr>
      </w:pPr>
      <w:r>
        <w:rPr>
          <w:szCs w:val="22"/>
          <w:u w:val="single"/>
          <w:lang w:val="hr-HR"/>
        </w:rPr>
        <w:t>Film ovojnica</w:t>
      </w:r>
    </w:p>
    <w:p w14:paraId="4E8613B2" w14:textId="77777777" w:rsidR="00C870ED" w:rsidRDefault="00824B97">
      <w:pPr>
        <w:rPr>
          <w:szCs w:val="22"/>
          <w:lang w:val="hr-HR"/>
        </w:rPr>
      </w:pPr>
      <w:r>
        <w:rPr>
          <w:szCs w:val="22"/>
          <w:lang w:val="hr-HR"/>
        </w:rPr>
        <w:t>polivinilni alkohol, djelomično hidroliziran</w:t>
      </w:r>
    </w:p>
    <w:p w14:paraId="4E8613B3" w14:textId="77777777" w:rsidR="00C870ED" w:rsidRDefault="00824B97">
      <w:pPr>
        <w:rPr>
          <w:szCs w:val="22"/>
          <w:lang w:val="hr-HR"/>
        </w:rPr>
      </w:pPr>
      <w:r>
        <w:rPr>
          <w:szCs w:val="22"/>
          <w:lang w:val="hr-HR"/>
        </w:rPr>
        <w:t>titanijev dioksid (E171)</w:t>
      </w:r>
    </w:p>
    <w:p w14:paraId="4E8613B4" w14:textId="77777777" w:rsidR="00C870ED" w:rsidRDefault="00824B97">
      <w:pPr>
        <w:rPr>
          <w:szCs w:val="22"/>
          <w:lang w:val="hr-HR"/>
        </w:rPr>
      </w:pPr>
      <w:r>
        <w:rPr>
          <w:szCs w:val="22"/>
          <w:lang w:val="hr-HR"/>
        </w:rPr>
        <w:t>makrogol 3350</w:t>
      </w:r>
    </w:p>
    <w:p w14:paraId="4E8613B5" w14:textId="77777777" w:rsidR="00C870ED" w:rsidRDefault="00824B97">
      <w:pPr>
        <w:rPr>
          <w:szCs w:val="22"/>
          <w:lang w:val="hr-HR"/>
        </w:rPr>
      </w:pPr>
      <w:r>
        <w:rPr>
          <w:szCs w:val="22"/>
          <w:lang w:val="hr-HR"/>
        </w:rPr>
        <w:t>talk</w:t>
      </w:r>
    </w:p>
    <w:p w14:paraId="4E8613B6" w14:textId="77777777" w:rsidR="00C870ED" w:rsidRDefault="00824B97">
      <w:pPr>
        <w:rPr>
          <w:szCs w:val="22"/>
          <w:lang w:val="hr-HR"/>
        </w:rPr>
      </w:pPr>
      <w:r>
        <w:rPr>
          <w:szCs w:val="22"/>
          <w:lang w:val="hr-HR"/>
        </w:rPr>
        <w:t>sunset yellow FCF aluminium lake (E110)</w:t>
      </w:r>
    </w:p>
    <w:p w14:paraId="4E8613B7" w14:textId="77777777" w:rsidR="00C870ED" w:rsidRDefault="00824B97">
      <w:pPr>
        <w:rPr>
          <w:szCs w:val="22"/>
          <w:lang w:val="hr-HR"/>
        </w:rPr>
      </w:pPr>
      <w:r>
        <w:rPr>
          <w:szCs w:val="22"/>
          <w:lang w:val="hr-HR"/>
        </w:rPr>
        <w:t>željezov oksid, crveni (E172)</w:t>
      </w:r>
    </w:p>
    <w:p w14:paraId="4E8613B8" w14:textId="77777777" w:rsidR="00C870ED" w:rsidRDefault="00C870ED">
      <w:pPr>
        <w:tabs>
          <w:tab w:val="clear" w:pos="567"/>
        </w:tabs>
        <w:spacing w:line="240" w:lineRule="auto"/>
        <w:rPr>
          <w:szCs w:val="22"/>
          <w:lang w:val="hr-HR"/>
        </w:rPr>
      </w:pPr>
    </w:p>
    <w:p w14:paraId="4E8613B9" w14:textId="77777777" w:rsidR="00C870ED" w:rsidRDefault="00824B97">
      <w:pPr>
        <w:keepNext/>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13BA" w14:textId="77777777" w:rsidR="00C870ED" w:rsidRDefault="00C870ED">
      <w:pPr>
        <w:tabs>
          <w:tab w:val="clear" w:pos="567"/>
        </w:tabs>
        <w:spacing w:line="240" w:lineRule="auto"/>
        <w:rPr>
          <w:szCs w:val="22"/>
          <w:lang w:val="hr-HR"/>
        </w:rPr>
      </w:pPr>
    </w:p>
    <w:p w14:paraId="4E8613BB" w14:textId="77777777" w:rsidR="00C870ED" w:rsidRDefault="00824B97">
      <w:pPr>
        <w:tabs>
          <w:tab w:val="clear" w:pos="567"/>
        </w:tabs>
        <w:spacing w:line="240" w:lineRule="auto"/>
        <w:rPr>
          <w:szCs w:val="22"/>
          <w:lang w:val="hr-HR"/>
        </w:rPr>
      </w:pPr>
      <w:r>
        <w:rPr>
          <w:szCs w:val="22"/>
          <w:lang w:val="hr-HR"/>
        </w:rPr>
        <w:t>Nije primjenjivo.</w:t>
      </w:r>
    </w:p>
    <w:p w14:paraId="4E8613BC" w14:textId="77777777" w:rsidR="00C870ED" w:rsidRDefault="00C870ED">
      <w:pPr>
        <w:tabs>
          <w:tab w:val="clear" w:pos="567"/>
        </w:tabs>
        <w:spacing w:line="240" w:lineRule="auto"/>
        <w:rPr>
          <w:szCs w:val="22"/>
          <w:lang w:val="hr-HR"/>
        </w:rPr>
      </w:pPr>
    </w:p>
    <w:p w14:paraId="4E8613BD" w14:textId="77777777" w:rsidR="00C870ED" w:rsidRDefault="00824B97">
      <w:pPr>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13BE" w14:textId="77777777" w:rsidR="00C870ED" w:rsidRDefault="00C870ED">
      <w:pPr>
        <w:tabs>
          <w:tab w:val="clear" w:pos="567"/>
        </w:tabs>
        <w:spacing w:line="240" w:lineRule="auto"/>
        <w:rPr>
          <w:szCs w:val="22"/>
          <w:lang w:val="hr-HR"/>
        </w:rPr>
      </w:pPr>
    </w:p>
    <w:p w14:paraId="4E8613BF" w14:textId="77777777" w:rsidR="00C870ED" w:rsidRDefault="00824B97">
      <w:pPr>
        <w:rPr>
          <w:szCs w:val="22"/>
          <w:lang w:val="hr-HR"/>
        </w:rPr>
      </w:pPr>
      <w:r>
        <w:rPr>
          <w:szCs w:val="22"/>
          <w:lang w:val="hr-HR" w:eastAsia="de-DE"/>
        </w:rPr>
        <w:t>3 godine.</w:t>
      </w:r>
      <w:r>
        <w:rPr>
          <w:szCs w:val="22"/>
          <w:lang w:val="hr-HR"/>
        </w:rPr>
        <w:t xml:space="preserve"> </w:t>
      </w:r>
    </w:p>
    <w:p w14:paraId="4E8613C0" w14:textId="77777777" w:rsidR="00C870ED" w:rsidRDefault="00C870ED">
      <w:pPr>
        <w:tabs>
          <w:tab w:val="clear" w:pos="567"/>
        </w:tabs>
        <w:spacing w:line="240" w:lineRule="auto"/>
        <w:rPr>
          <w:szCs w:val="22"/>
          <w:lang w:val="hr-HR"/>
        </w:rPr>
      </w:pPr>
    </w:p>
    <w:p w14:paraId="4E8613C1" w14:textId="77777777" w:rsidR="00C870ED" w:rsidRDefault="00824B97">
      <w:pPr>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13C2" w14:textId="77777777" w:rsidR="00C870ED" w:rsidRDefault="00C870ED">
      <w:pPr>
        <w:tabs>
          <w:tab w:val="clear" w:pos="567"/>
        </w:tabs>
        <w:spacing w:line="240" w:lineRule="auto"/>
        <w:rPr>
          <w:szCs w:val="22"/>
          <w:lang w:val="hr-HR"/>
        </w:rPr>
      </w:pPr>
    </w:p>
    <w:p w14:paraId="4E8613C3" w14:textId="77777777" w:rsidR="00C870ED" w:rsidRDefault="00824B97">
      <w:pPr>
        <w:rPr>
          <w:szCs w:val="22"/>
          <w:lang w:val="hr-HR"/>
        </w:rPr>
      </w:pPr>
      <w:r>
        <w:rPr>
          <w:szCs w:val="22"/>
          <w:lang w:val="hr-HR"/>
        </w:rPr>
        <w:t>Lijek ne zahtijeva posebne uvjete čuvanja.</w:t>
      </w:r>
    </w:p>
    <w:p w14:paraId="4E8613C4" w14:textId="77777777" w:rsidR="00C870ED" w:rsidRDefault="00C870ED">
      <w:pPr>
        <w:tabs>
          <w:tab w:val="clear" w:pos="567"/>
        </w:tabs>
        <w:spacing w:line="240" w:lineRule="auto"/>
        <w:rPr>
          <w:szCs w:val="22"/>
          <w:lang w:val="hr-HR"/>
        </w:rPr>
      </w:pPr>
    </w:p>
    <w:p w14:paraId="4E8613C5" w14:textId="77777777" w:rsidR="00C870ED" w:rsidRDefault="00824B97">
      <w:pPr>
        <w:tabs>
          <w:tab w:val="clear" w:pos="567"/>
        </w:tabs>
        <w:spacing w:line="240" w:lineRule="auto"/>
        <w:rPr>
          <w:b/>
          <w:szCs w:val="22"/>
          <w:lang w:val="hr-HR"/>
        </w:rPr>
      </w:pPr>
      <w:r>
        <w:rPr>
          <w:b/>
          <w:szCs w:val="22"/>
          <w:lang w:val="hr-HR"/>
        </w:rPr>
        <w:t>6.5</w:t>
      </w:r>
      <w:r>
        <w:rPr>
          <w:b/>
          <w:szCs w:val="22"/>
          <w:lang w:val="hr-HR"/>
        </w:rPr>
        <w:tab/>
        <w:t>Vrsta i sadržaj spremnika</w:t>
      </w:r>
    </w:p>
    <w:p w14:paraId="4E8613C6" w14:textId="77777777" w:rsidR="00C870ED" w:rsidRDefault="00C870ED">
      <w:pPr>
        <w:tabs>
          <w:tab w:val="clear" w:pos="567"/>
        </w:tabs>
        <w:spacing w:line="240" w:lineRule="auto"/>
        <w:rPr>
          <w:szCs w:val="22"/>
          <w:lang w:val="hr-HR"/>
        </w:rPr>
      </w:pPr>
    </w:p>
    <w:p w14:paraId="4E8613C7" w14:textId="77777777" w:rsidR="00C870ED" w:rsidRDefault="00824B97">
      <w:pPr>
        <w:rPr>
          <w:szCs w:val="22"/>
          <w:lang w:val="hr-HR"/>
        </w:rPr>
      </w:pPr>
      <w:r>
        <w:rPr>
          <w:szCs w:val="22"/>
          <w:lang w:val="hr-HR"/>
        </w:rPr>
        <w:t>Aluminij/PVC blisteri umetnuti u kartonske kutije koje sadrže 20, 30, 50, 60, 80, 100 filmom obloženih tableta i višestruka pakiranja koja sadrže 200 (2 pakiranja od 100) filmom obloženih tableta.</w:t>
      </w:r>
    </w:p>
    <w:p w14:paraId="4E8613C8" w14:textId="77777777" w:rsidR="00C870ED" w:rsidRDefault="00C870ED">
      <w:pPr>
        <w:tabs>
          <w:tab w:val="clear" w:pos="567"/>
        </w:tabs>
        <w:spacing w:line="240" w:lineRule="auto"/>
        <w:rPr>
          <w:szCs w:val="22"/>
          <w:lang w:val="hr-HR"/>
        </w:rPr>
      </w:pPr>
    </w:p>
    <w:p w14:paraId="4E8613C9" w14:textId="77777777" w:rsidR="00C870ED" w:rsidRDefault="00824B97">
      <w:pPr>
        <w:rPr>
          <w:szCs w:val="22"/>
          <w:lang w:val="hr-HR"/>
        </w:rPr>
      </w:pPr>
      <w:r>
        <w:rPr>
          <w:szCs w:val="22"/>
          <w:lang w:val="hr-HR"/>
        </w:rPr>
        <w:t>Aluminij/PVC perforirani blisteri s jediničnim dozama umetnuti u kartonske kutije koje sadrže 100 x 1 filmom obloženih tableta.</w:t>
      </w:r>
    </w:p>
    <w:p w14:paraId="4E8613CA" w14:textId="77777777" w:rsidR="00C870ED" w:rsidRDefault="00C870ED">
      <w:pPr>
        <w:rPr>
          <w:szCs w:val="22"/>
          <w:lang w:val="hr-HR"/>
        </w:rPr>
      </w:pPr>
    </w:p>
    <w:p w14:paraId="4E8613CB" w14:textId="77777777" w:rsidR="00C870ED" w:rsidRDefault="00824B97">
      <w:pPr>
        <w:rPr>
          <w:szCs w:val="22"/>
          <w:lang w:val="hr-HR"/>
        </w:rPr>
      </w:pPr>
      <w:r>
        <w:rPr>
          <w:szCs w:val="22"/>
          <w:lang w:val="hr-HR"/>
        </w:rPr>
        <w:t>Na tržištu se ne moraju nalaziti sve veličine pakiranja.</w:t>
      </w:r>
    </w:p>
    <w:p w14:paraId="4E8613CC" w14:textId="77777777" w:rsidR="00C870ED" w:rsidRDefault="00C870ED">
      <w:pPr>
        <w:tabs>
          <w:tab w:val="clear" w:pos="567"/>
        </w:tabs>
        <w:spacing w:line="240" w:lineRule="auto"/>
        <w:rPr>
          <w:szCs w:val="22"/>
          <w:lang w:val="hr-HR"/>
        </w:rPr>
      </w:pPr>
    </w:p>
    <w:p w14:paraId="4E8613CD" w14:textId="77777777" w:rsidR="00C870ED" w:rsidRDefault="00824B97">
      <w:pPr>
        <w:tabs>
          <w:tab w:val="clear" w:pos="567"/>
        </w:tabs>
        <w:spacing w:line="240" w:lineRule="auto"/>
        <w:ind w:left="567" w:hanging="567"/>
        <w:rPr>
          <w:b/>
          <w:szCs w:val="22"/>
          <w:lang w:val="hr-HR"/>
        </w:rPr>
      </w:pPr>
      <w:r>
        <w:rPr>
          <w:b/>
          <w:szCs w:val="22"/>
          <w:lang w:val="hr-HR"/>
        </w:rPr>
        <w:t>6.6</w:t>
      </w:r>
      <w:r>
        <w:rPr>
          <w:b/>
          <w:szCs w:val="22"/>
          <w:lang w:val="hr-HR"/>
        </w:rPr>
        <w:tab/>
        <w:t>Posebne mjere za zbrinjavanje</w:t>
      </w:r>
    </w:p>
    <w:p w14:paraId="4E8613CE" w14:textId="77777777" w:rsidR="00C870ED" w:rsidRDefault="00C870ED">
      <w:pPr>
        <w:tabs>
          <w:tab w:val="clear" w:pos="567"/>
        </w:tabs>
        <w:spacing w:line="240" w:lineRule="auto"/>
        <w:rPr>
          <w:szCs w:val="22"/>
          <w:lang w:val="hr-HR"/>
        </w:rPr>
      </w:pPr>
    </w:p>
    <w:p w14:paraId="4E8613CF" w14:textId="77777777" w:rsidR="00C870ED" w:rsidRDefault="00824B97">
      <w:pPr>
        <w:rPr>
          <w:szCs w:val="22"/>
          <w:lang w:val="hr-HR"/>
        </w:rPr>
      </w:pPr>
      <w:r>
        <w:rPr>
          <w:szCs w:val="22"/>
          <w:lang w:val="hr-HR"/>
        </w:rPr>
        <w:t>Neiskorišteni lijek ili otpadni materijal potrebno je zbrinuti sukladno nacionalnim propisima.</w:t>
      </w:r>
    </w:p>
    <w:p w14:paraId="4E8613D0" w14:textId="77777777" w:rsidR="00C870ED" w:rsidRDefault="00C870ED">
      <w:pPr>
        <w:tabs>
          <w:tab w:val="clear" w:pos="567"/>
        </w:tabs>
        <w:spacing w:line="240" w:lineRule="auto"/>
        <w:rPr>
          <w:szCs w:val="22"/>
          <w:lang w:val="hr-HR"/>
        </w:rPr>
      </w:pPr>
    </w:p>
    <w:p w14:paraId="4E8613D1" w14:textId="77777777" w:rsidR="00C870ED" w:rsidRDefault="00C870ED">
      <w:pPr>
        <w:tabs>
          <w:tab w:val="clear" w:pos="567"/>
        </w:tabs>
        <w:spacing w:line="240" w:lineRule="auto"/>
        <w:rPr>
          <w:szCs w:val="22"/>
          <w:lang w:val="hr-HR"/>
        </w:rPr>
      </w:pPr>
    </w:p>
    <w:p w14:paraId="4E8613D2" w14:textId="77777777" w:rsidR="00C870ED" w:rsidRDefault="00824B97">
      <w:pPr>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13D3" w14:textId="77777777" w:rsidR="00C870ED" w:rsidRDefault="00C870ED">
      <w:pPr>
        <w:tabs>
          <w:tab w:val="clear" w:pos="567"/>
        </w:tabs>
        <w:spacing w:line="240" w:lineRule="auto"/>
        <w:rPr>
          <w:szCs w:val="22"/>
          <w:lang w:val="hr-HR"/>
        </w:rPr>
      </w:pPr>
    </w:p>
    <w:p w14:paraId="4E8613D4" w14:textId="77777777" w:rsidR="00C870ED" w:rsidRDefault="00824B97">
      <w:pPr>
        <w:rPr>
          <w:szCs w:val="22"/>
          <w:lang w:val="hr-HR"/>
        </w:rPr>
      </w:pPr>
      <w:r>
        <w:rPr>
          <w:szCs w:val="22"/>
          <w:lang w:val="hr-HR"/>
        </w:rPr>
        <w:t xml:space="preserve">UCB Pharma SA </w:t>
      </w:r>
    </w:p>
    <w:p w14:paraId="4E8613D5" w14:textId="77777777" w:rsidR="00C870ED" w:rsidRDefault="00824B97">
      <w:pPr>
        <w:rPr>
          <w:szCs w:val="22"/>
          <w:lang w:val="hr-HR"/>
        </w:rPr>
      </w:pPr>
      <w:r>
        <w:rPr>
          <w:szCs w:val="22"/>
          <w:lang w:val="hr-HR"/>
        </w:rPr>
        <w:t>Allée de la Recherche 60</w:t>
      </w:r>
    </w:p>
    <w:p w14:paraId="4E8613D6" w14:textId="77777777" w:rsidR="00C870ED" w:rsidRDefault="00824B97">
      <w:pPr>
        <w:rPr>
          <w:szCs w:val="22"/>
          <w:lang w:val="hr-HR"/>
        </w:rPr>
      </w:pPr>
      <w:r>
        <w:rPr>
          <w:szCs w:val="22"/>
          <w:lang w:val="hr-HR"/>
        </w:rPr>
        <w:t>B-1070 Brussels</w:t>
      </w:r>
    </w:p>
    <w:p w14:paraId="4E8613D7" w14:textId="77777777" w:rsidR="00C870ED" w:rsidRDefault="00824B97">
      <w:pPr>
        <w:rPr>
          <w:szCs w:val="22"/>
          <w:lang w:val="hr-HR"/>
        </w:rPr>
      </w:pPr>
      <w:r>
        <w:rPr>
          <w:szCs w:val="22"/>
          <w:lang w:val="hr-HR"/>
        </w:rPr>
        <w:t>Belgija</w:t>
      </w:r>
    </w:p>
    <w:p w14:paraId="4E8613D8" w14:textId="77777777" w:rsidR="00C870ED" w:rsidRDefault="00C870ED">
      <w:pPr>
        <w:tabs>
          <w:tab w:val="clear" w:pos="567"/>
        </w:tabs>
        <w:spacing w:line="240" w:lineRule="auto"/>
        <w:rPr>
          <w:szCs w:val="22"/>
          <w:lang w:val="hr-HR"/>
        </w:rPr>
      </w:pPr>
    </w:p>
    <w:p w14:paraId="4E8613D9" w14:textId="77777777" w:rsidR="00C870ED" w:rsidRDefault="00C870ED">
      <w:pPr>
        <w:tabs>
          <w:tab w:val="clear" w:pos="567"/>
        </w:tabs>
        <w:spacing w:line="240" w:lineRule="auto"/>
        <w:rPr>
          <w:szCs w:val="22"/>
          <w:lang w:val="hr-HR"/>
        </w:rPr>
      </w:pPr>
    </w:p>
    <w:p w14:paraId="4E8613DA" w14:textId="77777777" w:rsidR="00C870ED" w:rsidRDefault="00824B97">
      <w:pPr>
        <w:keepNext/>
        <w:tabs>
          <w:tab w:val="clear" w:pos="567"/>
        </w:tabs>
        <w:spacing w:line="240" w:lineRule="auto"/>
        <w:ind w:left="567" w:hanging="567"/>
        <w:rPr>
          <w:b/>
          <w:szCs w:val="22"/>
          <w:lang w:val="hr-HR"/>
        </w:rPr>
      </w:pPr>
      <w:r>
        <w:rPr>
          <w:b/>
          <w:szCs w:val="22"/>
          <w:lang w:val="hr-HR"/>
        </w:rPr>
        <w:t>8.</w:t>
      </w:r>
      <w:r>
        <w:rPr>
          <w:b/>
          <w:szCs w:val="22"/>
          <w:lang w:val="hr-HR"/>
        </w:rPr>
        <w:tab/>
        <w:t>BROJ(EVI) ODOBRENJA ZA STAVLJANJE LIJEKA U PROMET</w:t>
      </w:r>
    </w:p>
    <w:p w14:paraId="4E8613DB" w14:textId="77777777" w:rsidR="00C870ED" w:rsidRDefault="00C870ED">
      <w:pPr>
        <w:keepNext/>
        <w:tabs>
          <w:tab w:val="clear" w:pos="567"/>
        </w:tabs>
        <w:spacing w:line="240" w:lineRule="auto"/>
        <w:rPr>
          <w:szCs w:val="22"/>
          <w:lang w:val="hr-HR"/>
        </w:rPr>
      </w:pPr>
    </w:p>
    <w:p w14:paraId="4E8613DC" w14:textId="77777777" w:rsidR="00C870ED" w:rsidRDefault="00824B97">
      <w:pPr>
        <w:keepNext/>
        <w:rPr>
          <w:szCs w:val="22"/>
          <w:lang w:val="hr-HR"/>
        </w:rPr>
      </w:pPr>
      <w:r>
        <w:rPr>
          <w:szCs w:val="22"/>
          <w:lang w:val="hr-HR"/>
        </w:rPr>
        <w:t>EU/1/00/146/014</w:t>
      </w:r>
    </w:p>
    <w:p w14:paraId="4E8613DD" w14:textId="77777777" w:rsidR="00C870ED" w:rsidRDefault="00824B97">
      <w:pPr>
        <w:rPr>
          <w:szCs w:val="22"/>
          <w:lang w:val="hr-HR"/>
        </w:rPr>
      </w:pPr>
      <w:r>
        <w:rPr>
          <w:szCs w:val="22"/>
          <w:lang w:val="hr-HR"/>
        </w:rPr>
        <w:t>EU/1/00/146/015</w:t>
      </w:r>
    </w:p>
    <w:p w14:paraId="4E8613DE" w14:textId="77777777" w:rsidR="00C870ED" w:rsidRDefault="00824B97">
      <w:pPr>
        <w:rPr>
          <w:szCs w:val="22"/>
          <w:lang w:val="hr-HR"/>
        </w:rPr>
      </w:pPr>
      <w:r>
        <w:rPr>
          <w:szCs w:val="22"/>
          <w:lang w:val="hr-HR"/>
        </w:rPr>
        <w:t>EU/1/00/146/016</w:t>
      </w:r>
    </w:p>
    <w:p w14:paraId="4E8613DF" w14:textId="77777777" w:rsidR="00C870ED" w:rsidRDefault="00824B97">
      <w:pPr>
        <w:rPr>
          <w:szCs w:val="22"/>
          <w:lang w:val="hr-HR"/>
        </w:rPr>
      </w:pPr>
      <w:r>
        <w:rPr>
          <w:szCs w:val="22"/>
          <w:lang w:val="hr-HR"/>
        </w:rPr>
        <w:t>EU/1/00/146/017</w:t>
      </w:r>
    </w:p>
    <w:p w14:paraId="4E8613E0" w14:textId="77777777" w:rsidR="00C870ED" w:rsidRDefault="00824B97">
      <w:pPr>
        <w:rPr>
          <w:szCs w:val="22"/>
          <w:lang w:val="hr-HR"/>
        </w:rPr>
      </w:pPr>
      <w:r>
        <w:rPr>
          <w:szCs w:val="22"/>
          <w:lang w:val="hr-HR"/>
        </w:rPr>
        <w:t>EU/1/00/146/018</w:t>
      </w:r>
    </w:p>
    <w:p w14:paraId="4E8613E1" w14:textId="77777777" w:rsidR="00C870ED" w:rsidRDefault="00824B97">
      <w:pPr>
        <w:rPr>
          <w:szCs w:val="22"/>
          <w:lang w:val="hr-HR"/>
        </w:rPr>
      </w:pPr>
      <w:r>
        <w:rPr>
          <w:szCs w:val="22"/>
          <w:lang w:val="hr-HR"/>
        </w:rPr>
        <w:t>EU/1/00/146/019</w:t>
      </w:r>
    </w:p>
    <w:p w14:paraId="4E8613E2" w14:textId="77777777" w:rsidR="00C870ED" w:rsidRDefault="00824B97">
      <w:pPr>
        <w:rPr>
          <w:szCs w:val="22"/>
          <w:lang w:val="hr-HR"/>
        </w:rPr>
      </w:pPr>
      <w:r>
        <w:rPr>
          <w:szCs w:val="22"/>
          <w:lang w:val="hr-HR"/>
        </w:rPr>
        <w:t>EU/1/00/146/028</w:t>
      </w:r>
    </w:p>
    <w:p w14:paraId="4E8613E3" w14:textId="77777777" w:rsidR="00C870ED" w:rsidRDefault="00824B97">
      <w:pPr>
        <w:tabs>
          <w:tab w:val="clear" w:pos="567"/>
        </w:tabs>
        <w:spacing w:line="240" w:lineRule="auto"/>
        <w:rPr>
          <w:szCs w:val="22"/>
          <w:lang w:val="hr-HR"/>
        </w:rPr>
      </w:pPr>
      <w:r>
        <w:rPr>
          <w:szCs w:val="22"/>
          <w:lang w:val="hr-HR"/>
        </w:rPr>
        <w:t>EU/1/00/146/036</w:t>
      </w:r>
    </w:p>
    <w:p w14:paraId="4E8613E4" w14:textId="77777777" w:rsidR="00C870ED" w:rsidRDefault="00C870ED">
      <w:pPr>
        <w:tabs>
          <w:tab w:val="clear" w:pos="567"/>
        </w:tabs>
        <w:spacing w:line="240" w:lineRule="auto"/>
        <w:rPr>
          <w:szCs w:val="22"/>
          <w:lang w:val="hr-HR"/>
        </w:rPr>
      </w:pPr>
    </w:p>
    <w:p w14:paraId="4E8613E5" w14:textId="77777777" w:rsidR="00C870ED" w:rsidRDefault="00C870ED">
      <w:pPr>
        <w:tabs>
          <w:tab w:val="clear" w:pos="567"/>
        </w:tabs>
        <w:spacing w:line="240" w:lineRule="auto"/>
        <w:rPr>
          <w:szCs w:val="22"/>
          <w:lang w:val="hr-HR"/>
        </w:rPr>
      </w:pPr>
    </w:p>
    <w:p w14:paraId="4E8613E6" w14:textId="77777777" w:rsidR="00C870ED" w:rsidRDefault="00824B97">
      <w:pPr>
        <w:keepNext/>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13E7" w14:textId="77777777" w:rsidR="00C870ED" w:rsidRDefault="00C870ED">
      <w:pPr>
        <w:tabs>
          <w:tab w:val="clear" w:pos="567"/>
        </w:tabs>
        <w:spacing w:line="240" w:lineRule="auto"/>
        <w:rPr>
          <w:i/>
          <w:szCs w:val="22"/>
          <w:lang w:val="hr-HR"/>
        </w:rPr>
      </w:pPr>
    </w:p>
    <w:p w14:paraId="4E8613E8" w14:textId="77777777" w:rsidR="00C870ED" w:rsidRDefault="00824B97">
      <w:pPr>
        <w:rPr>
          <w:szCs w:val="22"/>
          <w:lang w:val="hr-HR"/>
        </w:rPr>
      </w:pPr>
      <w:r>
        <w:rPr>
          <w:szCs w:val="22"/>
          <w:lang w:val="hr-HR"/>
        </w:rPr>
        <w:t>Datum prvog odobrenja: 29. rujna 2000.</w:t>
      </w:r>
    </w:p>
    <w:p w14:paraId="4E8613E9" w14:textId="77777777" w:rsidR="00C870ED" w:rsidRDefault="00824B97">
      <w:pPr>
        <w:rPr>
          <w:szCs w:val="22"/>
          <w:lang w:val="hr-HR"/>
        </w:rPr>
      </w:pPr>
      <w:r>
        <w:rPr>
          <w:szCs w:val="22"/>
          <w:lang w:val="hr-HR"/>
        </w:rPr>
        <w:t>Datum posljednje obnove odobrenja: 20. kolovoza 2015.</w:t>
      </w:r>
    </w:p>
    <w:p w14:paraId="4E8613EA" w14:textId="77777777" w:rsidR="00C870ED" w:rsidRDefault="00C870ED">
      <w:pPr>
        <w:rPr>
          <w:szCs w:val="22"/>
          <w:lang w:val="hr-HR"/>
        </w:rPr>
      </w:pPr>
    </w:p>
    <w:p w14:paraId="4E8613EB" w14:textId="77777777" w:rsidR="00C870ED" w:rsidRDefault="00C870ED">
      <w:pPr>
        <w:rPr>
          <w:szCs w:val="22"/>
          <w:lang w:val="hr-HR"/>
        </w:rPr>
      </w:pPr>
    </w:p>
    <w:p w14:paraId="4E8613EC" w14:textId="77777777" w:rsidR="00C870ED" w:rsidRDefault="00824B97">
      <w:pPr>
        <w:keepNext/>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13ED" w14:textId="77777777" w:rsidR="00C870ED" w:rsidRDefault="00C870ED">
      <w:pPr>
        <w:keepNext/>
        <w:numPr>
          <w:ilvl w:val="12"/>
          <w:numId w:val="0"/>
        </w:numPr>
        <w:tabs>
          <w:tab w:val="clear" w:pos="567"/>
        </w:tabs>
        <w:spacing w:line="240" w:lineRule="auto"/>
        <w:rPr>
          <w:szCs w:val="22"/>
          <w:lang w:val="hr-HR"/>
        </w:rPr>
      </w:pPr>
    </w:p>
    <w:p w14:paraId="4E8613EE" w14:textId="77777777" w:rsidR="00C870ED" w:rsidRDefault="00824B97">
      <w:pPr>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16" w:history="1">
        <w:r>
          <w:rPr>
            <w:rStyle w:val="Hyperlink"/>
            <w:szCs w:val="22"/>
            <w:lang w:val="hr-HR"/>
          </w:rPr>
          <w:t>https://www.ema.europa.eu</w:t>
        </w:r>
      </w:hyperlink>
      <w:r>
        <w:rPr>
          <w:szCs w:val="22"/>
          <w:lang w:val="hr-HR"/>
        </w:rPr>
        <w:t>.</w:t>
      </w:r>
    </w:p>
    <w:p w14:paraId="4E8613EF" w14:textId="77777777" w:rsidR="00C870ED" w:rsidRDefault="00824B97">
      <w:pPr>
        <w:widowControl w:val="0"/>
        <w:tabs>
          <w:tab w:val="clear" w:pos="567"/>
        </w:tabs>
        <w:spacing w:line="240" w:lineRule="auto"/>
        <w:rPr>
          <w:b/>
          <w:szCs w:val="22"/>
          <w:lang w:val="hr-HR"/>
        </w:rPr>
      </w:pPr>
      <w:r>
        <w:rPr>
          <w:b/>
          <w:szCs w:val="22"/>
          <w:lang w:val="hr-HR"/>
        </w:rPr>
        <w:br w:type="page"/>
        <w:t>1.</w:t>
      </w:r>
      <w:r>
        <w:rPr>
          <w:b/>
          <w:szCs w:val="22"/>
          <w:lang w:val="hr-HR"/>
        </w:rPr>
        <w:tab/>
        <w:t>NAZIV LIJEKA</w:t>
      </w:r>
    </w:p>
    <w:p w14:paraId="4E8613F0" w14:textId="77777777" w:rsidR="00C870ED" w:rsidRDefault="00C870ED">
      <w:pPr>
        <w:tabs>
          <w:tab w:val="clear" w:pos="567"/>
        </w:tabs>
        <w:spacing w:line="240" w:lineRule="auto"/>
        <w:rPr>
          <w:iCs/>
          <w:szCs w:val="22"/>
          <w:lang w:val="hr-HR"/>
        </w:rPr>
      </w:pPr>
    </w:p>
    <w:p w14:paraId="4E8613F1" w14:textId="77777777" w:rsidR="00C870ED" w:rsidRDefault="00824B97">
      <w:pPr>
        <w:rPr>
          <w:szCs w:val="22"/>
          <w:lang w:val="hr-HR"/>
        </w:rPr>
      </w:pPr>
      <w:r>
        <w:rPr>
          <w:szCs w:val="22"/>
          <w:lang w:val="hr-HR"/>
        </w:rPr>
        <w:t>Keppra 1000 mg filmom obložene tablete</w:t>
      </w:r>
    </w:p>
    <w:p w14:paraId="4E8613F2" w14:textId="77777777" w:rsidR="00C870ED" w:rsidRDefault="00C870ED">
      <w:pPr>
        <w:autoSpaceDE w:val="0"/>
        <w:autoSpaceDN w:val="0"/>
        <w:adjustRightInd w:val="0"/>
        <w:spacing w:line="240" w:lineRule="auto"/>
        <w:jc w:val="both"/>
        <w:rPr>
          <w:szCs w:val="22"/>
          <w:lang w:val="hr-HR"/>
        </w:rPr>
      </w:pPr>
    </w:p>
    <w:p w14:paraId="4E8613F3" w14:textId="77777777" w:rsidR="00C870ED" w:rsidRDefault="00C870ED">
      <w:pPr>
        <w:widowControl w:val="0"/>
        <w:tabs>
          <w:tab w:val="clear" w:pos="567"/>
        </w:tabs>
        <w:spacing w:line="240" w:lineRule="auto"/>
        <w:rPr>
          <w:bCs/>
          <w:szCs w:val="22"/>
          <w:lang w:val="hr-HR"/>
        </w:rPr>
      </w:pPr>
    </w:p>
    <w:p w14:paraId="4E8613F4"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13F5" w14:textId="77777777" w:rsidR="00C870ED" w:rsidRDefault="00C870ED">
      <w:pPr>
        <w:widowControl w:val="0"/>
        <w:tabs>
          <w:tab w:val="clear" w:pos="567"/>
        </w:tabs>
        <w:spacing w:line="240" w:lineRule="auto"/>
        <w:rPr>
          <w:bCs/>
          <w:szCs w:val="22"/>
          <w:lang w:val="hr-HR"/>
        </w:rPr>
      </w:pPr>
    </w:p>
    <w:p w14:paraId="4E8613F6" w14:textId="77777777" w:rsidR="00C870ED" w:rsidRDefault="00824B97">
      <w:pPr>
        <w:rPr>
          <w:szCs w:val="22"/>
          <w:lang w:val="hr-HR"/>
        </w:rPr>
      </w:pPr>
      <w:r>
        <w:rPr>
          <w:szCs w:val="22"/>
          <w:lang w:val="hr-HR"/>
        </w:rPr>
        <w:t>Jedna filmom obložena tableta sadrži 1000 mg levetiracetama.</w:t>
      </w:r>
    </w:p>
    <w:p w14:paraId="4E8613F7" w14:textId="77777777" w:rsidR="00C870ED" w:rsidRDefault="00C870ED">
      <w:pPr>
        <w:rPr>
          <w:szCs w:val="22"/>
          <w:lang w:val="hr-HR"/>
        </w:rPr>
      </w:pPr>
    </w:p>
    <w:p w14:paraId="4E8613F8" w14:textId="77777777" w:rsidR="00C870ED" w:rsidRDefault="00824B97">
      <w:pPr>
        <w:rPr>
          <w:szCs w:val="22"/>
          <w:lang w:val="hr-HR"/>
        </w:rPr>
      </w:pPr>
      <w:r>
        <w:rPr>
          <w:szCs w:val="22"/>
          <w:lang w:val="hr-HR"/>
        </w:rPr>
        <w:t>Za cjeloviti popis pomoćnih tvari vidjeti dio 6.1.</w:t>
      </w:r>
    </w:p>
    <w:p w14:paraId="4E8613F9" w14:textId="77777777" w:rsidR="00C870ED" w:rsidRDefault="00C870ED">
      <w:pPr>
        <w:tabs>
          <w:tab w:val="clear" w:pos="567"/>
        </w:tabs>
        <w:spacing w:line="240" w:lineRule="auto"/>
        <w:rPr>
          <w:szCs w:val="22"/>
          <w:lang w:val="hr-HR"/>
        </w:rPr>
      </w:pPr>
    </w:p>
    <w:p w14:paraId="4E8613FA" w14:textId="77777777" w:rsidR="00C870ED" w:rsidRDefault="00C870ED">
      <w:pPr>
        <w:tabs>
          <w:tab w:val="clear" w:pos="567"/>
        </w:tabs>
        <w:spacing w:line="240" w:lineRule="auto"/>
        <w:rPr>
          <w:szCs w:val="22"/>
          <w:lang w:val="hr-HR"/>
        </w:rPr>
      </w:pPr>
    </w:p>
    <w:p w14:paraId="4E8613FB"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13FC" w14:textId="77777777" w:rsidR="00C870ED" w:rsidRDefault="00C870ED">
      <w:pPr>
        <w:autoSpaceDE w:val="0"/>
        <w:autoSpaceDN w:val="0"/>
        <w:adjustRightInd w:val="0"/>
        <w:spacing w:line="240" w:lineRule="auto"/>
        <w:jc w:val="both"/>
        <w:rPr>
          <w:szCs w:val="22"/>
          <w:lang w:val="hr-HR"/>
        </w:rPr>
      </w:pPr>
    </w:p>
    <w:p w14:paraId="4E8613FD" w14:textId="77777777" w:rsidR="00C870ED" w:rsidRDefault="00824B97">
      <w:pPr>
        <w:rPr>
          <w:szCs w:val="22"/>
          <w:lang w:val="hr-HR"/>
        </w:rPr>
      </w:pPr>
      <w:r>
        <w:rPr>
          <w:szCs w:val="22"/>
          <w:lang w:val="hr-HR"/>
        </w:rPr>
        <w:t>Filmom obložena tableta.</w:t>
      </w:r>
    </w:p>
    <w:p w14:paraId="4E8613FE" w14:textId="77777777" w:rsidR="00C870ED" w:rsidRDefault="00824B97">
      <w:pPr>
        <w:rPr>
          <w:szCs w:val="22"/>
          <w:lang w:val="hr-HR"/>
        </w:rPr>
      </w:pPr>
      <w:r>
        <w:rPr>
          <w:szCs w:val="22"/>
          <w:lang w:val="hr-HR"/>
        </w:rPr>
        <w:t>Bijela, duguljasta tableta od 19 mm s razdjelnom crtom i utisnutim oznakama „ucb” i „1000“ na jednoj strani.</w:t>
      </w:r>
    </w:p>
    <w:p w14:paraId="4E8613FF" w14:textId="77777777" w:rsidR="00C870ED" w:rsidRDefault="00824B97">
      <w:pPr>
        <w:tabs>
          <w:tab w:val="clear" w:pos="567"/>
        </w:tabs>
        <w:spacing w:line="240" w:lineRule="auto"/>
        <w:rPr>
          <w:lang w:val="hr-HR"/>
        </w:rPr>
      </w:pPr>
      <w:r>
        <w:rPr>
          <w:lang w:val="hr-HR"/>
        </w:rPr>
        <w:t>Razdjelni urez služi samo kako bi se olakšalo lomljenje tablete radi lakšeg gutanja, a ne da bi se podijelila na jednake doze.</w:t>
      </w:r>
    </w:p>
    <w:p w14:paraId="4E861400" w14:textId="77777777" w:rsidR="00C870ED" w:rsidRDefault="00C870ED">
      <w:pPr>
        <w:tabs>
          <w:tab w:val="clear" w:pos="567"/>
        </w:tabs>
        <w:spacing w:line="240" w:lineRule="auto"/>
        <w:rPr>
          <w:lang w:val="hr-HR"/>
        </w:rPr>
      </w:pPr>
    </w:p>
    <w:p w14:paraId="4E861401" w14:textId="77777777" w:rsidR="00C870ED" w:rsidRDefault="00C870ED">
      <w:pPr>
        <w:tabs>
          <w:tab w:val="clear" w:pos="567"/>
        </w:tabs>
        <w:spacing w:line="240" w:lineRule="auto"/>
        <w:rPr>
          <w:szCs w:val="22"/>
          <w:lang w:val="hr-HR"/>
        </w:rPr>
      </w:pPr>
    </w:p>
    <w:p w14:paraId="4E861402"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1403" w14:textId="77777777" w:rsidR="00C870ED" w:rsidRDefault="00C870ED">
      <w:pPr>
        <w:tabs>
          <w:tab w:val="clear" w:pos="567"/>
        </w:tabs>
        <w:spacing w:line="240" w:lineRule="auto"/>
        <w:rPr>
          <w:szCs w:val="22"/>
          <w:lang w:val="hr-HR"/>
        </w:rPr>
      </w:pPr>
    </w:p>
    <w:p w14:paraId="4E861404"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1405" w14:textId="77777777" w:rsidR="00C870ED" w:rsidRDefault="00C870ED">
      <w:pPr>
        <w:tabs>
          <w:tab w:val="clear" w:pos="567"/>
        </w:tabs>
        <w:spacing w:line="240" w:lineRule="auto"/>
        <w:rPr>
          <w:szCs w:val="22"/>
          <w:lang w:val="hr-HR"/>
        </w:rPr>
      </w:pPr>
    </w:p>
    <w:p w14:paraId="4E861406"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1407" w14:textId="77777777" w:rsidR="00C870ED" w:rsidRDefault="00C870ED">
      <w:pPr>
        <w:rPr>
          <w:szCs w:val="22"/>
          <w:lang w:val="hr-HR"/>
        </w:rPr>
      </w:pPr>
    </w:p>
    <w:p w14:paraId="4E861408" w14:textId="77777777" w:rsidR="00C870ED" w:rsidRDefault="00824B97">
      <w:pPr>
        <w:rPr>
          <w:szCs w:val="22"/>
          <w:lang w:val="hr-HR"/>
        </w:rPr>
      </w:pPr>
      <w:r>
        <w:rPr>
          <w:szCs w:val="22"/>
          <w:lang w:val="hr-HR"/>
        </w:rPr>
        <w:t>Keppra je indicirana kao dodatna terapija</w:t>
      </w:r>
    </w:p>
    <w:p w14:paraId="4E861409" w14:textId="77777777" w:rsidR="00C870ED" w:rsidRDefault="00824B97">
      <w:pPr>
        <w:numPr>
          <w:ilvl w:val="0"/>
          <w:numId w:val="9"/>
        </w:numPr>
        <w:tabs>
          <w:tab w:val="clear" w:pos="567"/>
        </w:tabs>
        <w:spacing w:line="240" w:lineRule="auto"/>
        <w:rPr>
          <w:szCs w:val="22"/>
          <w:lang w:val="hr-HR"/>
        </w:rPr>
      </w:pPr>
      <w:r>
        <w:rPr>
          <w:szCs w:val="22"/>
          <w:lang w:val="hr-HR"/>
        </w:rPr>
        <w:t xml:space="preserve">u liječenju parcijalnih napadaja sa sekundarnom generalizacijom ili bez nje u odraslih, adolescenata, djece i dojenčadi od 1. mjeseca života s epilepsijom. </w:t>
      </w:r>
    </w:p>
    <w:p w14:paraId="4E86140A" w14:textId="77777777" w:rsidR="00C870ED" w:rsidRDefault="00824B97">
      <w:pPr>
        <w:numPr>
          <w:ilvl w:val="0"/>
          <w:numId w:val="9"/>
        </w:numPr>
        <w:tabs>
          <w:tab w:val="clear" w:pos="567"/>
        </w:tabs>
        <w:spacing w:line="240" w:lineRule="auto"/>
        <w:rPr>
          <w:szCs w:val="22"/>
          <w:lang w:val="hr-HR"/>
        </w:rPr>
      </w:pPr>
      <w:r>
        <w:rPr>
          <w:szCs w:val="22"/>
          <w:lang w:val="hr-HR"/>
        </w:rPr>
        <w:t>u liječenju miokloničkih napadaja u odraslih i adolescenata od 12. godine života s juvenilnom miokloničkom epilepsijom.</w:t>
      </w:r>
    </w:p>
    <w:p w14:paraId="4E86140B" w14:textId="77777777" w:rsidR="00C870ED" w:rsidRDefault="00824B97">
      <w:pPr>
        <w:numPr>
          <w:ilvl w:val="0"/>
          <w:numId w:val="9"/>
        </w:numPr>
        <w:tabs>
          <w:tab w:val="clear" w:pos="567"/>
        </w:tabs>
        <w:spacing w:line="240" w:lineRule="auto"/>
        <w:rPr>
          <w:szCs w:val="22"/>
          <w:lang w:val="hr-HR"/>
        </w:rPr>
      </w:pPr>
      <w:r>
        <w:rPr>
          <w:szCs w:val="22"/>
          <w:lang w:val="hr-HR"/>
        </w:rPr>
        <w:t>u liječenju primarno generaliziranih toničko-kloničkih napadaja u odraslih i adolescenata od 12. godine života s idiopatskom generaliziranom epilepsijom.</w:t>
      </w:r>
    </w:p>
    <w:p w14:paraId="4E86140C" w14:textId="77777777" w:rsidR="00C870ED" w:rsidRDefault="00C870ED">
      <w:pPr>
        <w:tabs>
          <w:tab w:val="clear" w:pos="567"/>
        </w:tabs>
        <w:spacing w:line="240" w:lineRule="auto"/>
        <w:rPr>
          <w:szCs w:val="22"/>
          <w:lang w:val="hr-HR"/>
        </w:rPr>
      </w:pPr>
    </w:p>
    <w:p w14:paraId="4E86140D" w14:textId="77777777" w:rsidR="00C870ED" w:rsidRDefault="00824B97">
      <w:pPr>
        <w:numPr>
          <w:ilvl w:val="1"/>
          <w:numId w:val="14"/>
        </w:numPr>
        <w:spacing w:line="240" w:lineRule="auto"/>
        <w:ind w:hanging="712"/>
        <w:rPr>
          <w:b/>
          <w:szCs w:val="22"/>
          <w:lang w:val="hr-HR"/>
        </w:rPr>
      </w:pPr>
      <w:r>
        <w:rPr>
          <w:b/>
          <w:szCs w:val="22"/>
          <w:lang w:val="hr-HR"/>
        </w:rPr>
        <w:t>Doziranje i način primjene</w:t>
      </w:r>
    </w:p>
    <w:p w14:paraId="4E86140E" w14:textId="77777777" w:rsidR="00C870ED" w:rsidRDefault="00C870ED">
      <w:pPr>
        <w:tabs>
          <w:tab w:val="clear" w:pos="567"/>
        </w:tabs>
        <w:spacing w:line="240" w:lineRule="auto"/>
        <w:rPr>
          <w:b/>
          <w:szCs w:val="22"/>
          <w:lang w:val="hr-HR"/>
        </w:rPr>
      </w:pPr>
    </w:p>
    <w:p w14:paraId="4E86140F" w14:textId="77777777" w:rsidR="00C870ED" w:rsidRDefault="00824B97">
      <w:pPr>
        <w:keepNext/>
        <w:rPr>
          <w:szCs w:val="22"/>
          <w:u w:val="single"/>
          <w:lang w:val="hr-HR"/>
        </w:rPr>
      </w:pPr>
      <w:r>
        <w:rPr>
          <w:szCs w:val="22"/>
          <w:u w:val="single"/>
          <w:lang w:val="hr-HR"/>
        </w:rPr>
        <w:t>Doziranje</w:t>
      </w:r>
    </w:p>
    <w:p w14:paraId="4E861410" w14:textId="77777777" w:rsidR="00C870ED" w:rsidRDefault="00C870ED">
      <w:pPr>
        <w:keepNext/>
        <w:rPr>
          <w:szCs w:val="22"/>
          <w:u w:val="single"/>
          <w:lang w:val="hr-HR"/>
        </w:rPr>
      </w:pPr>
    </w:p>
    <w:p w14:paraId="4E861411" w14:textId="77777777" w:rsidR="00C870ED" w:rsidRDefault="00824B97">
      <w:pPr>
        <w:keepNext/>
        <w:rPr>
          <w:i/>
          <w:szCs w:val="22"/>
          <w:lang w:val="hr-HR"/>
        </w:rPr>
      </w:pPr>
      <w:r>
        <w:rPr>
          <w:i/>
          <w:szCs w:val="22"/>
          <w:lang w:val="hr-HR"/>
        </w:rPr>
        <w:t>Parcijalni napadaji</w:t>
      </w:r>
    </w:p>
    <w:p w14:paraId="4E861412" w14:textId="77777777" w:rsidR="00C870ED" w:rsidRDefault="00824B97">
      <w:pPr>
        <w:keepNext/>
        <w:rPr>
          <w:iCs/>
          <w:szCs w:val="22"/>
          <w:lang w:val="hr-HR"/>
        </w:rPr>
      </w:pPr>
      <w:r>
        <w:rPr>
          <w:iCs/>
          <w:szCs w:val="22"/>
          <w:lang w:val="hr-HR"/>
        </w:rPr>
        <w:t>Preporučena doza za monoterapiju (od 16. godine života) i dodatnu terapiju je ista; kao što je navedeno u nastavku.</w:t>
      </w:r>
    </w:p>
    <w:p w14:paraId="4E861413" w14:textId="77777777" w:rsidR="00C870ED" w:rsidRDefault="00C870ED">
      <w:pPr>
        <w:keepNext/>
        <w:rPr>
          <w:iCs/>
          <w:szCs w:val="22"/>
          <w:lang w:val="hr-HR"/>
        </w:rPr>
      </w:pPr>
    </w:p>
    <w:p w14:paraId="4E861414" w14:textId="77777777" w:rsidR="00C870ED" w:rsidRDefault="00824B97">
      <w:pPr>
        <w:keepNext/>
        <w:rPr>
          <w:i/>
          <w:szCs w:val="22"/>
          <w:lang w:val="hr-HR"/>
        </w:rPr>
      </w:pPr>
      <w:r>
        <w:rPr>
          <w:i/>
          <w:szCs w:val="22"/>
          <w:lang w:val="hr-HR"/>
        </w:rPr>
        <w:t>Sve indikacije</w:t>
      </w:r>
    </w:p>
    <w:p w14:paraId="4E861415" w14:textId="77777777" w:rsidR="00C870ED" w:rsidRDefault="00C870ED">
      <w:pPr>
        <w:rPr>
          <w:szCs w:val="22"/>
          <w:lang w:val="hr-HR"/>
        </w:rPr>
      </w:pPr>
    </w:p>
    <w:p w14:paraId="4E861416" w14:textId="77777777" w:rsidR="00C870ED" w:rsidRDefault="00824B97">
      <w:pPr>
        <w:keepNext/>
        <w:rPr>
          <w:i/>
          <w:szCs w:val="22"/>
          <w:lang w:val="hr-HR"/>
        </w:rPr>
      </w:pPr>
      <w:r>
        <w:rPr>
          <w:i/>
          <w:szCs w:val="22"/>
          <w:lang w:val="hr-HR"/>
        </w:rPr>
        <w:t>Odrasli (≥18 godina) i adolescenti (12 do 17 godina) tjelesne težine 50 kg ili više</w:t>
      </w:r>
    </w:p>
    <w:p w14:paraId="4E861417" w14:textId="77777777" w:rsidR="00C870ED" w:rsidRDefault="00C870ED">
      <w:pPr>
        <w:rPr>
          <w:szCs w:val="22"/>
          <w:lang w:val="hr-HR"/>
        </w:rPr>
      </w:pPr>
    </w:p>
    <w:p w14:paraId="4E861418"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1419" w14:textId="77777777" w:rsidR="00C870ED" w:rsidRDefault="00824B97">
      <w:pPr>
        <w:rPr>
          <w:szCs w:val="22"/>
          <w:lang w:val="hr-HR"/>
        </w:rPr>
      </w:pPr>
      <w:r>
        <w:rPr>
          <w:szCs w:val="22"/>
          <w:lang w:val="hr-HR"/>
        </w:rPr>
        <w:t>Ovisno o kliničkom odgovoru i podnošljivosti lijeka, dnevna doza može se povećati do 1500 mg dva puta na dan. Doza se može povećavati ili smanjivati za po 250 mg ili 500 mg dva puta na dan svaka dva do četiri tjedna.</w:t>
      </w:r>
    </w:p>
    <w:p w14:paraId="4E86141A" w14:textId="77777777" w:rsidR="00C870ED" w:rsidRDefault="00C870ED">
      <w:pPr>
        <w:rPr>
          <w:szCs w:val="22"/>
          <w:lang w:val="hr-HR"/>
        </w:rPr>
      </w:pPr>
    </w:p>
    <w:p w14:paraId="4E86141B" w14:textId="77777777" w:rsidR="00C870ED" w:rsidRDefault="00824B97">
      <w:pPr>
        <w:rPr>
          <w:i/>
          <w:szCs w:val="22"/>
          <w:lang w:val="hr-HR"/>
        </w:rPr>
      </w:pPr>
      <w:r>
        <w:rPr>
          <w:i/>
          <w:szCs w:val="22"/>
          <w:lang w:val="hr-HR"/>
        </w:rPr>
        <w:t>Adolescenti (12 do 17 godina) tjelesne težine manje od 50 kg i djeca od 1. mjeseca starosti</w:t>
      </w:r>
    </w:p>
    <w:p w14:paraId="4E86141C" w14:textId="77777777" w:rsidR="00C870ED" w:rsidRDefault="00C870ED">
      <w:pPr>
        <w:rPr>
          <w:iCs/>
          <w:szCs w:val="22"/>
          <w:lang w:val="hr-HR"/>
        </w:rPr>
      </w:pPr>
    </w:p>
    <w:p w14:paraId="4E86141D"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141E" w14:textId="77777777" w:rsidR="00C870ED" w:rsidRDefault="00C870ED">
      <w:pPr>
        <w:rPr>
          <w:szCs w:val="22"/>
          <w:lang w:val="hr-HR"/>
        </w:rPr>
      </w:pPr>
    </w:p>
    <w:p w14:paraId="4E86141F" w14:textId="77777777" w:rsidR="00C870ED" w:rsidRDefault="00824B97">
      <w:pPr>
        <w:keepNext/>
        <w:rPr>
          <w:rStyle w:val="hps"/>
          <w:szCs w:val="24"/>
          <w:lang w:val="hr-HR"/>
        </w:rPr>
      </w:pPr>
      <w:r>
        <w:rPr>
          <w:rStyle w:val="hps"/>
          <w:szCs w:val="24"/>
          <w:u w:val="single"/>
          <w:lang w:val="hr-HR"/>
        </w:rPr>
        <w:t>Prekid liječenja</w:t>
      </w:r>
      <w:r>
        <w:rPr>
          <w:szCs w:val="24"/>
          <w:lang w:val="hr-HR"/>
        </w:rPr>
        <w:br/>
      </w:r>
      <w:r>
        <w:rPr>
          <w:rStyle w:val="hps"/>
          <w:szCs w:val="24"/>
          <w:lang w:val="hr-HR"/>
        </w:rPr>
        <w:t>Ako</w:t>
      </w:r>
      <w:r>
        <w:rPr>
          <w:szCs w:val="24"/>
          <w:lang w:val="hr-HR"/>
        </w:rPr>
        <w:t xml:space="preserve"> treba prekinuti liječenje </w:t>
      </w:r>
      <w:r>
        <w:rPr>
          <w:rStyle w:val="hps"/>
          <w:szCs w:val="24"/>
          <w:lang w:val="hr-HR"/>
        </w:rPr>
        <w:t>levetiracetamom, preporučuje se postupni prekid (npr. u odraslih</w:t>
      </w:r>
      <w:r>
        <w:rPr>
          <w:szCs w:val="24"/>
          <w:lang w:val="hr-HR"/>
        </w:rPr>
        <w:t xml:space="preserve"> </w:t>
      </w:r>
      <w:r>
        <w:rPr>
          <w:rStyle w:val="hps"/>
          <w:szCs w:val="24"/>
          <w:lang w:val="hr-HR"/>
        </w:rPr>
        <w:t>i adolescenata</w:t>
      </w:r>
      <w:r>
        <w:rPr>
          <w:szCs w:val="24"/>
          <w:lang w:val="hr-HR"/>
        </w:rPr>
        <w:t xml:space="preserve"> tjelesne težine veće od </w:t>
      </w:r>
      <w:r>
        <w:rPr>
          <w:rStyle w:val="hps"/>
          <w:szCs w:val="24"/>
          <w:lang w:val="hr-HR"/>
        </w:rPr>
        <w:t>50</w:t>
      </w:r>
      <w:r>
        <w:rPr>
          <w:szCs w:val="24"/>
          <w:lang w:val="hr-HR"/>
        </w:rPr>
        <w:t xml:space="preserve"> </w:t>
      </w:r>
      <w:r>
        <w:rPr>
          <w:rStyle w:val="hps"/>
          <w:szCs w:val="24"/>
          <w:lang w:val="hr-HR"/>
        </w:rPr>
        <w:t>kg</w:t>
      </w:r>
      <w:r>
        <w:rPr>
          <w:szCs w:val="24"/>
          <w:lang w:val="hr-HR"/>
        </w:rPr>
        <w:t xml:space="preserve">: smanjenje za 500 mg </w:t>
      </w:r>
      <w:r>
        <w:rPr>
          <w:rStyle w:val="hps"/>
          <w:szCs w:val="24"/>
          <w:lang w:val="hr-HR"/>
        </w:rPr>
        <w:t>dva puta na dan</w:t>
      </w:r>
      <w:r>
        <w:rPr>
          <w:szCs w:val="24"/>
          <w:lang w:val="hr-HR"/>
        </w:rPr>
        <w:t xml:space="preserve"> </w:t>
      </w:r>
      <w:r>
        <w:rPr>
          <w:rStyle w:val="hps"/>
          <w:szCs w:val="24"/>
          <w:lang w:val="hr-HR"/>
        </w:rPr>
        <w:t>svaka</w:t>
      </w:r>
      <w:r>
        <w:rPr>
          <w:szCs w:val="24"/>
          <w:lang w:val="hr-HR"/>
        </w:rPr>
        <w:t xml:space="preserve"> </w:t>
      </w:r>
      <w:r>
        <w:rPr>
          <w:rStyle w:val="hps"/>
          <w:szCs w:val="24"/>
          <w:lang w:val="hr-HR"/>
        </w:rPr>
        <w:t>dva do četiri tjedna;</w:t>
      </w:r>
    </w:p>
    <w:p w14:paraId="4E861420" w14:textId="77777777" w:rsidR="00C870ED" w:rsidRDefault="00824B97">
      <w:pPr>
        <w:rPr>
          <w:szCs w:val="24"/>
          <w:lang w:val="hr-HR"/>
        </w:rPr>
      </w:pPr>
      <w:r>
        <w:rPr>
          <w:rStyle w:val="hps"/>
          <w:szCs w:val="24"/>
          <w:lang w:val="hr-HR"/>
        </w:rPr>
        <w:t>u dojenčadi</w:t>
      </w:r>
      <w:r>
        <w:rPr>
          <w:szCs w:val="24"/>
          <w:lang w:val="hr-HR"/>
        </w:rPr>
        <w:t xml:space="preserve"> </w:t>
      </w:r>
      <w:r>
        <w:rPr>
          <w:rStyle w:val="hps"/>
          <w:szCs w:val="24"/>
          <w:lang w:val="hr-HR"/>
        </w:rPr>
        <w:t>starije od 6</w:t>
      </w:r>
      <w:r>
        <w:rPr>
          <w:szCs w:val="24"/>
          <w:lang w:val="hr-HR"/>
        </w:rPr>
        <w:t xml:space="preserve"> </w:t>
      </w:r>
      <w:r>
        <w:rPr>
          <w:rStyle w:val="hps"/>
          <w:szCs w:val="24"/>
          <w:lang w:val="hr-HR"/>
        </w:rPr>
        <w:t>mjeseci,</w:t>
      </w:r>
      <w:r>
        <w:rPr>
          <w:szCs w:val="24"/>
          <w:lang w:val="hr-HR"/>
        </w:rPr>
        <w:t xml:space="preserve"> </w:t>
      </w:r>
      <w:r>
        <w:rPr>
          <w:rStyle w:val="hps"/>
          <w:szCs w:val="24"/>
          <w:lang w:val="hr-HR"/>
        </w:rPr>
        <w:t>djece i adolescenata</w:t>
      </w:r>
      <w:r>
        <w:rPr>
          <w:szCs w:val="24"/>
          <w:lang w:val="hr-HR"/>
        </w:rPr>
        <w:t xml:space="preserve"> tjelesne težine manje od </w:t>
      </w:r>
      <w:r>
        <w:rPr>
          <w:rStyle w:val="hps"/>
          <w:szCs w:val="24"/>
          <w:lang w:val="hr-HR"/>
        </w:rPr>
        <w:t>50</w:t>
      </w:r>
      <w:r>
        <w:rPr>
          <w:szCs w:val="24"/>
          <w:lang w:val="hr-HR"/>
        </w:rPr>
        <w:t xml:space="preserve"> </w:t>
      </w:r>
      <w:r>
        <w:rPr>
          <w:rStyle w:val="hps"/>
          <w:szCs w:val="24"/>
          <w:lang w:val="hr-HR"/>
        </w:rPr>
        <w:t>kg</w:t>
      </w:r>
      <w:r>
        <w:rPr>
          <w:szCs w:val="24"/>
          <w:lang w:val="hr-HR"/>
        </w:rPr>
        <w:t xml:space="preserve">: </w:t>
      </w:r>
      <w:r>
        <w:rPr>
          <w:rStyle w:val="hps"/>
          <w:szCs w:val="24"/>
          <w:lang w:val="hr-HR"/>
        </w:rPr>
        <w:t>smanjenje doze ne smije biti veće od 10</w:t>
      </w:r>
      <w:r>
        <w:rPr>
          <w:szCs w:val="24"/>
          <w:lang w:val="hr-HR"/>
        </w:rPr>
        <w:t xml:space="preserve"> </w:t>
      </w:r>
      <w:r>
        <w:rPr>
          <w:rStyle w:val="hps"/>
          <w:szCs w:val="24"/>
          <w:lang w:val="hr-HR"/>
        </w:rPr>
        <w:t>mg/kg</w:t>
      </w:r>
      <w:r>
        <w:rPr>
          <w:szCs w:val="24"/>
          <w:lang w:val="hr-HR"/>
        </w:rPr>
        <w:t xml:space="preserve"> </w:t>
      </w:r>
      <w:r>
        <w:rPr>
          <w:rStyle w:val="hps"/>
          <w:szCs w:val="24"/>
          <w:lang w:val="hr-HR"/>
        </w:rPr>
        <w:t xml:space="preserve">dva puta na dan svaka </w:t>
      </w:r>
      <w:r>
        <w:rPr>
          <w:szCs w:val="24"/>
          <w:lang w:val="hr-HR"/>
        </w:rPr>
        <w:t xml:space="preserve">dva tjedna; </w:t>
      </w:r>
      <w:r>
        <w:rPr>
          <w:rStyle w:val="hps"/>
          <w:szCs w:val="24"/>
          <w:lang w:val="hr-HR"/>
        </w:rPr>
        <w:t>u</w:t>
      </w:r>
      <w:r>
        <w:rPr>
          <w:szCs w:val="24"/>
          <w:lang w:val="hr-HR"/>
        </w:rPr>
        <w:t xml:space="preserve"> </w:t>
      </w:r>
      <w:r>
        <w:rPr>
          <w:rStyle w:val="hps"/>
          <w:szCs w:val="24"/>
          <w:lang w:val="hr-HR"/>
        </w:rPr>
        <w:t>dojenčadi</w:t>
      </w:r>
      <w:r>
        <w:rPr>
          <w:szCs w:val="24"/>
          <w:lang w:val="hr-HR"/>
        </w:rPr>
        <w:t xml:space="preserve"> </w:t>
      </w:r>
      <w:r>
        <w:rPr>
          <w:rStyle w:val="hps"/>
          <w:szCs w:val="24"/>
          <w:lang w:val="hr-HR"/>
        </w:rPr>
        <w:t xml:space="preserve">(mlađe od </w:t>
      </w:r>
      <w:r>
        <w:rPr>
          <w:szCs w:val="24"/>
          <w:lang w:val="hr-HR"/>
        </w:rPr>
        <w:t xml:space="preserve">6 mjeseci): </w:t>
      </w:r>
      <w:r>
        <w:rPr>
          <w:rStyle w:val="hps"/>
          <w:szCs w:val="24"/>
          <w:lang w:val="hr-HR"/>
        </w:rPr>
        <w:t>smanjenje</w:t>
      </w:r>
      <w:r>
        <w:rPr>
          <w:szCs w:val="24"/>
          <w:lang w:val="hr-HR"/>
        </w:rPr>
        <w:t xml:space="preserve"> </w:t>
      </w:r>
      <w:r>
        <w:rPr>
          <w:rStyle w:val="hps"/>
          <w:szCs w:val="24"/>
          <w:lang w:val="hr-HR"/>
        </w:rPr>
        <w:t>doze ne smije biti veće od 7</w:t>
      </w:r>
      <w:r>
        <w:rPr>
          <w:szCs w:val="24"/>
          <w:lang w:val="hr-HR"/>
        </w:rPr>
        <w:t xml:space="preserve"> </w:t>
      </w:r>
      <w:r>
        <w:rPr>
          <w:rStyle w:val="hps"/>
          <w:szCs w:val="24"/>
          <w:lang w:val="hr-HR"/>
        </w:rPr>
        <w:t>mg/kg</w:t>
      </w:r>
      <w:r>
        <w:rPr>
          <w:szCs w:val="24"/>
          <w:lang w:val="hr-HR"/>
        </w:rPr>
        <w:t xml:space="preserve"> </w:t>
      </w:r>
      <w:r>
        <w:rPr>
          <w:rStyle w:val="hps"/>
          <w:szCs w:val="24"/>
          <w:lang w:val="hr-HR"/>
        </w:rPr>
        <w:t>dva puta dnevno</w:t>
      </w:r>
      <w:r>
        <w:rPr>
          <w:szCs w:val="24"/>
          <w:lang w:val="hr-HR"/>
        </w:rPr>
        <w:t xml:space="preserve"> </w:t>
      </w:r>
      <w:r>
        <w:rPr>
          <w:rStyle w:val="hps"/>
          <w:szCs w:val="24"/>
          <w:lang w:val="hr-HR"/>
        </w:rPr>
        <w:t>svaka dva tjedna</w:t>
      </w:r>
      <w:r>
        <w:rPr>
          <w:szCs w:val="24"/>
          <w:lang w:val="hr-HR"/>
        </w:rPr>
        <w:t>).</w:t>
      </w:r>
    </w:p>
    <w:p w14:paraId="4E861421" w14:textId="77777777" w:rsidR="00C870ED" w:rsidRDefault="00C870ED">
      <w:pPr>
        <w:rPr>
          <w:szCs w:val="22"/>
          <w:lang w:val="hr-HR"/>
        </w:rPr>
      </w:pPr>
    </w:p>
    <w:p w14:paraId="4E861422" w14:textId="77777777" w:rsidR="00C870ED" w:rsidRDefault="00824B97">
      <w:pPr>
        <w:keepNext/>
        <w:rPr>
          <w:szCs w:val="22"/>
          <w:u w:val="single"/>
          <w:lang w:val="hr-HR"/>
        </w:rPr>
      </w:pPr>
      <w:r>
        <w:rPr>
          <w:szCs w:val="22"/>
          <w:u w:val="single"/>
          <w:lang w:val="hr-HR"/>
        </w:rPr>
        <w:t>Posebne populacije</w:t>
      </w:r>
    </w:p>
    <w:p w14:paraId="4E861423" w14:textId="77777777" w:rsidR="00C870ED" w:rsidRDefault="00C870ED">
      <w:pPr>
        <w:keepNext/>
        <w:rPr>
          <w:szCs w:val="22"/>
          <w:u w:val="single"/>
          <w:lang w:val="hr-HR"/>
        </w:rPr>
      </w:pPr>
    </w:p>
    <w:p w14:paraId="4E861424" w14:textId="77777777" w:rsidR="00C870ED" w:rsidRDefault="00824B97">
      <w:pPr>
        <w:keepNext/>
        <w:rPr>
          <w:i/>
          <w:szCs w:val="22"/>
          <w:lang w:val="hr-HR"/>
        </w:rPr>
      </w:pPr>
      <w:r>
        <w:rPr>
          <w:i/>
          <w:szCs w:val="22"/>
          <w:lang w:val="hr-HR"/>
        </w:rPr>
        <w:t>Stariji (65 godina i stariji)</w:t>
      </w:r>
    </w:p>
    <w:p w14:paraId="4E861425" w14:textId="77777777" w:rsidR="00C870ED" w:rsidRDefault="00C870ED">
      <w:pPr>
        <w:keepNext/>
        <w:rPr>
          <w:szCs w:val="22"/>
          <w:u w:val="single"/>
          <w:lang w:val="hr-HR"/>
        </w:rPr>
      </w:pPr>
    </w:p>
    <w:p w14:paraId="4E861426" w14:textId="77777777" w:rsidR="00C870ED" w:rsidRDefault="00824B97">
      <w:pPr>
        <w:keepNext/>
        <w:rPr>
          <w:szCs w:val="22"/>
          <w:lang w:val="hr-HR"/>
        </w:rPr>
      </w:pPr>
      <w:r>
        <w:rPr>
          <w:szCs w:val="22"/>
          <w:lang w:val="hr-HR"/>
        </w:rPr>
        <w:t xml:space="preserve">U starijih bolesnika sa smanjenom bubrežnom funkcijom preporučuje se prilagođavanje doze (vidjeti “Oštećenje bubrega” ispod). </w:t>
      </w:r>
    </w:p>
    <w:p w14:paraId="4E861427" w14:textId="77777777" w:rsidR="00C870ED" w:rsidRDefault="00C870ED">
      <w:pPr>
        <w:rPr>
          <w:szCs w:val="22"/>
          <w:lang w:val="hr-HR"/>
        </w:rPr>
      </w:pPr>
    </w:p>
    <w:p w14:paraId="4E861428" w14:textId="77777777" w:rsidR="00C870ED" w:rsidRDefault="00824B97">
      <w:pPr>
        <w:keepNext/>
        <w:rPr>
          <w:i/>
          <w:szCs w:val="22"/>
          <w:lang w:val="hr-HR"/>
        </w:rPr>
      </w:pPr>
      <w:r>
        <w:rPr>
          <w:i/>
          <w:szCs w:val="22"/>
          <w:lang w:val="hr-HR"/>
        </w:rPr>
        <w:t>Oštećenje bubrega</w:t>
      </w:r>
    </w:p>
    <w:p w14:paraId="4E861429" w14:textId="77777777" w:rsidR="00C870ED" w:rsidRDefault="00C870ED">
      <w:pPr>
        <w:keepNext/>
        <w:rPr>
          <w:szCs w:val="22"/>
          <w:u w:val="single"/>
          <w:lang w:val="hr-HR"/>
        </w:rPr>
      </w:pPr>
    </w:p>
    <w:p w14:paraId="4E86142A" w14:textId="77777777" w:rsidR="00C870ED" w:rsidRDefault="00824B97">
      <w:pPr>
        <w:rPr>
          <w:szCs w:val="22"/>
          <w:lang w:val="hr-HR"/>
        </w:rPr>
      </w:pPr>
      <w:r>
        <w:rPr>
          <w:szCs w:val="22"/>
          <w:lang w:val="hr-HR"/>
        </w:rPr>
        <w:t xml:space="preserve">Dnevna doza mora se odrediti za svakog bolesnika pojedinačno u skladu s bubrežnom funkcijom. </w:t>
      </w:r>
    </w:p>
    <w:p w14:paraId="4E86142B" w14:textId="77777777" w:rsidR="00C870ED" w:rsidRDefault="00C870ED">
      <w:pPr>
        <w:rPr>
          <w:szCs w:val="22"/>
          <w:lang w:val="hr-HR"/>
        </w:rPr>
      </w:pPr>
    </w:p>
    <w:p w14:paraId="4E86142C"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142D" w14:textId="77777777" w:rsidR="00C870ED" w:rsidRDefault="00C870ED">
      <w:pPr>
        <w:rPr>
          <w:szCs w:val="22"/>
          <w:lang w:val="hr-HR"/>
        </w:rPr>
      </w:pPr>
    </w:p>
    <w:p w14:paraId="4E86142E" w14:textId="77777777" w:rsidR="00C870ED" w:rsidRDefault="00824B97">
      <w:pPr>
        <w:tabs>
          <w:tab w:val="clear" w:pos="567"/>
          <w:tab w:val="left" w:pos="1701"/>
        </w:tabs>
        <w:rPr>
          <w:iCs/>
          <w:szCs w:val="22"/>
          <w:lang w:val="hr-HR"/>
        </w:rPr>
      </w:pPr>
      <w:r>
        <w:rPr>
          <w:iCs/>
          <w:szCs w:val="22"/>
          <w:lang w:val="hr-HR"/>
        </w:rPr>
        <w:tab/>
        <w:t>[140 – dob (godine)] x tjelesna težina (kg)</w:t>
      </w:r>
    </w:p>
    <w:p w14:paraId="4E86142F" w14:textId="77777777" w:rsidR="00C870ED" w:rsidRDefault="00824B97">
      <w:pPr>
        <w:ind w:right="1"/>
        <w:rPr>
          <w:iCs/>
          <w:szCs w:val="22"/>
          <w:lang w:val="hr-HR"/>
        </w:rPr>
      </w:pPr>
      <w:r>
        <w:rPr>
          <w:iCs/>
          <w:szCs w:val="22"/>
          <w:lang w:val="hr-HR"/>
        </w:rPr>
        <w:t>CL</w:t>
      </w:r>
      <w:r>
        <w:rPr>
          <w:iCs/>
          <w:szCs w:val="22"/>
          <w:vertAlign w:val="subscript"/>
          <w:lang w:val="hr-HR"/>
        </w:rPr>
        <w:t>cr</w:t>
      </w:r>
      <w:r>
        <w:rPr>
          <w:iCs/>
          <w:szCs w:val="22"/>
          <w:lang w:val="hr-HR"/>
        </w:rPr>
        <w:t xml:space="preserve"> (ml/min) = ----------------------------------------------- (x 0,85 za žene)</w:t>
      </w:r>
    </w:p>
    <w:p w14:paraId="4E861430" w14:textId="77777777" w:rsidR="00C870ED" w:rsidRDefault="00824B97">
      <w:pPr>
        <w:tabs>
          <w:tab w:val="clear" w:pos="567"/>
          <w:tab w:val="left" w:pos="1701"/>
        </w:tabs>
        <w:rPr>
          <w:iCs/>
          <w:szCs w:val="22"/>
          <w:lang w:val="hr-HR"/>
        </w:rPr>
      </w:pPr>
      <w:r>
        <w:rPr>
          <w:szCs w:val="22"/>
          <w:lang w:val="hr-HR"/>
        </w:rPr>
        <w:tab/>
      </w:r>
      <w:r>
        <w:rPr>
          <w:iCs/>
          <w:szCs w:val="22"/>
          <w:lang w:val="hr-HR"/>
        </w:rPr>
        <w:t>72 x kreatinin u serumu (mg/dl)</w:t>
      </w:r>
    </w:p>
    <w:p w14:paraId="4E861431" w14:textId="77777777" w:rsidR="00C870ED" w:rsidRDefault="00C870ED">
      <w:pPr>
        <w:rPr>
          <w:szCs w:val="22"/>
          <w:lang w:val="hr-HR"/>
        </w:rPr>
      </w:pPr>
    </w:p>
    <w:p w14:paraId="4E861432" w14:textId="77777777" w:rsidR="00C870ED" w:rsidRDefault="00824B97">
      <w:pPr>
        <w:rPr>
          <w:szCs w:val="22"/>
          <w:lang w:val="hr-HR"/>
        </w:rPr>
      </w:pPr>
      <w:r>
        <w:rPr>
          <w:szCs w:val="22"/>
          <w:lang w:val="hr-HR"/>
        </w:rPr>
        <w:t>Potom se klirens kreatinina prilagodi za površinu tijela (PT) prema sljedećem:</w:t>
      </w:r>
    </w:p>
    <w:p w14:paraId="4E861433" w14:textId="77777777" w:rsidR="00C870ED" w:rsidRDefault="00C870ED">
      <w:pPr>
        <w:rPr>
          <w:szCs w:val="22"/>
          <w:lang w:val="hr-HR"/>
        </w:rPr>
      </w:pPr>
    </w:p>
    <w:p w14:paraId="4E861434" w14:textId="77777777" w:rsidR="00C870ED" w:rsidRDefault="00824B97">
      <w:pPr>
        <w:tabs>
          <w:tab w:val="clear" w:pos="567"/>
          <w:tab w:val="left" w:pos="2694"/>
        </w:tabs>
        <w:rPr>
          <w:szCs w:val="22"/>
          <w:lang w:val="hr-HR"/>
        </w:rPr>
      </w:pPr>
      <w:r>
        <w:rPr>
          <w:position w:val="-6"/>
          <w:szCs w:val="22"/>
          <w:lang w:val="hr-HR"/>
        </w:rPr>
        <w:tab/>
      </w:r>
      <w:r>
        <w:rPr>
          <w:szCs w:val="22"/>
          <w:lang w:val="hr-HR"/>
        </w:rPr>
        <w:t>CL</w:t>
      </w:r>
      <w:r>
        <w:rPr>
          <w:szCs w:val="22"/>
          <w:vertAlign w:val="subscript"/>
          <w:lang w:val="hr-HR"/>
        </w:rPr>
        <w:t>cr</w:t>
      </w:r>
      <w:r>
        <w:rPr>
          <w:szCs w:val="22"/>
          <w:lang w:val="hr-HR"/>
        </w:rPr>
        <w:t xml:space="preserve"> (ml/min)</w:t>
      </w:r>
    </w:p>
    <w:p w14:paraId="4E861435"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 x 1,73</w:t>
      </w:r>
    </w:p>
    <w:p w14:paraId="4E861436" w14:textId="77777777" w:rsidR="00C870ED" w:rsidRDefault="00824B97">
      <w:pPr>
        <w:tabs>
          <w:tab w:val="clear" w:pos="567"/>
          <w:tab w:val="left" w:pos="2552"/>
        </w:tabs>
        <w:rPr>
          <w:szCs w:val="22"/>
          <w:lang w:val="hr-HR"/>
        </w:rPr>
      </w:pPr>
      <w:r>
        <w:rPr>
          <w:szCs w:val="22"/>
          <w:lang w:val="hr-HR"/>
        </w:rPr>
        <w:tab/>
        <w:t>PT bolesnika (m</w:t>
      </w:r>
      <w:r>
        <w:rPr>
          <w:szCs w:val="22"/>
          <w:vertAlign w:val="superscript"/>
          <w:lang w:val="hr-HR"/>
        </w:rPr>
        <w:t>2</w:t>
      </w:r>
      <w:r>
        <w:rPr>
          <w:szCs w:val="22"/>
          <w:lang w:val="hr-HR"/>
        </w:rPr>
        <w:t>)</w:t>
      </w:r>
    </w:p>
    <w:p w14:paraId="4E861437" w14:textId="77777777" w:rsidR="00C870ED" w:rsidRDefault="00C870ED">
      <w:pPr>
        <w:rPr>
          <w:szCs w:val="22"/>
          <w:lang w:val="hr-HR"/>
        </w:rPr>
      </w:pPr>
    </w:p>
    <w:p w14:paraId="4E861438"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808" w:type="pct"/>
        <w:tblInd w:w="108" w:type="dxa"/>
        <w:tblBorders>
          <w:top w:val="single" w:sz="4" w:space="0" w:color="auto"/>
          <w:bottom w:val="single" w:sz="4" w:space="0" w:color="auto"/>
        </w:tblBorders>
        <w:tblLook w:val="0020" w:firstRow="1" w:lastRow="0" w:firstColumn="0" w:lastColumn="0" w:noHBand="0" w:noVBand="0"/>
      </w:tblPr>
      <w:tblGrid>
        <w:gridCol w:w="3315"/>
        <w:gridCol w:w="1959"/>
        <w:gridCol w:w="3449"/>
      </w:tblGrid>
      <w:tr w:rsidR="00C870ED" w14:paraId="4E86143C" w14:textId="77777777">
        <w:tc>
          <w:tcPr>
            <w:tcW w:w="3404" w:type="dxa"/>
            <w:tcBorders>
              <w:top w:val="single" w:sz="4" w:space="0" w:color="auto"/>
              <w:bottom w:val="single" w:sz="4" w:space="0" w:color="auto"/>
            </w:tcBorders>
          </w:tcPr>
          <w:p w14:paraId="4E861439" w14:textId="77777777" w:rsidR="00C870ED" w:rsidRDefault="00824B97">
            <w:pPr>
              <w:rPr>
                <w:szCs w:val="22"/>
                <w:lang w:val="hr-HR"/>
              </w:rPr>
            </w:pPr>
            <w:r>
              <w:rPr>
                <w:szCs w:val="22"/>
                <w:lang w:val="hr-HR"/>
              </w:rPr>
              <w:t>Skupina</w:t>
            </w:r>
          </w:p>
        </w:tc>
        <w:tc>
          <w:tcPr>
            <w:tcW w:w="1983" w:type="dxa"/>
            <w:tcBorders>
              <w:top w:val="single" w:sz="4" w:space="0" w:color="auto"/>
              <w:bottom w:val="single" w:sz="4" w:space="0" w:color="auto"/>
            </w:tcBorders>
          </w:tcPr>
          <w:p w14:paraId="4E86143A"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 xml:space="preserve">) </w:t>
            </w:r>
          </w:p>
        </w:tc>
        <w:tc>
          <w:tcPr>
            <w:tcW w:w="3544" w:type="dxa"/>
            <w:tcBorders>
              <w:top w:val="single" w:sz="4" w:space="0" w:color="auto"/>
              <w:bottom w:val="single" w:sz="4" w:space="0" w:color="auto"/>
            </w:tcBorders>
          </w:tcPr>
          <w:p w14:paraId="4E86143B" w14:textId="77777777" w:rsidR="00C870ED" w:rsidRDefault="00824B97">
            <w:pPr>
              <w:rPr>
                <w:szCs w:val="22"/>
                <w:lang w:val="hr-HR"/>
              </w:rPr>
            </w:pPr>
            <w:r>
              <w:rPr>
                <w:szCs w:val="22"/>
                <w:lang w:val="hr-HR"/>
              </w:rPr>
              <w:t>Doza i učestalost primjene</w:t>
            </w:r>
          </w:p>
        </w:tc>
      </w:tr>
      <w:tr w:rsidR="00C870ED" w14:paraId="4E86144D" w14:textId="77777777">
        <w:tc>
          <w:tcPr>
            <w:tcW w:w="3404" w:type="dxa"/>
            <w:tcBorders>
              <w:top w:val="single" w:sz="4" w:space="0" w:color="auto"/>
              <w:bottom w:val="single" w:sz="4" w:space="0" w:color="auto"/>
            </w:tcBorders>
          </w:tcPr>
          <w:p w14:paraId="4E86143D" w14:textId="77777777" w:rsidR="00C870ED" w:rsidRDefault="00824B97">
            <w:pPr>
              <w:rPr>
                <w:szCs w:val="22"/>
                <w:lang w:val="hr-HR"/>
              </w:rPr>
            </w:pPr>
            <w:r>
              <w:rPr>
                <w:szCs w:val="22"/>
                <w:lang w:val="hr-HR"/>
              </w:rPr>
              <w:t>Normalna bubrežna funkcija</w:t>
            </w:r>
          </w:p>
          <w:p w14:paraId="4E86143E" w14:textId="77777777" w:rsidR="00C870ED" w:rsidRDefault="00824B97">
            <w:pPr>
              <w:rPr>
                <w:szCs w:val="22"/>
                <w:lang w:val="hr-HR"/>
              </w:rPr>
            </w:pPr>
            <w:r>
              <w:rPr>
                <w:szCs w:val="22"/>
                <w:lang w:val="hr-HR"/>
              </w:rPr>
              <w:t>Blago oštećenje</w:t>
            </w:r>
          </w:p>
          <w:p w14:paraId="4E86143F" w14:textId="77777777" w:rsidR="00C870ED" w:rsidRDefault="00824B97">
            <w:pPr>
              <w:rPr>
                <w:szCs w:val="22"/>
                <w:lang w:val="hr-HR"/>
              </w:rPr>
            </w:pPr>
            <w:r>
              <w:rPr>
                <w:szCs w:val="22"/>
                <w:lang w:val="hr-HR"/>
              </w:rPr>
              <w:t>Umjereno oštećenje</w:t>
            </w:r>
          </w:p>
          <w:p w14:paraId="4E861440" w14:textId="77777777" w:rsidR="00C870ED" w:rsidRDefault="00824B97">
            <w:pPr>
              <w:rPr>
                <w:szCs w:val="22"/>
                <w:lang w:val="hr-HR"/>
              </w:rPr>
            </w:pPr>
            <w:r>
              <w:rPr>
                <w:szCs w:val="22"/>
                <w:lang w:val="hr-HR"/>
              </w:rPr>
              <w:t>Teško oštećenje</w:t>
            </w:r>
          </w:p>
          <w:p w14:paraId="4E861441" w14:textId="77777777" w:rsidR="00C870ED" w:rsidRDefault="00824B97">
            <w:pPr>
              <w:rPr>
                <w:szCs w:val="22"/>
                <w:lang w:val="hr-HR"/>
              </w:rPr>
            </w:pPr>
            <w:r>
              <w:rPr>
                <w:szCs w:val="22"/>
                <w:lang w:val="hr-HR"/>
              </w:rPr>
              <w:t xml:space="preserve">Bolesnici u završnoj fazi bubrežne bolesti na dijalizi </w:t>
            </w:r>
            <w:r>
              <w:rPr>
                <w:szCs w:val="22"/>
                <w:vertAlign w:val="superscript"/>
                <w:lang w:val="hr-HR"/>
              </w:rPr>
              <w:t>(1)</w:t>
            </w:r>
          </w:p>
        </w:tc>
        <w:tc>
          <w:tcPr>
            <w:tcW w:w="1983" w:type="dxa"/>
            <w:tcBorders>
              <w:top w:val="single" w:sz="4" w:space="0" w:color="auto"/>
              <w:bottom w:val="single" w:sz="4" w:space="0" w:color="auto"/>
            </w:tcBorders>
          </w:tcPr>
          <w:p w14:paraId="4E861442" w14:textId="77777777" w:rsidR="00C870ED" w:rsidRDefault="00824B97">
            <w:pPr>
              <w:rPr>
                <w:szCs w:val="22"/>
                <w:lang w:val="hr-HR"/>
              </w:rPr>
            </w:pPr>
            <w:r>
              <w:rPr>
                <w:szCs w:val="22"/>
                <w:lang w:val="hr-HR" w:bidi="ne-IN"/>
              </w:rPr>
              <w:t>≥</w:t>
            </w:r>
            <w:r>
              <w:rPr>
                <w:szCs w:val="22"/>
                <w:lang w:val="hr-HR"/>
              </w:rPr>
              <w:t> 80</w:t>
            </w:r>
          </w:p>
          <w:p w14:paraId="4E861443" w14:textId="77777777" w:rsidR="00C870ED" w:rsidRDefault="00824B97">
            <w:pPr>
              <w:rPr>
                <w:szCs w:val="22"/>
                <w:lang w:val="hr-HR"/>
              </w:rPr>
            </w:pPr>
            <w:r>
              <w:rPr>
                <w:szCs w:val="22"/>
                <w:lang w:val="hr-HR"/>
              </w:rPr>
              <w:t>50-79</w:t>
            </w:r>
          </w:p>
          <w:p w14:paraId="4E861444" w14:textId="77777777" w:rsidR="00C870ED" w:rsidRDefault="00824B97">
            <w:pPr>
              <w:rPr>
                <w:szCs w:val="22"/>
                <w:lang w:val="hr-HR"/>
              </w:rPr>
            </w:pPr>
            <w:r>
              <w:rPr>
                <w:szCs w:val="22"/>
                <w:lang w:val="hr-HR"/>
              </w:rPr>
              <w:t>30-49</w:t>
            </w:r>
          </w:p>
          <w:p w14:paraId="4E861445" w14:textId="77777777" w:rsidR="00C870ED" w:rsidRDefault="00824B97">
            <w:pPr>
              <w:rPr>
                <w:szCs w:val="22"/>
                <w:lang w:val="hr-HR"/>
              </w:rPr>
            </w:pPr>
            <w:r>
              <w:rPr>
                <w:szCs w:val="22"/>
                <w:lang w:val="hr-HR"/>
              </w:rPr>
              <w:t>&lt; 30</w:t>
            </w:r>
          </w:p>
          <w:p w14:paraId="4E861446" w14:textId="77777777" w:rsidR="00C870ED" w:rsidRDefault="00824B97">
            <w:pPr>
              <w:rPr>
                <w:szCs w:val="22"/>
                <w:lang w:val="hr-HR"/>
              </w:rPr>
            </w:pPr>
            <w:r>
              <w:rPr>
                <w:szCs w:val="22"/>
                <w:lang w:val="hr-HR"/>
              </w:rPr>
              <w:t>-</w:t>
            </w:r>
          </w:p>
          <w:p w14:paraId="4E861447" w14:textId="77777777" w:rsidR="00C870ED" w:rsidRDefault="00C870ED">
            <w:pPr>
              <w:rPr>
                <w:szCs w:val="22"/>
                <w:lang w:val="hr-HR"/>
              </w:rPr>
            </w:pPr>
          </w:p>
        </w:tc>
        <w:tc>
          <w:tcPr>
            <w:tcW w:w="3544" w:type="dxa"/>
            <w:tcBorders>
              <w:top w:val="single" w:sz="4" w:space="0" w:color="auto"/>
              <w:bottom w:val="single" w:sz="4" w:space="0" w:color="auto"/>
            </w:tcBorders>
          </w:tcPr>
          <w:p w14:paraId="4E861448" w14:textId="77777777" w:rsidR="00C870ED" w:rsidRDefault="00824B97">
            <w:pPr>
              <w:rPr>
                <w:szCs w:val="22"/>
                <w:lang w:val="hr-HR"/>
              </w:rPr>
            </w:pPr>
            <w:r>
              <w:rPr>
                <w:szCs w:val="22"/>
                <w:lang w:val="hr-HR"/>
              </w:rPr>
              <w:t>500 do 1500 mg dva puta na dan</w:t>
            </w:r>
          </w:p>
          <w:p w14:paraId="4E861449" w14:textId="77777777" w:rsidR="00C870ED" w:rsidRDefault="00824B97">
            <w:pPr>
              <w:rPr>
                <w:szCs w:val="22"/>
                <w:lang w:val="hr-HR"/>
              </w:rPr>
            </w:pPr>
            <w:r>
              <w:rPr>
                <w:szCs w:val="22"/>
                <w:lang w:val="hr-HR"/>
              </w:rPr>
              <w:t>500 do 1000 mg dva puta na dan</w:t>
            </w:r>
          </w:p>
          <w:p w14:paraId="4E86144A" w14:textId="77777777" w:rsidR="00C870ED" w:rsidRDefault="00824B97">
            <w:pPr>
              <w:rPr>
                <w:szCs w:val="22"/>
                <w:lang w:val="hr-HR"/>
              </w:rPr>
            </w:pPr>
            <w:r>
              <w:rPr>
                <w:szCs w:val="22"/>
                <w:lang w:val="hr-HR"/>
              </w:rPr>
              <w:t>250 do 750 mg dva puta na dan</w:t>
            </w:r>
          </w:p>
          <w:p w14:paraId="4E86144B" w14:textId="77777777" w:rsidR="00C870ED" w:rsidRDefault="00824B97">
            <w:pPr>
              <w:rPr>
                <w:szCs w:val="22"/>
                <w:lang w:val="hr-HR"/>
              </w:rPr>
            </w:pPr>
            <w:r>
              <w:rPr>
                <w:szCs w:val="22"/>
                <w:lang w:val="hr-HR"/>
              </w:rPr>
              <w:t>250 do 500 mg dva puta na dan</w:t>
            </w:r>
          </w:p>
          <w:p w14:paraId="4E86144C" w14:textId="77777777" w:rsidR="00C870ED" w:rsidRDefault="00824B97">
            <w:pPr>
              <w:rPr>
                <w:szCs w:val="22"/>
                <w:lang w:val="hr-HR"/>
              </w:rPr>
            </w:pPr>
            <w:r>
              <w:rPr>
                <w:szCs w:val="22"/>
                <w:lang w:val="hr-HR"/>
              </w:rPr>
              <w:t xml:space="preserve">500 do 1000 mg jedanput na dan </w:t>
            </w:r>
            <w:r>
              <w:rPr>
                <w:szCs w:val="22"/>
                <w:vertAlign w:val="superscript"/>
                <w:lang w:val="hr-HR"/>
              </w:rPr>
              <w:t>(2)</w:t>
            </w:r>
          </w:p>
        </w:tc>
      </w:tr>
    </w:tbl>
    <w:p w14:paraId="4E86144E"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144F"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1450" w14:textId="77777777" w:rsidR="00C870ED" w:rsidRDefault="00C870ED">
      <w:pPr>
        <w:rPr>
          <w:szCs w:val="22"/>
          <w:lang w:val="hr-HR"/>
        </w:rPr>
      </w:pPr>
    </w:p>
    <w:p w14:paraId="4E861451"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1452" w14:textId="77777777" w:rsidR="00C870ED" w:rsidRDefault="00C870ED">
      <w:pPr>
        <w:rPr>
          <w:szCs w:val="22"/>
          <w:lang w:val="hr-HR"/>
        </w:rPr>
      </w:pPr>
    </w:p>
    <w:p w14:paraId="4E861453"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djecu i dojenčad procijeniti iz vrijednosti serumskoga kreatinina (mg/dl) s pomoću sljedeće formule (Schwartzova formula):</w:t>
      </w:r>
    </w:p>
    <w:p w14:paraId="4E861454" w14:textId="77777777" w:rsidR="00C870ED" w:rsidRDefault="00C870ED">
      <w:pPr>
        <w:rPr>
          <w:szCs w:val="22"/>
          <w:lang w:val="hr-HR"/>
        </w:rPr>
      </w:pPr>
    </w:p>
    <w:p w14:paraId="4E861455" w14:textId="77777777" w:rsidR="00C870ED" w:rsidRDefault="00824B97">
      <w:pPr>
        <w:keepNext/>
        <w:tabs>
          <w:tab w:val="clear" w:pos="567"/>
          <w:tab w:val="left" w:pos="2835"/>
        </w:tabs>
        <w:adjustRightInd w:val="0"/>
        <w:rPr>
          <w:szCs w:val="22"/>
          <w:lang w:val="hr-HR"/>
        </w:rPr>
      </w:pPr>
      <w:r>
        <w:rPr>
          <w:szCs w:val="22"/>
          <w:lang w:val="hr-HR"/>
        </w:rPr>
        <w:tab/>
        <w:t xml:space="preserve">Visina (cm) x ks </w:t>
      </w:r>
    </w:p>
    <w:p w14:paraId="4E861456" w14:textId="77777777" w:rsidR="00C870ED" w:rsidRDefault="00824B97">
      <w:pPr>
        <w:keepNext/>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xml:space="preserve">) = -------------------------------------- </w:t>
      </w:r>
    </w:p>
    <w:p w14:paraId="4E861457" w14:textId="77777777" w:rsidR="00C870ED" w:rsidRDefault="00824B97">
      <w:pPr>
        <w:keepNext/>
        <w:tabs>
          <w:tab w:val="clear" w:pos="567"/>
          <w:tab w:val="left" w:pos="2410"/>
        </w:tabs>
        <w:adjustRightInd w:val="0"/>
        <w:rPr>
          <w:szCs w:val="22"/>
          <w:lang w:val="hr-HR"/>
        </w:rPr>
      </w:pPr>
      <w:r>
        <w:rPr>
          <w:szCs w:val="22"/>
          <w:lang w:val="hr-HR"/>
        </w:rPr>
        <w:tab/>
        <w:t>kreatinin u serumu (mg/dl)</w:t>
      </w:r>
    </w:p>
    <w:p w14:paraId="4E861458" w14:textId="77777777" w:rsidR="00C870ED" w:rsidRDefault="00C870ED">
      <w:pPr>
        <w:rPr>
          <w:szCs w:val="22"/>
          <w:lang w:val="hr-HR"/>
        </w:rPr>
      </w:pPr>
    </w:p>
    <w:p w14:paraId="4E861459" w14:textId="77777777" w:rsidR="00C870ED" w:rsidRDefault="00824B97">
      <w:pPr>
        <w:rPr>
          <w:szCs w:val="22"/>
          <w:lang w:val="hr-HR"/>
        </w:rPr>
      </w:pPr>
      <w:r>
        <w:rPr>
          <w:szCs w:val="22"/>
          <w:lang w:val="hr-HR"/>
        </w:rPr>
        <w:t>ks = 0,45 za dojenčad do 1. godine života rođene u terminu; ks = 0,55 za djecu mlađu od 13 godina i za adolescente ženskog spola; ks = 0,7 za adolescente muškog spola</w:t>
      </w:r>
    </w:p>
    <w:p w14:paraId="4E86145A" w14:textId="77777777" w:rsidR="00C870ED" w:rsidRDefault="00C870ED">
      <w:pPr>
        <w:rPr>
          <w:lang w:val="hr-HR"/>
        </w:rPr>
      </w:pPr>
    </w:p>
    <w:p w14:paraId="4E86145B" w14:textId="77777777" w:rsidR="00C870ED" w:rsidRDefault="00824B97">
      <w:pPr>
        <w:rPr>
          <w:lang w:val="hr-HR"/>
        </w:rPr>
      </w:pPr>
      <w:r>
        <w:rPr>
          <w:lang w:val="hr-HR"/>
        </w:rPr>
        <w:t>Prilagođavanje doze kod dojenčadi, djece i adolescenata tjelesne težine manje od 50</w:t>
      </w:r>
      <w:r>
        <w:rPr>
          <w:szCs w:val="22"/>
          <w:lang w:val="hr-HR"/>
        </w:rPr>
        <w:t> </w:t>
      </w:r>
      <w:r>
        <w:rPr>
          <w:lang w:val="hr-HR"/>
        </w:rPr>
        <w:t>kg s oštećenom bubrežnom funkcijom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835"/>
        <w:gridCol w:w="2835"/>
      </w:tblGrid>
      <w:tr w:rsidR="00C870ED" w14:paraId="4E86145F" w14:textId="77777777">
        <w:tc>
          <w:tcPr>
            <w:tcW w:w="1843" w:type="dxa"/>
            <w:vMerge w:val="restart"/>
          </w:tcPr>
          <w:p w14:paraId="4E86145C" w14:textId="77777777" w:rsidR="00C870ED" w:rsidRDefault="00824B97">
            <w:pPr>
              <w:rPr>
                <w:szCs w:val="22"/>
                <w:lang w:val="hr-HR"/>
              </w:rPr>
            </w:pPr>
            <w:r>
              <w:rPr>
                <w:szCs w:val="22"/>
                <w:lang w:val="hr-HR"/>
              </w:rPr>
              <w:t>Skupina</w:t>
            </w:r>
          </w:p>
        </w:tc>
        <w:tc>
          <w:tcPr>
            <w:tcW w:w="1701" w:type="dxa"/>
            <w:vMerge w:val="restart"/>
          </w:tcPr>
          <w:p w14:paraId="4E86145D"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5670" w:type="dxa"/>
            <w:gridSpan w:val="2"/>
          </w:tcPr>
          <w:p w14:paraId="4E86145E" w14:textId="77777777" w:rsidR="00C870ED" w:rsidRDefault="00824B97">
            <w:pPr>
              <w:jc w:val="center"/>
              <w:rPr>
                <w:szCs w:val="22"/>
                <w:lang w:val="hr-HR"/>
              </w:rPr>
            </w:pPr>
            <w:r>
              <w:rPr>
                <w:szCs w:val="22"/>
                <w:lang w:val="hr-HR"/>
              </w:rPr>
              <w:t xml:space="preserve">Doza i učestalost primjene </w:t>
            </w:r>
            <w:r>
              <w:rPr>
                <w:szCs w:val="22"/>
                <w:vertAlign w:val="superscript"/>
                <w:lang w:val="hr-HR"/>
              </w:rPr>
              <w:t>(1)</w:t>
            </w:r>
          </w:p>
        </w:tc>
      </w:tr>
      <w:tr w:rsidR="00C870ED" w14:paraId="4E861464" w14:textId="77777777">
        <w:tc>
          <w:tcPr>
            <w:tcW w:w="1843" w:type="dxa"/>
            <w:vMerge/>
          </w:tcPr>
          <w:p w14:paraId="4E861460" w14:textId="77777777" w:rsidR="00C870ED" w:rsidRDefault="00C870ED">
            <w:pPr>
              <w:rPr>
                <w:szCs w:val="22"/>
                <w:lang w:val="hr-HR"/>
              </w:rPr>
            </w:pPr>
          </w:p>
        </w:tc>
        <w:tc>
          <w:tcPr>
            <w:tcW w:w="1701" w:type="dxa"/>
            <w:vMerge/>
          </w:tcPr>
          <w:p w14:paraId="4E861461" w14:textId="77777777" w:rsidR="00C870ED" w:rsidRDefault="00C870ED">
            <w:pPr>
              <w:rPr>
                <w:szCs w:val="22"/>
                <w:lang w:val="hr-HR"/>
              </w:rPr>
            </w:pPr>
          </w:p>
        </w:tc>
        <w:tc>
          <w:tcPr>
            <w:tcW w:w="2835" w:type="dxa"/>
          </w:tcPr>
          <w:p w14:paraId="4E861462" w14:textId="77777777" w:rsidR="00C870ED" w:rsidRDefault="00824B97">
            <w:pPr>
              <w:rPr>
                <w:szCs w:val="22"/>
                <w:lang w:val="hr-HR"/>
              </w:rPr>
            </w:pPr>
            <w:r>
              <w:rPr>
                <w:szCs w:val="22"/>
                <w:lang w:val="hr-HR"/>
              </w:rPr>
              <w:t xml:space="preserve">Dojenčad od 1 do manje od 6 mjeseci </w:t>
            </w:r>
          </w:p>
        </w:tc>
        <w:tc>
          <w:tcPr>
            <w:tcW w:w="2835" w:type="dxa"/>
          </w:tcPr>
          <w:p w14:paraId="4E861463" w14:textId="77777777" w:rsidR="00C870ED" w:rsidRDefault="00824B97">
            <w:pPr>
              <w:rPr>
                <w:szCs w:val="22"/>
                <w:lang w:val="hr-HR"/>
              </w:rPr>
            </w:pPr>
            <w:r>
              <w:rPr>
                <w:rFonts w:eastAsia="SimSun"/>
                <w:szCs w:val="22"/>
                <w:lang w:val="hr-HR" w:eastAsia="zh-CN"/>
              </w:rPr>
              <w:t xml:space="preserve">Dojenčad od 6 do 23 mjeseca, djeca i adolescenti tjelesne težine manje od 50 kg </w:t>
            </w:r>
          </w:p>
        </w:tc>
      </w:tr>
      <w:tr w:rsidR="00C870ED" w14:paraId="4E861469" w14:textId="77777777">
        <w:tc>
          <w:tcPr>
            <w:tcW w:w="1843" w:type="dxa"/>
          </w:tcPr>
          <w:p w14:paraId="4E861465" w14:textId="77777777" w:rsidR="00C870ED" w:rsidRDefault="00824B97">
            <w:pPr>
              <w:rPr>
                <w:szCs w:val="22"/>
                <w:lang w:val="hr-HR"/>
              </w:rPr>
            </w:pPr>
            <w:r>
              <w:rPr>
                <w:szCs w:val="22"/>
                <w:lang w:val="hr-HR"/>
              </w:rPr>
              <w:t>Normalna bubrežna funkcija</w:t>
            </w:r>
          </w:p>
        </w:tc>
        <w:tc>
          <w:tcPr>
            <w:tcW w:w="1701" w:type="dxa"/>
          </w:tcPr>
          <w:p w14:paraId="4E861466" w14:textId="77777777" w:rsidR="00C870ED" w:rsidRDefault="00824B97">
            <w:pPr>
              <w:rPr>
                <w:szCs w:val="22"/>
                <w:lang w:val="hr-HR"/>
              </w:rPr>
            </w:pPr>
            <w:r>
              <w:rPr>
                <w:szCs w:val="22"/>
                <w:lang w:val="hr-HR" w:bidi="ne-IN"/>
              </w:rPr>
              <w:t>≥</w:t>
            </w:r>
            <w:r>
              <w:rPr>
                <w:szCs w:val="22"/>
                <w:lang w:val="hr-HR"/>
              </w:rPr>
              <w:t> 80</w:t>
            </w:r>
          </w:p>
        </w:tc>
        <w:tc>
          <w:tcPr>
            <w:tcW w:w="2835" w:type="dxa"/>
          </w:tcPr>
          <w:p w14:paraId="4E861467" w14:textId="77777777" w:rsidR="00C870ED" w:rsidRDefault="00824B97">
            <w:pPr>
              <w:rPr>
                <w:szCs w:val="22"/>
                <w:lang w:val="hr-HR"/>
              </w:rPr>
            </w:pPr>
            <w:r>
              <w:rPr>
                <w:szCs w:val="22"/>
                <w:lang w:val="hr-HR"/>
              </w:rPr>
              <w:t xml:space="preserve">7 do 21 mg/kg (0,07 do 0,21 ml/kg) dva puta na dan </w:t>
            </w:r>
          </w:p>
        </w:tc>
        <w:tc>
          <w:tcPr>
            <w:tcW w:w="2835" w:type="dxa"/>
          </w:tcPr>
          <w:p w14:paraId="4E861468" w14:textId="77777777" w:rsidR="00C870ED" w:rsidRDefault="00824B97">
            <w:pPr>
              <w:rPr>
                <w:szCs w:val="22"/>
                <w:lang w:val="hr-HR"/>
              </w:rPr>
            </w:pPr>
            <w:r>
              <w:rPr>
                <w:szCs w:val="22"/>
                <w:lang w:val="hr-HR"/>
              </w:rPr>
              <w:t>10 do 30 mg/kg (0,10 do 0,30 ml/kg) dva puta na dan</w:t>
            </w:r>
          </w:p>
        </w:tc>
      </w:tr>
      <w:tr w:rsidR="00C870ED" w14:paraId="4E86146E" w14:textId="77777777">
        <w:tc>
          <w:tcPr>
            <w:tcW w:w="1843" w:type="dxa"/>
          </w:tcPr>
          <w:p w14:paraId="4E86146A" w14:textId="77777777" w:rsidR="00C870ED" w:rsidRDefault="00824B97">
            <w:pPr>
              <w:rPr>
                <w:szCs w:val="22"/>
                <w:lang w:val="hr-HR"/>
              </w:rPr>
            </w:pPr>
            <w:r>
              <w:rPr>
                <w:szCs w:val="22"/>
                <w:lang w:val="hr-HR"/>
              </w:rPr>
              <w:t>Blago oštećenje</w:t>
            </w:r>
          </w:p>
        </w:tc>
        <w:tc>
          <w:tcPr>
            <w:tcW w:w="1701" w:type="dxa"/>
          </w:tcPr>
          <w:p w14:paraId="4E86146B" w14:textId="77777777" w:rsidR="00C870ED" w:rsidRDefault="00824B97">
            <w:pPr>
              <w:rPr>
                <w:szCs w:val="22"/>
                <w:lang w:val="hr-HR"/>
              </w:rPr>
            </w:pPr>
            <w:r>
              <w:rPr>
                <w:szCs w:val="22"/>
                <w:lang w:val="hr-HR"/>
              </w:rPr>
              <w:t>50 -79</w:t>
            </w:r>
          </w:p>
        </w:tc>
        <w:tc>
          <w:tcPr>
            <w:tcW w:w="2835" w:type="dxa"/>
          </w:tcPr>
          <w:p w14:paraId="4E86146C" w14:textId="77777777" w:rsidR="00C870ED" w:rsidRDefault="00824B97">
            <w:pPr>
              <w:rPr>
                <w:szCs w:val="22"/>
                <w:lang w:val="hr-HR"/>
              </w:rPr>
            </w:pPr>
            <w:r>
              <w:rPr>
                <w:szCs w:val="22"/>
                <w:lang w:val="hr-HR"/>
              </w:rPr>
              <w:t xml:space="preserve">7 do 14 mg/kg (0,07 do 0,14 ml/kg) dva puta na dan </w:t>
            </w:r>
          </w:p>
        </w:tc>
        <w:tc>
          <w:tcPr>
            <w:tcW w:w="2835" w:type="dxa"/>
          </w:tcPr>
          <w:p w14:paraId="4E86146D" w14:textId="77777777" w:rsidR="00C870ED" w:rsidRDefault="00824B97">
            <w:pPr>
              <w:rPr>
                <w:szCs w:val="22"/>
                <w:lang w:val="hr-HR"/>
              </w:rPr>
            </w:pPr>
            <w:r>
              <w:rPr>
                <w:szCs w:val="22"/>
                <w:lang w:val="hr-HR"/>
              </w:rPr>
              <w:t>10 do 20 mg/kg (0,10 do 0,20 ml/kg) dva puta na dan</w:t>
            </w:r>
          </w:p>
        </w:tc>
      </w:tr>
      <w:tr w:rsidR="00C870ED" w14:paraId="4E861473" w14:textId="77777777">
        <w:tc>
          <w:tcPr>
            <w:tcW w:w="1843" w:type="dxa"/>
          </w:tcPr>
          <w:p w14:paraId="4E86146F" w14:textId="77777777" w:rsidR="00C870ED" w:rsidRDefault="00824B97">
            <w:pPr>
              <w:rPr>
                <w:szCs w:val="22"/>
                <w:lang w:val="hr-HR"/>
              </w:rPr>
            </w:pPr>
            <w:r>
              <w:rPr>
                <w:szCs w:val="22"/>
                <w:lang w:val="hr-HR"/>
              </w:rPr>
              <w:t>Umjereno oštećenje</w:t>
            </w:r>
          </w:p>
        </w:tc>
        <w:tc>
          <w:tcPr>
            <w:tcW w:w="1701" w:type="dxa"/>
          </w:tcPr>
          <w:p w14:paraId="4E861470" w14:textId="77777777" w:rsidR="00C870ED" w:rsidRDefault="00824B97">
            <w:pPr>
              <w:rPr>
                <w:szCs w:val="22"/>
                <w:lang w:val="hr-HR"/>
              </w:rPr>
            </w:pPr>
            <w:r>
              <w:rPr>
                <w:szCs w:val="22"/>
                <w:lang w:val="hr-HR"/>
              </w:rPr>
              <w:t>30 - 49</w:t>
            </w:r>
          </w:p>
        </w:tc>
        <w:tc>
          <w:tcPr>
            <w:tcW w:w="2835" w:type="dxa"/>
          </w:tcPr>
          <w:p w14:paraId="4E861471" w14:textId="77777777" w:rsidR="00C870ED" w:rsidRDefault="00824B97">
            <w:pPr>
              <w:rPr>
                <w:szCs w:val="22"/>
                <w:lang w:val="hr-HR"/>
              </w:rPr>
            </w:pPr>
            <w:r>
              <w:rPr>
                <w:szCs w:val="22"/>
                <w:lang w:val="hr-HR"/>
              </w:rPr>
              <w:t xml:space="preserve">3,5 do 10,5 mg/kg (0,035 do 0,105 ml/kg) dva puta na dan </w:t>
            </w:r>
          </w:p>
        </w:tc>
        <w:tc>
          <w:tcPr>
            <w:tcW w:w="2835" w:type="dxa"/>
          </w:tcPr>
          <w:p w14:paraId="4E861472" w14:textId="77777777" w:rsidR="00C870ED" w:rsidRDefault="00824B97">
            <w:pPr>
              <w:rPr>
                <w:szCs w:val="22"/>
                <w:lang w:val="hr-HR"/>
              </w:rPr>
            </w:pPr>
            <w:r>
              <w:rPr>
                <w:szCs w:val="22"/>
                <w:lang w:val="hr-HR"/>
              </w:rPr>
              <w:t>5 do 15 mg/kg (0,05 do 0,15 ml/kg) dva puta na dan</w:t>
            </w:r>
          </w:p>
        </w:tc>
      </w:tr>
      <w:tr w:rsidR="00C870ED" w14:paraId="4E861478" w14:textId="77777777">
        <w:tc>
          <w:tcPr>
            <w:tcW w:w="1843" w:type="dxa"/>
          </w:tcPr>
          <w:p w14:paraId="4E861474" w14:textId="77777777" w:rsidR="00C870ED" w:rsidRDefault="00824B97">
            <w:pPr>
              <w:rPr>
                <w:szCs w:val="22"/>
                <w:lang w:val="hr-HR"/>
              </w:rPr>
            </w:pPr>
            <w:r>
              <w:rPr>
                <w:szCs w:val="22"/>
                <w:lang w:val="hr-HR"/>
              </w:rPr>
              <w:t>Teško oštećenje</w:t>
            </w:r>
          </w:p>
        </w:tc>
        <w:tc>
          <w:tcPr>
            <w:tcW w:w="1701" w:type="dxa"/>
          </w:tcPr>
          <w:p w14:paraId="4E861475" w14:textId="77777777" w:rsidR="00C870ED" w:rsidRDefault="00824B97">
            <w:pPr>
              <w:rPr>
                <w:szCs w:val="22"/>
                <w:lang w:val="hr-HR"/>
              </w:rPr>
            </w:pPr>
            <w:r>
              <w:rPr>
                <w:szCs w:val="22"/>
                <w:lang w:val="hr-HR"/>
              </w:rPr>
              <w:t>&lt; 30</w:t>
            </w:r>
          </w:p>
        </w:tc>
        <w:tc>
          <w:tcPr>
            <w:tcW w:w="2835" w:type="dxa"/>
          </w:tcPr>
          <w:p w14:paraId="4E861476" w14:textId="77777777" w:rsidR="00C870ED" w:rsidRDefault="00824B97">
            <w:pPr>
              <w:rPr>
                <w:szCs w:val="22"/>
                <w:lang w:val="hr-HR"/>
              </w:rPr>
            </w:pPr>
            <w:r>
              <w:rPr>
                <w:szCs w:val="22"/>
                <w:lang w:val="hr-HR"/>
              </w:rPr>
              <w:t xml:space="preserve">3,5 do 7 mg/kg (0,035 do 0,07 ml/kg) dva puta na dan </w:t>
            </w:r>
          </w:p>
        </w:tc>
        <w:tc>
          <w:tcPr>
            <w:tcW w:w="2835" w:type="dxa"/>
          </w:tcPr>
          <w:p w14:paraId="4E861477" w14:textId="77777777" w:rsidR="00C870ED" w:rsidRDefault="00824B97">
            <w:pPr>
              <w:rPr>
                <w:szCs w:val="22"/>
                <w:lang w:val="hr-HR"/>
              </w:rPr>
            </w:pPr>
            <w:r>
              <w:rPr>
                <w:szCs w:val="22"/>
                <w:lang w:val="hr-HR"/>
              </w:rPr>
              <w:t xml:space="preserve">5 do 10 mg/kg (0,05 do 0,10 ml/kg) dva puta na dan </w:t>
            </w:r>
          </w:p>
        </w:tc>
      </w:tr>
      <w:tr w:rsidR="00C870ED" w14:paraId="4E86147D" w14:textId="77777777">
        <w:tc>
          <w:tcPr>
            <w:tcW w:w="1843" w:type="dxa"/>
          </w:tcPr>
          <w:p w14:paraId="4E861479" w14:textId="77777777" w:rsidR="00C870ED" w:rsidRDefault="00824B97">
            <w:pPr>
              <w:rPr>
                <w:szCs w:val="22"/>
                <w:lang w:val="hr-HR"/>
              </w:rPr>
            </w:pPr>
            <w:r>
              <w:rPr>
                <w:szCs w:val="22"/>
                <w:lang w:val="hr-HR"/>
              </w:rPr>
              <w:t>Bolesnici u završnoj fazi bubrežne bolesti na dijalizi</w:t>
            </w:r>
          </w:p>
        </w:tc>
        <w:tc>
          <w:tcPr>
            <w:tcW w:w="1701" w:type="dxa"/>
          </w:tcPr>
          <w:p w14:paraId="4E86147A" w14:textId="77777777" w:rsidR="00C870ED" w:rsidRDefault="00824B97">
            <w:pPr>
              <w:rPr>
                <w:szCs w:val="22"/>
                <w:lang w:val="hr-HR"/>
              </w:rPr>
            </w:pPr>
            <w:r>
              <w:rPr>
                <w:szCs w:val="22"/>
                <w:lang w:val="hr-HR"/>
              </w:rPr>
              <w:t>--</w:t>
            </w:r>
          </w:p>
        </w:tc>
        <w:tc>
          <w:tcPr>
            <w:tcW w:w="2835" w:type="dxa"/>
          </w:tcPr>
          <w:p w14:paraId="4E86147B" w14:textId="77777777" w:rsidR="00C870ED" w:rsidRDefault="00824B97">
            <w:pPr>
              <w:rPr>
                <w:szCs w:val="22"/>
                <w:lang w:val="hr-HR"/>
              </w:rPr>
            </w:pPr>
            <w:r>
              <w:rPr>
                <w:szCs w:val="22"/>
                <w:lang w:val="hr-HR"/>
              </w:rPr>
              <w:t xml:space="preserve">7 do 14 mg/kg (0,07 do 0,14 ml/kg) jedanput na dan </w:t>
            </w:r>
            <w:r>
              <w:rPr>
                <w:szCs w:val="22"/>
                <w:vertAlign w:val="superscript"/>
                <w:lang w:val="hr-HR"/>
              </w:rPr>
              <w:t>(2)</w:t>
            </w:r>
            <w:r>
              <w:rPr>
                <w:szCs w:val="22"/>
                <w:lang w:val="hr-HR"/>
              </w:rPr>
              <w:t xml:space="preserve"> </w:t>
            </w:r>
            <w:r>
              <w:rPr>
                <w:szCs w:val="22"/>
                <w:vertAlign w:val="superscript"/>
                <w:lang w:val="hr-HR"/>
              </w:rPr>
              <w:t>(4)</w:t>
            </w:r>
          </w:p>
        </w:tc>
        <w:tc>
          <w:tcPr>
            <w:tcW w:w="2835" w:type="dxa"/>
          </w:tcPr>
          <w:p w14:paraId="4E86147C"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(3)</w:t>
            </w:r>
            <w:r>
              <w:rPr>
                <w:szCs w:val="22"/>
                <w:lang w:val="hr-HR"/>
              </w:rPr>
              <w:t xml:space="preserve"> </w:t>
            </w:r>
            <w:r>
              <w:rPr>
                <w:szCs w:val="22"/>
                <w:vertAlign w:val="superscript"/>
                <w:lang w:val="hr-HR"/>
              </w:rPr>
              <w:t>(5)</w:t>
            </w:r>
          </w:p>
        </w:tc>
      </w:tr>
    </w:tbl>
    <w:p w14:paraId="4E86147E" w14:textId="77777777" w:rsidR="00C870ED" w:rsidRDefault="00824B97">
      <w:pPr>
        <w:rPr>
          <w:szCs w:val="22"/>
          <w:lang w:val="hr-HR"/>
        </w:rPr>
      </w:pPr>
      <w:r>
        <w:rPr>
          <w:szCs w:val="22"/>
          <w:vertAlign w:val="superscript"/>
          <w:lang w:val="hr-HR"/>
        </w:rPr>
        <w:t>(1)</w:t>
      </w:r>
      <w:r>
        <w:rPr>
          <w:szCs w:val="22"/>
          <w:lang w:val="hr-HR"/>
        </w:rPr>
        <w:t xml:space="preserve"> Za doze ispod 250 mg, za doze koje nisu višekratnici od 250 mg, odnosno kada preporučeno doziranje ne može biti postignuto uzimanjem većeg broja tableta i kod bolesnika koji ne mogu gutati tablete treba koristiti Keppra oralnu otopinu.</w:t>
      </w:r>
    </w:p>
    <w:p w14:paraId="4E86147F" w14:textId="77777777" w:rsidR="00C870ED" w:rsidRDefault="00824B97">
      <w:pPr>
        <w:rPr>
          <w:szCs w:val="22"/>
          <w:lang w:val="hr-HR"/>
        </w:rPr>
      </w:pPr>
      <w:r>
        <w:rPr>
          <w:szCs w:val="22"/>
          <w:vertAlign w:val="superscript"/>
          <w:lang w:val="hr-HR"/>
        </w:rPr>
        <w:t>(2)</w:t>
      </w:r>
      <w:r>
        <w:rPr>
          <w:szCs w:val="22"/>
          <w:lang w:val="hr-HR"/>
        </w:rPr>
        <w:t xml:space="preserve"> Prvog dana liječenja levetiracetamom preporučuje se udarna doza od 10,5 mg/kg (0,105 ml/kg).</w:t>
      </w:r>
    </w:p>
    <w:p w14:paraId="4E861480" w14:textId="77777777" w:rsidR="00C870ED" w:rsidRDefault="00824B97">
      <w:pPr>
        <w:rPr>
          <w:szCs w:val="22"/>
          <w:lang w:val="hr-HR"/>
        </w:rPr>
      </w:pPr>
      <w:r>
        <w:rPr>
          <w:szCs w:val="22"/>
          <w:vertAlign w:val="superscript"/>
          <w:lang w:val="hr-HR"/>
        </w:rPr>
        <w:t>(3)</w:t>
      </w:r>
      <w:r>
        <w:rPr>
          <w:szCs w:val="22"/>
          <w:lang w:val="hr-HR"/>
        </w:rPr>
        <w:t xml:space="preserve"> Prvog dana liječenja levetiracetamom preporučuje se udarna doza od 15 mg/kg (0,15 ml/kg).</w:t>
      </w:r>
    </w:p>
    <w:p w14:paraId="4E861481" w14:textId="77777777" w:rsidR="00C870ED" w:rsidRDefault="00824B97">
      <w:pPr>
        <w:rPr>
          <w:szCs w:val="22"/>
          <w:lang w:val="hr-HR"/>
        </w:rPr>
      </w:pPr>
      <w:r>
        <w:rPr>
          <w:szCs w:val="22"/>
          <w:vertAlign w:val="superscript"/>
          <w:lang w:val="hr-HR"/>
        </w:rPr>
        <w:t>(4)</w:t>
      </w:r>
      <w:r>
        <w:rPr>
          <w:szCs w:val="22"/>
          <w:lang w:val="hr-HR"/>
        </w:rPr>
        <w:t xml:space="preserve"> Nakon dijalize preporučuje se dodatna doza od 3.5 do 7 mg/kg (0,035 do 0,07 ml/kg).</w:t>
      </w:r>
    </w:p>
    <w:p w14:paraId="4E861482" w14:textId="77777777" w:rsidR="00C870ED" w:rsidRDefault="00824B97">
      <w:pPr>
        <w:rPr>
          <w:szCs w:val="22"/>
          <w:lang w:val="hr-HR"/>
        </w:rPr>
      </w:pPr>
      <w:r>
        <w:rPr>
          <w:szCs w:val="22"/>
          <w:vertAlign w:val="superscript"/>
          <w:lang w:val="hr-HR"/>
        </w:rPr>
        <w:t>(5)</w:t>
      </w:r>
      <w:r>
        <w:rPr>
          <w:szCs w:val="22"/>
          <w:lang w:val="hr-HR"/>
        </w:rPr>
        <w:t xml:space="preserve"> Nakon dijalize preporučuje se dodatna doza od 5 do 10 mg/kg (0,05 do 0,10 ml/kg).</w:t>
      </w:r>
    </w:p>
    <w:p w14:paraId="4E861483" w14:textId="77777777" w:rsidR="00C870ED" w:rsidRDefault="00C870ED">
      <w:pPr>
        <w:rPr>
          <w:szCs w:val="22"/>
          <w:lang w:val="hr-HR"/>
        </w:rPr>
      </w:pPr>
    </w:p>
    <w:p w14:paraId="4E861484" w14:textId="77777777" w:rsidR="00C870ED" w:rsidRDefault="00824B97">
      <w:pPr>
        <w:keepNext/>
        <w:rPr>
          <w:i/>
          <w:szCs w:val="22"/>
          <w:lang w:val="hr-HR"/>
        </w:rPr>
      </w:pPr>
      <w:r>
        <w:rPr>
          <w:i/>
          <w:szCs w:val="22"/>
          <w:lang w:val="hr-HR"/>
        </w:rPr>
        <w:t>Oštećenje jetre</w:t>
      </w:r>
    </w:p>
    <w:p w14:paraId="4E861485" w14:textId="77777777" w:rsidR="00C870ED" w:rsidRDefault="00C870ED">
      <w:pPr>
        <w:keepNext/>
        <w:rPr>
          <w:szCs w:val="22"/>
          <w:u w:val="single"/>
          <w:lang w:val="hr-HR"/>
        </w:rPr>
      </w:pPr>
    </w:p>
    <w:p w14:paraId="4E861486"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 60 ml/min/1,73 m</w:t>
      </w:r>
      <w:r>
        <w:rPr>
          <w:szCs w:val="22"/>
          <w:vertAlign w:val="superscript"/>
          <w:lang w:val="hr-HR"/>
        </w:rPr>
        <w:t>2</w:t>
      </w:r>
      <w:r>
        <w:rPr>
          <w:szCs w:val="22"/>
          <w:lang w:val="hr-HR"/>
        </w:rPr>
        <w:t>.</w:t>
      </w:r>
    </w:p>
    <w:p w14:paraId="4E861487" w14:textId="77777777" w:rsidR="00C870ED" w:rsidRDefault="00C870ED">
      <w:pPr>
        <w:rPr>
          <w:szCs w:val="22"/>
          <w:lang w:val="hr-HR"/>
        </w:rPr>
      </w:pPr>
    </w:p>
    <w:p w14:paraId="4E861488" w14:textId="77777777" w:rsidR="00C870ED" w:rsidRDefault="00824B97">
      <w:pPr>
        <w:keepNext/>
        <w:rPr>
          <w:szCs w:val="22"/>
          <w:u w:val="single"/>
          <w:lang w:val="hr-HR"/>
        </w:rPr>
      </w:pPr>
      <w:r>
        <w:rPr>
          <w:szCs w:val="22"/>
          <w:u w:val="single"/>
          <w:lang w:val="hr-HR"/>
        </w:rPr>
        <w:t>Pedijatrijska populacija</w:t>
      </w:r>
    </w:p>
    <w:p w14:paraId="4E861489" w14:textId="77777777" w:rsidR="00C870ED" w:rsidRDefault="00C870ED">
      <w:pPr>
        <w:rPr>
          <w:szCs w:val="22"/>
          <w:lang w:val="hr-HR"/>
        </w:rPr>
      </w:pPr>
    </w:p>
    <w:p w14:paraId="4E86148A"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148B" w14:textId="77777777" w:rsidR="00C870ED" w:rsidRDefault="00C870ED">
      <w:pPr>
        <w:rPr>
          <w:szCs w:val="22"/>
          <w:lang w:val="hr-HR"/>
        </w:rPr>
      </w:pPr>
    </w:p>
    <w:p w14:paraId="4E86148C" w14:textId="77777777" w:rsidR="00C870ED" w:rsidRDefault="00824B97">
      <w:pPr>
        <w:rPr>
          <w:szCs w:val="22"/>
          <w:lang w:val="hr-HR"/>
        </w:rPr>
      </w:pPr>
      <w:r>
        <w:rPr>
          <w:szCs w:val="22"/>
          <w:lang w:val="hr-HR"/>
        </w:rPr>
        <w:t>Farmaceutski oblik tableta nije prilagođena za primjenu kod dojenčadi i djece mlađe od 6 godina. Najprikladniji farmaceutski oblik za primjenu u toj populaciji je Keppra oralna otopina. Ujedno, dostupne doze tableta nisu prikladne za početak liječenja u djece lakše od 25 kg, u bolesnika koji ne mogu gutati tablete ili za davanje doza manjih od 250 mg. U svim tim slučajevima treba upotrijebiti Keppra oralnu otopinu.</w:t>
      </w:r>
    </w:p>
    <w:p w14:paraId="4E86148D" w14:textId="77777777" w:rsidR="00C870ED" w:rsidRDefault="00C870ED">
      <w:pPr>
        <w:rPr>
          <w:szCs w:val="22"/>
          <w:lang w:val="hr-HR"/>
        </w:rPr>
      </w:pPr>
    </w:p>
    <w:p w14:paraId="4E86148E" w14:textId="77777777" w:rsidR="00C870ED" w:rsidRDefault="00824B97">
      <w:pPr>
        <w:keepNext/>
        <w:rPr>
          <w:i/>
          <w:szCs w:val="22"/>
          <w:lang w:val="hr-HR"/>
        </w:rPr>
      </w:pPr>
      <w:r>
        <w:rPr>
          <w:i/>
          <w:szCs w:val="22"/>
          <w:lang w:val="hr-HR"/>
        </w:rPr>
        <w:t>Monoterapija</w:t>
      </w:r>
    </w:p>
    <w:p w14:paraId="4E86148F" w14:textId="77777777" w:rsidR="00C870ED" w:rsidRDefault="00C870ED">
      <w:pPr>
        <w:keepNext/>
        <w:rPr>
          <w:szCs w:val="22"/>
          <w:lang w:val="hr-HR"/>
        </w:rPr>
      </w:pPr>
    </w:p>
    <w:p w14:paraId="4E861490" w14:textId="77777777" w:rsidR="00C870ED" w:rsidRDefault="00824B97">
      <w:pPr>
        <w:keepNext/>
        <w:rPr>
          <w:szCs w:val="22"/>
          <w:lang w:val="hr-HR"/>
        </w:rPr>
      </w:pPr>
      <w:r>
        <w:rPr>
          <w:szCs w:val="22"/>
          <w:lang w:val="hr-HR"/>
        </w:rPr>
        <w:t>Kod monoterapije u djece i adolescenata mlađih od 16 godina sigurnost i djelotvornost lijeka Keppra nije dokazana.</w:t>
      </w:r>
    </w:p>
    <w:p w14:paraId="4E861491" w14:textId="77777777" w:rsidR="00C870ED" w:rsidRDefault="00824B97">
      <w:pPr>
        <w:rPr>
          <w:szCs w:val="22"/>
          <w:lang w:val="hr-HR"/>
        </w:rPr>
      </w:pPr>
      <w:r>
        <w:rPr>
          <w:szCs w:val="22"/>
          <w:lang w:val="hr-HR"/>
        </w:rPr>
        <w:t>Nema dostupnih podataka.</w:t>
      </w:r>
    </w:p>
    <w:p w14:paraId="4E861492" w14:textId="77777777" w:rsidR="00C870ED" w:rsidRDefault="00C870ED">
      <w:pPr>
        <w:rPr>
          <w:szCs w:val="22"/>
          <w:lang w:val="hr-HR"/>
        </w:rPr>
      </w:pPr>
    </w:p>
    <w:p w14:paraId="4E861493" w14:textId="77777777" w:rsidR="00C870ED" w:rsidRDefault="00824B97">
      <w:pPr>
        <w:rPr>
          <w:lang w:val="hr-HR"/>
        </w:rPr>
      </w:pPr>
      <w:r>
        <w:rPr>
          <w:i/>
          <w:iCs/>
          <w:szCs w:val="22"/>
          <w:lang w:val="hr-HR"/>
        </w:rPr>
        <w:t>Adolescenti (starosti 16 i 17 godina) tjelesne težine 50 kg ili više s parcijalnim napadajima sa ili bez sekundarne generalizacije s novodijagnosticiranom epilepsijom</w:t>
      </w:r>
      <w:r>
        <w:rPr>
          <w:szCs w:val="22"/>
          <w:lang w:val="hr-HR"/>
        </w:rPr>
        <w:t xml:space="preserve"> </w:t>
      </w:r>
    </w:p>
    <w:p w14:paraId="4E861494" w14:textId="77777777" w:rsidR="00C870ED" w:rsidRDefault="00824B97">
      <w:pPr>
        <w:rPr>
          <w:szCs w:val="22"/>
          <w:lang w:val="hr-HR"/>
        </w:rPr>
      </w:pPr>
      <w:r>
        <w:rPr>
          <w:szCs w:val="22"/>
          <w:lang w:val="hr-HR"/>
        </w:rPr>
        <w:t xml:space="preserve">Vidjeti dio iznad </w:t>
      </w:r>
      <w:r>
        <w:rPr>
          <w:i/>
          <w:iCs/>
          <w:szCs w:val="22"/>
          <w:lang w:val="hr-HR"/>
        </w:rPr>
        <w:t>Odrasli (≥18 godina) i adolescenti (12 do 17 godina) tjelesne težine 50 kg ili više</w:t>
      </w:r>
      <w:r>
        <w:rPr>
          <w:szCs w:val="22"/>
          <w:lang w:val="hr-HR"/>
        </w:rPr>
        <w:t>.</w:t>
      </w:r>
    </w:p>
    <w:p w14:paraId="4E861495" w14:textId="77777777" w:rsidR="00C870ED" w:rsidRDefault="00C870ED">
      <w:pPr>
        <w:rPr>
          <w:szCs w:val="22"/>
          <w:lang w:val="hr-HR"/>
        </w:rPr>
      </w:pPr>
    </w:p>
    <w:p w14:paraId="4E861496" w14:textId="77777777" w:rsidR="00C870ED" w:rsidRDefault="00824B97">
      <w:pPr>
        <w:keepNext/>
        <w:rPr>
          <w:i/>
          <w:szCs w:val="22"/>
          <w:lang w:val="hr-HR"/>
        </w:rPr>
      </w:pPr>
      <w:r>
        <w:rPr>
          <w:i/>
          <w:szCs w:val="22"/>
          <w:lang w:val="hr-HR"/>
        </w:rPr>
        <w:t xml:space="preserve">Dodatna terapija za dojenčad u dobi od 6 do 23 mjeseca, djecu (2 do 11 godina) i adolescente (12 do 17 godina) tjelesne težine manje od 50 kg </w:t>
      </w:r>
    </w:p>
    <w:p w14:paraId="4E861497" w14:textId="77777777" w:rsidR="00C870ED" w:rsidRDefault="00C870ED">
      <w:pPr>
        <w:keepNext/>
        <w:rPr>
          <w:szCs w:val="22"/>
          <w:u w:val="single"/>
          <w:lang w:val="hr-HR"/>
        </w:rPr>
      </w:pPr>
    </w:p>
    <w:p w14:paraId="4E861498" w14:textId="77777777" w:rsidR="00C870ED" w:rsidRDefault="00824B97">
      <w:pPr>
        <w:rPr>
          <w:szCs w:val="22"/>
          <w:lang w:val="hr-HR"/>
        </w:rPr>
      </w:pPr>
      <w:r>
        <w:rPr>
          <w:szCs w:val="22"/>
          <w:lang w:val="hr-HR"/>
        </w:rPr>
        <w:t>Keppra oralna otopina je najprikladniji farmaceutski oblik za primjenu u dojenčadi i djece mlađe od 6 godina.</w:t>
      </w:r>
    </w:p>
    <w:p w14:paraId="4E861499" w14:textId="77777777" w:rsidR="00C870ED" w:rsidRDefault="00824B97">
      <w:pPr>
        <w:rPr>
          <w:szCs w:val="22"/>
          <w:lang w:val="hr-HR"/>
        </w:rPr>
      </w:pPr>
      <w:r>
        <w:rPr>
          <w:szCs w:val="22"/>
          <w:lang w:val="hr-HR"/>
        </w:rPr>
        <w:t xml:space="preserve">U djece od 6 godina i starije, Keppra oralnu otopinu treba primjenjivati za doze ispod 250 mg, doze koje nisu višekratnici od 250 mg, odnosno kada preporučeno doziranje ne može biti postignuto uzimanjem većeg broja tableta te u bolesnika koji ne mogu gutati tablete. </w:t>
      </w:r>
    </w:p>
    <w:p w14:paraId="4E86149A" w14:textId="77777777" w:rsidR="00C870ED" w:rsidRDefault="00C870ED">
      <w:pPr>
        <w:keepNext/>
        <w:rPr>
          <w:szCs w:val="22"/>
          <w:u w:val="single"/>
          <w:lang w:val="hr-HR"/>
        </w:rPr>
      </w:pPr>
    </w:p>
    <w:p w14:paraId="4E86149B" w14:textId="77777777" w:rsidR="00C870ED" w:rsidRDefault="00824B97">
      <w:pPr>
        <w:rPr>
          <w:lang w:val="hr-HR"/>
        </w:rPr>
      </w:pPr>
      <w:r>
        <w:rPr>
          <w:szCs w:val="22"/>
          <w:lang w:val="hr-HR"/>
        </w:rPr>
        <w:t xml:space="preserve">Za sve indikacije treba primijeniti najnižu učinkovitu dozu. </w:t>
      </w:r>
      <w:r>
        <w:rPr>
          <w:lang w:val="hr-HR"/>
        </w:rPr>
        <w:t xml:space="preserve">Početna doza za dijete ili adolescenta od 25 kg treba biti 250 mg dva puta na dan uz maksimalnu dozu od 750 mg dva puta na dan. </w:t>
      </w:r>
    </w:p>
    <w:p w14:paraId="4E86149C" w14:textId="77777777" w:rsidR="00C870ED" w:rsidRDefault="00C870ED">
      <w:pPr>
        <w:rPr>
          <w:lang w:val="hr-HR"/>
        </w:rPr>
      </w:pPr>
    </w:p>
    <w:p w14:paraId="4E86149D" w14:textId="77777777" w:rsidR="00C870ED" w:rsidRDefault="00824B97">
      <w:pPr>
        <w:rPr>
          <w:lang w:val="hr-HR"/>
        </w:rPr>
      </w:pPr>
      <w:r>
        <w:rPr>
          <w:szCs w:val="22"/>
          <w:lang w:val="hr-HR"/>
        </w:rPr>
        <w:t>Doza u djece od 50 kg ili više ista je kao i u odraslih za sve indikacije.</w:t>
      </w:r>
    </w:p>
    <w:p w14:paraId="4E86149E"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 xml:space="preserve">za sve indikacije. </w:t>
      </w:r>
    </w:p>
    <w:p w14:paraId="4E86149F" w14:textId="77777777" w:rsidR="00C870ED" w:rsidRDefault="00C870ED">
      <w:pPr>
        <w:rPr>
          <w:szCs w:val="22"/>
          <w:lang w:val="hr-HR"/>
        </w:rPr>
      </w:pPr>
    </w:p>
    <w:p w14:paraId="4E8614A0" w14:textId="77777777" w:rsidR="00C870ED" w:rsidRDefault="00824B97">
      <w:pPr>
        <w:keepNext/>
        <w:rPr>
          <w:i/>
          <w:szCs w:val="22"/>
          <w:lang w:val="hr-HR"/>
        </w:rPr>
      </w:pPr>
      <w:r>
        <w:rPr>
          <w:i/>
          <w:szCs w:val="22"/>
          <w:lang w:val="hr-HR"/>
        </w:rPr>
        <w:t>Dodatna terapija za dojenčad u dobi od 1 mjeseca do manje od 6 mjeseci</w:t>
      </w:r>
    </w:p>
    <w:p w14:paraId="4E8614A1" w14:textId="77777777" w:rsidR="00C870ED" w:rsidRDefault="00C870ED">
      <w:pPr>
        <w:pStyle w:val="NormalIndent"/>
        <w:ind w:left="0"/>
        <w:rPr>
          <w:szCs w:val="22"/>
          <w:lang w:val="hr-HR"/>
        </w:rPr>
      </w:pPr>
    </w:p>
    <w:p w14:paraId="4E8614A2" w14:textId="77777777" w:rsidR="00C870ED" w:rsidRDefault="00824B97">
      <w:pPr>
        <w:rPr>
          <w:szCs w:val="22"/>
          <w:lang w:val="hr-HR"/>
        </w:rPr>
      </w:pPr>
      <w:r>
        <w:rPr>
          <w:szCs w:val="22"/>
          <w:lang w:val="hr-HR"/>
        </w:rPr>
        <w:t>Oralna otopina je oblik za primjenu kod dojenčadi.</w:t>
      </w:r>
    </w:p>
    <w:p w14:paraId="4E8614A3" w14:textId="77777777" w:rsidR="00C870ED" w:rsidRDefault="00C870ED">
      <w:pPr>
        <w:rPr>
          <w:szCs w:val="22"/>
          <w:lang w:val="hr-HR"/>
        </w:rPr>
      </w:pPr>
    </w:p>
    <w:p w14:paraId="4E8614A4" w14:textId="77777777" w:rsidR="00C870ED" w:rsidRDefault="00824B97">
      <w:pPr>
        <w:keepNext/>
        <w:rPr>
          <w:szCs w:val="22"/>
          <w:u w:val="single"/>
          <w:lang w:val="hr-HR"/>
        </w:rPr>
      </w:pPr>
      <w:r>
        <w:rPr>
          <w:szCs w:val="22"/>
          <w:u w:val="single"/>
          <w:lang w:val="hr-HR"/>
        </w:rPr>
        <w:t>Način primjene</w:t>
      </w:r>
    </w:p>
    <w:p w14:paraId="4E8614A5" w14:textId="77777777" w:rsidR="00C870ED" w:rsidRDefault="00824B97">
      <w:pPr>
        <w:rPr>
          <w:szCs w:val="22"/>
          <w:lang w:val="hr-HR"/>
        </w:rPr>
      </w:pPr>
      <w:r>
        <w:rPr>
          <w:szCs w:val="22"/>
          <w:lang w:val="hr-HR"/>
        </w:rPr>
        <w:t>Filmom obložene tablete uzimaju se peroralno, progutaju se s dovoljnom količinom tekućine, a mogu se uzeti sa ili bez hrane. Nakon peroralne primjene može se očekivati gorak okus levetiracetama. Dnevna doza primjenjuje se podijeljeno u dvije jednake doze.</w:t>
      </w:r>
    </w:p>
    <w:p w14:paraId="4E8614A6" w14:textId="77777777" w:rsidR="00C870ED" w:rsidRDefault="00C870ED">
      <w:pPr>
        <w:tabs>
          <w:tab w:val="clear" w:pos="567"/>
        </w:tabs>
        <w:spacing w:line="240" w:lineRule="auto"/>
        <w:rPr>
          <w:i/>
          <w:szCs w:val="22"/>
          <w:lang w:val="hr-HR"/>
        </w:rPr>
      </w:pPr>
    </w:p>
    <w:p w14:paraId="4E8614A7" w14:textId="77777777" w:rsidR="00C870ED" w:rsidRDefault="00824B97">
      <w:pPr>
        <w:tabs>
          <w:tab w:val="clear" w:pos="567"/>
        </w:tabs>
        <w:spacing w:line="240" w:lineRule="auto"/>
        <w:ind w:left="567" w:hanging="567"/>
        <w:rPr>
          <w:szCs w:val="22"/>
          <w:lang w:val="hr-HR"/>
        </w:rPr>
      </w:pPr>
      <w:r>
        <w:rPr>
          <w:b/>
          <w:szCs w:val="22"/>
          <w:lang w:val="hr-HR"/>
        </w:rPr>
        <w:t>4.3</w:t>
      </w:r>
      <w:r>
        <w:rPr>
          <w:b/>
          <w:szCs w:val="22"/>
          <w:lang w:val="hr-HR"/>
        </w:rPr>
        <w:tab/>
        <w:t>Kontraindikacije</w:t>
      </w:r>
    </w:p>
    <w:p w14:paraId="4E8614A8" w14:textId="77777777" w:rsidR="00C870ED" w:rsidRDefault="00C870ED">
      <w:pPr>
        <w:tabs>
          <w:tab w:val="clear" w:pos="567"/>
        </w:tabs>
        <w:spacing w:line="240" w:lineRule="auto"/>
        <w:rPr>
          <w:szCs w:val="22"/>
          <w:lang w:val="hr-HR"/>
        </w:rPr>
      </w:pPr>
    </w:p>
    <w:p w14:paraId="4E8614A9" w14:textId="77777777" w:rsidR="00C870ED" w:rsidRDefault="00824B97">
      <w:pPr>
        <w:rPr>
          <w:szCs w:val="22"/>
          <w:lang w:val="hr-HR"/>
        </w:rPr>
      </w:pPr>
      <w:r>
        <w:rPr>
          <w:szCs w:val="22"/>
          <w:lang w:val="hr-HR"/>
        </w:rPr>
        <w:t xml:space="preserve">Preosjetljivost na djelatnu tvar ili neki drugi pirolidonski derivat ili neku od pomoćnih tvari navedenih u dijelu 6.1. </w:t>
      </w:r>
    </w:p>
    <w:p w14:paraId="4E8614AA" w14:textId="77777777" w:rsidR="00C870ED" w:rsidRDefault="00C870ED">
      <w:pPr>
        <w:tabs>
          <w:tab w:val="clear" w:pos="567"/>
        </w:tabs>
        <w:spacing w:line="240" w:lineRule="auto"/>
        <w:rPr>
          <w:szCs w:val="22"/>
          <w:lang w:val="hr-HR"/>
        </w:rPr>
      </w:pPr>
    </w:p>
    <w:p w14:paraId="4E8614AB" w14:textId="77777777" w:rsidR="00C870ED" w:rsidRDefault="00824B97">
      <w:pPr>
        <w:tabs>
          <w:tab w:val="clear" w:pos="567"/>
        </w:tabs>
        <w:spacing w:line="240" w:lineRule="auto"/>
        <w:ind w:left="567" w:hanging="567"/>
        <w:rPr>
          <w:szCs w:val="22"/>
          <w:lang w:val="hr-HR"/>
        </w:rPr>
      </w:pPr>
      <w:r>
        <w:rPr>
          <w:b/>
          <w:szCs w:val="22"/>
          <w:lang w:val="hr-HR"/>
        </w:rPr>
        <w:t>4.4</w:t>
      </w:r>
      <w:r>
        <w:rPr>
          <w:b/>
          <w:szCs w:val="22"/>
          <w:lang w:val="hr-HR"/>
        </w:rPr>
        <w:tab/>
        <w:t>Posebna upozorenja i mjere opreza pri uporabi</w:t>
      </w:r>
    </w:p>
    <w:p w14:paraId="4E8614AC" w14:textId="77777777" w:rsidR="00C870ED" w:rsidRDefault="00C870ED">
      <w:pPr>
        <w:rPr>
          <w:szCs w:val="22"/>
          <w:lang w:val="hr-HR"/>
        </w:rPr>
      </w:pPr>
    </w:p>
    <w:p w14:paraId="4E8614AD" w14:textId="77777777" w:rsidR="00C870ED" w:rsidRDefault="00824B97">
      <w:pPr>
        <w:keepNext/>
        <w:rPr>
          <w:szCs w:val="22"/>
          <w:u w:val="single"/>
          <w:lang w:val="hr-HR"/>
        </w:rPr>
      </w:pPr>
      <w:r>
        <w:rPr>
          <w:szCs w:val="22"/>
          <w:u w:val="single"/>
          <w:lang w:val="hr-HR"/>
        </w:rPr>
        <w:t>Oštećenje bubrega</w:t>
      </w:r>
    </w:p>
    <w:p w14:paraId="4E8614AE" w14:textId="77777777" w:rsidR="00C870ED" w:rsidRDefault="00824B97">
      <w:pPr>
        <w:rPr>
          <w:szCs w:val="22"/>
          <w:lang w:val="hr-HR"/>
        </w:rPr>
      </w:pPr>
      <w:r>
        <w:rPr>
          <w:szCs w:val="22"/>
          <w:lang w:val="hr-HR"/>
        </w:rPr>
        <w:t>U bolesnika s oštećenjem bubrega može biti potrebno prilagođavanje dozelevetiracetama. U bolesnika s teško oštećenom jetrenom funkcijom treba odrediti funkciju bubrega prije odabira doze (vidjeti dio 4.2).</w:t>
      </w:r>
    </w:p>
    <w:p w14:paraId="4E8614AF" w14:textId="77777777" w:rsidR="00C870ED" w:rsidRDefault="00C870ED">
      <w:pPr>
        <w:rPr>
          <w:szCs w:val="22"/>
          <w:lang w:val="hr-HR"/>
        </w:rPr>
      </w:pPr>
    </w:p>
    <w:p w14:paraId="4E8614B0" w14:textId="77777777" w:rsidR="00C870ED" w:rsidRDefault="00824B97">
      <w:pPr>
        <w:keepNext/>
        <w:rPr>
          <w:szCs w:val="22"/>
          <w:u w:val="single"/>
          <w:lang w:val="hr-HR"/>
        </w:rPr>
      </w:pPr>
      <w:r>
        <w:rPr>
          <w:szCs w:val="22"/>
          <w:u w:val="single"/>
          <w:lang w:val="hr-HR"/>
        </w:rPr>
        <w:t>Akutno oštećenje bubrega</w:t>
      </w:r>
    </w:p>
    <w:p w14:paraId="4E8614B1"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14B2" w14:textId="77777777" w:rsidR="00C870ED" w:rsidRDefault="00C870ED">
      <w:pPr>
        <w:tabs>
          <w:tab w:val="clear" w:pos="567"/>
        </w:tabs>
        <w:spacing w:line="240" w:lineRule="auto"/>
        <w:rPr>
          <w:u w:val="single"/>
          <w:lang w:val="hr-HR"/>
        </w:rPr>
      </w:pPr>
    </w:p>
    <w:p w14:paraId="4E8614B3" w14:textId="77777777" w:rsidR="00C870ED" w:rsidRDefault="00824B97">
      <w:pPr>
        <w:keepNext/>
        <w:tabs>
          <w:tab w:val="clear" w:pos="567"/>
        </w:tabs>
        <w:spacing w:line="240" w:lineRule="auto"/>
        <w:rPr>
          <w:u w:val="single"/>
          <w:lang w:val="hr-HR"/>
        </w:rPr>
      </w:pPr>
      <w:r>
        <w:rPr>
          <w:u w:val="single"/>
          <w:lang w:val="hr-HR"/>
        </w:rPr>
        <w:t>Krvna slika</w:t>
      </w:r>
    </w:p>
    <w:p w14:paraId="4E8614B4" w14:textId="77777777" w:rsidR="00C870ED" w:rsidRDefault="00824B97">
      <w:pPr>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14B5" w14:textId="77777777" w:rsidR="00C870ED" w:rsidRDefault="00C870ED">
      <w:pPr>
        <w:rPr>
          <w:szCs w:val="22"/>
          <w:lang w:val="hr-HR"/>
        </w:rPr>
      </w:pPr>
    </w:p>
    <w:p w14:paraId="4E8614B6" w14:textId="77777777" w:rsidR="00C870ED" w:rsidRDefault="00824B97">
      <w:pPr>
        <w:keepNext/>
        <w:rPr>
          <w:szCs w:val="22"/>
          <w:u w:val="single"/>
          <w:lang w:val="hr-HR"/>
        </w:rPr>
      </w:pPr>
      <w:r>
        <w:rPr>
          <w:szCs w:val="22"/>
          <w:u w:val="single"/>
          <w:lang w:val="hr-HR"/>
        </w:rPr>
        <w:t>Samoubojstvo</w:t>
      </w:r>
    </w:p>
    <w:p w14:paraId="4E8614B7"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14B8" w14:textId="77777777" w:rsidR="00C870ED" w:rsidRDefault="00C870ED">
      <w:pPr>
        <w:tabs>
          <w:tab w:val="num" w:pos="341"/>
        </w:tabs>
        <w:ind w:hanging="17"/>
        <w:jc w:val="both"/>
        <w:rPr>
          <w:szCs w:val="22"/>
          <w:lang w:val="hr-HR"/>
        </w:rPr>
      </w:pPr>
    </w:p>
    <w:p w14:paraId="4E8614B9"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14BA" w14:textId="77777777" w:rsidR="00C870ED" w:rsidRDefault="00C870ED">
      <w:pPr>
        <w:rPr>
          <w:szCs w:val="22"/>
          <w:u w:val="single"/>
          <w:lang w:val="hr-HR"/>
        </w:rPr>
      </w:pPr>
    </w:p>
    <w:p w14:paraId="4E8614BB" w14:textId="77777777" w:rsidR="00C870ED" w:rsidRDefault="00824B97">
      <w:pPr>
        <w:rPr>
          <w:szCs w:val="22"/>
          <w:u w:val="single"/>
          <w:lang w:val="hr-HR"/>
        </w:rPr>
      </w:pPr>
      <w:r>
        <w:rPr>
          <w:szCs w:val="22"/>
          <w:u w:val="single"/>
          <w:lang w:val="hr-HR"/>
        </w:rPr>
        <w:t xml:space="preserve">Abnormalna i agresivna ponašanja </w:t>
      </w:r>
    </w:p>
    <w:p w14:paraId="4E8614BC" w14:textId="77777777" w:rsidR="00C870ED" w:rsidRDefault="00824B97">
      <w:pPr>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14BD" w14:textId="77777777" w:rsidR="00C870ED" w:rsidRDefault="00C870ED">
      <w:pPr>
        <w:rPr>
          <w:szCs w:val="22"/>
          <w:lang w:val="hr-HR"/>
        </w:rPr>
      </w:pPr>
    </w:p>
    <w:p w14:paraId="4E8614BE"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14BF"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14C0"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14C1" w14:textId="77777777" w:rsidR="00C870ED" w:rsidRDefault="00C870ED">
      <w:pPr>
        <w:rPr>
          <w:szCs w:val="22"/>
          <w:lang w:val="hr-HR"/>
        </w:rPr>
      </w:pPr>
    </w:p>
    <w:p w14:paraId="4E8614C2" w14:textId="77777777" w:rsidR="00C870ED" w:rsidRDefault="00824B97">
      <w:pPr>
        <w:rPr>
          <w:u w:val="single"/>
          <w:lang w:val="hr-HR"/>
        </w:rPr>
      </w:pPr>
      <w:r>
        <w:rPr>
          <w:szCs w:val="22"/>
          <w:u w:val="single"/>
          <w:lang w:val="hr-HR"/>
        </w:rPr>
        <w:t>Produljenje QT intervala na elektrokardiogramu</w:t>
      </w:r>
    </w:p>
    <w:p w14:paraId="4E8614C3"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p w14:paraId="4E8614C4" w14:textId="77777777" w:rsidR="00C870ED" w:rsidRDefault="00C870ED">
      <w:pPr>
        <w:keepNext/>
        <w:rPr>
          <w:szCs w:val="22"/>
          <w:u w:val="single"/>
          <w:lang w:val="hr-HR"/>
        </w:rPr>
      </w:pPr>
    </w:p>
    <w:p w14:paraId="4E8614C5" w14:textId="77777777" w:rsidR="00C870ED" w:rsidRDefault="00824B97">
      <w:pPr>
        <w:keepNext/>
        <w:rPr>
          <w:szCs w:val="22"/>
          <w:u w:val="single"/>
          <w:lang w:val="hr-HR"/>
        </w:rPr>
      </w:pPr>
      <w:r>
        <w:rPr>
          <w:szCs w:val="22"/>
          <w:u w:val="single"/>
          <w:lang w:val="hr-HR"/>
        </w:rPr>
        <w:t>Pedijatrijska populacija</w:t>
      </w:r>
    </w:p>
    <w:p w14:paraId="4E8614C6" w14:textId="77777777" w:rsidR="00C870ED" w:rsidRDefault="00824B97">
      <w:pPr>
        <w:rPr>
          <w:szCs w:val="22"/>
          <w:lang w:val="hr-HR"/>
        </w:rPr>
      </w:pPr>
      <w:r>
        <w:rPr>
          <w:szCs w:val="22"/>
          <w:lang w:val="hr-HR"/>
        </w:rPr>
        <w:t xml:space="preserve">Farmaceutski oblik tableta nije prilagođen za primjenu u dojenčadi i djece mlađe od 6 godina. </w:t>
      </w:r>
    </w:p>
    <w:p w14:paraId="4E8614C7" w14:textId="77777777" w:rsidR="00C870ED" w:rsidRDefault="00C870ED">
      <w:pPr>
        <w:rPr>
          <w:szCs w:val="22"/>
          <w:lang w:val="hr-HR"/>
        </w:rPr>
      </w:pPr>
    </w:p>
    <w:p w14:paraId="4E8614C8" w14:textId="77777777" w:rsidR="00C870ED" w:rsidRDefault="00824B97">
      <w:pPr>
        <w:rPr>
          <w:ins w:id="81" w:author="Autho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12F96910" w14:textId="77777777" w:rsidR="001D62D1" w:rsidRDefault="001D62D1">
      <w:pPr>
        <w:rPr>
          <w:ins w:id="82" w:author="Author"/>
          <w:szCs w:val="22"/>
          <w:lang w:val="hr-HR"/>
        </w:rPr>
      </w:pPr>
    </w:p>
    <w:p w14:paraId="583F65FB" w14:textId="77777777" w:rsidR="001D62D1" w:rsidRPr="00CE2FA1" w:rsidRDefault="001D62D1" w:rsidP="001D62D1">
      <w:pPr>
        <w:outlineLvl w:val="0"/>
        <w:rPr>
          <w:ins w:id="83" w:author="Author"/>
          <w:szCs w:val="22"/>
          <w:u w:val="single"/>
          <w:lang w:val="hr-HR"/>
        </w:rPr>
      </w:pPr>
      <w:ins w:id="84" w:author="Author">
        <w:r w:rsidRPr="00CE2FA1">
          <w:rPr>
            <w:szCs w:val="22"/>
            <w:u w:val="single"/>
            <w:lang w:val="hr-HR"/>
          </w:rPr>
          <w:t xml:space="preserve">Sadržaj </w:t>
        </w:r>
        <w:r>
          <w:rPr>
            <w:szCs w:val="22"/>
            <w:u w:val="single"/>
            <w:lang w:val="hr-HR"/>
          </w:rPr>
          <w:t>natrija</w:t>
        </w:r>
      </w:ins>
    </w:p>
    <w:p w14:paraId="058E899F" w14:textId="2A9BBBB8" w:rsidR="001D62D1" w:rsidRDefault="001D62D1" w:rsidP="00BC6931">
      <w:pPr>
        <w:outlineLvl w:val="0"/>
        <w:rPr>
          <w:szCs w:val="22"/>
          <w:lang w:val="hr-HR"/>
        </w:rPr>
        <w:pPrChange w:id="85" w:author="Author">
          <w:pPr/>
        </w:pPrChange>
      </w:pPr>
      <w:ins w:id="86" w:author="Author">
        <w:r>
          <w:rPr>
            <w:szCs w:val="22"/>
            <w:lang w:val="hr-HR"/>
          </w:rPr>
          <w:t>Ovaj lijek sadrži manje od 1</w:t>
        </w:r>
        <w:r w:rsidR="00A562EC">
          <w:rPr>
            <w:szCs w:val="22"/>
            <w:lang w:val="hr-HR"/>
          </w:rPr>
          <w:t> </w:t>
        </w:r>
        <w:r>
          <w:rPr>
            <w:szCs w:val="22"/>
            <w:lang w:val="hr-HR"/>
          </w:rPr>
          <w:t>mmol natrija (23 mg) po tableti, tj. zanemarive količine natrija.</w:t>
        </w:r>
      </w:ins>
    </w:p>
    <w:p w14:paraId="4E8614C9" w14:textId="77777777" w:rsidR="00C870ED" w:rsidRDefault="00C870ED">
      <w:pPr>
        <w:spacing w:line="240" w:lineRule="auto"/>
        <w:rPr>
          <w:szCs w:val="22"/>
          <w:lang w:val="hr-HR"/>
        </w:rPr>
      </w:pPr>
    </w:p>
    <w:p w14:paraId="4E8614CA" w14:textId="77777777" w:rsidR="00C870ED" w:rsidRDefault="00824B97">
      <w:pPr>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14CB" w14:textId="77777777" w:rsidR="00C870ED" w:rsidRDefault="00C870ED">
      <w:pPr>
        <w:tabs>
          <w:tab w:val="clear" w:pos="567"/>
        </w:tabs>
        <w:spacing w:line="240" w:lineRule="auto"/>
        <w:rPr>
          <w:szCs w:val="22"/>
          <w:lang w:val="hr-HR"/>
        </w:rPr>
      </w:pPr>
    </w:p>
    <w:p w14:paraId="4E8614CC" w14:textId="77777777" w:rsidR="00C870ED" w:rsidRDefault="00824B97">
      <w:pPr>
        <w:keepNext/>
        <w:rPr>
          <w:szCs w:val="22"/>
          <w:u w:val="single"/>
          <w:lang w:val="hr-HR"/>
        </w:rPr>
      </w:pPr>
      <w:r>
        <w:rPr>
          <w:szCs w:val="22"/>
          <w:u w:val="single"/>
          <w:lang w:val="hr-HR"/>
        </w:rPr>
        <w:t>Antiepileptici</w:t>
      </w:r>
    </w:p>
    <w:p w14:paraId="4E8614CD"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14CE" w14:textId="77777777" w:rsidR="00C870ED" w:rsidRDefault="00C870ED">
      <w:pPr>
        <w:rPr>
          <w:szCs w:val="22"/>
          <w:lang w:val="hr-HR"/>
        </w:rPr>
      </w:pPr>
    </w:p>
    <w:p w14:paraId="4E8614CF"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14D0" w14:textId="77777777" w:rsidR="00C870ED" w:rsidRDefault="00824B97">
      <w:pPr>
        <w:rPr>
          <w:szCs w:val="22"/>
          <w:lang w:val="hr-HR"/>
        </w:rPr>
      </w:pPr>
      <w:r>
        <w:rPr>
          <w:szCs w:val="22"/>
          <w:lang w:val="hr-HR"/>
        </w:rPr>
        <w:t>Na temelju retrospektivne 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14D1" w14:textId="77777777" w:rsidR="00C870ED" w:rsidRDefault="00C870ED">
      <w:pPr>
        <w:rPr>
          <w:szCs w:val="22"/>
          <w:lang w:val="hr-HR"/>
        </w:rPr>
      </w:pPr>
    </w:p>
    <w:p w14:paraId="4E8614D2" w14:textId="77777777" w:rsidR="00C870ED" w:rsidRDefault="00824B97">
      <w:pPr>
        <w:keepNext/>
        <w:rPr>
          <w:szCs w:val="22"/>
          <w:u w:val="single"/>
          <w:lang w:val="hr-HR"/>
        </w:rPr>
      </w:pPr>
      <w:r>
        <w:rPr>
          <w:szCs w:val="22"/>
          <w:u w:val="single"/>
          <w:lang w:val="hr-HR"/>
        </w:rPr>
        <w:t>Probenecid</w:t>
      </w:r>
    </w:p>
    <w:p w14:paraId="4E8614D3"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14D4" w14:textId="77777777" w:rsidR="00C870ED" w:rsidRDefault="00C870ED">
      <w:pPr>
        <w:rPr>
          <w:szCs w:val="22"/>
          <w:lang w:val="hr-HR"/>
        </w:rPr>
      </w:pPr>
    </w:p>
    <w:p w14:paraId="4E8614D5" w14:textId="77777777" w:rsidR="00C870ED" w:rsidRDefault="00824B97">
      <w:pPr>
        <w:keepNext/>
        <w:rPr>
          <w:u w:val="single"/>
          <w:lang w:val="hr-HR"/>
        </w:rPr>
      </w:pPr>
      <w:r>
        <w:rPr>
          <w:u w:val="single"/>
          <w:lang w:val="hr-HR"/>
        </w:rPr>
        <w:t>Metotreksat</w:t>
      </w:r>
    </w:p>
    <w:p w14:paraId="4E8614D6"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14D7" w14:textId="77777777" w:rsidR="00C870ED" w:rsidRDefault="00C870ED">
      <w:pPr>
        <w:rPr>
          <w:szCs w:val="22"/>
          <w:lang w:val="hr-HR"/>
        </w:rPr>
      </w:pPr>
    </w:p>
    <w:p w14:paraId="4E8614D8" w14:textId="77777777" w:rsidR="00C870ED" w:rsidRDefault="00824B97">
      <w:pPr>
        <w:keepNext/>
        <w:rPr>
          <w:szCs w:val="22"/>
          <w:u w:val="single"/>
          <w:lang w:val="hr-HR"/>
        </w:rPr>
      </w:pPr>
      <w:r>
        <w:rPr>
          <w:szCs w:val="22"/>
          <w:u w:val="single"/>
          <w:lang w:val="hr-HR"/>
        </w:rPr>
        <w:t>Oralni kontraceptivi i druge farmakokinetičke interakcije</w:t>
      </w:r>
    </w:p>
    <w:p w14:paraId="4E8614D9" w14:textId="77777777" w:rsidR="00C870ED" w:rsidRDefault="00824B97">
      <w:pPr>
        <w:rPr>
          <w:szCs w:val="22"/>
          <w:lang w:val="hr-HR"/>
        </w:rPr>
      </w:pPr>
      <w:r>
        <w:rPr>
          <w:szCs w:val="22"/>
          <w:lang w:val="hr-HR"/>
        </w:rPr>
        <w:t>Levetiracetam primijenjen u dozi od 1000 mg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14DA" w14:textId="77777777" w:rsidR="00C870ED" w:rsidRDefault="00C870ED">
      <w:pPr>
        <w:rPr>
          <w:szCs w:val="22"/>
          <w:lang w:val="hr-HR"/>
        </w:rPr>
      </w:pPr>
    </w:p>
    <w:p w14:paraId="4E8614DB" w14:textId="77777777" w:rsidR="00C870ED" w:rsidRDefault="00824B97">
      <w:pPr>
        <w:keepNext/>
        <w:rPr>
          <w:szCs w:val="22"/>
          <w:u w:val="single"/>
          <w:lang w:val="hr-HR"/>
        </w:rPr>
      </w:pPr>
      <w:r>
        <w:rPr>
          <w:szCs w:val="22"/>
          <w:u w:val="single"/>
          <w:lang w:val="hr-HR"/>
        </w:rPr>
        <w:t>Laksativi</w:t>
      </w:r>
    </w:p>
    <w:p w14:paraId="4E8614DC" w14:textId="77777777" w:rsidR="00C870ED" w:rsidRDefault="00824B97">
      <w:pPr>
        <w:rPr>
          <w:szCs w:val="22"/>
          <w:lang w:val="hr-HR"/>
        </w:rPr>
      </w:pPr>
      <w:r>
        <w:rPr>
          <w:szCs w:val="22"/>
          <w:lang w:val="hr-HR"/>
        </w:rPr>
        <w:t>Postoje izolirane prijave smanjenja djelotvornosti levetiracetama kada se osmotski laksativ makrogol istodobno primjenjuje s oralnim levetiracetamom. Stoga se makrogol ne smije uzimati oralno jedan sat prije i jedan sat nakon uzimanja levetiracetama.</w:t>
      </w:r>
    </w:p>
    <w:p w14:paraId="4E8614DD" w14:textId="77777777" w:rsidR="00C870ED" w:rsidRDefault="00C870ED">
      <w:pPr>
        <w:rPr>
          <w:szCs w:val="22"/>
          <w:lang w:val="hr-HR"/>
        </w:rPr>
      </w:pPr>
    </w:p>
    <w:p w14:paraId="4E8614DE" w14:textId="77777777" w:rsidR="00C870ED" w:rsidRDefault="00824B97">
      <w:pPr>
        <w:keepNext/>
        <w:rPr>
          <w:szCs w:val="22"/>
          <w:u w:val="single"/>
          <w:lang w:val="hr-HR"/>
        </w:rPr>
      </w:pPr>
      <w:r>
        <w:rPr>
          <w:szCs w:val="22"/>
          <w:u w:val="single"/>
          <w:lang w:val="hr-HR"/>
        </w:rPr>
        <w:t>Hrana i alkohol</w:t>
      </w:r>
    </w:p>
    <w:p w14:paraId="4E8614DF" w14:textId="77777777" w:rsidR="00C870ED" w:rsidRDefault="00824B97">
      <w:pPr>
        <w:rPr>
          <w:szCs w:val="22"/>
          <w:lang w:val="hr-HR"/>
        </w:rPr>
      </w:pPr>
      <w:r>
        <w:rPr>
          <w:szCs w:val="22"/>
          <w:lang w:val="hr-HR"/>
        </w:rPr>
        <w:t>Hrana ne utječe na opseg apsorpcije levetiracetama, ali blago smanjuje brzinu apsorpcije.</w:t>
      </w:r>
    </w:p>
    <w:p w14:paraId="4E8614E0" w14:textId="77777777" w:rsidR="00C870ED" w:rsidRDefault="00824B97">
      <w:pPr>
        <w:rPr>
          <w:szCs w:val="22"/>
          <w:lang w:val="hr-HR"/>
        </w:rPr>
      </w:pPr>
      <w:r>
        <w:rPr>
          <w:szCs w:val="22"/>
          <w:lang w:val="hr-HR"/>
        </w:rPr>
        <w:t>Ne postoje podaci o interakciji levetiracetama s alkoholom.</w:t>
      </w:r>
    </w:p>
    <w:p w14:paraId="4E8614E1" w14:textId="77777777" w:rsidR="00C870ED" w:rsidRDefault="00C870ED">
      <w:pPr>
        <w:tabs>
          <w:tab w:val="clear" w:pos="567"/>
        </w:tabs>
        <w:spacing w:line="240" w:lineRule="auto"/>
        <w:rPr>
          <w:szCs w:val="22"/>
          <w:lang w:val="hr-HR"/>
        </w:rPr>
      </w:pPr>
    </w:p>
    <w:p w14:paraId="4E8614E2" w14:textId="77777777" w:rsidR="00C870ED" w:rsidRDefault="00824B97">
      <w:pPr>
        <w:keepNext/>
        <w:tabs>
          <w:tab w:val="clear" w:pos="567"/>
        </w:tabs>
        <w:spacing w:line="240" w:lineRule="auto"/>
        <w:ind w:left="567" w:hanging="567"/>
        <w:rPr>
          <w:b/>
          <w:szCs w:val="22"/>
          <w:lang w:val="hr-HR"/>
        </w:rPr>
      </w:pPr>
      <w:r>
        <w:rPr>
          <w:b/>
          <w:szCs w:val="22"/>
          <w:lang w:val="hr-HR"/>
        </w:rPr>
        <w:t>4.6</w:t>
      </w:r>
      <w:r>
        <w:rPr>
          <w:b/>
          <w:szCs w:val="22"/>
          <w:lang w:val="hr-HR"/>
        </w:rPr>
        <w:tab/>
        <w:t xml:space="preserve">Plodnost, trudnoća i dojenje </w:t>
      </w:r>
    </w:p>
    <w:p w14:paraId="4E8614E3" w14:textId="77777777" w:rsidR="00C870ED" w:rsidRDefault="00C870ED">
      <w:pPr>
        <w:keepNext/>
        <w:tabs>
          <w:tab w:val="clear" w:pos="567"/>
        </w:tabs>
        <w:spacing w:line="240" w:lineRule="auto"/>
        <w:ind w:left="567" w:hanging="567"/>
        <w:rPr>
          <w:szCs w:val="22"/>
          <w:lang w:val="hr-HR"/>
        </w:rPr>
      </w:pPr>
    </w:p>
    <w:p w14:paraId="4E8614E4" w14:textId="77777777" w:rsidR="00C870ED" w:rsidRDefault="00824B97">
      <w:pPr>
        <w:keepNext/>
        <w:rPr>
          <w:szCs w:val="22"/>
          <w:u w:val="single"/>
          <w:lang w:val="hr-HR"/>
        </w:rPr>
      </w:pPr>
      <w:r>
        <w:rPr>
          <w:szCs w:val="22"/>
          <w:u w:val="single"/>
          <w:lang w:val="hr-HR"/>
        </w:rPr>
        <w:t xml:space="preserve">Žene reproduktivne dobi </w:t>
      </w:r>
    </w:p>
    <w:p w14:paraId="4E8614E5" w14:textId="77777777" w:rsidR="00C870ED" w:rsidRDefault="00824B97">
      <w:pPr>
        <w:keepNext/>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14E6" w14:textId="77777777" w:rsidR="00C870ED" w:rsidRDefault="00C870ED">
      <w:pPr>
        <w:keepNext/>
        <w:rPr>
          <w:szCs w:val="22"/>
          <w:u w:val="single"/>
          <w:lang w:val="hr-HR"/>
        </w:rPr>
      </w:pPr>
    </w:p>
    <w:p w14:paraId="4E8614E7" w14:textId="77777777" w:rsidR="00C870ED" w:rsidRDefault="00824B97">
      <w:pPr>
        <w:keepNext/>
        <w:rPr>
          <w:szCs w:val="22"/>
          <w:u w:val="single"/>
          <w:lang w:val="hr-HR"/>
        </w:rPr>
      </w:pPr>
      <w:r>
        <w:rPr>
          <w:szCs w:val="22"/>
          <w:u w:val="single"/>
          <w:lang w:val="hr-HR"/>
        </w:rPr>
        <w:t>Trudnoća</w:t>
      </w:r>
    </w:p>
    <w:p w14:paraId="4E8614E8" w14:textId="77777777" w:rsidR="00C870ED" w:rsidRDefault="00824B97">
      <w:pPr>
        <w:keepNext/>
        <w:rPr>
          <w:szCs w:val="22"/>
          <w:lang w:val="hr-HR"/>
        </w:rPr>
      </w:pPr>
      <w:r>
        <w:rPr>
          <w:szCs w:val="22"/>
          <w:lang w:val="hr-HR"/>
        </w:rPr>
        <w:t>Velika količina podataka</w:t>
      </w:r>
      <w:r>
        <w:rPr>
          <w:lang w:val="hr-HR"/>
        </w:rPr>
        <w:t xml:space="preserve"> </w:t>
      </w:r>
      <w:r>
        <w:rPr>
          <w:szCs w:val="22"/>
          <w:lang w:val="hr-HR"/>
        </w:rPr>
        <w:t xml:space="preserve">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14E9" w14:textId="77777777" w:rsidR="00C870ED" w:rsidRDefault="00824B97">
      <w:pPr>
        <w:keepNext/>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14EA"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u odnosu na početnu koncentraciju prije trudnoće). Mora se omogućiti prikladno kliničko vođenje trudnica koje uzimaju levetiracetam. </w:t>
      </w:r>
    </w:p>
    <w:p w14:paraId="4E8614EB" w14:textId="77777777" w:rsidR="00C870ED" w:rsidRDefault="00C870ED">
      <w:pPr>
        <w:rPr>
          <w:szCs w:val="22"/>
          <w:lang w:val="hr-HR"/>
        </w:rPr>
      </w:pPr>
    </w:p>
    <w:p w14:paraId="4E8614EC" w14:textId="77777777" w:rsidR="00C870ED" w:rsidRDefault="00824B97">
      <w:pPr>
        <w:keepNext/>
        <w:rPr>
          <w:szCs w:val="22"/>
          <w:u w:val="single"/>
          <w:lang w:val="hr-HR"/>
        </w:rPr>
      </w:pPr>
      <w:r>
        <w:rPr>
          <w:szCs w:val="22"/>
          <w:u w:val="single"/>
          <w:lang w:val="hr-HR"/>
        </w:rPr>
        <w:t>Dojenje</w:t>
      </w:r>
    </w:p>
    <w:p w14:paraId="4E8614ED" w14:textId="77777777" w:rsidR="00C870ED" w:rsidRDefault="00824B97">
      <w:pPr>
        <w:rPr>
          <w:szCs w:val="22"/>
          <w:lang w:val="hr-HR"/>
        </w:rPr>
      </w:pPr>
      <w:r>
        <w:rPr>
          <w:szCs w:val="22"/>
          <w:lang w:val="hr-HR"/>
        </w:rPr>
        <w:t>Levetiracetam se izlučuje u majčino mlijeko u ljudi pa se dojenje ne preporučuje. Međutim, ako je liječenje levetiracetamom potrebno tijekom dojenja, treba procijeniti omjer koristi i rizika liječenja uzimajući u obzir važnost dojenja.</w:t>
      </w:r>
    </w:p>
    <w:p w14:paraId="4E8614EE" w14:textId="77777777" w:rsidR="00C870ED" w:rsidRDefault="00C870ED">
      <w:pPr>
        <w:rPr>
          <w:szCs w:val="22"/>
          <w:lang w:val="hr-HR"/>
        </w:rPr>
      </w:pPr>
    </w:p>
    <w:p w14:paraId="4E8614EF" w14:textId="77777777" w:rsidR="00C870ED" w:rsidRDefault="00824B97">
      <w:pPr>
        <w:keepNext/>
        <w:rPr>
          <w:szCs w:val="22"/>
          <w:u w:val="single"/>
          <w:lang w:val="hr-HR"/>
        </w:rPr>
      </w:pPr>
      <w:r>
        <w:rPr>
          <w:szCs w:val="22"/>
          <w:u w:val="single"/>
          <w:lang w:val="hr-HR"/>
        </w:rPr>
        <w:t>Plodnost</w:t>
      </w:r>
    </w:p>
    <w:p w14:paraId="4E8614F0"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14F1" w14:textId="77777777" w:rsidR="00C870ED" w:rsidRDefault="00C870ED">
      <w:pPr>
        <w:tabs>
          <w:tab w:val="clear" w:pos="567"/>
        </w:tabs>
        <w:spacing w:line="240" w:lineRule="auto"/>
        <w:rPr>
          <w:szCs w:val="22"/>
          <w:lang w:val="hr-HR"/>
        </w:rPr>
      </w:pPr>
    </w:p>
    <w:p w14:paraId="4E8614F2" w14:textId="77777777" w:rsidR="00C870ED" w:rsidRDefault="00824B97">
      <w:pPr>
        <w:keepNext/>
        <w:tabs>
          <w:tab w:val="clear" w:pos="567"/>
        </w:tabs>
        <w:spacing w:line="240" w:lineRule="auto"/>
        <w:ind w:left="567" w:hanging="567"/>
        <w:rPr>
          <w:b/>
          <w:szCs w:val="22"/>
          <w:lang w:val="hr-HR"/>
        </w:rPr>
      </w:pPr>
      <w:r>
        <w:rPr>
          <w:b/>
          <w:szCs w:val="22"/>
          <w:lang w:val="hr-HR"/>
        </w:rPr>
        <w:t>4.7</w:t>
      </w:r>
      <w:r>
        <w:rPr>
          <w:b/>
          <w:szCs w:val="22"/>
          <w:lang w:val="hr-HR"/>
        </w:rPr>
        <w:tab/>
        <w:t>Utjecaj na sposobnost upravljanja vozilima i rada sa strojevima</w:t>
      </w:r>
    </w:p>
    <w:p w14:paraId="4E8614F3" w14:textId="77777777" w:rsidR="00C870ED" w:rsidRDefault="00C870ED">
      <w:pPr>
        <w:keepNext/>
        <w:tabs>
          <w:tab w:val="clear" w:pos="567"/>
        </w:tabs>
        <w:spacing w:line="240" w:lineRule="auto"/>
        <w:ind w:left="567" w:hanging="567"/>
        <w:rPr>
          <w:szCs w:val="22"/>
          <w:lang w:val="hr-HR"/>
        </w:rPr>
      </w:pPr>
    </w:p>
    <w:p w14:paraId="4E8614F4" w14:textId="77777777" w:rsidR="00C870ED" w:rsidRDefault="00824B97">
      <w:pPr>
        <w:rPr>
          <w:lang w:val="hr-HR"/>
        </w:rPr>
      </w:pPr>
      <w:r>
        <w:rPr>
          <w:lang w:val="hr-HR"/>
        </w:rPr>
        <w:t xml:space="preserve">Levetiracetam malo ili umjereno utječe na sposobnost upravljanja vozilima i rada sa strojevima. </w:t>
      </w:r>
    </w:p>
    <w:p w14:paraId="4E8614F5"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14F6" w14:textId="77777777" w:rsidR="00C870ED" w:rsidRDefault="00C870ED">
      <w:pPr>
        <w:rPr>
          <w:szCs w:val="22"/>
          <w:lang w:val="hr-HR"/>
        </w:rPr>
      </w:pPr>
    </w:p>
    <w:p w14:paraId="4E8614F7" w14:textId="77777777" w:rsidR="00C870ED" w:rsidRDefault="00824B97">
      <w:pPr>
        <w:keepNext/>
        <w:numPr>
          <w:ilvl w:val="1"/>
          <w:numId w:val="17"/>
        </w:numPr>
        <w:spacing w:line="240" w:lineRule="auto"/>
        <w:rPr>
          <w:b/>
          <w:szCs w:val="22"/>
          <w:lang w:val="hr-HR"/>
        </w:rPr>
      </w:pPr>
      <w:r>
        <w:rPr>
          <w:b/>
          <w:szCs w:val="22"/>
          <w:lang w:val="hr-HR"/>
        </w:rPr>
        <w:t>Nuspojave</w:t>
      </w:r>
    </w:p>
    <w:p w14:paraId="4E8614F8" w14:textId="77777777" w:rsidR="00C870ED" w:rsidRDefault="00C870ED">
      <w:pPr>
        <w:keepNext/>
        <w:tabs>
          <w:tab w:val="clear" w:pos="567"/>
        </w:tabs>
        <w:spacing w:line="240" w:lineRule="auto"/>
        <w:rPr>
          <w:szCs w:val="22"/>
          <w:lang w:val="hr-HR"/>
        </w:rPr>
      </w:pPr>
    </w:p>
    <w:p w14:paraId="4E8614F9" w14:textId="77777777" w:rsidR="00C870ED" w:rsidRDefault="00824B97">
      <w:pPr>
        <w:keepNext/>
        <w:rPr>
          <w:szCs w:val="22"/>
          <w:u w:val="single"/>
          <w:lang w:val="hr-HR"/>
        </w:rPr>
      </w:pPr>
      <w:r>
        <w:rPr>
          <w:szCs w:val="22"/>
          <w:u w:val="single"/>
          <w:lang w:val="hr-HR"/>
        </w:rPr>
        <w:t>Sažetak sigurnosnog profila</w:t>
      </w:r>
    </w:p>
    <w:p w14:paraId="4E8614FA" w14:textId="77777777" w:rsidR="00C870ED" w:rsidRDefault="00C870ED">
      <w:pPr>
        <w:keepNext/>
        <w:rPr>
          <w:szCs w:val="22"/>
          <w:lang w:val="hr-HR"/>
        </w:rPr>
      </w:pPr>
    </w:p>
    <w:p w14:paraId="4E8614FB" w14:textId="77777777" w:rsidR="00C870ED" w:rsidRDefault="00824B97">
      <w:pPr>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w:t>
      </w:r>
    </w:p>
    <w:p w14:paraId="4E8614FC" w14:textId="77777777" w:rsidR="00C870ED" w:rsidRDefault="00C870ED">
      <w:pPr>
        <w:autoSpaceDE w:val="0"/>
        <w:autoSpaceDN w:val="0"/>
        <w:adjustRightInd w:val="0"/>
        <w:rPr>
          <w:szCs w:val="22"/>
          <w:lang w:val="hr-HR"/>
        </w:rPr>
      </w:pPr>
    </w:p>
    <w:p w14:paraId="4E8614FD" w14:textId="77777777" w:rsidR="00C870ED" w:rsidRDefault="00824B97">
      <w:pPr>
        <w:keepNext/>
        <w:rPr>
          <w:szCs w:val="22"/>
          <w:u w:val="single"/>
          <w:lang w:val="hr-HR"/>
        </w:rPr>
      </w:pPr>
      <w:r>
        <w:rPr>
          <w:szCs w:val="22"/>
          <w:u w:val="single"/>
          <w:lang w:val="hr-HR"/>
        </w:rPr>
        <w:t>Tablični popis nuspojava</w:t>
      </w:r>
    </w:p>
    <w:p w14:paraId="4E8614FE" w14:textId="77777777" w:rsidR="00C870ED" w:rsidRDefault="00C870ED">
      <w:pPr>
        <w:keepNext/>
        <w:rPr>
          <w:szCs w:val="22"/>
          <w:u w:val="single"/>
          <w:lang w:val="hr-HR"/>
        </w:rPr>
      </w:pPr>
    </w:p>
    <w:p w14:paraId="4E8614FF" w14:textId="77777777" w:rsidR="00C870ED" w:rsidRDefault="00824B97">
      <w:pPr>
        <w:keepNext/>
        <w:rPr>
          <w:lang w:val="hr-HR"/>
        </w:rPr>
      </w:pPr>
      <w:r>
        <w:rPr>
          <w:szCs w:val="22"/>
          <w:lang w:val="hr-HR"/>
        </w:rPr>
        <w:t>Nuspojave zabilježene tijekom kliničkih studija (odrasli, adolescenti, djeca i dojenčad starija od 1 mjeseca) ili iskustva nakon stavljanja lijeka u promet navedene su u sljedećoj tablici s obzirom na organski sustav i učestalost.</w:t>
      </w:r>
      <w:r>
        <w:rPr>
          <w:lang w:val="hr-HR"/>
        </w:rPr>
        <w:t xml:space="preserve"> Nuspojave su prikazane u padajućem nizu s obzirom na ozbiljnost i njihova</w:t>
      </w:r>
      <w:r>
        <w:rPr>
          <w:szCs w:val="22"/>
          <w:lang w:val="hr-HR"/>
        </w:rPr>
        <w:t xml:space="preserve"> učestalost je definirana na sljedeći način: vrlo često (≥ 1/10); često (≥ 1/100 i &lt;1/10); manje </w:t>
      </w:r>
      <w:r>
        <w:rPr>
          <w:lang w:val="hr-HR"/>
        </w:rPr>
        <w:t>često (≥1/1000 i &lt;1/100); rijetko (≥1/10 000 i &lt;1/1000) i vrlo rijetko (&lt;1/10 000).</w:t>
      </w:r>
    </w:p>
    <w:p w14:paraId="4E861500" w14:textId="77777777" w:rsidR="00C870ED" w:rsidRDefault="00C870ED">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064"/>
        <w:gridCol w:w="1870"/>
        <w:gridCol w:w="1888"/>
        <w:gridCol w:w="1609"/>
        <w:gridCol w:w="1216"/>
      </w:tblGrid>
      <w:tr w:rsidR="00C870ED" w14:paraId="4E861503" w14:textId="77777777">
        <w:trPr>
          <w:tblHeader/>
        </w:trPr>
        <w:tc>
          <w:tcPr>
            <w:tcW w:w="780" w:type="pct"/>
            <w:vMerge w:val="restart"/>
            <w:vAlign w:val="center"/>
          </w:tcPr>
          <w:p w14:paraId="4E861501" w14:textId="77777777" w:rsidR="00C870ED" w:rsidRDefault="00824B97">
            <w:pPr>
              <w:keepNext/>
              <w:rPr>
                <w:szCs w:val="22"/>
                <w:u w:val="single"/>
                <w:lang w:val="hr-HR"/>
              </w:rPr>
            </w:pPr>
            <w:r>
              <w:rPr>
                <w:szCs w:val="22"/>
                <w:u w:val="single"/>
                <w:lang w:val="hr-HR"/>
              </w:rPr>
              <w:t>MedDRA, klasifikacija organskih sustava</w:t>
            </w:r>
          </w:p>
        </w:tc>
        <w:tc>
          <w:tcPr>
            <w:tcW w:w="4220" w:type="pct"/>
            <w:gridSpan w:val="5"/>
          </w:tcPr>
          <w:p w14:paraId="4E861502" w14:textId="77777777" w:rsidR="00C870ED" w:rsidRDefault="00824B97">
            <w:pPr>
              <w:keepNext/>
              <w:jc w:val="center"/>
              <w:rPr>
                <w:szCs w:val="22"/>
                <w:u w:val="single"/>
                <w:lang w:val="hr-HR"/>
              </w:rPr>
            </w:pPr>
            <w:r>
              <w:rPr>
                <w:szCs w:val="22"/>
                <w:u w:val="single"/>
                <w:lang w:val="hr-HR"/>
              </w:rPr>
              <w:t>Kategorija učestalosti</w:t>
            </w:r>
          </w:p>
        </w:tc>
      </w:tr>
      <w:tr w:rsidR="00C870ED" w14:paraId="4E86150A" w14:textId="77777777">
        <w:trPr>
          <w:tblHeader/>
        </w:trPr>
        <w:tc>
          <w:tcPr>
            <w:tcW w:w="780" w:type="pct"/>
            <w:vMerge/>
          </w:tcPr>
          <w:p w14:paraId="4E861504" w14:textId="77777777" w:rsidR="00C870ED" w:rsidRDefault="00C870ED">
            <w:pPr>
              <w:keepNext/>
              <w:rPr>
                <w:b/>
                <w:szCs w:val="22"/>
                <w:u w:val="single"/>
                <w:lang w:val="hr-HR"/>
              </w:rPr>
            </w:pPr>
          </w:p>
        </w:tc>
        <w:tc>
          <w:tcPr>
            <w:tcW w:w="587" w:type="pct"/>
          </w:tcPr>
          <w:p w14:paraId="4E861505" w14:textId="77777777" w:rsidR="00C870ED" w:rsidRDefault="00824B97">
            <w:pPr>
              <w:keepNext/>
              <w:rPr>
                <w:szCs w:val="22"/>
                <w:u w:val="single"/>
                <w:lang w:val="hr-HR"/>
              </w:rPr>
            </w:pPr>
            <w:r>
              <w:rPr>
                <w:szCs w:val="22"/>
                <w:u w:val="single"/>
                <w:lang w:val="hr-HR"/>
              </w:rPr>
              <w:t>Vrlo često</w:t>
            </w:r>
          </w:p>
        </w:tc>
        <w:tc>
          <w:tcPr>
            <w:tcW w:w="1032" w:type="pct"/>
          </w:tcPr>
          <w:p w14:paraId="4E861506" w14:textId="77777777" w:rsidR="00C870ED" w:rsidRDefault="00824B97">
            <w:pPr>
              <w:keepNext/>
              <w:rPr>
                <w:szCs w:val="22"/>
                <w:u w:val="single"/>
                <w:lang w:val="hr-HR"/>
              </w:rPr>
            </w:pPr>
            <w:r>
              <w:rPr>
                <w:szCs w:val="22"/>
                <w:u w:val="single"/>
                <w:lang w:val="hr-HR"/>
              </w:rPr>
              <w:t>Često</w:t>
            </w:r>
          </w:p>
        </w:tc>
        <w:tc>
          <w:tcPr>
            <w:tcW w:w="1042" w:type="pct"/>
          </w:tcPr>
          <w:p w14:paraId="4E861507" w14:textId="77777777" w:rsidR="00C870ED" w:rsidRDefault="00824B97">
            <w:pPr>
              <w:keepNext/>
              <w:rPr>
                <w:szCs w:val="22"/>
                <w:u w:val="single"/>
                <w:lang w:val="hr-HR"/>
              </w:rPr>
            </w:pPr>
            <w:r>
              <w:rPr>
                <w:szCs w:val="22"/>
                <w:u w:val="single"/>
                <w:lang w:val="hr-HR"/>
              </w:rPr>
              <w:t>Manje često</w:t>
            </w:r>
          </w:p>
        </w:tc>
        <w:tc>
          <w:tcPr>
            <w:tcW w:w="888" w:type="pct"/>
          </w:tcPr>
          <w:p w14:paraId="4E861508" w14:textId="77777777" w:rsidR="00C870ED" w:rsidRDefault="00824B97">
            <w:pPr>
              <w:keepNext/>
              <w:rPr>
                <w:szCs w:val="22"/>
                <w:u w:val="single"/>
                <w:lang w:val="hr-HR"/>
              </w:rPr>
            </w:pPr>
            <w:r>
              <w:rPr>
                <w:szCs w:val="22"/>
                <w:u w:val="single"/>
                <w:lang w:val="hr-HR"/>
              </w:rPr>
              <w:t>Rijetko</w:t>
            </w:r>
          </w:p>
        </w:tc>
        <w:tc>
          <w:tcPr>
            <w:tcW w:w="671" w:type="pct"/>
          </w:tcPr>
          <w:p w14:paraId="4E861509" w14:textId="77777777" w:rsidR="00C870ED" w:rsidRDefault="00824B97">
            <w:pPr>
              <w:keepNext/>
              <w:rPr>
                <w:szCs w:val="22"/>
                <w:u w:val="single"/>
                <w:lang w:val="hr-HR"/>
              </w:rPr>
            </w:pPr>
            <w:r>
              <w:rPr>
                <w:szCs w:val="22"/>
                <w:u w:val="single"/>
                <w:lang w:val="hr-HR"/>
              </w:rPr>
              <w:t>Vrlo rijetko</w:t>
            </w:r>
          </w:p>
        </w:tc>
      </w:tr>
      <w:tr w:rsidR="00C870ED" w14:paraId="4E861511" w14:textId="77777777">
        <w:tc>
          <w:tcPr>
            <w:tcW w:w="780" w:type="pct"/>
          </w:tcPr>
          <w:p w14:paraId="4E86150B" w14:textId="77777777" w:rsidR="00C870ED" w:rsidRDefault="00824B97">
            <w:pPr>
              <w:keepNext/>
              <w:rPr>
                <w:szCs w:val="22"/>
                <w:u w:val="single"/>
                <w:lang w:val="hr-HR"/>
              </w:rPr>
            </w:pPr>
            <w:r>
              <w:rPr>
                <w:szCs w:val="22"/>
                <w:u w:val="single"/>
                <w:lang w:val="hr-HR"/>
              </w:rPr>
              <w:t>Infekcije i infestacije</w:t>
            </w:r>
          </w:p>
        </w:tc>
        <w:tc>
          <w:tcPr>
            <w:tcW w:w="587" w:type="pct"/>
          </w:tcPr>
          <w:p w14:paraId="4E86150C" w14:textId="77777777" w:rsidR="00C870ED" w:rsidRDefault="00824B97">
            <w:pPr>
              <w:keepNext/>
              <w:rPr>
                <w:szCs w:val="22"/>
                <w:lang w:val="hr-HR"/>
              </w:rPr>
            </w:pPr>
            <w:r>
              <w:rPr>
                <w:szCs w:val="22"/>
                <w:lang w:val="hr-HR"/>
              </w:rPr>
              <w:t>Nazofaringitis</w:t>
            </w:r>
          </w:p>
        </w:tc>
        <w:tc>
          <w:tcPr>
            <w:tcW w:w="1032" w:type="pct"/>
          </w:tcPr>
          <w:p w14:paraId="4E86150D" w14:textId="77777777" w:rsidR="00C870ED" w:rsidRDefault="00C870ED">
            <w:pPr>
              <w:keepNext/>
              <w:rPr>
                <w:szCs w:val="22"/>
                <w:lang w:val="hr-HR"/>
              </w:rPr>
            </w:pPr>
          </w:p>
        </w:tc>
        <w:tc>
          <w:tcPr>
            <w:tcW w:w="1042" w:type="pct"/>
          </w:tcPr>
          <w:p w14:paraId="4E86150E" w14:textId="77777777" w:rsidR="00C870ED" w:rsidRDefault="00C870ED">
            <w:pPr>
              <w:keepNext/>
              <w:rPr>
                <w:szCs w:val="22"/>
                <w:lang w:val="hr-HR"/>
              </w:rPr>
            </w:pPr>
          </w:p>
        </w:tc>
        <w:tc>
          <w:tcPr>
            <w:tcW w:w="888" w:type="pct"/>
          </w:tcPr>
          <w:p w14:paraId="4E86150F" w14:textId="77777777" w:rsidR="00C870ED" w:rsidRDefault="00824B97">
            <w:pPr>
              <w:keepNext/>
              <w:rPr>
                <w:szCs w:val="22"/>
                <w:lang w:val="hr-HR"/>
              </w:rPr>
            </w:pPr>
            <w:r>
              <w:rPr>
                <w:szCs w:val="22"/>
                <w:lang w:val="hr-HR"/>
              </w:rPr>
              <w:t>Infekcija</w:t>
            </w:r>
          </w:p>
        </w:tc>
        <w:tc>
          <w:tcPr>
            <w:tcW w:w="671" w:type="pct"/>
          </w:tcPr>
          <w:p w14:paraId="4E861510" w14:textId="77777777" w:rsidR="00C870ED" w:rsidRDefault="00C870ED">
            <w:pPr>
              <w:keepNext/>
              <w:rPr>
                <w:sz w:val="20"/>
                <w:lang w:val="hr-HR"/>
              </w:rPr>
            </w:pPr>
          </w:p>
        </w:tc>
      </w:tr>
      <w:tr w:rsidR="00C870ED" w14:paraId="4E861519" w14:textId="77777777">
        <w:tc>
          <w:tcPr>
            <w:tcW w:w="780" w:type="pct"/>
          </w:tcPr>
          <w:p w14:paraId="4E861512" w14:textId="77777777" w:rsidR="00C870ED" w:rsidRDefault="00824B97">
            <w:pPr>
              <w:keepNext/>
              <w:rPr>
                <w:szCs w:val="22"/>
                <w:u w:val="single"/>
                <w:lang w:val="hr-HR"/>
              </w:rPr>
            </w:pPr>
            <w:r>
              <w:rPr>
                <w:szCs w:val="22"/>
                <w:u w:val="single"/>
                <w:lang w:val="hr-HR"/>
              </w:rPr>
              <w:t>Poremećaji krvi i limfnog sustava</w:t>
            </w:r>
          </w:p>
        </w:tc>
        <w:tc>
          <w:tcPr>
            <w:tcW w:w="587" w:type="pct"/>
          </w:tcPr>
          <w:p w14:paraId="4E861513" w14:textId="77777777" w:rsidR="00C870ED" w:rsidRDefault="00C870ED">
            <w:pPr>
              <w:keepNext/>
              <w:rPr>
                <w:b/>
                <w:szCs w:val="22"/>
                <w:lang w:val="hr-HR"/>
              </w:rPr>
            </w:pPr>
          </w:p>
        </w:tc>
        <w:tc>
          <w:tcPr>
            <w:tcW w:w="1032" w:type="pct"/>
          </w:tcPr>
          <w:p w14:paraId="4E861514" w14:textId="77777777" w:rsidR="00C870ED" w:rsidRDefault="00C870ED">
            <w:pPr>
              <w:keepNext/>
              <w:rPr>
                <w:b/>
                <w:szCs w:val="22"/>
                <w:lang w:val="hr-HR"/>
              </w:rPr>
            </w:pPr>
          </w:p>
        </w:tc>
        <w:tc>
          <w:tcPr>
            <w:tcW w:w="1042" w:type="pct"/>
          </w:tcPr>
          <w:p w14:paraId="4E861515" w14:textId="77777777" w:rsidR="00C870ED" w:rsidRDefault="00824B97">
            <w:pPr>
              <w:keepNext/>
              <w:rPr>
                <w:szCs w:val="22"/>
                <w:lang w:val="hr-HR"/>
              </w:rPr>
            </w:pPr>
            <w:r>
              <w:rPr>
                <w:szCs w:val="22"/>
                <w:lang w:val="hr-HR"/>
              </w:rPr>
              <w:t>Trombocitopenija, leukopenija</w:t>
            </w:r>
          </w:p>
        </w:tc>
        <w:tc>
          <w:tcPr>
            <w:tcW w:w="888" w:type="pct"/>
          </w:tcPr>
          <w:p w14:paraId="4E861516" w14:textId="77777777" w:rsidR="00C870ED" w:rsidRDefault="00824B97">
            <w:pPr>
              <w:keepNext/>
              <w:rPr>
                <w:szCs w:val="22"/>
                <w:lang w:val="hr-HR"/>
              </w:rPr>
            </w:pPr>
            <w:r>
              <w:rPr>
                <w:szCs w:val="22"/>
                <w:lang w:val="hr-HR"/>
              </w:rPr>
              <w:t>Pancitopenija, neutropenija,</w:t>
            </w:r>
          </w:p>
          <w:p w14:paraId="4E861517" w14:textId="77777777" w:rsidR="00C870ED" w:rsidRDefault="00824B97">
            <w:pPr>
              <w:keepNext/>
              <w:rPr>
                <w:szCs w:val="22"/>
                <w:lang w:val="hr-HR"/>
              </w:rPr>
            </w:pPr>
            <w:r>
              <w:rPr>
                <w:szCs w:val="22"/>
                <w:lang w:val="hr-HR"/>
              </w:rPr>
              <w:t>agranulocitoza</w:t>
            </w:r>
          </w:p>
        </w:tc>
        <w:tc>
          <w:tcPr>
            <w:tcW w:w="671" w:type="pct"/>
          </w:tcPr>
          <w:p w14:paraId="4E861518" w14:textId="77777777" w:rsidR="00C870ED" w:rsidRDefault="00C870ED">
            <w:pPr>
              <w:keepNext/>
              <w:rPr>
                <w:sz w:val="20"/>
                <w:lang w:val="hr-HR"/>
              </w:rPr>
            </w:pPr>
          </w:p>
        </w:tc>
      </w:tr>
      <w:tr w:rsidR="00C870ED" w14:paraId="4E861521" w14:textId="77777777">
        <w:tc>
          <w:tcPr>
            <w:tcW w:w="780" w:type="pct"/>
          </w:tcPr>
          <w:p w14:paraId="4E86151A" w14:textId="77777777" w:rsidR="00C870ED" w:rsidRDefault="00824B97">
            <w:pPr>
              <w:keepNext/>
              <w:rPr>
                <w:szCs w:val="22"/>
                <w:u w:val="single"/>
                <w:lang w:val="hr-HR"/>
              </w:rPr>
            </w:pPr>
            <w:r>
              <w:rPr>
                <w:szCs w:val="22"/>
                <w:u w:val="single"/>
                <w:lang w:val="hr-HR"/>
              </w:rPr>
              <w:t>Poremećaji imunološkog sustava</w:t>
            </w:r>
          </w:p>
        </w:tc>
        <w:tc>
          <w:tcPr>
            <w:tcW w:w="587" w:type="pct"/>
          </w:tcPr>
          <w:p w14:paraId="4E86151B" w14:textId="77777777" w:rsidR="00C870ED" w:rsidRDefault="00C870ED">
            <w:pPr>
              <w:keepNext/>
              <w:rPr>
                <w:b/>
                <w:szCs w:val="22"/>
                <w:lang w:val="hr-HR"/>
              </w:rPr>
            </w:pPr>
          </w:p>
        </w:tc>
        <w:tc>
          <w:tcPr>
            <w:tcW w:w="1032" w:type="pct"/>
          </w:tcPr>
          <w:p w14:paraId="4E86151C" w14:textId="77777777" w:rsidR="00C870ED" w:rsidRDefault="00C870ED">
            <w:pPr>
              <w:keepNext/>
              <w:rPr>
                <w:b/>
                <w:szCs w:val="22"/>
                <w:lang w:val="hr-HR"/>
              </w:rPr>
            </w:pPr>
          </w:p>
        </w:tc>
        <w:tc>
          <w:tcPr>
            <w:tcW w:w="1042" w:type="pct"/>
          </w:tcPr>
          <w:p w14:paraId="4E86151D" w14:textId="77777777" w:rsidR="00C870ED" w:rsidRDefault="00C870ED">
            <w:pPr>
              <w:keepNext/>
              <w:rPr>
                <w:szCs w:val="22"/>
                <w:lang w:val="hr-HR"/>
              </w:rPr>
            </w:pPr>
          </w:p>
        </w:tc>
        <w:tc>
          <w:tcPr>
            <w:tcW w:w="888" w:type="pct"/>
          </w:tcPr>
          <w:p w14:paraId="4E86151E" w14:textId="77777777" w:rsidR="00C870ED" w:rsidRDefault="00824B97">
            <w:pPr>
              <w:keepNext/>
              <w:rPr>
                <w:szCs w:val="22"/>
                <w:lang w:val="hr-HR"/>
              </w:rPr>
            </w:pPr>
            <w:r>
              <w:rPr>
                <w:szCs w:val="22"/>
                <w:lang w:val="hr-HR"/>
              </w:rPr>
              <w:t>Reakcija na lijek s eozinofilijom i sistemskim simptomima (DRESS)</w:t>
            </w:r>
            <w:r>
              <w:rPr>
                <w:szCs w:val="22"/>
                <w:vertAlign w:val="superscript"/>
                <w:lang w:val="hr-HR"/>
              </w:rPr>
              <w:t>(1)</w:t>
            </w:r>
            <w:r>
              <w:rPr>
                <w:szCs w:val="22"/>
                <w:lang w:val="hr-HR"/>
              </w:rPr>
              <w:t xml:space="preserve">, </w:t>
            </w:r>
          </w:p>
          <w:p w14:paraId="4E86151F" w14:textId="77777777" w:rsidR="00C870ED" w:rsidRDefault="00824B97">
            <w:pPr>
              <w:keepNext/>
              <w:rPr>
                <w:szCs w:val="22"/>
                <w:lang w:val="hr-HR"/>
              </w:rPr>
            </w:pPr>
            <w:r>
              <w:rPr>
                <w:szCs w:val="22"/>
                <w:lang w:val="hr-HR"/>
              </w:rPr>
              <w:t>preosjetljivost (uključujući angioedem i anafilaksu)</w:t>
            </w:r>
          </w:p>
        </w:tc>
        <w:tc>
          <w:tcPr>
            <w:tcW w:w="671" w:type="pct"/>
          </w:tcPr>
          <w:p w14:paraId="4E861520" w14:textId="77777777" w:rsidR="00C870ED" w:rsidRDefault="00C870ED">
            <w:pPr>
              <w:keepNext/>
              <w:rPr>
                <w:sz w:val="20"/>
                <w:lang w:val="hr-HR"/>
              </w:rPr>
            </w:pPr>
          </w:p>
        </w:tc>
      </w:tr>
      <w:tr w:rsidR="00C870ED" w14:paraId="4E861528" w14:textId="77777777">
        <w:tc>
          <w:tcPr>
            <w:tcW w:w="780" w:type="pct"/>
          </w:tcPr>
          <w:p w14:paraId="4E861522" w14:textId="77777777" w:rsidR="00C870ED" w:rsidRDefault="00824B97">
            <w:pPr>
              <w:keepNext/>
              <w:rPr>
                <w:szCs w:val="22"/>
                <w:u w:val="single"/>
                <w:lang w:val="hr-HR"/>
              </w:rPr>
            </w:pPr>
            <w:r>
              <w:rPr>
                <w:szCs w:val="22"/>
                <w:u w:val="single"/>
                <w:lang w:val="hr-HR"/>
              </w:rPr>
              <w:t>Poremećaji metabolizma i prehrane</w:t>
            </w:r>
          </w:p>
        </w:tc>
        <w:tc>
          <w:tcPr>
            <w:tcW w:w="587" w:type="pct"/>
          </w:tcPr>
          <w:p w14:paraId="4E861523" w14:textId="77777777" w:rsidR="00C870ED" w:rsidRDefault="00C870ED">
            <w:pPr>
              <w:keepNext/>
              <w:rPr>
                <w:szCs w:val="22"/>
                <w:lang w:val="hr-HR"/>
              </w:rPr>
            </w:pPr>
          </w:p>
        </w:tc>
        <w:tc>
          <w:tcPr>
            <w:tcW w:w="1032" w:type="pct"/>
          </w:tcPr>
          <w:p w14:paraId="4E861524" w14:textId="77777777" w:rsidR="00C870ED" w:rsidRDefault="00824B97">
            <w:pPr>
              <w:keepNext/>
              <w:rPr>
                <w:szCs w:val="22"/>
                <w:lang w:val="hr-HR"/>
              </w:rPr>
            </w:pPr>
            <w:r>
              <w:rPr>
                <w:szCs w:val="22"/>
                <w:lang w:val="hr-HR"/>
              </w:rPr>
              <w:t>Anoreksija</w:t>
            </w:r>
          </w:p>
        </w:tc>
        <w:tc>
          <w:tcPr>
            <w:tcW w:w="1042" w:type="pct"/>
          </w:tcPr>
          <w:p w14:paraId="4E861525" w14:textId="77777777" w:rsidR="00C870ED" w:rsidRDefault="00824B97">
            <w:pPr>
              <w:keepNext/>
              <w:rPr>
                <w:szCs w:val="22"/>
                <w:lang w:val="hr-HR"/>
              </w:rPr>
            </w:pPr>
            <w:r>
              <w:rPr>
                <w:szCs w:val="22"/>
                <w:lang w:val="hr-HR"/>
              </w:rPr>
              <w:t>Gubitak tjelesne težine, povećanje tjelesne težine</w:t>
            </w:r>
          </w:p>
        </w:tc>
        <w:tc>
          <w:tcPr>
            <w:tcW w:w="888" w:type="pct"/>
          </w:tcPr>
          <w:p w14:paraId="4E861526" w14:textId="77777777" w:rsidR="00C870ED" w:rsidRDefault="00824B97">
            <w:pPr>
              <w:keepNext/>
              <w:rPr>
                <w:b/>
                <w:szCs w:val="22"/>
                <w:lang w:val="hr-HR"/>
              </w:rPr>
            </w:pPr>
            <w:r>
              <w:rPr>
                <w:szCs w:val="22"/>
                <w:lang w:val="hr-HR"/>
              </w:rPr>
              <w:t>Hiponatrijemija</w:t>
            </w:r>
          </w:p>
        </w:tc>
        <w:tc>
          <w:tcPr>
            <w:tcW w:w="671" w:type="pct"/>
          </w:tcPr>
          <w:p w14:paraId="4E861527" w14:textId="77777777" w:rsidR="00C870ED" w:rsidRDefault="00C870ED">
            <w:pPr>
              <w:keepNext/>
              <w:rPr>
                <w:sz w:val="20"/>
                <w:lang w:val="hr-HR"/>
              </w:rPr>
            </w:pPr>
          </w:p>
        </w:tc>
      </w:tr>
      <w:tr w:rsidR="00C870ED" w14:paraId="4E86152F" w14:textId="77777777">
        <w:tc>
          <w:tcPr>
            <w:tcW w:w="780" w:type="pct"/>
          </w:tcPr>
          <w:p w14:paraId="4E861529" w14:textId="77777777" w:rsidR="00C870ED" w:rsidRDefault="00824B97">
            <w:pPr>
              <w:rPr>
                <w:szCs w:val="22"/>
                <w:u w:val="single"/>
                <w:lang w:val="hr-HR"/>
              </w:rPr>
            </w:pPr>
            <w:r>
              <w:rPr>
                <w:szCs w:val="22"/>
                <w:u w:val="single"/>
                <w:lang w:val="hr-HR"/>
              </w:rPr>
              <w:t>Psihijatrijski poremećaji</w:t>
            </w:r>
          </w:p>
        </w:tc>
        <w:tc>
          <w:tcPr>
            <w:tcW w:w="587" w:type="pct"/>
          </w:tcPr>
          <w:p w14:paraId="4E86152A" w14:textId="77777777" w:rsidR="00C870ED" w:rsidRDefault="00C870ED">
            <w:pPr>
              <w:rPr>
                <w:szCs w:val="22"/>
                <w:lang w:val="hr-HR"/>
              </w:rPr>
            </w:pPr>
          </w:p>
        </w:tc>
        <w:tc>
          <w:tcPr>
            <w:tcW w:w="1032" w:type="pct"/>
          </w:tcPr>
          <w:p w14:paraId="4E86152B" w14:textId="77777777" w:rsidR="00C870ED" w:rsidRDefault="00824B97">
            <w:pPr>
              <w:rPr>
                <w:szCs w:val="22"/>
                <w:lang w:val="hr-HR"/>
              </w:rPr>
            </w:pPr>
            <w:r>
              <w:rPr>
                <w:szCs w:val="22"/>
                <w:lang w:val="hr-HR"/>
              </w:rPr>
              <w:t xml:space="preserve">Depresija, netrpeljivost/ agresivnost, anksioznost, </w:t>
            </w:r>
            <w:r>
              <w:rPr>
                <w:szCs w:val="22"/>
                <w:lang w:val="hr-HR"/>
              </w:rPr>
              <w:br/>
              <w:t>nesanica, nervoza/razdražljivost</w:t>
            </w:r>
          </w:p>
        </w:tc>
        <w:tc>
          <w:tcPr>
            <w:tcW w:w="1042" w:type="pct"/>
          </w:tcPr>
          <w:p w14:paraId="4E86152C" w14:textId="77777777" w:rsidR="00C870ED" w:rsidRDefault="00824B97">
            <w:pPr>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888" w:type="pct"/>
          </w:tcPr>
          <w:p w14:paraId="4E86152D" w14:textId="77777777" w:rsidR="00C870ED" w:rsidRDefault="00824B97">
            <w:pPr>
              <w:rPr>
                <w:szCs w:val="22"/>
                <w:lang w:val="hr-HR"/>
              </w:rPr>
            </w:pPr>
            <w:r>
              <w:rPr>
                <w:szCs w:val="22"/>
                <w:lang w:val="hr-HR"/>
              </w:rPr>
              <w:t>Počinjeno samoubojstvo, poremećaj osobnosti, poremećaj mišljenja, delirij</w:t>
            </w:r>
          </w:p>
        </w:tc>
        <w:tc>
          <w:tcPr>
            <w:tcW w:w="671" w:type="pct"/>
          </w:tcPr>
          <w:p w14:paraId="4E86152E" w14:textId="77777777" w:rsidR="00C870ED" w:rsidRDefault="00824B97">
            <w:pPr>
              <w:rPr>
                <w:szCs w:val="22"/>
                <w:lang w:val="hr-HR"/>
              </w:rPr>
            </w:pPr>
            <w:r>
              <w:rPr>
                <w:szCs w:val="22"/>
                <w:lang w:val="hr-HR"/>
              </w:rPr>
              <w:t>Opsesivno-kompulzivni poremećaj</w:t>
            </w:r>
            <w:r>
              <w:rPr>
                <w:szCs w:val="22"/>
                <w:vertAlign w:val="superscript"/>
                <w:lang w:val="hr-HR"/>
              </w:rPr>
              <w:t>(2)</w:t>
            </w:r>
          </w:p>
        </w:tc>
      </w:tr>
      <w:tr w:rsidR="00C870ED" w14:paraId="4E861536" w14:textId="77777777">
        <w:trPr>
          <w:trHeight w:val="1350"/>
        </w:trPr>
        <w:tc>
          <w:tcPr>
            <w:tcW w:w="780" w:type="pct"/>
          </w:tcPr>
          <w:p w14:paraId="4E861530" w14:textId="77777777" w:rsidR="00C870ED" w:rsidRDefault="00824B97">
            <w:pPr>
              <w:rPr>
                <w:szCs w:val="22"/>
                <w:u w:val="single"/>
                <w:lang w:val="hr-HR"/>
              </w:rPr>
            </w:pPr>
            <w:r>
              <w:rPr>
                <w:szCs w:val="22"/>
                <w:u w:val="single"/>
                <w:lang w:val="hr-HR"/>
              </w:rPr>
              <w:t>Poremećaji živčanog sustava</w:t>
            </w:r>
          </w:p>
        </w:tc>
        <w:tc>
          <w:tcPr>
            <w:tcW w:w="587" w:type="pct"/>
          </w:tcPr>
          <w:p w14:paraId="4E861531" w14:textId="77777777" w:rsidR="00C870ED" w:rsidRDefault="00824B97">
            <w:pPr>
              <w:rPr>
                <w:szCs w:val="22"/>
                <w:lang w:val="hr-HR"/>
              </w:rPr>
            </w:pPr>
            <w:r>
              <w:rPr>
                <w:szCs w:val="22"/>
                <w:lang w:val="hr-HR"/>
              </w:rPr>
              <w:t>Somnolencija, glavobolja</w:t>
            </w:r>
          </w:p>
        </w:tc>
        <w:tc>
          <w:tcPr>
            <w:tcW w:w="1032" w:type="pct"/>
          </w:tcPr>
          <w:p w14:paraId="4E861532" w14:textId="77777777" w:rsidR="00C870ED" w:rsidRDefault="00824B97">
            <w:pPr>
              <w:rPr>
                <w:szCs w:val="22"/>
                <w:lang w:val="hr-HR"/>
              </w:rPr>
            </w:pPr>
            <w:r>
              <w:rPr>
                <w:szCs w:val="22"/>
                <w:lang w:val="hr-HR"/>
              </w:rPr>
              <w:t>Konvulzije, poremećaj ravnoteže, omaglica, letargija, tremor</w:t>
            </w:r>
          </w:p>
        </w:tc>
        <w:tc>
          <w:tcPr>
            <w:tcW w:w="1042" w:type="pct"/>
          </w:tcPr>
          <w:p w14:paraId="4E861533" w14:textId="77777777" w:rsidR="00C870ED" w:rsidRDefault="00824B97">
            <w:pPr>
              <w:rPr>
                <w:szCs w:val="22"/>
                <w:lang w:val="hr-HR"/>
              </w:rPr>
            </w:pPr>
            <w:r>
              <w:rPr>
                <w:szCs w:val="22"/>
                <w:lang w:val="hr-HR"/>
              </w:rPr>
              <w:t>Amnezija, smetnje pamćenja, poremećaji koordinacije/ataksija, parestezija, smetnje u koncentraciji</w:t>
            </w:r>
          </w:p>
        </w:tc>
        <w:tc>
          <w:tcPr>
            <w:tcW w:w="888" w:type="pct"/>
          </w:tcPr>
          <w:p w14:paraId="4E861534" w14:textId="77777777" w:rsidR="00C870ED" w:rsidRDefault="00824B97">
            <w:pPr>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671" w:type="pct"/>
          </w:tcPr>
          <w:p w14:paraId="4E861535" w14:textId="77777777" w:rsidR="00C870ED" w:rsidRDefault="00C870ED">
            <w:pPr>
              <w:rPr>
                <w:sz w:val="20"/>
                <w:lang w:val="hr-HR"/>
              </w:rPr>
            </w:pPr>
          </w:p>
        </w:tc>
      </w:tr>
      <w:tr w:rsidR="00C870ED" w14:paraId="4E86153D" w14:textId="77777777">
        <w:tc>
          <w:tcPr>
            <w:tcW w:w="780" w:type="pct"/>
          </w:tcPr>
          <w:p w14:paraId="4E861537" w14:textId="77777777" w:rsidR="00C870ED" w:rsidRDefault="00824B97">
            <w:pPr>
              <w:rPr>
                <w:szCs w:val="22"/>
                <w:u w:val="single"/>
                <w:lang w:val="hr-HR"/>
              </w:rPr>
            </w:pPr>
            <w:r>
              <w:rPr>
                <w:szCs w:val="22"/>
                <w:u w:val="single"/>
                <w:lang w:val="hr-HR"/>
              </w:rPr>
              <w:t>Poremećaji oka</w:t>
            </w:r>
          </w:p>
        </w:tc>
        <w:tc>
          <w:tcPr>
            <w:tcW w:w="587" w:type="pct"/>
          </w:tcPr>
          <w:p w14:paraId="4E861538" w14:textId="77777777" w:rsidR="00C870ED" w:rsidRDefault="00C870ED">
            <w:pPr>
              <w:rPr>
                <w:szCs w:val="22"/>
                <w:lang w:val="hr-HR"/>
              </w:rPr>
            </w:pPr>
          </w:p>
        </w:tc>
        <w:tc>
          <w:tcPr>
            <w:tcW w:w="1032" w:type="pct"/>
          </w:tcPr>
          <w:p w14:paraId="4E861539" w14:textId="77777777" w:rsidR="00C870ED" w:rsidRDefault="00C870ED">
            <w:pPr>
              <w:rPr>
                <w:szCs w:val="22"/>
                <w:lang w:val="hr-HR"/>
              </w:rPr>
            </w:pPr>
          </w:p>
        </w:tc>
        <w:tc>
          <w:tcPr>
            <w:tcW w:w="1042" w:type="pct"/>
          </w:tcPr>
          <w:p w14:paraId="4E86153A" w14:textId="77777777" w:rsidR="00C870ED" w:rsidRDefault="00824B97">
            <w:pPr>
              <w:rPr>
                <w:szCs w:val="22"/>
                <w:lang w:val="hr-HR"/>
              </w:rPr>
            </w:pPr>
            <w:r>
              <w:rPr>
                <w:szCs w:val="22"/>
                <w:lang w:val="hr-HR"/>
              </w:rPr>
              <w:t>Diplopija, zamagljen vid</w:t>
            </w:r>
          </w:p>
        </w:tc>
        <w:tc>
          <w:tcPr>
            <w:tcW w:w="888" w:type="pct"/>
          </w:tcPr>
          <w:p w14:paraId="4E86153B" w14:textId="77777777" w:rsidR="00C870ED" w:rsidRDefault="00C870ED">
            <w:pPr>
              <w:rPr>
                <w:szCs w:val="22"/>
                <w:lang w:val="hr-HR"/>
              </w:rPr>
            </w:pPr>
          </w:p>
        </w:tc>
        <w:tc>
          <w:tcPr>
            <w:tcW w:w="671" w:type="pct"/>
          </w:tcPr>
          <w:p w14:paraId="4E86153C" w14:textId="77777777" w:rsidR="00C870ED" w:rsidRDefault="00C870ED">
            <w:pPr>
              <w:rPr>
                <w:sz w:val="20"/>
                <w:lang w:val="hr-HR"/>
              </w:rPr>
            </w:pPr>
          </w:p>
        </w:tc>
      </w:tr>
      <w:tr w:rsidR="00C870ED" w14:paraId="4E861544" w14:textId="77777777">
        <w:tc>
          <w:tcPr>
            <w:tcW w:w="780" w:type="pct"/>
          </w:tcPr>
          <w:p w14:paraId="4E86153E" w14:textId="77777777" w:rsidR="00C870ED" w:rsidRDefault="00824B97">
            <w:pPr>
              <w:rPr>
                <w:szCs w:val="22"/>
                <w:u w:val="single"/>
                <w:lang w:val="hr-HR"/>
              </w:rPr>
            </w:pPr>
            <w:r>
              <w:rPr>
                <w:szCs w:val="22"/>
                <w:u w:val="single"/>
                <w:lang w:val="hr-HR"/>
              </w:rPr>
              <w:t>Poremećaji uha i labirinta</w:t>
            </w:r>
          </w:p>
        </w:tc>
        <w:tc>
          <w:tcPr>
            <w:tcW w:w="587" w:type="pct"/>
          </w:tcPr>
          <w:p w14:paraId="4E86153F" w14:textId="77777777" w:rsidR="00C870ED" w:rsidRDefault="00C870ED">
            <w:pPr>
              <w:rPr>
                <w:szCs w:val="22"/>
                <w:lang w:val="hr-HR"/>
              </w:rPr>
            </w:pPr>
          </w:p>
        </w:tc>
        <w:tc>
          <w:tcPr>
            <w:tcW w:w="1032" w:type="pct"/>
          </w:tcPr>
          <w:p w14:paraId="4E861540" w14:textId="77777777" w:rsidR="00C870ED" w:rsidRDefault="00824B97">
            <w:pPr>
              <w:rPr>
                <w:szCs w:val="22"/>
                <w:lang w:val="hr-HR"/>
              </w:rPr>
            </w:pPr>
            <w:r>
              <w:rPr>
                <w:szCs w:val="22"/>
                <w:lang w:val="hr-HR"/>
              </w:rPr>
              <w:t>Vrtoglavica</w:t>
            </w:r>
          </w:p>
        </w:tc>
        <w:tc>
          <w:tcPr>
            <w:tcW w:w="1042" w:type="pct"/>
          </w:tcPr>
          <w:p w14:paraId="4E861541" w14:textId="77777777" w:rsidR="00C870ED" w:rsidRDefault="00C870ED">
            <w:pPr>
              <w:rPr>
                <w:szCs w:val="22"/>
                <w:lang w:val="hr-HR"/>
              </w:rPr>
            </w:pPr>
          </w:p>
        </w:tc>
        <w:tc>
          <w:tcPr>
            <w:tcW w:w="888" w:type="pct"/>
          </w:tcPr>
          <w:p w14:paraId="4E861542" w14:textId="77777777" w:rsidR="00C870ED" w:rsidRDefault="00C870ED">
            <w:pPr>
              <w:rPr>
                <w:szCs w:val="22"/>
                <w:lang w:val="hr-HR"/>
              </w:rPr>
            </w:pPr>
          </w:p>
        </w:tc>
        <w:tc>
          <w:tcPr>
            <w:tcW w:w="671" w:type="pct"/>
          </w:tcPr>
          <w:p w14:paraId="4E861543" w14:textId="77777777" w:rsidR="00C870ED" w:rsidRDefault="00C870ED">
            <w:pPr>
              <w:rPr>
                <w:sz w:val="20"/>
                <w:lang w:val="hr-HR"/>
              </w:rPr>
            </w:pPr>
          </w:p>
        </w:tc>
      </w:tr>
      <w:tr w:rsidR="00C870ED" w14:paraId="4E86154B" w14:textId="77777777">
        <w:tc>
          <w:tcPr>
            <w:tcW w:w="780" w:type="pct"/>
          </w:tcPr>
          <w:p w14:paraId="4E861545" w14:textId="77777777" w:rsidR="00C870ED" w:rsidRDefault="00824B97">
            <w:pPr>
              <w:rPr>
                <w:szCs w:val="22"/>
                <w:u w:val="single"/>
                <w:lang w:val="hr-HR"/>
              </w:rPr>
            </w:pPr>
            <w:r>
              <w:rPr>
                <w:szCs w:val="22"/>
                <w:u w:val="single"/>
                <w:lang w:val="hr-HR"/>
              </w:rPr>
              <w:t>Srčani poremećaji</w:t>
            </w:r>
          </w:p>
        </w:tc>
        <w:tc>
          <w:tcPr>
            <w:tcW w:w="587" w:type="pct"/>
          </w:tcPr>
          <w:p w14:paraId="4E861546" w14:textId="77777777" w:rsidR="00C870ED" w:rsidRDefault="00C870ED">
            <w:pPr>
              <w:rPr>
                <w:szCs w:val="22"/>
                <w:lang w:val="hr-HR"/>
              </w:rPr>
            </w:pPr>
          </w:p>
        </w:tc>
        <w:tc>
          <w:tcPr>
            <w:tcW w:w="1032" w:type="pct"/>
          </w:tcPr>
          <w:p w14:paraId="4E861547" w14:textId="77777777" w:rsidR="00C870ED" w:rsidRDefault="00C870ED">
            <w:pPr>
              <w:rPr>
                <w:szCs w:val="22"/>
                <w:lang w:val="hr-HR"/>
              </w:rPr>
            </w:pPr>
          </w:p>
        </w:tc>
        <w:tc>
          <w:tcPr>
            <w:tcW w:w="1042" w:type="pct"/>
          </w:tcPr>
          <w:p w14:paraId="4E861548" w14:textId="77777777" w:rsidR="00C870ED" w:rsidRDefault="00C870ED">
            <w:pPr>
              <w:rPr>
                <w:szCs w:val="22"/>
                <w:lang w:val="hr-HR"/>
              </w:rPr>
            </w:pPr>
          </w:p>
        </w:tc>
        <w:tc>
          <w:tcPr>
            <w:tcW w:w="888" w:type="pct"/>
          </w:tcPr>
          <w:p w14:paraId="4E861549" w14:textId="77777777" w:rsidR="00C870ED" w:rsidRDefault="00824B97">
            <w:pPr>
              <w:rPr>
                <w:szCs w:val="22"/>
                <w:lang w:val="hr-HR"/>
              </w:rPr>
            </w:pPr>
            <w:r>
              <w:rPr>
                <w:szCs w:val="22"/>
                <w:lang w:val="hr-HR"/>
              </w:rPr>
              <w:t>Produljen QT interval na elektrokardiogramu</w:t>
            </w:r>
          </w:p>
        </w:tc>
        <w:tc>
          <w:tcPr>
            <w:tcW w:w="671" w:type="pct"/>
          </w:tcPr>
          <w:p w14:paraId="4E86154A" w14:textId="77777777" w:rsidR="00C870ED" w:rsidRDefault="00C870ED">
            <w:pPr>
              <w:rPr>
                <w:sz w:val="20"/>
                <w:lang w:val="hr-HR"/>
              </w:rPr>
            </w:pPr>
          </w:p>
        </w:tc>
      </w:tr>
      <w:tr w:rsidR="00C870ED" w14:paraId="4E861552" w14:textId="77777777">
        <w:tc>
          <w:tcPr>
            <w:tcW w:w="780" w:type="pct"/>
          </w:tcPr>
          <w:p w14:paraId="4E86154C" w14:textId="77777777" w:rsidR="00C870ED" w:rsidRDefault="00824B97">
            <w:pPr>
              <w:rPr>
                <w:szCs w:val="22"/>
                <w:u w:val="single"/>
                <w:lang w:val="hr-HR"/>
              </w:rPr>
            </w:pPr>
            <w:r>
              <w:rPr>
                <w:szCs w:val="22"/>
                <w:u w:val="single"/>
                <w:lang w:val="hr-HR"/>
              </w:rPr>
              <w:t>Poremećaji dišnog sustava, prsišta i sredoprsja</w:t>
            </w:r>
          </w:p>
        </w:tc>
        <w:tc>
          <w:tcPr>
            <w:tcW w:w="587" w:type="pct"/>
          </w:tcPr>
          <w:p w14:paraId="4E86154D" w14:textId="77777777" w:rsidR="00C870ED" w:rsidRDefault="00C870ED">
            <w:pPr>
              <w:rPr>
                <w:szCs w:val="22"/>
                <w:lang w:val="hr-HR"/>
              </w:rPr>
            </w:pPr>
          </w:p>
        </w:tc>
        <w:tc>
          <w:tcPr>
            <w:tcW w:w="1032" w:type="pct"/>
          </w:tcPr>
          <w:p w14:paraId="4E86154E" w14:textId="77777777" w:rsidR="00C870ED" w:rsidRDefault="00824B97">
            <w:pPr>
              <w:rPr>
                <w:szCs w:val="22"/>
                <w:lang w:val="hr-HR"/>
              </w:rPr>
            </w:pPr>
            <w:r>
              <w:rPr>
                <w:szCs w:val="22"/>
                <w:lang w:val="hr-HR"/>
              </w:rPr>
              <w:t>Kašalj</w:t>
            </w:r>
          </w:p>
        </w:tc>
        <w:tc>
          <w:tcPr>
            <w:tcW w:w="1042" w:type="pct"/>
          </w:tcPr>
          <w:p w14:paraId="4E86154F" w14:textId="77777777" w:rsidR="00C870ED" w:rsidRDefault="00C870ED">
            <w:pPr>
              <w:rPr>
                <w:szCs w:val="22"/>
                <w:lang w:val="hr-HR"/>
              </w:rPr>
            </w:pPr>
          </w:p>
        </w:tc>
        <w:tc>
          <w:tcPr>
            <w:tcW w:w="888" w:type="pct"/>
          </w:tcPr>
          <w:p w14:paraId="4E861550" w14:textId="77777777" w:rsidR="00C870ED" w:rsidRDefault="00C870ED">
            <w:pPr>
              <w:rPr>
                <w:szCs w:val="22"/>
                <w:lang w:val="hr-HR"/>
              </w:rPr>
            </w:pPr>
          </w:p>
        </w:tc>
        <w:tc>
          <w:tcPr>
            <w:tcW w:w="671" w:type="pct"/>
          </w:tcPr>
          <w:p w14:paraId="4E861551" w14:textId="77777777" w:rsidR="00C870ED" w:rsidRDefault="00C870ED">
            <w:pPr>
              <w:rPr>
                <w:sz w:val="20"/>
                <w:lang w:val="hr-HR"/>
              </w:rPr>
            </w:pPr>
          </w:p>
        </w:tc>
      </w:tr>
      <w:tr w:rsidR="00C870ED" w14:paraId="4E861559" w14:textId="77777777">
        <w:tc>
          <w:tcPr>
            <w:tcW w:w="780" w:type="pct"/>
          </w:tcPr>
          <w:p w14:paraId="4E861553" w14:textId="77777777" w:rsidR="00C870ED" w:rsidRDefault="00824B97">
            <w:pPr>
              <w:keepNext/>
              <w:rPr>
                <w:szCs w:val="22"/>
                <w:u w:val="single"/>
                <w:lang w:val="hr-HR"/>
              </w:rPr>
            </w:pPr>
            <w:r>
              <w:rPr>
                <w:szCs w:val="22"/>
                <w:u w:val="single"/>
                <w:lang w:val="hr-HR"/>
              </w:rPr>
              <w:t>Poremećaji probavnog sustava</w:t>
            </w:r>
          </w:p>
        </w:tc>
        <w:tc>
          <w:tcPr>
            <w:tcW w:w="587" w:type="pct"/>
          </w:tcPr>
          <w:p w14:paraId="4E861554" w14:textId="77777777" w:rsidR="00C870ED" w:rsidRDefault="00C870ED">
            <w:pPr>
              <w:rPr>
                <w:szCs w:val="22"/>
                <w:lang w:val="hr-HR"/>
              </w:rPr>
            </w:pPr>
          </w:p>
        </w:tc>
        <w:tc>
          <w:tcPr>
            <w:tcW w:w="1032" w:type="pct"/>
          </w:tcPr>
          <w:p w14:paraId="4E861555" w14:textId="77777777" w:rsidR="00C870ED" w:rsidRDefault="00824B97">
            <w:pPr>
              <w:rPr>
                <w:szCs w:val="22"/>
                <w:lang w:val="hr-HR"/>
              </w:rPr>
            </w:pPr>
            <w:r>
              <w:rPr>
                <w:szCs w:val="22"/>
                <w:lang w:val="hr-HR"/>
              </w:rPr>
              <w:t>Bol u trbuhu, dijareja, dispepsija, povraćanje, mučnina</w:t>
            </w:r>
          </w:p>
        </w:tc>
        <w:tc>
          <w:tcPr>
            <w:tcW w:w="1042" w:type="pct"/>
          </w:tcPr>
          <w:p w14:paraId="4E861556" w14:textId="77777777" w:rsidR="00C870ED" w:rsidRDefault="00C870ED">
            <w:pPr>
              <w:rPr>
                <w:szCs w:val="22"/>
                <w:lang w:val="hr-HR"/>
              </w:rPr>
            </w:pPr>
          </w:p>
        </w:tc>
        <w:tc>
          <w:tcPr>
            <w:tcW w:w="888" w:type="pct"/>
          </w:tcPr>
          <w:p w14:paraId="4E861557" w14:textId="77777777" w:rsidR="00C870ED" w:rsidRDefault="00824B97">
            <w:pPr>
              <w:rPr>
                <w:szCs w:val="22"/>
                <w:lang w:val="hr-HR"/>
              </w:rPr>
            </w:pPr>
            <w:r>
              <w:rPr>
                <w:szCs w:val="22"/>
                <w:lang w:val="hr-HR"/>
              </w:rPr>
              <w:t>Pankreatitis</w:t>
            </w:r>
          </w:p>
        </w:tc>
        <w:tc>
          <w:tcPr>
            <w:tcW w:w="671" w:type="pct"/>
          </w:tcPr>
          <w:p w14:paraId="4E861558" w14:textId="77777777" w:rsidR="00C870ED" w:rsidRDefault="00C870ED">
            <w:pPr>
              <w:rPr>
                <w:sz w:val="20"/>
                <w:lang w:val="hr-HR"/>
              </w:rPr>
            </w:pPr>
          </w:p>
        </w:tc>
      </w:tr>
      <w:tr w:rsidR="00C870ED" w14:paraId="4E861560" w14:textId="77777777">
        <w:tc>
          <w:tcPr>
            <w:tcW w:w="780" w:type="pct"/>
          </w:tcPr>
          <w:p w14:paraId="4E86155A" w14:textId="77777777" w:rsidR="00C870ED" w:rsidRDefault="00824B97">
            <w:pPr>
              <w:keepNext/>
              <w:rPr>
                <w:szCs w:val="22"/>
                <w:u w:val="single"/>
                <w:lang w:val="hr-HR"/>
              </w:rPr>
            </w:pPr>
            <w:r>
              <w:rPr>
                <w:szCs w:val="22"/>
                <w:u w:val="single"/>
                <w:lang w:val="hr-HR"/>
              </w:rPr>
              <w:t>Poremećaji jetre i žuči</w:t>
            </w:r>
          </w:p>
        </w:tc>
        <w:tc>
          <w:tcPr>
            <w:tcW w:w="587" w:type="pct"/>
          </w:tcPr>
          <w:p w14:paraId="4E86155B" w14:textId="77777777" w:rsidR="00C870ED" w:rsidRDefault="00C870ED">
            <w:pPr>
              <w:rPr>
                <w:szCs w:val="22"/>
                <w:lang w:val="hr-HR"/>
              </w:rPr>
            </w:pPr>
          </w:p>
        </w:tc>
        <w:tc>
          <w:tcPr>
            <w:tcW w:w="1032" w:type="pct"/>
          </w:tcPr>
          <w:p w14:paraId="4E86155C" w14:textId="77777777" w:rsidR="00C870ED" w:rsidRDefault="00C870ED">
            <w:pPr>
              <w:rPr>
                <w:szCs w:val="22"/>
                <w:lang w:val="hr-HR"/>
              </w:rPr>
            </w:pPr>
          </w:p>
        </w:tc>
        <w:tc>
          <w:tcPr>
            <w:tcW w:w="1042" w:type="pct"/>
          </w:tcPr>
          <w:p w14:paraId="4E86155D" w14:textId="77777777" w:rsidR="00C870ED" w:rsidRDefault="00824B97">
            <w:pPr>
              <w:rPr>
                <w:szCs w:val="22"/>
                <w:lang w:val="hr-HR"/>
              </w:rPr>
            </w:pPr>
            <w:r>
              <w:rPr>
                <w:szCs w:val="22"/>
                <w:lang w:val="hr-HR"/>
              </w:rPr>
              <w:t>Abnormalni nalazi jetrene funkcije</w:t>
            </w:r>
          </w:p>
        </w:tc>
        <w:tc>
          <w:tcPr>
            <w:tcW w:w="888" w:type="pct"/>
          </w:tcPr>
          <w:p w14:paraId="4E86155E" w14:textId="77777777" w:rsidR="00C870ED" w:rsidRDefault="00824B97">
            <w:pPr>
              <w:rPr>
                <w:szCs w:val="22"/>
                <w:lang w:val="hr-HR"/>
              </w:rPr>
            </w:pPr>
            <w:r>
              <w:rPr>
                <w:szCs w:val="22"/>
                <w:lang w:val="hr-HR"/>
              </w:rPr>
              <w:t>Zatajenje jetre, hepatitis</w:t>
            </w:r>
          </w:p>
        </w:tc>
        <w:tc>
          <w:tcPr>
            <w:tcW w:w="671" w:type="pct"/>
          </w:tcPr>
          <w:p w14:paraId="4E86155F" w14:textId="77777777" w:rsidR="00C870ED" w:rsidRDefault="00C870ED">
            <w:pPr>
              <w:rPr>
                <w:sz w:val="20"/>
                <w:lang w:val="hr-HR"/>
              </w:rPr>
            </w:pPr>
          </w:p>
        </w:tc>
      </w:tr>
      <w:tr w:rsidR="00C870ED" w:rsidDel="001D62D1" w14:paraId="4E861567" w14:textId="67EF0852">
        <w:tc>
          <w:tcPr>
            <w:tcW w:w="780" w:type="pct"/>
          </w:tcPr>
          <w:p w14:paraId="4E861561" w14:textId="43081747" w:rsidR="00C870ED" w:rsidDel="001D62D1" w:rsidRDefault="00824B97">
            <w:pPr>
              <w:rPr>
                <w:moveFrom w:id="87" w:author="Author" w16du:dateUtc="2025-03-10T15:26:00Z"/>
                <w:szCs w:val="22"/>
                <w:u w:val="single"/>
                <w:lang w:val="hr-HR"/>
              </w:rPr>
            </w:pPr>
            <w:moveFromRangeStart w:id="88" w:author="Author" w:name="move192516406"/>
            <w:moveFrom w:id="89" w:author="Author" w16du:dateUtc="2025-03-10T15:26:00Z">
              <w:r w:rsidDel="001D62D1">
                <w:rPr>
                  <w:szCs w:val="22"/>
                  <w:u w:val="single"/>
                  <w:lang w:val="hr-HR"/>
                </w:rPr>
                <w:t>Poremećaji bubrega i mokraćnog sustava</w:t>
              </w:r>
            </w:moveFrom>
          </w:p>
        </w:tc>
        <w:tc>
          <w:tcPr>
            <w:tcW w:w="587" w:type="pct"/>
          </w:tcPr>
          <w:p w14:paraId="4E861562" w14:textId="2871DF9A" w:rsidR="00C870ED" w:rsidDel="001D62D1" w:rsidRDefault="00C870ED">
            <w:pPr>
              <w:rPr>
                <w:moveFrom w:id="90" w:author="Author" w16du:dateUtc="2025-03-10T15:26:00Z"/>
                <w:szCs w:val="22"/>
                <w:lang w:val="hr-HR"/>
              </w:rPr>
            </w:pPr>
          </w:p>
        </w:tc>
        <w:tc>
          <w:tcPr>
            <w:tcW w:w="1032" w:type="pct"/>
          </w:tcPr>
          <w:p w14:paraId="4E861563" w14:textId="339BE47F" w:rsidR="00C870ED" w:rsidDel="001D62D1" w:rsidRDefault="00C870ED">
            <w:pPr>
              <w:rPr>
                <w:moveFrom w:id="91" w:author="Author" w16du:dateUtc="2025-03-10T15:26:00Z"/>
                <w:szCs w:val="22"/>
                <w:lang w:val="hr-HR"/>
              </w:rPr>
            </w:pPr>
          </w:p>
        </w:tc>
        <w:tc>
          <w:tcPr>
            <w:tcW w:w="1042" w:type="pct"/>
          </w:tcPr>
          <w:p w14:paraId="4E861564" w14:textId="7E99B5E6" w:rsidR="00C870ED" w:rsidDel="001D62D1" w:rsidRDefault="00C870ED">
            <w:pPr>
              <w:rPr>
                <w:moveFrom w:id="92" w:author="Author" w16du:dateUtc="2025-03-10T15:26:00Z"/>
                <w:szCs w:val="22"/>
                <w:lang w:val="hr-HR"/>
              </w:rPr>
            </w:pPr>
          </w:p>
        </w:tc>
        <w:tc>
          <w:tcPr>
            <w:tcW w:w="888" w:type="pct"/>
          </w:tcPr>
          <w:p w14:paraId="4E861565" w14:textId="711D9658" w:rsidR="00C870ED" w:rsidDel="001D62D1" w:rsidRDefault="00824B97">
            <w:pPr>
              <w:rPr>
                <w:moveFrom w:id="93" w:author="Author" w16du:dateUtc="2025-03-10T15:26:00Z"/>
                <w:szCs w:val="22"/>
                <w:lang w:val="hr-HR"/>
              </w:rPr>
            </w:pPr>
            <w:moveFrom w:id="94" w:author="Author" w16du:dateUtc="2025-03-10T15:26:00Z">
              <w:r w:rsidDel="001D62D1">
                <w:rPr>
                  <w:szCs w:val="22"/>
                  <w:lang w:val="hr-HR"/>
                </w:rPr>
                <w:t>Akutno oštećenje bubrega</w:t>
              </w:r>
            </w:moveFrom>
          </w:p>
        </w:tc>
        <w:tc>
          <w:tcPr>
            <w:tcW w:w="671" w:type="pct"/>
          </w:tcPr>
          <w:p w14:paraId="4E861566" w14:textId="171DA927" w:rsidR="00C870ED" w:rsidDel="001D62D1" w:rsidRDefault="00C870ED">
            <w:pPr>
              <w:rPr>
                <w:moveFrom w:id="95" w:author="Author" w16du:dateUtc="2025-03-10T15:26:00Z"/>
                <w:sz w:val="20"/>
                <w:lang w:val="hr-HR"/>
              </w:rPr>
            </w:pPr>
          </w:p>
        </w:tc>
      </w:tr>
      <w:moveFromRangeEnd w:id="88"/>
      <w:tr w:rsidR="00C870ED" w14:paraId="4E86156E" w14:textId="77777777">
        <w:tc>
          <w:tcPr>
            <w:tcW w:w="780" w:type="pct"/>
          </w:tcPr>
          <w:p w14:paraId="4E861568" w14:textId="77777777" w:rsidR="00C870ED" w:rsidRDefault="00824B97">
            <w:pPr>
              <w:tabs>
                <w:tab w:val="left" w:pos="942"/>
              </w:tabs>
              <w:rPr>
                <w:szCs w:val="22"/>
                <w:u w:val="single"/>
                <w:lang w:val="hr-HR"/>
              </w:rPr>
            </w:pPr>
            <w:r>
              <w:rPr>
                <w:szCs w:val="22"/>
                <w:u w:val="single"/>
                <w:lang w:val="hr-HR"/>
              </w:rPr>
              <w:t>Poremećaji kože i potkožnog tkiva</w:t>
            </w:r>
          </w:p>
        </w:tc>
        <w:tc>
          <w:tcPr>
            <w:tcW w:w="587" w:type="pct"/>
          </w:tcPr>
          <w:p w14:paraId="4E861569" w14:textId="77777777" w:rsidR="00C870ED" w:rsidRDefault="00C870ED">
            <w:pPr>
              <w:rPr>
                <w:szCs w:val="22"/>
                <w:lang w:val="hr-HR"/>
              </w:rPr>
            </w:pPr>
          </w:p>
        </w:tc>
        <w:tc>
          <w:tcPr>
            <w:tcW w:w="1032" w:type="pct"/>
          </w:tcPr>
          <w:p w14:paraId="4E86156A" w14:textId="77777777" w:rsidR="00C870ED" w:rsidRDefault="00824B97">
            <w:pPr>
              <w:rPr>
                <w:szCs w:val="22"/>
                <w:lang w:val="hr-HR"/>
              </w:rPr>
            </w:pPr>
            <w:r>
              <w:rPr>
                <w:szCs w:val="22"/>
                <w:lang w:val="hr-HR"/>
              </w:rPr>
              <w:t>Osip</w:t>
            </w:r>
          </w:p>
        </w:tc>
        <w:tc>
          <w:tcPr>
            <w:tcW w:w="1042" w:type="pct"/>
          </w:tcPr>
          <w:p w14:paraId="4E86156B" w14:textId="77777777" w:rsidR="00C870ED" w:rsidRDefault="00824B97">
            <w:pPr>
              <w:rPr>
                <w:szCs w:val="22"/>
                <w:lang w:val="hr-HR"/>
              </w:rPr>
            </w:pPr>
            <w:r>
              <w:rPr>
                <w:szCs w:val="22"/>
                <w:lang w:val="hr-HR"/>
              </w:rPr>
              <w:t xml:space="preserve">Alopecija, ekcem, pruritis, </w:t>
            </w:r>
          </w:p>
        </w:tc>
        <w:tc>
          <w:tcPr>
            <w:tcW w:w="888" w:type="pct"/>
          </w:tcPr>
          <w:p w14:paraId="4E86156C" w14:textId="77777777" w:rsidR="00C870ED" w:rsidRDefault="00824B97">
            <w:pPr>
              <w:ind w:right="-143"/>
              <w:rPr>
                <w:szCs w:val="22"/>
                <w:lang w:val="hr-HR"/>
              </w:rPr>
            </w:pPr>
            <w:r>
              <w:rPr>
                <w:szCs w:val="22"/>
                <w:lang w:val="hr-HR"/>
              </w:rPr>
              <w:t>Toksična epidermalna nekroliza, Stevens-Johnsonov sindrom, multiformni eritem</w:t>
            </w:r>
          </w:p>
        </w:tc>
        <w:tc>
          <w:tcPr>
            <w:tcW w:w="671" w:type="pct"/>
          </w:tcPr>
          <w:p w14:paraId="4E86156D" w14:textId="77777777" w:rsidR="00C870ED" w:rsidRDefault="00C870ED">
            <w:pPr>
              <w:ind w:right="-143"/>
              <w:rPr>
                <w:sz w:val="20"/>
                <w:lang w:val="hr-HR"/>
              </w:rPr>
            </w:pPr>
          </w:p>
        </w:tc>
      </w:tr>
      <w:tr w:rsidR="00C870ED" w14:paraId="4E861575" w14:textId="77777777">
        <w:tc>
          <w:tcPr>
            <w:tcW w:w="780" w:type="pct"/>
          </w:tcPr>
          <w:p w14:paraId="4E86156F" w14:textId="77777777" w:rsidR="00C870ED" w:rsidRDefault="00824B97">
            <w:pPr>
              <w:keepNext/>
              <w:rPr>
                <w:szCs w:val="22"/>
                <w:u w:val="single"/>
                <w:lang w:val="hr-HR"/>
              </w:rPr>
            </w:pPr>
            <w:r>
              <w:rPr>
                <w:szCs w:val="22"/>
                <w:u w:val="single"/>
                <w:lang w:val="hr-HR"/>
              </w:rPr>
              <w:t>Poremećaji mišićno-koštanog sustava i vezivnog tkiva</w:t>
            </w:r>
          </w:p>
        </w:tc>
        <w:tc>
          <w:tcPr>
            <w:tcW w:w="587" w:type="pct"/>
          </w:tcPr>
          <w:p w14:paraId="4E861570" w14:textId="77777777" w:rsidR="00C870ED" w:rsidRDefault="00C870ED">
            <w:pPr>
              <w:keepNext/>
              <w:rPr>
                <w:szCs w:val="22"/>
                <w:lang w:val="hr-HR"/>
              </w:rPr>
            </w:pPr>
          </w:p>
        </w:tc>
        <w:tc>
          <w:tcPr>
            <w:tcW w:w="1032" w:type="pct"/>
          </w:tcPr>
          <w:p w14:paraId="4E861571" w14:textId="77777777" w:rsidR="00C870ED" w:rsidRDefault="00C870ED">
            <w:pPr>
              <w:keepNext/>
              <w:rPr>
                <w:szCs w:val="22"/>
                <w:lang w:val="hr-HR"/>
              </w:rPr>
            </w:pPr>
          </w:p>
        </w:tc>
        <w:tc>
          <w:tcPr>
            <w:tcW w:w="1042" w:type="pct"/>
          </w:tcPr>
          <w:p w14:paraId="4E861572" w14:textId="77777777" w:rsidR="00C870ED" w:rsidRDefault="00824B97">
            <w:pPr>
              <w:keepNext/>
              <w:rPr>
                <w:szCs w:val="22"/>
                <w:lang w:val="hr-HR"/>
              </w:rPr>
            </w:pPr>
            <w:r>
              <w:rPr>
                <w:szCs w:val="22"/>
                <w:lang w:val="hr-HR"/>
              </w:rPr>
              <w:t>Mišićna slabost, mijalgija</w:t>
            </w:r>
          </w:p>
        </w:tc>
        <w:tc>
          <w:tcPr>
            <w:tcW w:w="888" w:type="pct"/>
          </w:tcPr>
          <w:p w14:paraId="4E861573" w14:textId="77777777" w:rsidR="00C870ED" w:rsidRDefault="00824B97">
            <w:pPr>
              <w:keepNext/>
              <w:rPr>
                <w:szCs w:val="22"/>
                <w:lang w:val="hr-HR"/>
              </w:rPr>
            </w:pPr>
            <w:r>
              <w:rPr>
                <w:szCs w:val="22"/>
                <w:lang w:val="hr-HR"/>
              </w:rPr>
              <w:t>Rabdomioliza i povišena kreatin fosfokinaza u krvi</w:t>
            </w:r>
            <w:r>
              <w:rPr>
                <w:szCs w:val="22"/>
                <w:vertAlign w:val="superscript"/>
                <w:lang w:val="hr-HR"/>
              </w:rPr>
              <w:t>(3)</w:t>
            </w:r>
          </w:p>
        </w:tc>
        <w:tc>
          <w:tcPr>
            <w:tcW w:w="671" w:type="pct"/>
          </w:tcPr>
          <w:p w14:paraId="4E861574" w14:textId="77777777" w:rsidR="00C870ED" w:rsidRDefault="00C870ED">
            <w:pPr>
              <w:keepNext/>
              <w:rPr>
                <w:sz w:val="20"/>
                <w:lang w:val="hr-HR"/>
              </w:rPr>
            </w:pPr>
          </w:p>
        </w:tc>
      </w:tr>
      <w:tr w:rsidR="001D62D1" w14:paraId="499A4F8C" w14:textId="77777777" w:rsidTr="00CE2FA1">
        <w:tc>
          <w:tcPr>
            <w:tcW w:w="780" w:type="pct"/>
          </w:tcPr>
          <w:p w14:paraId="0579F00C" w14:textId="77777777" w:rsidR="001D62D1" w:rsidRDefault="001D62D1" w:rsidP="00CE2FA1">
            <w:pPr>
              <w:rPr>
                <w:moveTo w:id="96" w:author="Author" w16du:dateUtc="2025-03-10T15:26:00Z"/>
                <w:szCs w:val="22"/>
                <w:u w:val="single"/>
                <w:lang w:val="hr-HR"/>
              </w:rPr>
            </w:pPr>
            <w:moveToRangeStart w:id="97" w:author="Author" w:name="move192516406"/>
            <w:moveTo w:id="98" w:author="Author" w16du:dateUtc="2025-03-10T15:26:00Z">
              <w:r>
                <w:rPr>
                  <w:szCs w:val="22"/>
                  <w:u w:val="single"/>
                  <w:lang w:val="hr-HR"/>
                </w:rPr>
                <w:t>Poremećaji bubrega i mokraćnog sustava</w:t>
              </w:r>
            </w:moveTo>
          </w:p>
        </w:tc>
        <w:tc>
          <w:tcPr>
            <w:tcW w:w="587" w:type="pct"/>
          </w:tcPr>
          <w:p w14:paraId="31FABD06" w14:textId="77777777" w:rsidR="001D62D1" w:rsidRDefault="001D62D1" w:rsidP="00CE2FA1">
            <w:pPr>
              <w:rPr>
                <w:moveTo w:id="99" w:author="Author" w16du:dateUtc="2025-03-10T15:26:00Z"/>
                <w:szCs w:val="22"/>
                <w:lang w:val="hr-HR"/>
              </w:rPr>
            </w:pPr>
          </w:p>
        </w:tc>
        <w:tc>
          <w:tcPr>
            <w:tcW w:w="1032" w:type="pct"/>
          </w:tcPr>
          <w:p w14:paraId="7B325FA6" w14:textId="77777777" w:rsidR="001D62D1" w:rsidRDefault="001D62D1" w:rsidP="00CE2FA1">
            <w:pPr>
              <w:rPr>
                <w:moveTo w:id="100" w:author="Author" w16du:dateUtc="2025-03-10T15:26:00Z"/>
                <w:szCs w:val="22"/>
                <w:lang w:val="hr-HR"/>
              </w:rPr>
            </w:pPr>
          </w:p>
        </w:tc>
        <w:tc>
          <w:tcPr>
            <w:tcW w:w="1042" w:type="pct"/>
          </w:tcPr>
          <w:p w14:paraId="568C66A7" w14:textId="77777777" w:rsidR="001D62D1" w:rsidRDefault="001D62D1" w:rsidP="00CE2FA1">
            <w:pPr>
              <w:rPr>
                <w:moveTo w:id="101" w:author="Author" w16du:dateUtc="2025-03-10T15:26:00Z"/>
                <w:szCs w:val="22"/>
                <w:lang w:val="hr-HR"/>
              </w:rPr>
            </w:pPr>
          </w:p>
        </w:tc>
        <w:tc>
          <w:tcPr>
            <w:tcW w:w="888" w:type="pct"/>
          </w:tcPr>
          <w:p w14:paraId="634AFE8A" w14:textId="77777777" w:rsidR="001D62D1" w:rsidRDefault="001D62D1" w:rsidP="00CE2FA1">
            <w:pPr>
              <w:rPr>
                <w:moveTo w:id="102" w:author="Author" w16du:dateUtc="2025-03-10T15:26:00Z"/>
                <w:szCs w:val="22"/>
                <w:lang w:val="hr-HR"/>
              </w:rPr>
            </w:pPr>
            <w:moveTo w:id="103" w:author="Author" w16du:dateUtc="2025-03-10T15:26:00Z">
              <w:r>
                <w:rPr>
                  <w:szCs w:val="22"/>
                  <w:lang w:val="hr-HR"/>
                </w:rPr>
                <w:t>Akutno oštećenje bubrega</w:t>
              </w:r>
            </w:moveTo>
          </w:p>
        </w:tc>
        <w:tc>
          <w:tcPr>
            <w:tcW w:w="671" w:type="pct"/>
          </w:tcPr>
          <w:p w14:paraId="4F13E739" w14:textId="77777777" w:rsidR="001D62D1" w:rsidRDefault="001D62D1" w:rsidP="00CE2FA1">
            <w:pPr>
              <w:rPr>
                <w:moveTo w:id="104" w:author="Author" w16du:dateUtc="2025-03-10T15:26:00Z"/>
                <w:sz w:val="20"/>
                <w:lang w:val="hr-HR"/>
              </w:rPr>
            </w:pPr>
          </w:p>
        </w:tc>
      </w:tr>
      <w:moveToRangeEnd w:id="97"/>
      <w:tr w:rsidR="00C870ED" w14:paraId="4E86157C" w14:textId="77777777">
        <w:tc>
          <w:tcPr>
            <w:tcW w:w="780" w:type="pct"/>
          </w:tcPr>
          <w:p w14:paraId="4E861576" w14:textId="77777777" w:rsidR="00C870ED" w:rsidRDefault="00824B97">
            <w:pPr>
              <w:rPr>
                <w:szCs w:val="22"/>
                <w:u w:val="single"/>
                <w:lang w:val="hr-HR"/>
              </w:rPr>
            </w:pPr>
            <w:r>
              <w:rPr>
                <w:szCs w:val="22"/>
                <w:u w:val="single"/>
                <w:lang w:val="hr-HR"/>
              </w:rPr>
              <w:t>Opći poremećaji i reakcije na mjestu primjene</w:t>
            </w:r>
          </w:p>
        </w:tc>
        <w:tc>
          <w:tcPr>
            <w:tcW w:w="587" w:type="pct"/>
          </w:tcPr>
          <w:p w14:paraId="4E861577" w14:textId="77777777" w:rsidR="00C870ED" w:rsidRDefault="00C870ED">
            <w:pPr>
              <w:rPr>
                <w:szCs w:val="22"/>
                <w:lang w:val="hr-HR"/>
              </w:rPr>
            </w:pPr>
          </w:p>
        </w:tc>
        <w:tc>
          <w:tcPr>
            <w:tcW w:w="1032" w:type="pct"/>
          </w:tcPr>
          <w:p w14:paraId="4E861578" w14:textId="77777777" w:rsidR="00C870ED" w:rsidRDefault="00824B97">
            <w:pPr>
              <w:rPr>
                <w:szCs w:val="22"/>
                <w:lang w:val="hr-HR"/>
              </w:rPr>
            </w:pPr>
            <w:r>
              <w:rPr>
                <w:szCs w:val="22"/>
                <w:lang w:val="hr-HR"/>
              </w:rPr>
              <w:t>Astenija/umor</w:t>
            </w:r>
          </w:p>
        </w:tc>
        <w:tc>
          <w:tcPr>
            <w:tcW w:w="1042" w:type="pct"/>
          </w:tcPr>
          <w:p w14:paraId="4E861579" w14:textId="77777777" w:rsidR="00C870ED" w:rsidRDefault="00C870ED">
            <w:pPr>
              <w:rPr>
                <w:szCs w:val="22"/>
                <w:lang w:val="hr-HR"/>
              </w:rPr>
            </w:pPr>
          </w:p>
        </w:tc>
        <w:tc>
          <w:tcPr>
            <w:tcW w:w="888" w:type="pct"/>
          </w:tcPr>
          <w:p w14:paraId="4E86157A" w14:textId="77777777" w:rsidR="00C870ED" w:rsidRDefault="00C870ED">
            <w:pPr>
              <w:rPr>
                <w:szCs w:val="22"/>
                <w:lang w:val="hr-HR"/>
              </w:rPr>
            </w:pPr>
          </w:p>
        </w:tc>
        <w:tc>
          <w:tcPr>
            <w:tcW w:w="671" w:type="pct"/>
          </w:tcPr>
          <w:p w14:paraId="4E86157B" w14:textId="77777777" w:rsidR="00C870ED" w:rsidRDefault="00C870ED">
            <w:pPr>
              <w:rPr>
                <w:sz w:val="20"/>
                <w:lang w:val="hr-HR"/>
              </w:rPr>
            </w:pPr>
          </w:p>
        </w:tc>
      </w:tr>
      <w:tr w:rsidR="00C870ED" w14:paraId="4E861583" w14:textId="77777777">
        <w:tc>
          <w:tcPr>
            <w:tcW w:w="780" w:type="pct"/>
          </w:tcPr>
          <w:p w14:paraId="4E86157D" w14:textId="77777777" w:rsidR="00C870ED" w:rsidRDefault="00824B97">
            <w:pPr>
              <w:rPr>
                <w:szCs w:val="22"/>
                <w:u w:val="single"/>
                <w:lang w:val="hr-HR"/>
              </w:rPr>
            </w:pPr>
            <w:r>
              <w:rPr>
                <w:szCs w:val="22"/>
                <w:u w:val="single"/>
                <w:lang w:val="hr-HR"/>
              </w:rPr>
              <w:t>Ozljede, trovanja i proceduralne komplikacije</w:t>
            </w:r>
          </w:p>
        </w:tc>
        <w:tc>
          <w:tcPr>
            <w:tcW w:w="587" w:type="pct"/>
          </w:tcPr>
          <w:p w14:paraId="4E86157E" w14:textId="77777777" w:rsidR="00C870ED" w:rsidRDefault="00C870ED">
            <w:pPr>
              <w:rPr>
                <w:szCs w:val="22"/>
                <w:lang w:val="hr-HR"/>
              </w:rPr>
            </w:pPr>
          </w:p>
        </w:tc>
        <w:tc>
          <w:tcPr>
            <w:tcW w:w="1032" w:type="pct"/>
          </w:tcPr>
          <w:p w14:paraId="4E86157F" w14:textId="77777777" w:rsidR="00C870ED" w:rsidRDefault="00C870ED">
            <w:pPr>
              <w:rPr>
                <w:szCs w:val="22"/>
                <w:lang w:val="hr-HR"/>
              </w:rPr>
            </w:pPr>
          </w:p>
        </w:tc>
        <w:tc>
          <w:tcPr>
            <w:tcW w:w="1042" w:type="pct"/>
          </w:tcPr>
          <w:p w14:paraId="4E861580" w14:textId="77777777" w:rsidR="00C870ED" w:rsidRDefault="00824B97">
            <w:pPr>
              <w:rPr>
                <w:szCs w:val="22"/>
                <w:lang w:val="hr-HR"/>
              </w:rPr>
            </w:pPr>
            <w:r>
              <w:rPr>
                <w:szCs w:val="22"/>
                <w:lang w:val="hr-HR"/>
              </w:rPr>
              <w:t>Ozljeda</w:t>
            </w:r>
          </w:p>
        </w:tc>
        <w:tc>
          <w:tcPr>
            <w:tcW w:w="888" w:type="pct"/>
          </w:tcPr>
          <w:p w14:paraId="4E861581" w14:textId="77777777" w:rsidR="00C870ED" w:rsidRDefault="00C870ED">
            <w:pPr>
              <w:rPr>
                <w:szCs w:val="22"/>
                <w:lang w:val="hr-HR"/>
              </w:rPr>
            </w:pPr>
          </w:p>
        </w:tc>
        <w:tc>
          <w:tcPr>
            <w:tcW w:w="671" w:type="pct"/>
          </w:tcPr>
          <w:p w14:paraId="4E861582" w14:textId="77777777" w:rsidR="00C870ED" w:rsidRDefault="00C870ED">
            <w:pPr>
              <w:rPr>
                <w:sz w:val="20"/>
                <w:lang w:val="hr-HR"/>
              </w:rPr>
            </w:pPr>
          </w:p>
        </w:tc>
      </w:tr>
    </w:tbl>
    <w:p w14:paraId="4E861584" w14:textId="77777777" w:rsidR="00C870ED" w:rsidRDefault="00824B97">
      <w:pPr>
        <w:tabs>
          <w:tab w:val="clear" w:pos="567"/>
        </w:tabs>
        <w:spacing w:line="240" w:lineRule="auto"/>
        <w:rPr>
          <w:lang w:val="hr-HR"/>
        </w:rPr>
      </w:pPr>
      <w:r>
        <w:rPr>
          <w:vertAlign w:val="superscript"/>
          <w:lang w:val="hr-HR"/>
        </w:rPr>
        <w:t xml:space="preserve">(1) </w:t>
      </w:r>
      <w:r>
        <w:rPr>
          <w:lang w:val="hr-HR"/>
        </w:rPr>
        <w:t xml:space="preserve">Vidjeti Opis izdvojenih nuspojava. </w:t>
      </w:r>
    </w:p>
    <w:p w14:paraId="4E861585" w14:textId="77777777" w:rsidR="00C870ED" w:rsidRDefault="00824B97">
      <w:pPr>
        <w:tabs>
          <w:tab w:val="clear" w:pos="567"/>
        </w:tabs>
        <w:spacing w:line="240" w:lineRule="auto"/>
        <w:rPr>
          <w:lang w:val="hr-HR"/>
        </w:rPr>
      </w:pPr>
      <w:r>
        <w:rPr>
          <w:vertAlign w:val="superscript"/>
          <w:lang w:val="hr-HR"/>
        </w:rPr>
        <w:t xml:space="preserve">(2) </w:t>
      </w:r>
      <w:r>
        <w:rPr>
          <w:lang w:val="hr-HR"/>
        </w:rPr>
        <w:t>Tijekom praćenja nakon stavljanja lijeka u promet zabilježeni su vrlo rijetki slučajevi razvoja opsesivno-kompulzivnih poremećaja (OKP-a) u bolesnika s OKP-om ili psihijatrijskim poremećajima u povijesti bolesti.</w:t>
      </w:r>
    </w:p>
    <w:p w14:paraId="4E861586"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1587" w14:textId="77777777" w:rsidR="00C870ED" w:rsidRDefault="00C870ED">
      <w:pPr>
        <w:tabs>
          <w:tab w:val="clear" w:pos="567"/>
        </w:tabs>
        <w:spacing w:line="240" w:lineRule="auto"/>
        <w:rPr>
          <w:u w:val="single"/>
          <w:lang w:val="hr-HR"/>
        </w:rPr>
      </w:pPr>
    </w:p>
    <w:p w14:paraId="4E861588" w14:textId="77777777" w:rsidR="00C870ED" w:rsidRDefault="00824B97">
      <w:pPr>
        <w:keepNext/>
        <w:rPr>
          <w:szCs w:val="22"/>
          <w:u w:val="single"/>
          <w:lang w:val="hr-HR"/>
        </w:rPr>
      </w:pPr>
      <w:r>
        <w:rPr>
          <w:szCs w:val="22"/>
          <w:u w:val="single"/>
          <w:lang w:val="hr-HR"/>
        </w:rPr>
        <w:t>Opis izdvojenih nuspojava</w:t>
      </w:r>
    </w:p>
    <w:p w14:paraId="4E861589" w14:textId="77777777" w:rsidR="00C870ED" w:rsidRDefault="00C870ED">
      <w:pPr>
        <w:rPr>
          <w:szCs w:val="22"/>
          <w:lang w:val="hr-HR"/>
        </w:rPr>
      </w:pPr>
    </w:p>
    <w:p w14:paraId="4E86158A" w14:textId="77777777" w:rsidR="00C870ED" w:rsidRDefault="00824B97">
      <w:pPr>
        <w:rPr>
          <w:i/>
          <w:szCs w:val="22"/>
          <w:lang w:val="hr-HR"/>
        </w:rPr>
      </w:pPr>
      <w:r>
        <w:rPr>
          <w:i/>
          <w:szCs w:val="22"/>
          <w:lang w:val="hr-HR"/>
        </w:rPr>
        <w:t>Multisistemske reakcije preosjetljivosti na lijek</w:t>
      </w:r>
    </w:p>
    <w:p w14:paraId="4E86158B"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158C" w14:textId="77777777" w:rsidR="00C870ED" w:rsidRDefault="00C870ED">
      <w:pPr>
        <w:rPr>
          <w:szCs w:val="22"/>
          <w:lang w:val="hr-HR"/>
        </w:rPr>
      </w:pPr>
    </w:p>
    <w:p w14:paraId="4E86158D" w14:textId="77777777" w:rsidR="00C870ED" w:rsidRDefault="00824B97">
      <w:pPr>
        <w:rPr>
          <w:szCs w:val="22"/>
          <w:lang w:val="hr-HR"/>
        </w:rPr>
      </w:pPr>
      <w:r>
        <w:rPr>
          <w:szCs w:val="22"/>
          <w:lang w:val="hr-HR"/>
        </w:rPr>
        <w:t>Rizik anoreksije veći je ako se levetiracetam uzima istodobno s topiramatom.</w:t>
      </w:r>
    </w:p>
    <w:p w14:paraId="4E86158E" w14:textId="77777777" w:rsidR="00C870ED" w:rsidRDefault="00824B97">
      <w:pPr>
        <w:rPr>
          <w:szCs w:val="22"/>
          <w:lang w:val="hr-HR"/>
        </w:rPr>
      </w:pPr>
      <w:r>
        <w:rPr>
          <w:szCs w:val="22"/>
          <w:lang w:val="hr-HR"/>
        </w:rPr>
        <w:t>U nekoliko slučajeva alopecije utvrđen je oporavak nakon što je levetiracetam ukinut.</w:t>
      </w:r>
    </w:p>
    <w:p w14:paraId="4E86158F" w14:textId="77777777" w:rsidR="00C870ED" w:rsidRDefault="00824B97">
      <w:pPr>
        <w:rPr>
          <w:szCs w:val="22"/>
          <w:lang w:val="hr-HR"/>
        </w:rPr>
      </w:pPr>
      <w:r>
        <w:rPr>
          <w:szCs w:val="22"/>
          <w:lang w:val="hr-HR"/>
        </w:rPr>
        <w:t>U nekim slučajevima pancitopenije utvrđena je supresija koštane srži.</w:t>
      </w:r>
    </w:p>
    <w:p w14:paraId="4E861590" w14:textId="77777777" w:rsidR="00C870ED" w:rsidRDefault="00C870ED">
      <w:pPr>
        <w:rPr>
          <w:szCs w:val="22"/>
          <w:lang w:val="hr-HR"/>
        </w:rPr>
      </w:pPr>
    </w:p>
    <w:p w14:paraId="4E861591"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1592" w14:textId="77777777" w:rsidR="00C870ED" w:rsidRDefault="00C870ED">
      <w:pPr>
        <w:rPr>
          <w:szCs w:val="22"/>
          <w:lang w:val="hr-HR"/>
        </w:rPr>
      </w:pPr>
    </w:p>
    <w:p w14:paraId="4E861593" w14:textId="77777777" w:rsidR="00C870ED" w:rsidRDefault="00824B97">
      <w:pPr>
        <w:rPr>
          <w:szCs w:val="22"/>
          <w:u w:val="single"/>
          <w:lang w:val="hr-HR"/>
        </w:rPr>
      </w:pPr>
      <w:r>
        <w:rPr>
          <w:szCs w:val="22"/>
          <w:u w:val="single"/>
          <w:lang w:val="hr-HR"/>
        </w:rPr>
        <w:t>Pedijatrijska populacija</w:t>
      </w:r>
    </w:p>
    <w:p w14:paraId="4E861594" w14:textId="77777777" w:rsidR="00C870ED" w:rsidRDefault="00C870ED">
      <w:pPr>
        <w:rPr>
          <w:szCs w:val="22"/>
          <w:lang w:val="hr-HR"/>
        </w:rPr>
      </w:pPr>
    </w:p>
    <w:p w14:paraId="4E861595" w14:textId="77777777" w:rsidR="00C870ED" w:rsidRDefault="00824B97">
      <w:pPr>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1596" w14:textId="77777777" w:rsidR="00C870ED" w:rsidRDefault="00C870ED">
      <w:pPr>
        <w:rPr>
          <w:lang w:val="hr-HR"/>
        </w:rPr>
      </w:pPr>
    </w:p>
    <w:p w14:paraId="4E861597" w14:textId="77777777" w:rsidR="00C870ED" w:rsidRDefault="00824B97">
      <w:pPr>
        <w:rPr>
          <w:lang w:val="hr-HR"/>
        </w:rPr>
      </w:pPr>
      <w:r>
        <w:rPr>
          <w:lang w:val="hr-HR"/>
        </w:rPr>
        <w:t xml:space="preserve">Dodatno, 101 dojenče mlađe od 12 mjeseci bilo je izloženo lijeku u ispitivanju sigurnosti primjene lijeka nakon stavljanja lijeka u promet. Nisu utvrđeni novi problemi u vezi sa sigurnošću primjene levetiracetama u dojenčadi mlađe od 12 mjeseci s epilepsijom. </w:t>
      </w:r>
    </w:p>
    <w:p w14:paraId="4E861598" w14:textId="77777777" w:rsidR="00C870ED" w:rsidRDefault="00C870ED">
      <w:pPr>
        <w:rPr>
          <w:szCs w:val="22"/>
          <w:lang w:val="hr-HR"/>
        </w:rPr>
      </w:pPr>
    </w:p>
    <w:p w14:paraId="4E861599"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159A" w14:textId="77777777" w:rsidR="00C870ED" w:rsidRDefault="00C870ED">
      <w:pPr>
        <w:rPr>
          <w:szCs w:val="22"/>
          <w:lang w:val="hr-HR"/>
        </w:rPr>
      </w:pPr>
    </w:p>
    <w:p w14:paraId="4E86159B"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159C" w14:textId="77777777" w:rsidR="00C870ED" w:rsidRDefault="00C870ED">
      <w:pPr>
        <w:tabs>
          <w:tab w:val="clear" w:pos="567"/>
        </w:tabs>
        <w:spacing w:line="240" w:lineRule="auto"/>
        <w:rPr>
          <w:szCs w:val="22"/>
          <w:lang w:val="hr-HR"/>
        </w:rPr>
      </w:pPr>
    </w:p>
    <w:p w14:paraId="4E86159D" w14:textId="77777777" w:rsidR="00C870ED" w:rsidRDefault="00824B97">
      <w:pPr>
        <w:keepNext/>
        <w:tabs>
          <w:tab w:val="clear" w:pos="567"/>
        </w:tabs>
        <w:spacing w:line="240" w:lineRule="auto"/>
        <w:rPr>
          <w:szCs w:val="22"/>
          <w:u w:val="single"/>
          <w:lang w:val="hr-HR"/>
        </w:rPr>
      </w:pPr>
      <w:r>
        <w:rPr>
          <w:szCs w:val="22"/>
          <w:u w:val="single"/>
          <w:lang w:val="hr-HR"/>
        </w:rPr>
        <w:t>Prijavljivanje sumnji na nuspojavu</w:t>
      </w:r>
    </w:p>
    <w:p w14:paraId="4E86159E"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17" w:history="1">
        <w:r>
          <w:rPr>
            <w:szCs w:val="22"/>
            <w:highlight w:val="lightGray"/>
            <w:u w:val="single"/>
            <w:lang w:val="hr-HR" w:eastAsia="ar-SA"/>
          </w:rPr>
          <w:t>Dodatku V</w:t>
        </w:r>
      </w:hyperlink>
      <w:r>
        <w:rPr>
          <w:szCs w:val="22"/>
          <w:lang w:val="hr-HR" w:eastAsia="ar-SA"/>
        </w:rPr>
        <w:t>.</w:t>
      </w:r>
    </w:p>
    <w:p w14:paraId="4E86159F" w14:textId="77777777" w:rsidR="00C870ED" w:rsidRDefault="00C870ED">
      <w:pPr>
        <w:tabs>
          <w:tab w:val="clear" w:pos="567"/>
        </w:tabs>
        <w:spacing w:line="240" w:lineRule="auto"/>
        <w:rPr>
          <w:szCs w:val="22"/>
          <w:lang w:val="hr-HR"/>
        </w:rPr>
      </w:pPr>
    </w:p>
    <w:p w14:paraId="4E8615A0" w14:textId="77777777" w:rsidR="00C870ED" w:rsidRDefault="00824B97">
      <w:pPr>
        <w:keepNext/>
        <w:tabs>
          <w:tab w:val="clear" w:pos="567"/>
        </w:tabs>
        <w:spacing w:line="240" w:lineRule="auto"/>
        <w:ind w:left="567" w:hanging="567"/>
        <w:rPr>
          <w:szCs w:val="22"/>
          <w:lang w:val="hr-HR"/>
        </w:rPr>
      </w:pPr>
      <w:r>
        <w:rPr>
          <w:b/>
          <w:szCs w:val="22"/>
          <w:lang w:val="hr-HR"/>
        </w:rPr>
        <w:t>4.9</w:t>
      </w:r>
      <w:r>
        <w:rPr>
          <w:b/>
          <w:szCs w:val="22"/>
          <w:lang w:val="hr-HR"/>
        </w:rPr>
        <w:tab/>
        <w:t>Predoziranje</w:t>
      </w:r>
    </w:p>
    <w:p w14:paraId="4E8615A1" w14:textId="77777777" w:rsidR="00C870ED" w:rsidRDefault="00C870ED">
      <w:pPr>
        <w:keepNext/>
        <w:tabs>
          <w:tab w:val="clear" w:pos="567"/>
        </w:tabs>
        <w:spacing w:line="240" w:lineRule="auto"/>
        <w:rPr>
          <w:szCs w:val="22"/>
          <w:lang w:val="hr-HR"/>
        </w:rPr>
      </w:pPr>
    </w:p>
    <w:p w14:paraId="4E8615A2" w14:textId="77777777" w:rsidR="00C870ED" w:rsidRDefault="00824B97">
      <w:pPr>
        <w:keepNext/>
        <w:tabs>
          <w:tab w:val="clear" w:pos="567"/>
        </w:tabs>
        <w:spacing w:line="240" w:lineRule="auto"/>
        <w:rPr>
          <w:szCs w:val="22"/>
          <w:u w:val="single"/>
          <w:lang w:val="hr-HR"/>
        </w:rPr>
      </w:pPr>
      <w:r>
        <w:rPr>
          <w:szCs w:val="22"/>
          <w:u w:val="single"/>
          <w:lang w:val="hr-HR"/>
        </w:rPr>
        <w:t>Simptomi</w:t>
      </w:r>
    </w:p>
    <w:p w14:paraId="4E8615A3" w14:textId="77777777" w:rsidR="00C870ED" w:rsidRDefault="00C870ED">
      <w:pPr>
        <w:pStyle w:val="NormalIndent"/>
        <w:ind w:left="0"/>
        <w:rPr>
          <w:szCs w:val="22"/>
          <w:lang w:val="hr-HR"/>
        </w:rPr>
      </w:pPr>
    </w:p>
    <w:p w14:paraId="4E8615A4" w14:textId="77777777" w:rsidR="00C870ED" w:rsidRDefault="00824B97">
      <w:pPr>
        <w:rPr>
          <w:szCs w:val="22"/>
          <w:lang w:val="hr-HR"/>
        </w:rPr>
      </w:pPr>
      <w:r>
        <w:rPr>
          <w:szCs w:val="22"/>
          <w:lang w:val="hr-HR"/>
        </w:rPr>
        <w:t xml:space="preserve">Kod predoziranja lijekom Keppra primijećena je somnolencija, agitacija, agresivnost, smanjena razina svijesti, depresija disanja i koma. </w:t>
      </w:r>
    </w:p>
    <w:p w14:paraId="4E8615A5" w14:textId="77777777" w:rsidR="00C870ED" w:rsidRDefault="00C870ED">
      <w:pPr>
        <w:rPr>
          <w:szCs w:val="22"/>
          <w:lang w:val="hr-HR"/>
        </w:rPr>
      </w:pPr>
    </w:p>
    <w:p w14:paraId="4E8615A6" w14:textId="77777777" w:rsidR="00C870ED" w:rsidRDefault="00824B97">
      <w:pPr>
        <w:keepNext/>
        <w:rPr>
          <w:szCs w:val="22"/>
          <w:u w:val="single"/>
          <w:lang w:val="hr-HR"/>
        </w:rPr>
      </w:pPr>
      <w:r>
        <w:rPr>
          <w:szCs w:val="22"/>
          <w:u w:val="single"/>
          <w:lang w:val="hr-HR"/>
        </w:rPr>
        <w:t>Postupak kod predoziranja</w:t>
      </w:r>
    </w:p>
    <w:p w14:paraId="4E8615A7" w14:textId="77777777" w:rsidR="00C870ED" w:rsidRDefault="00C870ED">
      <w:pPr>
        <w:pStyle w:val="NormalIndent"/>
        <w:keepNext/>
        <w:ind w:left="0"/>
        <w:rPr>
          <w:szCs w:val="22"/>
          <w:lang w:val="hr-HR"/>
        </w:rPr>
      </w:pPr>
    </w:p>
    <w:p w14:paraId="4E8615A8" w14:textId="77777777" w:rsidR="00C870ED" w:rsidRDefault="00824B97">
      <w:pPr>
        <w:keepNext/>
        <w:rPr>
          <w:szCs w:val="22"/>
          <w:lang w:val="hr-HR"/>
        </w:rPr>
      </w:pPr>
      <w:r>
        <w:rPr>
          <w:szCs w:val="22"/>
          <w:lang w:val="hr-HR"/>
        </w:rPr>
        <w:t>Nakon akutnog predoziranja, želudac se može isprazniti gastričnom lavažom ili izazivanjem povraćanja. Ne postoji specifični antidot za levetiracetam. Liječenje predoziranja je simptomatsko i može uključiti hemodijalizu. Ekstrakcijska učinkovitost dijalizatora je 60% za levetiracetam i 74% za njegov primarni metabolit.</w:t>
      </w:r>
    </w:p>
    <w:p w14:paraId="4E8615A9" w14:textId="77777777" w:rsidR="00C870ED" w:rsidRDefault="00C870ED">
      <w:pPr>
        <w:tabs>
          <w:tab w:val="clear" w:pos="567"/>
        </w:tabs>
        <w:spacing w:line="240" w:lineRule="auto"/>
        <w:rPr>
          <w:szCs w:val="22"/>
          <w:lang w:val="hr-HR"/>
        </w:rPr>
      </w:pPr>
    </w:p>
    <w:p w14:paraId="4E8615AA" w14:textId="77777777" w:rsidR="00C870ED" w:rsidRDefault="00C870ED">
      <w:pPr>
        <w:tabs>
          <w:tab w:val="clear" w:pos="567"/>
        </w:tabs>
        <w:spacing w:line="240" w:lineRule="auto"/>
        <w:rPr>
          <w:szCs w:val="22"/>
          <w:lang w:val="hr-HR"/>
        </w:rPr>
      </w:pPr>
    </w:p>
    <w:p w14:paraId="4E8615AB" w14:textId="77777777" w:rsidR="00C870ED" w:rsidRDefault="00824B97">
      <w:pPr>
        <w:keepNext/>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15AC" w14:textId="77777777" w:rsidR="00C870ED" w:rsidRDefault="00C870ED">
      <w:pPr>
        <w:keepNext/>
        <w:tabs>
          <w:tab w:val="clear" w:pos="567"/>
        </w:tabs>
        <w:spacing w:line="240" w:lineRule="auto"/>
        <w:rPr>
          <w:szCs w:val="22"/>
          <w:lang w:val="hr-HR"/>
        </w:rPr>
      </w:pPr>
    </w:p>
    <w:p w14:paraId="4E8615AD" w14:textId="77777777" w:rsidR="00C870ED" w:rsidRDefault="00824B97">
      <w:pPr>
        <w:keepNext/>
        <w:tabs>
          <w:tab w:val="clear" w:pos="567"/>
        </w:tabs>
        <w:spacing w:line="240" w:lineRule="auto"/>
        <w:ind w:left="567" w:hanging="567"/>
        <w:rPr>
          <w:szCs w:val="22"/>
          <w:lang w:val="hr-HR"/>
        </w:rPr>
      </w:pPr>
      <w:r>
        <w:rPr>
          <w:b/>
          <w:szCs w:val="22"/>
          <w:lang w:val="hr-HR"/>
        </w:rPr>
        <w:t xml:space="preserve">5.1 </w:t>
      </w:r>
      <w:r>
        <w:rPr>
          <w:b/>
          <w:szCs w:val="22"/>
          <w:lang w:val="hr-HR"/>
        </w:rPr>
        <w:tab/>
        <w:t>Farmakodinamička svojstva</w:t>
      </w:r>
    </w:p>
    <w:p w14:paraId="4E8615AE" w14:textId="77777777" w:rsidR="00C870ED" w:rsidRDefault="00C870ED">
      <w:pPr>
        <w:keepNext/>
        <w:tabs>
          <w:tab w:val="clear" w:pos="567"/>
        </w:tabs>
        <w:spacing w:line="240" w:lineRule="auto"/>
        <w:rPr>
          <w:szCs w:val="22"/>
          <w:lang w:val="hr-HR"/>
        </w:rPr>
      </w:pPr>
    </w:p>
    <w:p w14:paraId="4E8615AF" w14:textId="77777777" w:rsidR="00C870ED" w:rsidRDefault="00824B97">
      <w:pPr>
        <w:keepNext/>
        <w:tabs>
          <w:tab w:val="clear" w:pos="567"/>
        </w:tabs>
        <w:spacing w:line="240" w:lineRule="auto"/>
        <w:rPr>
          <w:szCs w:val="22"/>
          <w:lang w:val="hr-HR"/>
        </w:rPr>
      </w:pPr>
      <w:r>
        <w:rPr>
          <w:szCs w:val="22"/>
          <w:lang w:val="hr-HR"/>
        </w:rPr>
        <w:t>Farmakoterapijska skupina: antiepileptici, ostali antiepileptici, ATK oznaka: N03AX14.</w:t>
      </w:r>
    </w:p>
    <w:p w14:paraId="4E8615B0" w14:textId="77777777" w:rsidR="00C870ED" w:rsidRDefault="00C870ED">
      <w:pPr>
        <w:tabs>
          <w:tab w:val="clear" w:pos="567"/>
        </w:tabs>
        <w:spacing w:line="240" w:lineRule="auto"/>
        <w:rPr>
          <w:szCs w:val="22"/>
          <w:lang w:val="hr-HR"/>
        </w:rPr>
      </w:pPr>
    </w:p>
    <w:p w14:paraId="4E8615B1" w14:textId="77777777" w:rsidR="00C870ED" w:rsidRDefault="00824B97">
      <w:pPr>
        <w:rPr>
          <w:szCs w:val="22"/>
          <w:lang w:val="hr-HR"/>
        </w:rPr>
      </w:pPr>
      <w:r>
        <w:rPr>
          <w:szCs w:val="22"/>
          <w:lang w:val="hr-HR"/>
        </w:rPr>
        <w:t>Djelatna tvar, levetiracetam, jest derivat pirolidona (S-enantiomer α-etil-2-okso-1-pirolidin-acetamida), kemijski različit od postojećih antiepileptičkih djelatnih tvari.</w:t>
      </w:r>
    </w:p>
    <w:p w14:paraId="4E8615B2" w14:textId="77777777" w:rsidR="00C870ED" w:rsidRDefault="00C870ED">
      <w:pPr>
        <w:rPr>
          <w:szCs w:val="22"/>
          <w:lang w:val="hr-HR"/>
        </w:rPr>
      </w:pPr>
    </w:p>
    <w:p w14:paraId="4E8615B3" w14:textId="77777777" w:rsidR="00C870ED" w:rsidRDefault="00824B97">
      <w:pPr>
        <w:keepNext/>
        <w:rPr>
          <w:szCs w:val="22"/>
          <w:u w:val="single"/>
          <w:lang w:val="hr-HR"/>
        </w:rPr>
      </w:pPr>
      <w:r>
        <w:rPr>
          <w:szCs w:val="22"/>
          <w:u w:val="single"/>
          <w:lang w:val="hr-HR"/>
        </w:rPr>
        <w:t>Mehanizam djelovanja</w:t>
      </w:r>
    </w:p>
    <w:p w14:paraId="4E8615B4" w14:textId="77777777" w:rsidR="00C870ED" w:rsidRDefault="00C870ED">
      <w:pPr>
        <w:pStyle w:val="NormalIndent"/>
        <w:keepNext/>
        <w:ind w:left="0"/>
        <w:rPr>
          <w:szCs w:val="22"/>
          <w:lang w:val="hr-HR"/>
        </w:rPr>
      </w:pPr>
    </w:p>
    <w:p w14:paraId="4E8615B5" w14:textId="77777777" w:rsidR="00C870ED" w:rsidRDefault="00824B97">
      <w:pPr>
        <w:keepNext/>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15B6" w14:textId="77777777" w:rsidR="00C870ED" w:rsidRDefault="00824B97">
      <w:pPr>
        <w:keepNext/>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2+</w:t>
      </w:r>
      <w:r>
        <w:rPr>
          <w:szCs w:val="22"/>
          <w:lang w:val="hr-HR"/>
        </w:rPr>
        <w:t xml:space="preserve"> 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15B7" w14:textId="77777777" w:rsidR="00C870ED" w:rsidRDefault="00C870ED">
      <w:pPr>
        <w:rPr>
          <w:szCs w:val="22"/>
          <w:lang w:val="hr-HR"/>
        </w:rPr>
      </w:pPr>
    </w:p>
    <w:p w14:paraId="4E8615B8" w14:textId="77777777" w:rsidR="00C870ED" w:rsidRDefault="00824B97">
      <w:pPr>
        <w:keepNext/>
        <w:rPr>
          <w:szCs w:val="22"/>
          <w:u w:val="single"/>
          <w:lang w:val="hr-HR"/>
        </w:rPr>
      </w:pPr>
      <w:r>
        <w:rPr>
          <w:szCs w:val="22"/>
          <w:u w:val="single"/>
          <w:lang w:val="hr-HR"/>
        </w:rPr>
        <w:t>Farmakodinamički učinci</w:t>
      </w:r>
    </w:p>
    <w:p w14:paraId="4E8615B9" w14:textId="77777777" w:rsidR="00C870ED" w:rsidRDefault="00C870ED">
      <w:pPr>
        <w:pStyle w:val="NormalIndent"/>
        <w:ind w:left="0"/>
        <w:rPr>
          <w:szCs w:val="22"/>
          <w:lang w:val="hr-HR"/>
        </w:rPr>
      </w:pPr>
    </w:p>
    <w:p w14:paraId="4E8615BA"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15BB" w14:textId="77777777" w:rsidR="00C870ED" w:rsidRDefault="00C870ED">
      <w:pPr>
        <w:rPr>
          <w:szCs w:val="22"/>
          <w:lang w:val="hr-HR"/>
        </w:rPr>
      </w:pPr>
    </w:p>
    <w:p w14:paraId="4E8615BC" w14:textId="77777777" w:rsidR="00C870ED" w:rsidRDefault="00824B97">
      <w:pPr>
        <w:keepNext/>
        <w:rPr>
          <w:szCs w:val="22"/>
          <w:u w:val="single"/>
          <w:lang w:val="hr-HR"/>
        </w:rPr>
      </w:pPr>
      <w:r>
        <w:rPr>
          <w:szCs w:val="22"/>
          <w:u w:val="single"/>
          <w:lang w:val="hr-HR"/>
        </w:rPr>
        <w:t>Klinička djelotvornost i sigurnost</w:t>
      </w:r>
    </w:p>
    <w:p w14:paraId="4E8615BD" w14:textId="77777777" w:rsidR="00C870ED" w:rsidRDefault="00C870ED">
      <w:pPr>
        <w:keepNext/>
        <w:rPr>
          <w:i/>
          <w:szCs w:val="22"/>
          <w:lang w:val="hr-HR"/>
        </w:rPr>
      </w:pPr>
    </w:p>
    <w:p w14:paraId="4E8615BE" w14:textId="77777777" w:rsidR="00C870ED" w:rsidRDefault="00824B97">
      <w:pPr>
        <w:keepNext/>
        <w:rPr>
          <w:i/>
          <w:szCs w:val="22"/>
          <w:lang w:val="hr-HR"/>
        </w:rPr>
      </w:pPr>
      <w:r>
        <w:rPr>
          <w:i/>
          <w:szCs w:val="22"/>
          <w:lang w:val="hr-HR"/>
        </w:rPr>
        <w:t>Dodatna terapija u liječenju parcijalnih napadaja sa sekundarnom generalizacijom ili bez nje u odraslih, adolescenata, djece i dojenčadi od navršenog 1. mjeseca života s epilepsijom.</w:t>
      </w:r>
    </w:p>
    <w:p w14:paraId="4E8615BF" w14:textId="77777777" w:rsidR="00C870ED" w:rsidRDefault="00C870ED">
      <w:pPr>
        <w:keepNext/>
        <w:rPr>
          <w:i/>
          <w:szCs w:val="22"/>
          <w:lang w:val="hr-HR"/>
        </w:rPr>
      </w:pPr>
    </w:p>
    <w:p w14:paraId="4E8615C0" w14:textId="77777777" w:rsidR="00C870ED" w:rsidRDefault="00824B97">
      <w:pPr>
        <w:rPr>
          <w:szCs w:val="22"/>
          <w:lang w:val="hr-HR"/>
        </w:rPr>
      </w:pPr>
      <w:r>
        <w:rPr>
          <w:szCs w:val="22"/>
          <w:lang w:val="hr-HR"/>
        </w:rPr>
        <w:t>Djelotvornost levetiracetama dokazana je u odraslih u 3 dvostruko 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kod uzetih 2000 mg i 41,3% kod uzetih 3000 mg levetiracetama te 12,6% kod uzimanja placeba.</w:t>
      </w:r>
    </w:p>
    <w:p w14:paraId="4E8615C1" w14:textId="77777777" w:rsidR="00C870ED" w:rsidRDefault="00C870ED">
      <w:pPr>
        <w:rPr>
          <w:szCs w:val="22"/>
          <w:lang w:val="hr-HR"/>
        </w:rPr>
      </w:pPr>
    </w:p>
    <w:p w14:paraId="4E8615C2" w14:textId="77777777" w:rsidR="00C870ED" w:rsidRDefault="00824B97">
      <w:pPr>
        <w:keepNext/>
        <w:rPr>
          <w:szCs w:val="22"/>
          <w:u w:val="single"/>
          <w:lang w:val="hr-HR"/>
        </w:rPr>
      </w:pPr>
      <w:r>
        <w:rPr>
          <w:szCs w:val="22"/>
          <w:u w:val="single"/>
          <w:lang w:val="hr-HR"/>
        </w:rPr>
        <w:t>Pedijatrijska populacija</w:t>
      </w:r>
    </w:p>
    <w:p w14:paraId="4E8615C3" w14:textId="77777777" w:rsidR="00C870ED" w:rsidRDefault="00C870ED">
      <w:pPr>
        <w:rPr>
          <w:szCs w:val="22"/>
          <w:lang w:val="hr-HR"/>
        </w:rPr>
      </w:pPr>
    </w:p>
    <w:p w14:paraId="4E8615C4" w14:textId="77777777" w:rsidR="00C870ED" w:rsidRDefault="00824B97">
      <w:pPr>
        <w:rPr>
          <w:szCs w:val="22"/>
          <w:lang w:val="hr-HR"/>
        </w:rPr>
      </w:pPr>
      <w:r>
        <w:rPr>
          <w:szCs w:val="22"/>
          <w:lang w:val="hr-HR"/>
        </w:rPr>
        <w:t>U pedijatrijskih bolesnika (4. do 16. godina života) djelotvornost levetiracetama dokazana je u dvostruko-slijepoj i placebom kontroliranoj studiji koja je trajala 14 dana i uključivala 198 bolesnika. Bolesnici su u toj studiji dobivali konstantnu dozu od 60 mg/kg/dan (doziranje dva puta na dan).</w:t>
      </w:r>
    </w:p>
    <w:p w14:paraId="4E8615C5"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15C6" w14:textId="77777777" w:rsidR="00C870ED" w:rsidRDefault="00C870ED">
      <w:pPr>
        <w:rPr>
          <w:szCs w:val="22"/>
          <w:lang w:val="hr-HR"/>
        </w:rPr>
      </w:pPr>
    </w:p>
    <w:p w14:paraId="4E8615C7" w14:textId="77777777" w:rsidR="00C870ED" w:rsidRDefault="00824B97">
      <w:pPr>
        <w:rPr>
          <w:rFonts w:eastAsia="MS Mincho"/>
          <w:szCs w:val="22"/>
          <w:lang w:val="hr-HR" w:eastAsia="ja-JP"/>
        </w:rPr>
      </w:pPr>
      <w:r>
        <w:rPr>
          <w:szCs w:val="22"/>
          <w:lang w:val="hr-HR"/>
        </w:rPr>
        <w:t>U pedijatrijskih bolesnika (1 mjesec do manje od 4 godine života), djelotvornost levetiracetama dokazana je dvostruko slijepom i placebom kontroliranom studijom u 116 bolesnika, koji su lijek dobivali 5 dana. U toj je studiji bolesnicima propisana oralna otopina u dnevnoj dozi od 20 mg/kg, 25 mg/kg, 40 mg/kg ili 50 mg/kg prema shemi titriranja ovisnoj o dobi. Doza od 20 mg/kg/dan titrirana je do 40 mg/kg/dan u dojenčadi u dobi od jednog do manje od 6 mjeseci, a doza od 25 mg/kg/dan titrirana je do 50 mg/kg/dan u dojenčadi i djece u dobi od 6 mjeseci do manje od 4 godine. Ukupna se dnevna doza davala dva puta na dan.</w:t>
      </w:r>
    </w:p>
    <w:p w14:paraId="4E8615C8" w14:textId="77777777" w:rsidR="00C870ED" w:rsidRDefault="00824B97">
      <w:pPr>
        <w:rPr>
          <w:rStyle w:val="msoins0"/>
          <w:szCs w:val="22"/>
          <w:lang w:val="hr-HR"/>
        </w:rPr>
      </w:pPr>
      <w:r>
        <w:rPr>
          <w:szCs w:val="22"/>
          <w:lang w:val="hr-HR"/>
        </w:rPr>
        <w:t xml:space="preserve">Primarna mjera učinkovitosti bila je stopa bolesnika s odgovorom (postotak bolesnika u kojih je dnevna prosječna učestalost napadaja smanjena za ≥ 50% u odnosu na početno stanje) određena središnjim pregledavanjem 48-satnog video EEG-a od strane ocjenjivača koji nije znao tko je dobivao placebo, a tko lijek. Analizom djelotvornosti obuhvaćeno je 109 bolesnika u kojih je snimljen barem 24-satni EEG na početku i na kraju razdoblja procjene. Ocijenjeno je da je na liječenje odgovorilo </w:t>
      </w:r>
      <w:r>
        <w:rPr>
          <w:rStyle w:val="msoins0"/>
          <w:szCs w:val="22"/>
          <w:lang w:val="hr-HR"/>
        </w:rPr>
        <w:t>43,6% bolesnika koji su uzimali levetiracetam i 19,6% onih koji su uzimali placebo. Rezultati su bili konzistentni u svim dobnim skupinama. Dugoročno je liječenje pokazalo da 8,6% bolesnika nije imalo napadaje tijekom najmanje 6 mjeseci, a njih 7,8% nije imalo napadaje tijekom najmanje 1 godine.</w:t>
      </w:r>
    </w:p>
    <w:p w14:paraId="4E8615C9" w14:textId="77777777" w:rsidR="00C870ED" w:rsidRDefault="00824B97">
      <w:pPr>
        <w:rPr>
          <w:lang w:val="hr-HR"/>
        </w:rPr>
      </w:pPr>
      <w:r>
        <w:rPr>
          <w:lang w:val="hr-HR"/>
        </w:rPr>
        <w:t>U placebom kontroliranim kliničkim ispitivanjima lijeku je bilo izloženo35 dojenčadi mlađe od 1 godine s parcijalnim napadajima, a samo je njih 13 bilo u dobi ˂ 6 mjeseci.</w:t>
      </w:r>
    </w:p>
    <w:p w14:paraId="4E8615CA" w14:textId="77777777" w:rsidR="00C870ED" w:rsidRDefault="00C870ED">
      <w:pPr>
        <w:rPr>
          <w:szCs w:val="22"/>
          <w:lang w:val="hr-HR"/>
        </w:rPr>
      </w:pPr>
    </w:p>
    <w:p w14:paraId="4E8615CB"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15CC" w14:textId="77777777" w:rsidR="00C870ED" w:rsidRDefault="00824B97">
      <w:pPr>
        <w:rPr>
          <w:b/>
          <w:szCs w:val="22"/>
          <w:lang w:val="hr-HR"/>
        </w:rPr>
      </w:pPr>
      <w:r>
        <w:rPr>
          <w:b/>
          <w:szCs w:val="22"/>
          <w:lang w:val="hr-HR"/>
        </w:rPr>
        <w:t xml:space="preserve"> </w:t>
      </w:r>
    </w:p>
    <w:p w14:paraId="4E8615CD"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 slijepoj usporedbi neinferiornosti s karbamazepinom s kontroliranim otpuštanjem (CR, controlled release) na 576 bolesnika u dobi od 16 godina ili starijih s novo- ili nedavno dijagnosticiranom epilepsijom. Bolesnici su morali imati spontane parcijalne napadaje ili samo generalizirane toničko-kloničke napadaje. Bolesnici su randomizirani za dobivanje 400 – 1200 mg karbamazepina s kontroliranim otpuštanjem (CR) na dan ili 1000 – 3000 mg levetiracetama na dan, liječenje je trajalo do 121 tjedna, ovisno o odgovoru.</w:t>
      </w:r>
    </w:p>
    <w:p w14:paraId="4E8615CE"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15CF" w14:textId="77777777" w:rsidR="00C870ED" w:rsidRDefault="00C870ED">
      <w:pPr>
        <w:rPr>
          <w:szCs w:val="22"/>
          <w:lang w:val="hr-HR"/>
        </w:rPr>
      </w:pPr>
    </w:p>
    <w:p w14:paraId="4E8615D0"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15D1" w14:textId="77777777" w:rsidR="00C870ED" w:rsidRDefault="00C870ED">
      <w:pPr>
        <w:keepNext/>
        <w:rPr>
          <w:i/>
          <w:szCs w:val="22"/>
          <w:lang w:val="hr-HR"/>
        </w:rPr>
      </w:pPr>
    </w:p>
    <w:p w14:paraId="4E8615D2"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15D3" w14:textId="77777777" w:rsidR="00C870ED" w:rsidRDefault="00C870ED">
      <w:pPr>
        <w:rPr>
          <w:szCs w:val="22"/>
          <w:lang w:val="hr-HR"/>
        </w:rPr>
      </w:pPr>
    </w:p>
    <w:p w14:paraId="4E8615D4"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15D5" w14:textId="77777777" w:rsidR="00C870ED" w:rsidRDefault="00824B97">
      <w:pPr>
        <w:rPr>
          <w:szCs w:val="22"/>
          <w:lang w:val="hr-HR"/>
        </w:rPr>
      </w:pPr>
      <w:r>
        <w:rPr>
          <w:szCs w:val="22"/>
          <w:lang w:val="hr-HR"/>
        </w:rPr>
        <w:t>Primijenjena doza kod studije bila je 3000 mg/dan podjeljeno na dvije doze.</w:t>
      </w:r>
    </w:p>
    <w:p w14:paraId="4E8615D6"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15D7" w14:textId="77777777" w:rsidR="00C870ED" w:rsidRDefault="00C870ED">
      <w:pPr>
        <w:rPr>
          <w:szCs w:val="22"/>
          <w:lang w:val="hr-HR"/>
        </w:rPr>
      </w:pPr>
    </w:p>
    <w:p w14:paraId="4E8615D8"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15D9" w14:textId="77777777" w:rsidR="00C870ED" w:rsidRDefault="00C870ED">
      <w:pPr>
        <w:keepNext/>
        <w:rPr>
          <w:i/>
          <w:szCs w:val="22"/>
          <w:lang w:val="hr-HR"/>
        </w:rPr>
      </w:pPr>
    </w:p>
    <w:p w14:paraId="4E8615DA" w14:textId="77777777" w:rsidR="00C870ED" w:rsidRDefault="00824B97">
      <w:pPr>
        <w:rPr>
          <w:szCs w:val="22"/>
          <w:lang w:val="hr-HR"/>
        </w:rPr>
      </w:pPr>
      <w:r>
        <w:rPr>
          <w:szCs w:val="22"/>
          <w:lang w:val="hr-HR"/>
        </w:rPr>
        <w:t>Djelotvornost levetiracetama dokazana je u dvostruko-slijepoj i s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15DB"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15DC" w14:textId="77777777" w:rsidR="00C870ED" w:rsidRDefault="00C870ED">
      <w:pPr>
        <w:numPr>
          <w:ilvl w:val="12"/>
          <w:numId w:val="0"/>
        </w:numPr>
        <w:spacing w:line="240" w:lineRule="auto"/>
        <w:ind w:right="-2"/>
        <w:rPr>
          <w:iCs/>
          <w:szCs w:val="22"/>
          <w:lang w:val="hr-HR"/>
        </w:rPr>
      </w:pPr>
    </w:p>
    <w:p w14:paraId="4E8615DD" w14:textId="77777777" w:rsidR="00C870ED" w:rsidRDefault="00824B97">
      <w:pPr>
        <w:keepNext/>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15DE" w14:textId="77777777" w:rsidR="00C870ED" w:rsidRDefault="00C870ED">
      <w:pPr>
        <w:keepNext/>
        <w:tabs>
          <w:tab w:val="clear" w:pos="567"/>
        </w:tabs>
        <w:spacing w:line="240" w:lineRule="auto"/>
        <w:ind w:left="567" w:hanging="567"/>
        <w:rPr>
          <w:b/>
          <w:szCs w:val="22"/>
          <w:lang w:val="hr-HR"/>
        </w:rPr>
      </w:pPr>
    </w:p>
    <w:p w14:paraId="4E8615DF" w14:textId="77777777" w:rsidR="00C870ED" w:rsidRDefault="00824B97">
      <w:pPr>
        <w:keepNext/>
        <w:rPr>
          <w:szCs w:val="22"/>
          <w:lang w:val="hr-HR"/>
        </w:rPr>
      </w:pPr>
      <w:r>
        <w:rPr>
          <w:szCs w:val="22"/>
          <w:lang w:val="hr-HR"/>
        </w:rPr>
        <w:t xml:space="preserve">Levetiracetam je lako topiva i permeabilna tvar. Farmakokinetički profil je linearan, a varijabilnost je niska i među različitim bolesnicima i za istog bolesnika. Ponovljena primjena ovog lijeka ne uzrokuje promjene klirensa. Nema dokaza da postoji značajna varijabilnost vezana uz spol, rasu ili cirkadijalni ritam. Farmakokinetički profil zdravih dobrovoljaca i bolesnika s epilepsijom jest usporediv. </w:t>
      </w:r>
    </w:p>
    <w:p w14:paraId="4E8615E0" w14:textId="77777777" w:rsidR="00C870ED" w:rsidRDefault="00C870ED">
      <w:pPr>
        <w:rPr>
          <w:szCs w:val="22"/>
          <w:lang w:val="hr-HR"/>
        </w:rPr>
      </w:pPr>
    </w:p>
    <w:p w14:paraId="4E8615E1" w14:textId="77777777" w:rsidR="00C870ED" w:rsidRDefault="00824B97">
      <w:pPr>
        <w:rPr>
          <w:szCs w:val="22"/>
          <w:lang w:val="hr-HR"/>
        </w:rPr>
      </w:pPr>
      <w:r>
        <w:rPr>
          <w:szCs w:val="22"/>
          <w:lang w:val="hr-HR"/>
        </w:rPr>
        <w:t>Uslijed potpune i linearne apsorpcije levetiracetama, moguće je na temelju oralne doze izražene u mg/kg tjelesne težine predvidjeti razinu lijeka u plazmi. Stoga nije potrebno praćenje razine levetiracetama u plazmi.</w:t>
      </w:r>
    </w:p>
    <w:p w14:paraId="4E8615E2" w14:textId="77777777" w:rsidR="00C870ED" w:rsidRDefault="00C870ED">
      <w:pPr>
        <w:rPr>
          <w:szCs w:val="22"/>
          <w:lang w:val="hr-HR"/>
        </w:rPr>
      </w:pPr>
    </w:p>
    <w:p w14:paraId="4E8615E3" w14:textId="77777777" w:rsidR="00C870ED" w:rsidRDefault="00824B97">
      <w:pPr>
        <w:rPr>
          <w:szCs w:val="22"/>
          <w:lang w:val="hr-HR"/>
        </w:rPr>
      </w:pPr>
      <w:r>
        <w:rPr>
          <w:szCs w:val="22"/>
          <w:lang w:val="hr-HR"/>
        </w:rPr>
        <w:t>U odraslih i djece postoji značajna korelacija između koncentracija ovog lijeka u slini i u plazmi (omjer koncentracija u slini i plazmi je u rasponu od 1 do 1,7 za lijek u obliku oralne tablete te nakon 4 sata od uzimanja lijeka u obliku oralne otopine).</w:t>
      </w:r>
    </w:p>
    <w:p w14:paraId="4E8615E4" w14:textId="77777777" w:rsidR="00C870ED" w:rsidRDefault="00C870ED">
      <w:pPr>
        <w:rPr>
          <w:szCs w:val="22"/>
          <w:lang w:val="hr-HR"/>
        </w:rPr>
      </w:pPr>
    </w:p>
    <w:p w14:paraId="4E8615E5" w14:textId="77777777" w:rsidR="00C870ED" w:rsidRDefault="00824B97">
      <w:pPr>
        <w:keepNext/>
        <w:rPr>
          <w:szCs w:val="22"/>
          <w:u w:val="single"/>
          <w:lang w:val="hr-HR"/>
        </w:rPr>
      </w:pPr>
      <w:r>
        <w:rPr>
          <w:szCs w:val="22"/>
          <w:u w:val="single"/>
          <w:lang w:val="hr-HR"/>
        </w:rPr>
        <w:t>Odrasli i adolescenti</w:t>
      </w:r>
    </w:p>
    <w:p w14:paraId="4E8615E6" w14:textId="77777777" w:rsidR="00C870ED" w:rsidRDefault="00C870ED">
      <w:pPr>
        <w:keepNext/>
        <w:rPr>
          <w:szCs w:val="22"/>
          <w:lang w:val="hr-HR"/>
        </w:rPr>
      </w:pPr>
    </w:p>
    <w:p w14:paraId="4E8615E7" w14:textId="77777777" w:rsidR="00C870ED" w:rsidRDefault="00824B97">
      <w:pPr>
        <w:keepNext/>
        <w:rPr>
          <w:szCs w:val="22"/>
          <w:u w:val="single"/>
          <w:lang w:val="hr-HR"/>
        </w:rPr>
      </w:pPr>
      <w:r>
        <w:rPr>
          <w:szCs w:val="22"/>
          <w:u w:val="single"/>
          <w:lang w:val="hr-HR"/>
        </w:rPr>
        <w:t>Apsorpcija</w:t>
      </w:r>
    </w:p>
    <w:p w14:paraId="4E8615E8" w14:textId="77777777" w:rsidR="00C870ED" w:rsidRDefault="00C870ED">
      <w:pPr>
        <w:keepNext/>
        <w:rPr>
          <w:szCs w:val="22"/>
          <w:lang w:val="hr-HR"/>
        </w:rPr>
      </w:pPr>
    </w:p>
    <w:p w14:paraId="4E8615E9" w14:textId="77777777" w:rsidR="00C870ED" w:rsidRDefault="00824B97">
      <w:pPr>
        <w:rPr>
          <w:szCs w:val="22"/>
          <w:lang w:val="hr-HR"/>
        </w:rPr>
      </w:pPr>
      <w:r>
        <w:rPr>
          <w:szCs w:val="22"/>
          <w:lang w:val="hr-HR"/>
        </w:rPr>
        <w:t xml:space="preserve">Levetiracetam se brzo apsorbira nakon peroralne primjene. Oralna apsolutna bioraspoloživost blizu je 100%. </w:t>
      </w:r>
    </w:p>
    <w:p w14:paraId="4E8615EA" w14:textId="77777777" w:rsidR="00C870ED" w:rsidRDefault="00824B97">
      <w:pPr>
        <w:rPr>
          <w:szCs w:val="22"/>
          <w:lang w:val="hr-HR"/>
        </w:rPr>
      </w:pPr>
      <w:r>
        <w:rPr>
          <w:szCs w:val="22"/>
          <w:lang w:val="hr-HR"/>
        </w:rPr>
        <w:t>Vršna koncentracija u plazmi (C</w:t>
      </w:r>
      <w:r>
        <w:rPr>
          <w:szCs w:val="22"/>
          <w:vertAlign w:val="subscript"/>
          <w:lang w:val="hr-HR"/>
        </w:rPr>
        <w:t>max</w:t>
      </w:r>
      <w:r>
        <w:rPr>
          <w:szCs w:val="22"/>
          <w:lang w:val="hr-HR"/>
        </w:rPr>
        <w:t>) postiže se 1,3 sata nakon uzimanja lijeka. Stanje dinamičke ravnoteže postiže se nakon dva dana doziranja dva puta na dan.</w:t>
      </w:r>
    </w:p>
    <w:p w14:paraId="4E8615EB" w14:textId="77777777" w:rsidR="00C870ED" w:rsidRDefault="00824B97">
      <w:pPr>
        <w:rPr>
          <w:szCs w:val="22"/>
          <w:lang w:val="hr-HR"/>
        </w:rPr>
      </w:pPr>
      <w:r>
        <w:rPr>
          <w:szCs w:val="22"/>
          <w:lang w:val="hr-HR"/>
        </w:rPr>
        <w:t>Vršna koncentracija (C</w:t>
      </w:r>
      <w:r>
        <w:rPr>
          <w:szCs w:val="22"/>
          <w:vertAlign w:val="subscript"/>
          <w:lang w:val="hr-HR"/>
        </w:rPr>
        <w:t>max</w:t>
      </w:r>
      <w:r>
        <w:rPr>
          <w:szCs w:val="22"/>
          <w:lang w:val="hr-HR"/>
        </w:rPr>
        <w:t>) uglavnom je 31 μg/ml nakon jedne doze od 1000 mg i 43 μg/ml nakon ponovljene doze od 1000 mg dva puta na dan.</w:t>
      </w:r>
    </w:p>
    <w:p w14:paraId="4E8615EC" w14:textId="77777777" w:rsidR="00C870ED" w:rsidRDefault="00824B97">
      <w:pPr>
        <w:rPr>
          <w:szCs w:val="22"/>
          <w:lang w:val="hr-HR"/>
        </w:rPr>
      </w:pPr>
      <w:r>
        <w:rPr>
          <w:szCs w:val="22"/>
          <w:lang w:val="hr-HR"/>
        </w:rPr>
        <w:t>Opseg apsorpcije ne ovisi o dozi, niti se mijenja u prisutnosti hrane.</w:t>
      </w:r>
    </w:p>
    <w:p w14:paraId="4E8615ED" w14:textId="77777777" w:rsidR="00C870ED" w:rsidRDefault="00C870ED">
      <w:pPr>
        <w:keepNext/>
        <w:rPr>
          <w:szCs w:val="22"/>
          <w:u w:val="single"/>
          <w:lang w:val="hr-HR"/>
        </w:rPr>
      </w:pPr>
    </w:p>
    <w:p w14:paraId="4E8615EE" w14:textId="77777777" w:rsidR="00C870ED" w:rsidRDefault="00824B97">
      <w:pPr>
        <w:pStyle w:val="NormalIndent"/>
        <w:ind w:left="0"/>
        <w:rPr>
          <w:szCs w:val="22"/>
          <w:u w:val="single"/>
          <w:lang w:val="hr-HR"/>
        </w:rPr>
      </w:pPr>
      <w:r>
        <w:rPr>
          <w:szCs w:val="22"/>
          <w:u w:val="single"/>
          <w:lang w:val="hr-HR"/>
        </w:rPr>
        <w:t>Distribucija</w:t>
      </w:r>
    </w:p>
    <w:p w14:paraId="4E8615EF" w14:textId="77777777" w:rsidR="00C870ED" w:rsidRDefault="00C870ED">
      <w:pPr>
        <w:rPr>
          <w:szCs w:val="22"/>
          <w:lang w:val="hr-HR"/>
        </w:rPr>
      </w:pPr>
    </w:p>
    <w:p w14:paraId="4E8615F0" w14:textId="77777777" w:rsidR="00C870ED" w:rsidRDefault="00824B97">
      <w:pPr>
        <w:rPr>
          <w:szCs w:val="22"/>
          <w:lang w:val="hr-HR"/>
        </w:rPr>
      </w:pPr>
      <w:r>
        <w:rPr>
          <w:szCs w:val="22"/>
          <w:lang w:val="hr-HR"/>
        </w:rPr>
        <w:t>Nema podataka o raspodjeli ovog lijeka u tkivima kod ljudi .</w:t>
      </w:r>
    </w:p>
    <w:p w14:paraId="4E8615F1"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15F2"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15F3" w14:textId="77777777" w:rsidR="00C870ED" w:rsidRDefault="00C870ED">
      <w:pPr>
        <w:rPr>
          <w:szCs w:val="22"/>
          <w:lang w:val="hr-HR"/>
        </w:rPr>
      </w:pPr>
    </w:p>
    <w:p w14:paraId="4E8615F4" w14:textId="77777777" w:rsidR="00C870ED" w:rsidRDefault="00824B97">
      <w:pPr>
        <w:keepNext/>
        <w:rPr>
          <w:szCs w:val="22"/>
          <w:u w:val="single"/>
          <w:lang w:val="hr-HR"/>
        </w:rPr>
      </w:pPr>
      <w:r>
        <w:rPr>
          <w:szCs w:val="22"/>
          <w:u w:val="single"/>
          <w:lang w:val="hr-HR"/>
        </w:rPr>
        <w:t>Biotransformacija</w:t>
      </w:r>
    </w:p>
    <w:p w14:paraId="4E8615F5" w14:textId="77777777" w:rsidR="00C870ED" w:rsidRDefault="00C870ED">
      <w:pPr>
        <w:rPr>
          <w:szCs w:val="22"/>
          <w:lang w:val="hr-HR"/>
        </w:rPr>
      </w:pPr>
    </w:p>
    <w:p w14:paraId="4E8615F6" w14:textId="77777777" w:rsidR="00C870ED" w:rsidRDefault="00824B97">
      <w:pPr>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15F7" w14:textId="77777777" w:rsidR="00C870ED" w:rsidRDefault="00C870ED">
      <w:pPr>
        <w:rPr>
          <w:szCs w:val="22"/>
          <w:lang w:val="hr-HR"/>
        </w:rPr>
      </w:pPr>
    </w:p>
    <w:p w14:paraId="4E8615F8" w14:textId="77777777" w:rsidR="00C870ED" w:rsidRDefault="00824B97">
      <w:pPr>
        <w:rPr>
          <w:szCs w:val="22"/>
          <w:lang w:val="hr-HR"/>
        </w:rPr>
      </w:pPr>
      <w:r>
        <w:rPr>
          <w:szCs w:val="22"/>
          <w:lang w:val="hr-HR"/>
        </w:rPr>
        <w:t>Također su pronađena dva manje zastupljena metabolita. Jedan nastaje hidroksilacijom pirolidonskog prstena (1,6% doze), a drugi otvaranjem pirolidonskog prstena (0,9% doze). Ostali neidentificirani metaboliti odgovaraju samo 0,6% doze.</w:t>
      </w:r>
    </w:p>
    <w:p w14:paraId="4E8615F9" w14:textId="77777777" w:rsidR="00C870ED" w:rsidRDefault="00C870ED">
      <w:pPr>
        <w:rPr>
          <w:szCs w:val="22"/>
          <w:lang w:val="hr-HR"/>
        </w:rPr>
      </w:pPr>
    </w:p>
    <w:p w14:paraId="4E8615FA" w14:textId="77777777" w:rsidR="00C870ED" w:rsidRDefault="00824B97">
      <w:pPr>
        <w:keepNext/>
        <w:rPr>
          <w:szCs w:val="22"/>
          <w:lang w:val="hr-HR"/>
        </w:rPr>
      </w:pPr>
      <w:r>
        <w:rPr>
          <w:szCs w:val="22"/>
          <w:lang w:val="hr-HR"/>
        </w:rPr>
        <w:t xml:space="preserve">Interkonverzije enantiomera nisu utvrđene </w:t>
      </w:r>
      <w:r>
        <w:rPr>
          <w:i/>
          <w:szCs w:val="22"/>
          <w:lang w:val="hr-HR"/>
        </w:rPr>
        <w:t>in vivo</w:t>
      </w:r>
      <w:r>
        <w:rPr>
          <w:szCs w:val="22"/>
          <w:lang w:val="hr-HR"/>
        </w:rPr>
        <w:t xml:space="preserve"> ni za levetiracetam ni za njegov glavni metabolit.</w:t>
      </w:r>
    </w:p>
    <w:p w14:paraId="4E8615FB" w14:textId="77777777" w:rsidR="00C870ED" w:rsidRDefault="00C870ED">
      <w:pPr>
        <w:rPr>
          <w:szCs w:val="22"/>
          <w:lang w:val="hr-HR"/>
        </w:rPr>
      </w:pPr>
    </w:p>
    <w:p w14:paraId="4E8615FC" w14:textId="77777777" w:rsidR="00C870ED" w:rsidRDefault="00824B97">
      <w:pPr>
        <w:keepNext/>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15FD" w14:textId="77777777" w:rsidR="00C870ED" w:rsidRDefault="00C870ED">
      <w:pPr>
        <w:keepNext/>
        <w:rPr>
          <w:szCs w:val="22"/>
          <w:lang w:val="hr-HR"/>
        </w:rPr>
      </w:pPr>
    </w:p>
    <w:p w14:paraId="4E8615FE"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15FF" w14:textId="77777777" w:rsidR="00C870ED" w:rsidRDefault="00C870ED">
      <w:pPr>
        <w:rPr>
          <w:szCs w:val="22"/>
          <w:lang w:val="hr-HR"/>
        </w:rPr>
      </w:pPr>
    </w:p>
    <w:p w14:paraId="4E861600" w14:textId="77777777" w:rsidR="00C870ED" w:rsidRDefault="00824B97">
      <w:pPr>
        <w:keepNext/>
        <w:rPr>
          <w:szCs w:val="22"/>
          <w:u w:val="single"/>
          <w:lang w:val="hr-HR"/>
        </w:rPr>
      </w:pPr>
      <w:r>
        <w:rPr>
          <w:szCs w:val="22"/>
          <w:u w:val="single"/>
          <w:lang w:val="hr-HR"/>
        </w:rPr>
        <w:t>Eliminacija</w:t>
      </w:r>
    </w:p>
    <w:p w14:paraId="4E861601" w14:textId="77777777" w:rsidR="00C870ED" w:rsidRDefault="00C870ED">
      <w:pPr>
        <w:keepNext/>
        <w:rPr>
          <w:szCs w:val="22"/>
          <w:lang w:val="hr-HR"/>
        </w:rPr>
      </w:pPr>
    </w:p>
    <w:p w14:paraId="4E861602"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1603" w14:textId="77777777" w:rsidR="00C870ED" w:rsidRDefault="00C870ED">
      <w:pPr>
        <w:rPr>
          <w:szCs w:val="22"/>
          <w:lang w:val="hr-HR"/>
        </w:rPr>
      </w:pPr>
    </w:p>
    <w:p w14:paraId="4E861604"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1605"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1606"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1607" w14:textId="77777777" w:rsidR="00C870ED" w:rsidRDefault="00824B97">
      <w:pPr>
        <w:rPr>
          <w:szCs w:val="22"/>
          <w:lang w:val="hr-HR"/>
        </w:rPr>
      </w:pPr>
      <w:r>
        <w:rPr>
          <w:szCs w:val="22"/>
          <w:lang w:val="hr-HR"/>
        </w:rPr>
        <w:t xml:space="preserve">Eliminacija levetiracetama povezana je s klirensom kreatinina. </w:t>
      </w:r>
    </w:p>
    <w:p w14:paraId="4E861608" w14:textId="77777777" w:rsidR="00C870ED" w:rsidRDefault="00C870ED">
      <w:pPr>
        <w:rPr>
          <w:szCs w:val="22"/>
          <w:lang w:val="hr-HR"/>
        </w:rPr>
      </w:pPr>
    </w:p>
    <w:p w14:paraId="4E861609" w14:textId="77777777" w:rsidR="00C870ED" w:rsidRDefault="00824B97">
      <w:pPr>
        <w:keepNext/>
        <w:rPr>
          <w:szCs w:val="22"/>
          <w:u w:val="single"/>
          <w:lang w:val="hr-HR"/>
        </w:rPr>
      </w:pPr>
      <w:r>
        <w:rPr>
          <w:szCs w:val="22"/>
          <w:u w:val="single"/>
          <w:lang w:val="hr-HR"/>
        </w:rPr>
        <w:t>Starije osobe</w:t>
      </w:r>
    </w:p>
    <w:p w14:paraId="4E86160A" w14:textId="77777777" w:rsidR="00C870ED" w:rsidRDefault="00C870ED">
      <w:pPr>
        <w:rPr>
          <w:szCs w:val="22"/>
          <w:lang w:val="hr-HR"/>
        </w:rPr>
      </w:pPr>
    </w:p>
    <w:p w14:paraId="4E86160B" w14:textId="77777777" w:rsidR="00C870ED" w:rsidRDefault="00824B97">
      <w:pPr>
        <w:rPr>
          <w:szCs w:val="22"/>
          <w:lang w:val="hr-HR"/>
        </w:rPr>
      </w:pPr>
      <w:r>
        <w:rPr>
          <w:szCs w:val="22"/>
          <w:lang w:val="hr-HR"/>
        </w:rPr>
        <w:t>U starijih osoba poluvijek u plazmi povećano je za oko 40% (10 do 11 sati), što je u svezi sa smanjenjem bubrežne funkcije unutar te populacije (vidjeti dio 4.2 ).</w:t>
      </w:r>
    </w:p>
    <w:p w14:paraId="4E86160C" w14:textId="77777777" w:rsidR="00C870ED" w:rsidRDefault="00C870ED">
      <w:pPr>
        <w:rPr>
          <w:szCs w:val="22"/>
          <w:lang w:val="hr-HR"/>
        </w:rPr>
      </w:pPr>
    </w:p>
    <w:p w14:paraId="4E86160D" w14:textId="77777777" w:rsidR="00C870ED" w:rsidRDefault="00824B97">
      <w:pPr>
        <w:keepNext/>
        <w:rPr>
          <w:szCs w:val="22"/>
          <w:u w:val="single"/>
          <w:lang w:val="hr-HR"/>
        </w:rPr>
      </w:pPr>
      <w:r>
        <w:rPr>
          <w:szCs w:val="22"/>
          <w:u w:val="single"/>
          <w:lang w:val="hr-HR"/>
        </w:rPr>
        <w:t>Oštećenje bubrega</w:t>
      </w:r>
    </w:p>
    <w:p w14:paraId="4E86160E" w14:textId="77777777" w:rsidR="00C870ED" w:rsidRDefault="00C870ED">
      <w:pPr>
        <w:rPr>
          <w:szCs w:val="22"/>
          <w:lang w:val="hr-HR"/>
        </w:rPr>
      </w:pPr>
    </w:p>
    <w:p w14:paraId="4E86160F" w14:textId="77777777" w:rsidR="00C870ED" w:rsidRDefault="00824B97">
      <w:pPr>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1610" w14:textId="77777777" w:rsidR="00C870ED" w:rsidRDefault="00C870ED">
      <w:pPr>
        <w:rPr>
          <w:szCs w:val="22"/>
          <w:lang w:val="hr-HR"/>
        </w:rPr>
      </w:pPr>
    </w:p>
    <w:p w14:paraId="4E861611"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1612" w14:textId="77777777" w:rsidR="00C870ED" w:rsidRDefault="00824B97">
      <w:pPr>
        <w:rPr>
          <w:szCs w:val="22"/>
          <w:lang w:val="hr-HR"/>
        </w:rPr>
      </w:pPr>
      <w:r>
        <w:rPr>
          <w:szCs w:val="22"/>
          <w:lang w:val="hr-HR"/>
        </w:rPr>
        <w:t>Frakcijsko uklanjanje levetiracetama iznosi 51% tijekom uobičajene četverosatne dijalize.</w:t>
      </w:r>
    </w:p>
    <w:p w14:paraId="4E861613" w14:textId="77777777" w:rsidR="00C870ED" w:rsidRDefault="00C870ED">
      <w:pPr>
        <w:rPr>
          <w:szCs w:val="22"/>
          <w:lang w:val="hr-HR"/>
        </w:rPr>
      </w:pPr>
    </w:p>
    <w:p w14:paraId="4E861614" w14:textId="77777777" w:rsidR="00C870ED" w:rsidRDefault="00824B97">
      <w:pPr>
        <w:keepNext/>
        <w:rPr>
          <w:szCs w:val="22"/>
          <w:u w:val="single"/>
          <w:lang w:val="hr-HR"/>
        </w:rPr>
      </w:pPr>
      <w:r>
        <w:rPr>
          <w:szCs w:val="22"/>
          <w:u w:val="single"/>
          <w:lang w:val="hr-HR"/>
        </w:rPr>
        <w:t>Oštećenje jetre</w:t>
      </w:r>
    </w:p>
    <w:p w14:paraId="4E861615" w14:textId="77777777" w:rsidR="00C870ED" w:rsidRDefault="00C870ED">
      <w:pPr>
        <w:rPr>
          <w:szCs w:val="22"/>
          <w:lang w:val="hr-HR"/>
        </w:rPr>
      </w:pPr>
    </w:p>
    <w:p w14:paraId="4E861616"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1617" w14:textId="77777777" w:rsidR="00C870ED" w:rsidRDefault="00C870ED">
      <w:pPr>
        <w:rPr>
          <w:szCs w:val="22"/>
          <w:lang w:val="hr-HR"/>
        </w:rPr>
      </w:pPr>
    </w:p>
    <w:p w14:paraId="4E861618" w14:textId="77777777" w:rsidR="00C870ED" w:rsidRDefault="00824B97">
      <w:pPr>
        <w:keepNext/>
        <w:rPr>
          <w:szCs w:val="22"/>
          <w:u w:val="single"/>
          <w:lang w:val="hr-HR"/>
        </w:rPr>
      </w:pPr>
      <w:r>
        <w:rPr>
          <w:szCs w:val="22"/>
          <w:u w:val="single"/>
          <w:lang w:val="hr-HR"/>
        </w:rPr>
        <w:t>Pedijatrijska populacija</w:t>
      </w:r>
    </w:p>
    <w:p w14:paraId="4E861619" w14:textId="77777777" w:rsidR="00C870ED" w:rsidRDefault="00C870ED">
      <w:pPr>
        <w:keepNext/>
        <w:rPr>
          <w:szCs w:val="22"/>
          <w:lang w:val="hr-HR"/>
        </w:rPr>
      </w:pPr>
    </w:p>
    <w:p w14:paraId="4E86161A" w14:textId="77777777" w:rsidR="00C870ED" w:rsidRDefault="00824B97">
      <w:pPr>
        <w:keepNext/>
        <w:rPr>
          <w:i/>
          <w:szCs w:val="22"/>
          <w:lang w:val="hr-HR"/>
        </w:rPr>
      </w:pPr>
      <w:r>
        <w:rPr>
          <w:i/>
          <w:szCs w:val="22"/>
          <w:lang w:val="hr-HR"/>
        </w:rPr>
        <w:t>Djeca (4 do 12 godina)</w:t>
      </w:r>
    </w:p>
    <w:p w14:paraId="4E86161B" w14:textId="77777777" w:rsidR="00C870ED" w:rsidRDefault="00C870ED">
      <w:pPr>
        <w:keepNext/>
        <w:rPr>
          <w:szCs w:val="22"/>
          <w:lang w:val="hr-HR"/>
        </w:rPr>
      </w:pPr>
    </w:p>
    <w:p w14:paraId="4E86161C" w14:textId="77777777" w:rsidR="00C870ED" w:rsidRDefault="00824B97">
      <w:pPr>
        <w:keepNext/>
        <w:rPr>
          <w:szCs w:val="22"/>
          <w:lang w:val="hr-HR"/>
        </w:rPr>
      </w:pPr>
      <w:r>
        <w:rPr>
          <w:szCs w:val="22"/>
          <w:lang w:val="hr-HR"/>
        </w:rPr>
        <w:t>Nakon primjene jedne oralne doze (20 mg/kg) u djece s epilepsijom (6 do 12 godina), poluvijek levetiracetama bilo je 6,0 sati. Prividni tjelesni klirens korigiran za tjelesnu težinu bio je približno 30% veći nego u odraslih s epilepsijom.</w:t>
      </w:r>
    </w:p>
    <w:p w14:paraId="4E86161D" w14:textId="77777777" w:rsidR="00C870ED" w:rsidRDefault="00C870ED">
      <w:pPr>
        <w:rPr>
          <w:szCs w:val="22"/>
          <w:lang w:val="hr-HR"/>
        </w:rPr>
      </w:pPr>
    </w:p>
    <w:p w14:paraId="4E86161E"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proporcionalno s dozom. Poluvijek eliminacije iznosio je oko 5 sati. Prividni tjelesni klirens bio je 1,1 ml/min/kg.</w:t>
      </w:r>
    </w:p>
    <w:p w14:paraId="4E86161F" w14:textId="77777777" w:rsidR="00C870ED" w:rsidRDefault="00C870ED">
      <w:pPr>
        <w:rPr>
          <w:szCs w:val="22"/>
          <w:lang w:val="hr-HR"/>
        </w:rPr>
      </w:pPr>
    </w:p>
    <w:p w14:paraId="4E861620" w14:textId="77777777" w:rsidR="00C870ED" w:rsidRDefault="00824B97">
      <w:pPr>
        <w:keepNext/>
        <w:rPr>
          <w:i/>
          <w:szCs w:val="22"/>
          <w:lang w:val="hr-HR"/>
        </w:rPr>
      </w:pPr>
      <w:r>
        <w:rPr>
          <w:i/>
          <w:szCs w:val="22"/>
          <w:lang w:val="hr-HR"/>
        </w:rPr>
        <w:t>Dojenčad i djeca (1 mjesec do 4. godine)</w:t>
      </w:r>
    </w:p>
    <w:p w14:paraId="4E861621" w14:textId="77777777" w:rsidR="00C870ED" w:rsidRDefault="00C870ED">
      <w:pPr>
        <w:rPr>
          <w:szCs w:val="22"/>
          <w:lang w:val="hr-HR"/>
        </w:rPr>
      </w:pPr>
    </w:p>
    <w:p w14:paraId="4E861622" w14:textId="77777777" w:rsidR="00C870ED" w:rsidRDefault="00824B97">
      <w:pPr>
        <w:rPr>
          <w:szCs w:val="22"/>
          <w:lang w:val="hr-HR"/>
        </w:rPr>
      </w:pPr>
      <w:r>
        <w:rPr>
          <w:szCs w:val="22"/>
          <w:lang w:val="hr-HR"/>
        </w:rPr>
        <w:t>Nakon primjene jedne doze (20 mg/kg) 100 mg/ml oralne otopine u djece s epilepsijom (1 mjesec do 4 godine), levetiracetam se brzo apsorbira te je vršna koncentracija u plazmi postignuta približno 1 sat nakon uzimanja lijeka. Farmakokinetički podaci ukazuju da je poluvijek života (5,3 h) kraći nego u odraslih (7,2 h), a prividni klirens (1,5 ml/min/kg) brži je nego u odraslih (0,96 ml/min/kg).</w:t>
      </w:r>
    </w:p>
    <w:p w14:paraId="4E861623" w14:textId="77777777" w:rsidR="00C870ED" w:rsidRDefault="00C870ED">
      <w:pPr>
        <w:rPr>
          <w:szCs w:val="22"/>
          <w:lang w:val="hr-HR"/>
        </w:rPr>
      </w:pPr>
    </w:p>
    <w:p w14:paraId="4E861624" w14:textId="77777777" w:rsidR="00C870ED" w:rsidRDefault="00824B97">
      <w:pPr>
        <w:rPr>
          <w:szCs w:val="22"/>
          <w:lang w:val="hr-HR"/>
        </w:rPr>
      </w:pPr>
      <w:r>
        <w:rPr>
          <w:szCs w:val="22"/>
          <w:lang w:val="hr-HR"/>
        </w:rPr>
        <w:t>Farmakokinetička analiza populacije obavljena u bolesnika u dobi od 1 mjeseca do 16. godine života pokazala je značajnu korelaciju tjelesne težine s prividnim klirensom (klirens se povećavao s porastom tjelesne težine) i s prividnim volumenom distribucije. Na oba pokazatelja utjecala je i dob.Taj je utjecaj bio izraženiji u mlađe dojenčadi i s porastom dobi je slabio, a oko 4. godine života postao je zanemariv.</w:t>
      </w:r>
    </w:p>
    <w:p w14:paraId="4E861625" w14:textId="77777777" w:rsidR="00C870ED" w:rsidRDefault="00C870ED">
      <w:pPr>
        <w:rPr>
          <w:szCs w:val="22"/>
          <w:lang w:val="hr-HR"/>
        </w:rPr>
      </w:pPr>
    </w:p>
    <w:p w14:paraId="4E861626" w14:textId="77777777" w:rsidR="00C870ED" w:rsidRDefault="00824B97">
      <w:pPr>
        <w:rPr>
          <w:szCs w:val="22"/>
          <w:lang w:val="hr-HR"/>
        </w:rPr>
      </w:pPr>
      <w:r>
        <w:rPr>
          <w:szCs w:val="22"/>
          <w:lang w:val="hr-HR"/>
        </w:rPr>
        <w:t>U obje farmakokinetičke analize populacije prividni klirens levetiracetama se povećao za oko 20% kada se lijek davao istodobno s antiepileptikom koji inducira enzime.</w:t>
      </w:r>
    </w:p>
    <w:p w14:paraId="4E861627" w14:textId="77777777" w:rsidR="00C870ED" w:rsidRDefault="00C870ED">
      <w:pPr>
        <w:numPr>
          <w:ilvl w:val="12"/>
          <w:numId w:val="0"/>
        </w:numPr>
        <w:spacing w:line="240" w:lineRule="auto"/>
        <w:ind w:right="-2"/>
        <w:rPr>
          <w:iCs/>
          <w:szCs w:val="22"/>
          <w:lang w:val="hr-HR"/>
        </w:rPr>
      </w:pPr>
    </w:p>
    <w:p w14:paraId="4E861628"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1629" w14:textId="77777777" w:rsidR="00C870ED" w:rsidRDefault="00C870ED">
      <w:pPr>
        <w:keepNext/>
        <w:tabs>
          <w:tab w:val="clear" w:pos="567"/>
        </w:tabs>
        <w:spacing w:line="240" w:lineRule="auto"/>
        <w:rPr>
          <w:szCs w:val="22"/>
          <w:lang w:val="hr-HR"/>
        </w:rPr>
      </w:pPr>
    </w:p>
    <w:p w14:paraId="4E86162A" w14:textId="77777777" w:rsidR="00C870ED" w:rsidRDefault="00824B97">
      <w:pPr>
        <w:keepNext/>
        <w:rPr>
          <w:szCs w:val="22"/>
          <w:lang w:val="hr-HR"/>
        </w:rPr>
      </w:pPr>
      <w:r>
        <w:rPr>
          <w:szCs w:val="22"/>
          <w:lang w:val="hr-HR"/>
        </w:rPr>
        <w:t xml:space="preserve">Neklinički podaci ne ukazuju na poseban rizik za ljude na temelju konvencionalnih ispitivanja sigurnosne farmakologije, genotoksičnosti i kancerogenosti. </w:t>
      </w:r>
    </w:p>
    <w:p w14:paraId="4E86162B"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162C" w14:textId="77777777" w:rsidR="00C870ED" w:rsidRDefault="00C870ED">
      <w:pPr>
        <w:rPr>
          <w:szCs w:val="22"/>
          <w:lang w:val="hr-HR"/>
        </w:rPr>
      </w:pPr>
    </w:p>
    <w:p w14:paraId="4E86162D" w14:textId="77777777" w:rsidR="00C870ED" w:rsidRDefault="00824B97">
      <w:pPr>
        <w:rPr>
          <w:szCs w:val="22"/>
          <w:lang w:val="hr-HR" w:eastAsia="en-GB"/>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162E" w14:textId="77777777" w:rsidR="00C870ED" w:rsidRDefault="00C870ED">
      <w:pPr>
        <w:rPr>
          <w:szCs w:val="22"/>
          <w:lang w:val="hr-HR"/>
        </w:rPr>
      </w:pPr>
    </w:p>
    <w:p w14:paraId="4E86162F" w14:textId="77777777" w:rsidR="00C870ED" w:rsidRDefault="00824B97">
      <w:pPr>
        <w:keepNext/>
        <w:spacing w:line="260" w:lineRule="atLeast"/>
        <w:rPr>
          <w:szCs w:val="22"/>
          <w:lang w:val="hr-HR"/>
        </w:rPr>
      </w:pPr>
      <w:r>
        <w:rPr>
          <w:szCs w:val="22"/>
          <w:lang w:val="hr-HR"/>
        </w:rPr>
        <w:t xml:space="preserve">Provedene su dvije studije embrio-fetalnog razvoja (engl. </w:t>
      </w:r>
      <w:r>
        <w:rPr>
          <w:i/>
          <w:szCs w:val="22"/>
          <w:lang w:val="hr-HR"/>
        </w:rPr>
        <w:t>embryo</w:t>
      </w:r>
      <w:r>
        <w:rPr>
          <w:i/>
          <w:szCs w:val="22"/>
          <w:lang w:val="hr-HR"/>
        </w:rPr>
        <w:noBreakHyphen/>
        <w:t>foetal development,</w:t>
      </w:r>
      <w:r>
        <w:rPr>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i/>
          <w:szCs w:val="22"/>
          <w:lang w:val="hr-HR"/>
        </w:rPr>
        <w:t>No Observed Adverse Effect Level</w:t>
      </w:r>
      <w:r>
        <w:rPr>
          <w:szCs w:val="22"/>
          <w:lang w:val="hr-HR"/>
        </w:rPr>
        <w:t xml:space="preserve">, </w:t>
      </w:r>
      <w:r>
        <w:rPr>
          <w:snapToGrid w:val="0"/>
          <w:szCs w:val="22"/>
          <w:lang w:val="hr-HR"/>
        </w:rPr>
        <w:t>razina pri kojoj se ne uočava štetni učinak</w:t>
      </w:r>
      <w:r>
        <w:rPr>
          <w:szCs w:val="22"/>
          <w:lang w:val="hr-HR"/>
        </w:rPr>
        <w:t>) za gravidne štakorice iznosila je 3600 mg/kg/dan, a za fetuse 1200 mg/kg/dan (12-erostruka vrijednost najveće preporučene doze za čovjeka izražena u mg/m</w:t>
      </w:r>
      <w:r>
        <w:rPr>
          <w:szCs w:val="22"/>
          <w:vertAlign w:val="superscript"/>
          <w:lang w:val="hr-HR"/>
        </w:rPr>
        <w:t>2</w:t>
      </w:r>
      <w:r>
        <w:rPr>
          <w:szCs w:val="22"/>
          <w:lang w:val="hr-HR"/>
        </w:rPr>
        <w:t xml:space="preserve">). </w:t>
      </w:r>
    </w:p>
    <w:p w14:paraId="4E861630" w14:textId="77777777" w:rsidR="00C870ED" w:rsidRDefault="00C870ED">
      <w:pPr>
        <w:spacing w:line="260" w:lineRule="atLeast"/>
        <w:rPr>
          <w:szCs w:val="22"/>
          <w:lang w:val="hr-HR"/>
        </w:rPr>
      </w:pPr>
    </w:p>
    <w:p w14:paraId="4E861631" w14:textId="77777777" w:rsidR="00C870ED" w:rsidRDefault="00824B97">
      <w:pPr>
        <w:spacing w:line="260" w:lineRule="atLeast"/>
        <w:rPr>
          <w:b/>
          <w:szCs w:val="22"/>
          <w:lang w:val="hr-HR"/>
        </w:rPr>
      </w:pPr>
      <w:r>
        <w:rPr>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 200 mg/kg/dan, a za fetuse 200 mg/kg/dan (što je jednako MRHD-u, engl. </w:t>
      </w:r>
      <w:r>
        <w:rPr>
          <w:i/>
          <w:szCs w:val="22"/>
          <w:lang w:val="hr-HR"/>
        </w:rPr>
        <w:t>Maximum Recommended Human Dose</w:t>
      </w:r>
      <w:r>
        <w:rPr>
          <w:szCs w:val="22"/>
          <w:lang w:val="hr-HR"/>
        </w:rPr>
        <w:t>, izraženom u mg/m</w:t>
      </w:r>
      <w:r>
        <w:rPr>
          <w:szCs w:val="22"/>
          <w:vertAlign w:val="superscript"/>
          <w:lang w:val="hr-HR"/>
        </w:rPr>
        <w:t>2</w:t>
      </w:r>
      <w:r>
        <w:rPr>
          <w:szCs w:val="22"/>
          <w:lang w:val="hr-HR"/>
        </w:rPr>
        <w:t xml:space="preserve">). </w:t>
      </w:r>
    </w:p>
    <w:p w14:paraId="4E861632" w14:textId="77777777" w:rsidR="00C870ED" w:rsidRDefault="00824B97">
      <w:pPr>
        <w:rPr>
          <w:szCs w:val="22"/>
          <w:lang w:val="hr-HR"/>
        </w:rPr>
      </w:pPr>
      <w:r>
        <w:rPr>
          <w:szCs w:val="22"/>
          <w:lang w:val="hr-HR"/>
        </w:rPr>
        <w:t xml:space="preserve">Studija peri- i postnatalnog razvoja </w:t>
      </w:r>
      <w:r>
        <w:rPr>
          <w:bCs/>
          <w:iCs/>
          <w:szCs w:val="22"/>
          <w:lang w:val="hr-HR"/>
        </w:rPr>
        <w:t>provedena</w:t>
      </w:r>
      <w:r>
        <w:rPr>
          <w:szCs w:val="22"/>
          <w:lang w:val="hr-HR"/>
        </w:rPr>
        <w:t xml:space="preserve"> je u štakora dozama levetiracetama od 70, 350 i 1800 mg/kg/dan. NOAEL je iznosila ≥ 1800 mg/kg/dan za F0 ženke te za preživljenje, rast i razvoj za F1 potomstvo do odbića (6-erostruka vrijednost najveće preporučene doze za čovjeka izražena u mg/m</w:t>
      </w:r>
      <w:r>
        <w:rPr>
          <w:szCs w:val="22"/>
          <w:vertAlign w:val="superscript"/>
          <w:lang w:val="hr-HR"/>
        </w:rPr>
        <w:t>2</w:t>
      </w:r>
      <w:r>
        <w:rPr>
          <w:szCs w:val="22"/>
          <w:lang w:val="hr-HR"/>
        </w:rPr>
        <w:t>).</w:t>
      </w:r>
    </w:p>
    <w:p w14:paraId="4E861633" w14:textId="77777777" w:rsidR="00C870ED" w:rsidRDefault="00C870ED">
      <w:pPr>
        <w:rPr>
          <w:szCs w:val="22"/>
          <w:lang w:val="hr-HR"/>
        </w:rPr>
      </w:pPr>
    </w:p>
    <w:p w14:paraId="4E861634" w14:textId="77777777" w:rsidR="00C870ED" w:rsidRDefault="00824B97">
      <w:pPr>
        <w:rPr>
          <w:szCs w:val="22"/>
          <w:lang w:val="hr-HR"/>
        </w:rPr>
      </w:pPr>
      <w:r>
        <w:rPr>
          <w:szCs w:val="22"/>
          <w:lang w:val="hr-HR"/>
        </w:rPr>
        <w:t>Neonatalne i juvenilne studije na štakorima i psima pokazale su da nema nuspojava u uobičajenim mjerama ishoda razvoja ili sazrijevanja kod primjene doza do 1800 mg/kg/dan (6-erostruka do 17</w:t>
      </w:r>
      <w:r>
        <w:rPr>
          <w:szCs w:val="22"/>
          <w:lang w:val="hr-HR"/>
        </w:rPr>
        <w:noBreakHyphen/>
        <w:t>erostruka vrijednost najveće preporučene doze za čovjeka izražena u mg/m</w:t>
      </w:r>
      <w:r>
        <w:rPr>
          <w:szCs w:val="22"/>
          <w:vertAlign w:val="superscript"/>
          <w:lang w:val="hr-HR"/>
        </w:rPr>
        <w:t>2</w:t>
      </w:r>
      <w:r>
        <w:rPr>
          <w:szCs w:val="22"/>
          <w:lang w:val="hr-HR"/>
        </w:rPr>
        <w:t>).</w:t>
      </w:r>
    </w:p>
    <w:p w14:paraId="4E861635" w14:textId="77777777" w:rsidR="00C870ED" w:rsidRDefault="00C870ED">
      <w:pPr>
        <w:rPr>
          <w:szCs w:val="22"/>
          <w:lang w:val="hr-HR"/>
        </w:rPr>
      </w:pPr>
    </w:p>
    <w:p w14:paraId="4E861636" w14:textId="77777777" w:rsidR="00C870ED" w:rsidRDefault="00C870ED">
      <w:pPr>
        <w:tabs>
          <w:tab w:val="clear" w:pos="567"/>
        </w:tabs>
        <w:spacing w:line="240" w:lineRule="auto"/>
        <w:rPr>
          <w:szCs w:val="22"/>
          <w:lang w:val="hr-HR"/>
        </w:rPr>
      </w:pPr>
    </w:p>
    <w:p w14:paraId="4E861637" w14:textId="77777777" w:rsidR="00C870ED" w:rsidRDefault="00824B97">
      <w:pPr>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1638" w14:textId="77777777" w:rsidR="00C870ED" w:rsidRDefault="00C870ED">
      <w:pPr>
        <w:tabs>
          <w:tab w:val="clear" w:pos="567"/>
        </w:tabs>
        <w:spacing w:line="240" w:lineRule="auto"/>
        <w:rPr>
          <w:szCs w:val="22"/>
          <w:lang w:val="hr-HR"/>
        </w:rPr>
      </w:pPr>
    </w:p>
    <w:p w14:paraId="4E861639" w14:textId="77777777" w:rsidR="00C870ED" w:rsidRDefault="00824B97">
      <w:pPr>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163A" w14:textId="77777777" w:rsidR="00C870ED" w:rsidRDefault="00C870ED">
      <w:pPr>
        <w:tabs>
          <w:tab w:val="clear" w:pos="567"/>
        </w:tabs>
        <w:spacing w:line="240" w:lineRule="auto"/>
        <w:rPr>
          <w:szCs w:val="22"/>
          <w:lang w:val="hr-HR"/>
        </w:rPr>
      </w:pPr>
    </w:p>
    <w:p w14:paraId="4E86163B" w14:textId="77777777" w:rsidR="00C870ED" w:rsidRDefault="00824B97">
      <w:pPr>
        <w:keepNext/>
        <w:rPr>
          <w:szCs w:val="22"/>
          <w:u w:val="single"/>
          <w:lang w:val="hr-HR"/>
        </w:rPr>
      </w:pPr>
      <w:r>
        <w:rPr>
          <w:szCs w:val="22"/>
          <w:u w:val="single"/>
          <w:lang w:val="hr-HR"/>
        </w:rPr>
        <w:t>Jezgra tablete</w:t>
      </w:r>
    </w:p>
    <w:p w14:paraId="4E86163C" w14:textId="77777777" w:rsidR="00C870ED" w:rsidRDefault="00824B97">
      <w:pPr>
        <w:rPr>
          <w:szCs w:val="22"/>
          <w:lang w:val="hr-HR"/>
        </w:rPr>
      </w:pPr>
      <w:r>
        <w:rPr>
          <w:szCs w:val="22"/>
          <w:lang w:val="hr-HR"/>
        </w:rPr>
        <w:t>karmelozanatrij, umrežena</w:t>
      </w:r>
    </w:p>
    <w:p w14:paraId="4E86163D" w14:textId="77777777" w:rsidR="00C870ED" w:rsidRDefault="00824B97">
      <w:pPr>
        <w:rPr>
          <w:szCs w:val="22"/>
          <w:lang w:val="hr-HR"/>
        </w:rPr>
      </w:pPr>
      <w:r>
        <w:rPr>
          <w:szCs w:val="22"/>
          <w:lang w:val="hr-HR"/>
        </w:rPr>
        <w:t>makrogol 6000</w:t>
      </w:r>
    </w:p>
    <w:p w14:paraId="4E86163E" w14:textId="77777777" w:rsidR="00C870ED" w:rsidRDefault="00824B97">
      <w:pPr>
        <w:rPr>
          <w:szCs w:val="22"/>
          <w:lang w:val="hr-HR"/>
        </w:rPr>
      </w:pPr>
      <w:r>
        <w:rPr>
          <w:szCs w:val="22"/>
          <w:lang w:val="hr-HR"/>
        </w:rPr>
        <w:t>silicijev dioksid, koloidni, bezvodni</w:t>
      </w:r>
    </w:p>
    <w:p w14:paraId="4E86163F" w14:textId="77777777" w:rsidR="00C870ED" w:rsidRDefault="00824B97">
      <w:pPr>
        <w:rPr>
          <w:szCs w:val="22"/>
          <w:lang w:val="hr-HR"/>
        </w:rPr>
      </w:pPr>
      <w:r>
        <w:rPr>
          <w:szCs w:val="22"/>
          <w:lang w:val="hr-HR"/>
        </w:rPr>
        <w:t>magnezijev stearat</w:t>
      </w:r>
    </w:p>
    <w:p w14:paraId="4E861640" w14:textId="77777777" w:rsidR="00C870ED" w:rsidRDefault="00C870ED">
      <w:pPr>
        <w:rPr>
          <w:szCs w:val="22"/>
          <w:lang w:val="hr-HR"/>
        </w:rPr>
      </w:pPr>
    </w:p>
    <w:p w14:paraId="4E861641" w14:textId="77777777" w:rsidR="00C870ED" w:rsidRDefault="00824B97">
      <w:pPr>
        <w:keepNext/>
        <w:rPr>
          <w:szCs w:val="22"/>
          <w:u w:val="single"/>
          <w:lang w:val="hr-HR"/>
        </w:rPr>
      </w:pPr>
      <w:r>
        <w:rPr>
          <w:szCs w:val="22"/>
          <w:u w:val="single"/>
          <w:lang w:val="hr-HR"/>
        </w:rPr>
        <w:t>Film ovojnica</w:t>
      </w:r>
    </w:p>
    <w:p w14:paraId="4E861642" w14:textId="77777777" w:rsidR="00C870ED" w:rsidRDefault="00824B97">
      <w:pPr>
        <w:rPr>
          <w:szCs w:val="22"/>
          <w:lang w:val="hr-HR"/>
        </w:rPr>
      </w:pPr>
      <w:r>
        <w:rPr>
          <w:szCs w:val="22"/>
          <w:lang w:val="hr-HR"/>
        </w:rPr>
        <w:t>polivinilni alkohol, djelomično hidroliziran</w:t>
      </w:r>
    </w:p>
    <w:p w14:paraId="4E861643" w14:textId="77777777" w:rsidR="00C870ED" w:rsidRDefault="00824B97">
      <w:pPr>
        <w:rPr>
          <w:szCs w:val="22"/>
          <w:lang w:val="hr-HR"/>
        </w:rPr>
      </w:pPr>
      <w:r>
        <w:rPr>
          <w:szCs w:val="22"/>
          <w:lang w:val="hr-HR"/>
        </w:rPr>
        <w:t>titanijev dioksid (E171)</w:t>
      </w:r>
    </w:p>
    <w:p w14:paraId="4E861644" w14:textId="77777777" w:rsidR="00C870ED" w:rsidRDefault="00824B97">
      <w:pPr>
        <w:rPr>
          <w:szCs w:val="22"/>
          <w:lang w:val="hr-HR"/>
        </w:rPr>
      </w:pPr>
      <w:r>
        <w:rPr>
          <w:szCs w:val="22"/>
          <w:lang w:val="hr-HR"/>
        </w:rPr>
        <w:t>makrogol 3350</w:t>
      </w:r>
    </w:p>
    <w:p w14:paraId="4E861645" w14:textId="77777777" w:rsidR="00C870ED" w:rsidRDefault="00824B97">
      <w:pPr>
        <w:rPr>
          <w:szCs w:val="22"/>
          <w:lang w:val="hr-HR"/>
        </w:rPr>
      </w:pPr>
      <w:r>
        <w:rPr>
          <w:szCs w:val="22"/>
          <w:lang w:val="hr-HR"/>
        </w:rPr>
        <w:t>talk</w:t>
      </w:r>
    </w:p>
    <w:p w14:paraId="4E861646" w14:textId="77777777" w:rsidR="00C870ED" w:rsidRDefault="00C870ED">
      <w:pPr>
        <w:tabs>
          <w:tab w:val="clear" w:pos="567"/>
        </w:tabs>
        <w:spacing w:line="240" w:lineRule="auto"/>
        <w:rPr>
          <w:szCs w:val="22"/>
          <w:lang w:val="hr-HR"/>
        </w:rPr>
      </w:pPr>
    </w:p>
    <w:p w14:paraId="4E861647" w14:textId="77777777" w:rsidR="00C870ED" w:rsidRDefault="00824B97">
      <w:pPr>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1648" w14:textId="77777777" w:rsidR="00C870ED" w:rsidRDefault="00C870ED">
      <w:pPr>
        <w:tabs>
          <w:tab w:val="clear" w:pos="567"/>
        </w:tabs>
        <w:spacing w:line="240" w:lineRule="auto"/>
        <w:rPr>
          <w:szCs w:val="22"/>
          <w:lang w:val="hr-HR"/>
        </w:rPr>
      </w:pPr>
    </w:p>
    <w:p w14:paraId="4E861649" w14:textId="77777777" w:rsidR="00C870ED" w:rsidRDefault="00824B97">
      <w:pPr>
        <w:tabs>
          <w:tab w:val="clear" w:pos="567"/>
        </w:tabs>
        <w:spacing w:line="240" w:lineRule="auto"/>
        <w:rPr>
          <w:szCs w:val="22"/>
          <w:lang w:val="hr-HR"/>
        </w:rPr>
      </w:pPr>
      <w:r>
        <w:rPr>
          <w:szCs w:val="22"/>
          <w:lang w:val="hr-HR"/>
        </w:rPr>
        <w:t>Nije primjenjivo.</w:t>
      </w:r>
    </w:p>
    <w:p w14:paraId="4E86164A" w14:textId="77777777" w:rsidR="00C870ED" w:rsidRDefault="00C870ED">
      <w:pPr>
        <w:tabs>
          <w:tab w:val="clear" w:pos="567"/>
        </w:tabs>
        <w:spacing w:line="240" w:lineRule="auto"/>
        <w:rPr>
          <w:szCs w:val="22"/>
          <w:lang w:val="hr-HR"/>
        </w:rPr>
      </w:pPr>
    </w:p>
    <w:p w14:paraId="4E86164B" w14:textId="77777777" w:rsidR="00C870ED" w:rsidRDefault="00824B97">
      <w:pPr>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164C" w14:textId="77777777" w:rsidR="00C870ED" w:rsidRDefault="00C870ED">
      <w:pPr>
        <w:tabs>
          <w:tab w:val="clear" w:pos="567"/>
        </w:tabs>
        <w:spacing w:line="240" w:lineRule="auto"/>
        <w:rPr>
          <w:szCs w:val="22"/>
          <w:lang w:val="hr-HR"/>
        </w:rPr>
      </w:pPr>
    </w:p>
    <w:p w14:paraId="4E86164D" w14:textId="77777777" w:rsidR="00C870ED" w:rsidRDefault="00824B97">
      <w:pPr>
        <w:rPr>
          <w:szCs w:val="22"/>
          <w:lang w:val="hr-HR"/>
        </w:rPr>
      </w:pPr>
      <w:r>
        <w:rPr>
          <w:szCs w:val="22"/>
          <w:lang w:val="hr-HR" w:eastAsia="de-DE"/>
        </w:rPr>
        <w:t>3 godine.</w:t>
      </w:r>
      <w:r>
        <w:rPr>
          <w:szCs w:val="22"/>
          <w:lang w:val="hr-HR"/>
        </w:rPr>
        <w:t xml:space="preserve"> </w:t>
      </w:r>
    </w:p>
    <w:p w14:paraId="4E86164E" w14:textId="77777777" w:rsidR="00C870ED" w:rsidRDefault="00C870ED">
      <w:pPr>
        <w:tabs>
          <w:tab w:val="clear" w:pos="567"/>
        </w:tabs>
        <w:spacing w:line="240" w:lineRule="auto"/>
        <w:rPr>
          <w:szCs w:val="22"/>
          <w:lang w:val="hr-HR"/>
        </w:rPr>
      </w:pPr>
    </w:p>
    <w:p w14:paraId="4E86164F" w14:textId="77777777" w:rsidR="00C870ED" w:rsidRDefault="00824B97">
      <w:pPr>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1650" w14:textId="77777777" w:rsidR="00C870ED" w:rsidRDefault="00C870ED">
      <w:pPr>
        <w:tabs>
          <w:tab w:val="clear" w:pos="567"/>
        </w:tabs>
        <w:spacing w:line="240" w:lineRule="auto"/>
        <w:rPr>
          <w:szCs w:val="22"/>
          <w:lang w:val="hr-HR"/>
        </w:rPr>
      </w:pPr>
    </w:p>
    <w:p w14:paraId="4E861651" w14:textId="77777777" w:rsidR="00C870ED" w:rsidRDefault="00824B97">
      <w:pPr>
        <w:rPr>
          <w:szCs w:val="22"/>
          <w:lang w:val="hr-HR"/>
        </w:rPr>
      </w:pPr>
      <w:r>
        <w:rPr>
          <w:szCs w:val="22"/>
          <w:lang w:val="hr-HR"/>
        </w:rPr>
        <w:t>Lijek ne zahtijeva posebne uvjete čuvanja.</w:t>
      </w:r>
    </w:p>
    <w:p w14:paraId="4E861652" w14:textId="77777777" w:rsidR="00C870ED" w:rsidRDefault="00C870ED">
      <w:pPr>
        <w:tabs>
          <w:tab w:val="clear" w:pos="567"/>
        </w:tabs>
        <w:spacing w:line="240" w:lineRule="auto"/>
        <w:rPr>
          <w:szCs w:val="22"/>
          <w:lang w:val="hr-HR"/>
        </w:rPr>
      </w:pPr>
    </w:p>
    <w:p w14:paraId="4E861653" w14:textId="77777777" w:rsidR="00C870ED" w:rsidRDefault="00824B97">
      <w:pPr>
        <w:keepNext/>
        <w:tabs>
          <w:tab w:val="clear" w:pos="567"/>
        </w:tabs>
        <w:spacing w:line="240" w:lineRule="auto"/>
        <w:rPr>
          <w:b/>
          <w:szCs w:val="22"/>
          <w:lang w:val="hr-HR"/>
        </w:rPr>
      </w:pPr>
      <w:r>
        <w:rPr>
          <w:b/>
          <w:szCs w:val="22"/>
          <w:lang w:val="hr-HR"/>
        </w:rPr>
        <w:t>6.5</w:t>
      </w:r>
      <w:r>
        <w:rPr>
          <w:b/>
          <w:szCs w:val="22"/>
          <w:lang w:val="hr-HR"/>
        </w:rPr>
        <w:tab/>
        <w:t>Vrsta i sadržaj spremnika</w:t>
      </w:r>
    </w:p>
    <w:p w14:paraId="4E861654" w14:textId="77777777" w:rsidR="00C870ED" w:rsidRDefault="00C870ED">
      <w:pPr>
        <w:keepNext/>
        <w:tabs>
          <w:tab w:val="clear" w:pos="567"/>
        </w:tabs>
        <w:spacing w:line="240" w:lineRule="auto"/>
        <w:rPr>
          <w:szCs w:val="22"/>
          <w:lang w:val="hr-HR"/>
        </w:rPr>
      </w:pPr>
    </w:p>
    <w:p w14:paraId="4E861655" w14:textId="77777777" w:rsidR="00C870ED" w:rsidRDefault="00824B97">
      <w:pPr>
        <w:rPr>
          <w:szCs w:val="22"/>
          <w:lang w:val="hr-HR"/>
        </w:rPr>
      </w:pPr>
      <w:r>
        <w:rPr>
          <w:szCs w:val="22"/>
          <w:lang w:val="hr-HR"/>
        </w:rPr>
        <w:t>Aluminij/PVC blisteri umetnuti u kartonske kutije koje sadrže 10, 20, 30, 50, 60, 100 filmom obloženih tableta i višestruka pakiranja koja sadrže 200 (2 pakiranja od 100) filmom obloženih tableta.</w:t>
      </w:r>
    </w:p>
    <w:p w14:paraId="4E861656" w14:textId="77777777" w:rsidR="00C870ED" w:rsidRDefault="00C870ED">
      <w:pPr>
        <w:tabs>
          <w:tab w:val="clear" w:pos="567"/>
        </w:tabs>
        <w:spacing w:line="240" w:lineRule="auto"/>
        <w:rPr>
          <w:szCs w:val="22"/>
          <w:lang w:val="hr-HR"/>
        </w:rPr>
      </w:pPr>
    </w:p>
    <w:p w14:paraId="4E861657" w14:textId="77777777" w:rsidR="00C870ED" w:rsidRDefault="00824B97">
      <w:pPr>
        <w:rPr>
          <w:szCs w:val="22"/>
          <w:lang w:val="hr-HR"/>
        </w:rPr>
      </w:pPr>
      <w:r>
        <w:rPr>
          <w:szCs w:val="22"/>
          <w:lang w:val="hr-HR"/>
        </w:rPr>
        <w:t>Aluminij/PVC perforirani blisteri s jediničnim dozama umetnuti u kartonske kutije koje sadrže 100 x 1 filmom obloženih tableta.</w:t>
      </w:r>
    </w:p>
    <w:p w14:paraId="4E861658" w14:textId="77777777" w:rsidR="00C870ED" w:rsidRDefault="00C870ED">
      <w:pPr>
        <w:rPr>
          <w:szCs w:val="22"/>
          <w:lang w:val="hr-HR"/>
        </w:rPr>
      </w:pPr>
    </w:p>
    <w:p w14:paraId="4E861659" w14:textId="77777777" w:rsidR="00C870ED" w:rsidRDefault="00824B97">
      <w:pPr>
        <w:rPr>
          <w:szCs w:val="22"/>
          <w:lang w:val="hr-HR"/>
        </w:rPr>
      </w:pPr>
      <w:r>
        <w:rPr>
          <w:szCs w:val="22"/>
          <w:lang w:val="hr-HR"/>
        </w:rPr>
        <w:t>Na tržištu se ne moraju nalaziti sve veličine pakiranja.</w:t>
      </w:r>
    </w:p>
    <w:p w14:paraId="4E86165A" w14:textId="77777777" w:rsidR="00C870ED" w:rsidRDefault="00C870ED">
      <w:pPr>
        <w:tabs>
          <w:tab w:val="clear" w:pos="567"/>
        </w:tabs>
        <w:spacing w:line="240" w:lineRule="auto"/>
        <w:rPr>
          <w:szCs w:val="22"/>
          <w:lang w:val="hr-HR"/>
        </w:rPr>
      </w:pPr>
    </w:p>
    <w:p w14:paraId="4E86165B" w14:textId="77777777" w:rsidR="00C870ED" w:rsidRDefault="00824B97">
      <w:pPr>
        <w:tabs>
          <w:tab w:val="clear" w:pos="567"/>
        </w:tabs>
        <w:spacing w:line="240" w:lineRule="auto"/>
        <w:ind w:left="567" w:hanging="567"/>
        <w:rPr>
          <w:b/>
          <w:szCs w:val="22"/>
          <w:lang w:val="hr-HR"/>
        </w:rPr>
      </w:pPr>
      <w:r>
        <w:rPr>
          <w:b/>
          <w:szCs w:val="22"/>
          <w:lang w:val="hr-HR"/>
        </w:rPr>
        <w:t>6.6</w:t>
      </w:r>
      <w:r>
        <w:rPr>
          <w:b/>
          <w:szCs w:val="22"/>
          <w:lang w:val="hr-HR"/>
        </w:rPr>
        <w:tab/>
        <w:t>Posebne mjere za zbrinjavanje</w:t>
      </w:r>
    </w:p>
    <w:p w14:paraId="4E86165C" w14:textId="77777777" w:rsidR="00C870ED" w:rsidRDefault="00C870ED">
      <w:pPr>
        <w:tabs>
          <w:tab w:val="clear" w:pos="567"/>
        </w:tabs>
        <w:spacing w:line="240" w:lineRule="auto"/>
        <w:rPr>
          <w:szCs w:val="22"/>
          <w:lang w:val="hr-HR"/>
        </w:rPr>
      </w:pPr>
    </w:p>
    <w:p w14:paraId="4E86165D" w14:textId="77777777" w:rsidR="00C870ED" w:rsidRDefault="00824B97">
      <w:pPr>
        <w:rPr>
          <w:szCs w:val="22"/>
          <w:lang w:val="hr-HR"/>
        </w:rPr>
      </w:pPr>
      <w:r>
        <w:rPr>
          <w:szCs w:val="22"/>
          <w:lang w:val="hr-HR"/>
        </w:rPr>
        <w:t>Neiskorišteni lijek ili otpadni materijal potrebno je zbrinuti sukladno nacionalnim propisima.</w:t>
      </w:r>
    </w:p>
    <w:p w14:paraId="4E86165E" w14:textId="77777777" w:rsidR="00C870ED" w:rsidRDefault="00C870ED">
      <w:pPr>
        <w:tabs>
          <w:tab w:val="clear" w:pos="567"/>
        </w:tabs>
        <w:spacing w:line="240" w:lineRule="auto"/>
        <w:rPr>
          <w:szCs w:val="22"/>
          <w:lang w:val="hr-HR"/>
        </w:rPr>
      </w:pPr>
    </w:p>
    <w:p w14:paraId="4E86165F" w14:textId="77777777" w:rsidR="00C870ED" w:rsidRDefault="00C870ED">
      <w:pPr>
        <w:tabs>
          <w:tab w:val="clear" w:pos="567"/>
        </w:tabs>
        <w:spacing w:line="240" w:lineRule="auto"/>
        <w:rPr>
          <w:szCs w:val="22"/>
          <w:lang w:val="hr-HR"/>
        </w:rPr>
      </w:pPr>
    </w:p>
    <w:p w14:paraId="4E861660" w14:textId="77777777" w:rsidR="00C870ED" w:rsidRDefault="00824B97">
      <w:pPr>
        <w:keepNext/>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1661" w14:textId="77777777" w:rsidR="00C870ED" w:rsidRDefault="00C870ED">
      <w:pPr>
        <w:keepNext/>
        <w:tabs>
          <w:tab w:val="clear" w:pos="567"/>
        </w:tabs>
        <w:spacing w:line="240" w:lineRule="auto"/>
        <w:rPr>
          <w:szCs w:val="22"/>
          <w:lang w:val="hr-HR"/>
        </w:rPr>
      </w:pPr>
    </w:p>
    <w:p w14:paraId="4E861662" w14:textId="77777777" w:rsidR="00C870ED" w:rsidRDefault="00824B97">
      <w:pPr>
        <w:keepNext/>
        <w:rPr>
          <w:szCs w:val="22"/>
          <w:lang w:val="hr-HR"/>
        </w:rPr>
      </w:pPr>
      <w:r>
        <w:rPr>
          <w:szCs w:val="22"/>
          <w:lang w:val="hr-HR"/>
        </w:rPr>
        <w:t xml:space="preserve">UCB Pharma SA </w:t>
      </w:r>
    </w:p>
    <w:p w14:paraId="4E861663" w14:textId="77777777" w:rsidR="00C870ED" w:rsidRDefault="00824B97">
      <w:pPr>
        <w:keepNext/>
        <w:rPr>
          <w:szCs w:val="22"/>
          <w:lang w:val="hr-HR"/>
        </w:rPr>
      </w:pPr>
      <w:r>
        <w:rPr>
          <w:szCs w:val="22"/>
          <w:lang w:val="hr-HR"/>
        </w:rPr>
        <w:t>Allée de la Recherche 60</w:t>
      </w:r>
    </w:p>
    <w:p w14:paraId="4E861664" w14:textId="77777777" w:rsidR="00C870ED" w:rsidRDefault="00824B97">
      <w:pPr>
        <w:keepNext/>
        <w:rPr>
          <w:szCs w:val="22"/>
          <w:lang w:val="hr-HR"/>
        </w:rPr>
      </w:pPr>
      <w:r>
        <w:rPr>
          <w:szCs w:val="22"/>
          <w:lang w:val="hr-HR"/>
        </w:rPr>
        <w:t>B-1070 Brussels</w:t>
      </w:r>
    </w:p>
    <w:p w14:paraId="4E861665" w14:textId="77777777" w:rsidR="00C870ED" w:rsidRDefault="00824B97">
      <w:pPr>
        <w:keepNext/>
        <w:rPr>
          <w:szCs w:val="22"/>
          <w:lang w:val="hr-HR"/>
        </w:rPr>
      </w:pPr>
      <w:r>
        <w:rPr>
          <w:szCs w:val="22"/>
          <w:lang w:val="hr-HR"/>
        </w:rPr>
        <w:t>Belgija</w:t>
      </w:r>
    </w:p>
    <w:p w14:paraId="4E861666" w14:textId="77777777" w:rsidR="00C870ED" w:rsidRDefault="00C870ED">
      <w:pPr>
        <w:tabs>
          <w:tab w:val="clear" w:pos="567"/>
        </w:tabs>
        <w:spacing w:line="240" w:lineRule="auto"/>
        <w:rPr>
          <w:szCs w:val="22"/>
          <w:lang w:val="hr-HR"/>
        </w:rPr>
      </w:pPr>
    </w:p>
    <w:p w14:paraId="4E861667" w14:textId="77777777" w:rsidR="00C870ED" w:rsidRDefault="00C870ED">
      <w:pPr>
        <w:tabs>
          <w:tab w:val="clear" w:pos="567"/>
        </w:tabs>
        <w:spacing w:line="240" w:lineRule="auto"/>
        <w:rPr>
          <w:szCs w:val="22"/>
          <w:lang w:val="hr-HR"/>
        </w:rPr>
      </w:pPr>
    </w:p>
    <w:p w14:paraId="4E861668" w14:textId="77777777" w:rsidR="00C870ED" w:rsidRDefault="00824B97">
      <w:pPr>
        <w:keepNext/>
        <w:tabs>
          <w:tab w:val="clear" w:pos="567"/>
        </w:tabs>
        <w:spacing w:line="240" w:lineRule="auto"/>
        <w:rPr>
          <w:b/>
          <w:szCs w:val="22"/>
          <w:lang w:val="hr-HR"/>
        </w:rPr>
      </w:pPr>
      <w:r>
        <w:rPr>
          <w:b/>
          <w:szCs w:val="22"/>
          <w:lang w:val="hr-HR"/>
        </w:rPr>
        <w:t>8.</w:t>
      </w:r>
      <w:r>
        <w:rPr>
          <w:b/>
          <w:szCs w:val="22"/>
          <w:lang w:val="hr-HR"/>
        </w:rPr>
        <w:tab/>
        <w:t>BROJ(EVI) ODOBRENJA ZA STAVLJANJE LIJEKA U PROMET</w:t>
      </w:r>
    </w:p>
    <w:p w14:paraId="4E861669" w14:textId="77777777" w:rsidR="00C870ED" w:rsidRDefault="00C870ED">
      <w:pPr>
        <w:keepNext/>
        <w:tabs>
          <w:tab w:val="clear" w:pos="567"/>
        </w:tabs>
        <w:spacing w:line="240" w:lineRule="auto"/>
        <w:rPr>
          <w:szCs w:val="22"/>
          <w:lang w:val="hr-HR"/>
        </w:rPr>
      </w:pPr>
    </w:p>
    <w:p w14:paraId="4E86166A" w14:textId="77777777" w:rsidR="00C870ED" w:rsidRDefault="00824B97">
      <w:pPr>
        <w:keepNext/>
        <w:rPr>
          <w:szCs w:val="22"/>
          <w:lang w:val="hr-HR"/>
        </w:rPr>
      </w:pPr>
      <w:r>
        <w:rPr>
          <w:szCs w:val="22"/>
          <w:lang w:val="hr-HR"/>
        </w:rPr>
        <w:t>EU/1/00/146/020</w:t>
      </w:r>
    </w:p>
    <w:p w14:paraId="4E86166B" w14:textId="77777777" w:rsidR="00C870ED" w:rsidRDefault="00824B97">
      <w:pPr>
        <w:keepNext/>
        <w:rPr>
          <w:szCs w:val="22"/>
          <w:lang w:val="hr-HR"/>
        </w:rPr>
      </w:pPr>
      <w:r>
        <w:rPr>
          <w:szCs w:val="22"/>
          <w:lang w:val="hr-HR"/>
        </w:rPr>
        <w:t>EU/1/00/146/021</w:t>
      </w:r>
    </w:p>
    <w:p w14:paraId="4E86166C" w14:textId="77777777" w:rsidR="00C870ED" w:rsidRDefault="00824B97">
      <w:pPr>
        <w:keepNext/>
        <w:rPr>
          <w:szCs w:val="22"/>
          <w:lang w:val="hr-HR"/>
        </w:rPr>
      </w:pPr>
      <w:r>
        <w:rPr>
          <w:szCs w:val="22"/>
          <w:lang w:val="hr-HR"/>
        </w:rPr>
        <w:t>EU/1/00/146/022</w:t>
      </w:r>
    </w:p>
    <w:p w14:paraId="4E86166D" w14:textId="77777777" w:rsidR="00C870ED" w:rsidRDefault="00824B97">
      <w:pPr>
        <w:keepNext/>
        <w:rPr>
          <w:szCs w:val="22"/>
          <w:lang w:val="hr-HR"/>
        </w:rPr>
      </w:pPr>
      <w:r>
        <w:rPr>
          <w:szCs w:val="22"/>
          <w:lang w:val="hr-HR"/>
        </w:rPr>
        <w:t>EU/1/00/146/023</w:t>
      </w:r>
    </w:p>
    <w:p w14:paraId="4E86166E" w14:textId="77777777" w:rsidR="00C870ED" w:rsidRDefault="00824B97">
      <w:pPr>
        <w:keepNext/>
        <w:rPr>
          <w:szCs w:val="22"/>
          <w:lang w:val="hr-HR"/>
        </w:rPr>
      </w:pPr>
      <w:r>
        <w:rPr>
          <w:szCs w:val="22"/>
          <w:lang w:val="hr-HR"/>
        </w:rPr>
        <w:t>EU/1/00/146/024</w:t>
      </w:r>
    </w:p>
    <w:p w14:paraId="4E86166F" w14:textId="77777777" w:rsidR="00C870ED" w:rsidRDefault="00824B97">
      <w:pPr>
        <w:keepNext/>
        <w:rPr>
          <w:szCs w:val="22"/>
          <w:lang w:val="hr-HR"/>
        </w:rPr>
      </w:pPr>
      <w:r>
        <w:rPr>
          <w:szCs w:val="22"/>
          <w:lang w:val="hr-HR"/>
        </w:rPr>
        <w:t>EU/1/00/146/025</w:t>
      </w:r>
    </w:p>
    <w:p w14:paraId="4E861670" w14:textId="77777777" w:rsidR="00C870ED" w:rsidRDefault="00824B97">
      <w:pPr>
        <w:keepNext/>
        <w:rPr>
          <w:szCs w:val="22"/>
          <w:lang w:val="hr-HR"/>
        </w:rPr>
      </w:pPr>
      <w:r>
        <w:rPr>
          <w:szCs w:val="22"/>
          <w:lang w:val="hr-HR"/>
        </w:rPr>
        <w:t>EU/1/00/146/026</w:t>
      </w:r>
    </w:p>
    <w:p w14:paraId="4E861671" w14:textId="77777777" w:rsidR="00C870ED" w:rsidRDefault="00824B97">
      <w:pPr>
        <w:keepNext/>
        <w:tabs>
          <w:tab w:val="clear" w:pos="567"/>
        </w:tabs>
        <w:spacing w:line="240" w:lineRule="auto"/>
        <w:rPr>
          <w:szCs w:val="22"/>
          <w:lang w:val="hr-HR"/>
        </w:rPr>
      </w:pPr>
      <w:r>
        <w:rPr>
          <w:szCs w:val="22"/>
          <w:lang w:val="hr-HR"/>
        </w:rPr>
        <w:t>EU/1/00/146/037</w:t>
      </w:r>
    </w:p>
    <w:p w14:paraId="4E861672" w14:textId="77777777" w:rsidR="00C870ED" w:rsidRDefault="00C870ED">
      <w:pPr>
        <w:tabs>
          <w:tab w:val="clear" w:pos="567"/>
        </w:tabs>
        <w:spacing w:line="240" w:lineRule="auto"/>
        <w:rPr>
          <w:szCs w:val="22"/>
          <w:lang w:val="hr-HR"/>
        </w:rPr>
      </w:pPr>
    </w:p>
    <w:p w14:paraId="4E861673" w14:textId="77777777" w:rsidR="00C870ED" w:rsidRDefault="00C870ED">
      <w:pPr>
        <w:tabs>
          <w:tab w:val="clear" w:pos="567"/>
        </w:tabs>
        <w:spacing w:line="240" w:lineRule="auto"/>
        <w:rPr>
          <w:szCs w:val="22"/>
          <w:lang w:val="hr-HR"/>
        </w:rPr>
      </w:pPr>
    </w:p>
    <w:p w14:paraId="4E861674" w14:textId="77777777" w:rsidR="00C870ED" w:rsidRDefault="00824B97">
      <w:pPr>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1675" w14:textId="77777777" w:rsidR="00C870ED" w:rsidRDefault="00C870ED">
      <w:pPr>
        <w:tabs>
          <w:tab w:val="clear" w:pos="567"/>
        </w:tabs>
        <w:spacing w:line="240" w:lineRule="auto"/>
        <w:rPr>
          <w:i/>
          <w:szCs w:val="22"/>
          <w:lang w:val="hr-HR"/>
        </w:rPr>
      </w:pPr>
    </w:p>
    <w:p w14:paraId="4E861676" w14:textId="77777777" w:rsidR="00C870ED" w:rsidRDefault="00824B97">
      <w:pPr>
        <w:rPr>
          <w:szCs w:val="22"/>
          <w:lang w:val="hr-HR"/>
        </w:rPr>
      </w:pPr>
      <w:r>
        <w:rPr>
          <w:szCs w:val="22"/>
          <w:lang w:val="hr-HR"/>
        </w:rPr>
        <w:t>Datum prvog odobrenja: 29. rujna 2000.</w:t>
      </w:r>
    </w:p>
    <w:p w14:paraId="4E861677" w14:textId="77777777" w:rsidR="00C870ED" w:rsidRDefault="00824B97">
      <w:pPr>
        <w:rPr>
          <w:szCs w:val="22"/>
          <w:lang w:val="hr-HR"/>
        </w:rPr>
      </w:pPr>
      <w:r>
        <w:rPr>
          <w:szCs w:val="22"/>
          <w:lang w:val="hr-HR"/>
        </w:rPr>
        <w:t>Datum posljednje obnove odobrenja: 20. kolovoza 2015.</w:t>
      </w:r>
    </w:p>
    <w:p w14:paraId="4E861678" w14:textId="77777777" w:rsidR="00C870ED" w:rsidRDefault="00C870ED">
      <w:pPr>
        <w:tabs>
          <w:tab w:val="clear" w:pos="567"/>
        </w:tabs>
        <w:spacing w:line="240" w:lineRule="auto"/>
        <w:rPr>
          <w:szCs w:val="22"/>
          <w:lang w:val="hr-HR"/>
        </w:rPr>
      </w:pPr>
    </w:p>
    <w:p w14:paraId="4E861679" w14:textId="77777777" w:rsidR="00C870ED" w:rsidRDefault="00C870ED">
      <w:pPr>
        <w:tabs>
          <w:tab w:val="clear" w:pos="567"/>
        </w:tabs>
        <w:spacing w:line="240" w:lineRule="auto"/>
        <w:rPr>
          <w:szCs w:val="22"/>
          <w:lang w:val="hr-HR"/>
        </w:rPr>
      </w:pPr>
    </w:p>
    <w:p w14:paraId="4E86167A" w14:textId="77777777" w:rsidR="00C870ED" w:rsidRDefault="00824B97">
      <w:pPr>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167B" w14:textId="77777777" w:rsidR="00C870ED" w:rsidRDefault="00C870ED">
      <w:pPr>
        <w:numPr>
          <w:ilvl w:val="12"/>
          <w:numId w:val="0"/>
        </w:numPr>
        <w:tabs>
          <w:tab w:val="clear" w:pos="567"/>
        </w:tabs>
        <w:spacing w:line="240" w:lineRule="auto"/>
        <w:ind w:right="-2"/>
        <w:rPr>
          <w:szCs w:val="22"/>
          <w:lang w:val="hr-HR"/>
        </w:rPr>
      </w:pPr>
    </w:p>
    <w:p w14:paraId="4E86167C" w14:textId="77777777" w:rsidR="00C870ED" w:rsidRDefault="00824B97">
      <w:pPr>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18" w:history="1">
        <w:r>
          <w:rPr>
            <w:rStyle w:val="Hyperlink"/>
            <w:szCs w:val="22"/>
            <w:lang w:val="hr-HR"/>
          </w:rPr>
          <w:t>https://www.ema.europa.eu</w:t>
        </w:r>
      </w:hyperlink>
      <w:r>
        <w:rPr>
          <w:szCs w:val="22"/>
          <w:lang w:val="hr-HR"/>
        </w:rPr>
        <w:t>.</w:t>
      </w:r>
    </w:p>
    <w:p w14:paraId="4E86167D" w14:textId="77777777" w:rsidR="00C870ED" w:rsidRDefault="00824B97">
      <w:pPr>
        <w:widowControl w:val="0"/>
        <w:tabs>
          <w:tab w:val="clear" w:pos="567"/>
        </w:tabs>
        <w:spacing w:line="240" w:lineRule="auto"/>
        <w:rPr>
          <w:b/>
          <w:szCs w:val="22"/>
          <w:lang w:val="hr-HR"/>
        </w:rPr>
      </w:pPr>
      <w:r>
        <w:rPr>
          <w:b/>
          <w:szCs w:val="22"/>
          <w:lang w:val="hr-HR"/>
        </w:rPr>
        <w:br w:type="page"/>
        <w:t>1.</w:t>
      </w:r>
      <w:r>
        <w:rPr>
          <w:b/>
          <w:szCs w:val="22"/>
          <w:lang w:val="hr-HR"/>
        </w:rPr>
        <w:tab/>
        <w:t>NAZIV LIJEKA</w:t>
      </w:r>
    </w:p>
    <w:p w14:paraId="4E86167E" w14:textId="77777777" w:rsidR="00C870ED" w:rsidRDefault="00C870ED">
      <w:pPr>
        <w:tabs>
          <w:tab w:val="clear" w:pos="567"/>
        </w:tabs>
        <w:spacing w:line="240" w:lineRule="auto"/>
        <w:rPr>
          <w:iCs/>
          <w:szCs w:val="22"/>
          <w:lang w:val="hr-HR"/>
        </w:rPr>
      </w:pPr>
    </w:p>
    <w:p w14:paraId="4E86167F" w14:textId="77777777" w:rsidR="00C870ED" w:rsidRDefault="00824B97">
      <w:pPr>
        <w:rPr>
          <w:szCs w:val="22"/>
          <w:lang w:val="hr-HR"/>
        </w:rPr>
      </w:pPr>
      <w:r>
        <w:rPr>
          <w:szCs w:val="22"/>
          <w:lang w:val="hr-HR"/>
        </w:rPr>
        <w:t>Keppra 100 mg/ml oralna otopina</w:t>
      </w:r>
    </w:p>
    <w:p w14:paraId="4E861680" w14:textId="77777777" w:rsidR="00C870ED" w:rsidRDefault="00C870ED">
      <w:pPr>
        <w:autoSpaceDE w:val="0"/>
        <w:autoSpaceDN w:val="0"/>
        <w:adjustRightInd w:val="0"/>
        <w:spacing w:line="240" w:lineRule="auto"/>
        <w:jc w:val="both"/>
        <w:rPr>
          <w:szCs w:val="22"/>
          <w:lang w:val="hr-HR"/>
        </w:rPr>
      </w:pPr>
    </w:p>
    <w:p w14:paraId="4E861681" w14:textId="77777777" w:rsidR="00C870ED" w:rsidRDefault="00C870ED">
      <w:pPr>
        <w:widowControl w:val="0"/>
        <w:tabs>
          <w:tab w:val="clear" w:pos="567"/>
        </w:tabs>
        <w:spacing w:line="240" w:lineRule="auto"/>
        <w:rPr>
          <w:bCs/>
          <w:szCs w:val="22"/>
          <w:lang w:val="hr-HR"/>
        </w:rPr>
      </w:pPr>
    </w:p>
    <w:p w14:paraId="4E861682"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1683" w14:textId="77777777" w:rsidR="00C870ED" w:rsidRDefault="00C870ED">
      <w:pPr>
        <w:widowControl w:val="0"/>
        <w:tabs>
          <w:tab w:val="clear" w:pos="567"/>
        </w:tabs>
        <w:spacing w:line="240" w:lineRule="auto"/>
        <w:rPr>
          <w:bCs/>
          <w:szCs w:val="22"/>
          <w:lang w:val="hr-HR"/>
        </w:rPr>
      </w:pPr>
    </w:p>
    <w:p w14:paraId="4E861684" w14:textId="77777777" w:rsidR="00C870ED" w:rsidRDefault="00824B97">
      <w:pPr>
        <w:rPr>
          <w:szCs w:val="22"/>
          <w:lang w:val="hr-HR"/>
        </w:rPr>
      </w:pPr>
      <w:r>
        <w:rPr>
          <w:szCs w:val="22"/>
          <w:lang w:val="hr-HR"/>
        </w:rPr>
        <w:t>Jedan ml otopine sadrži 100 mg levetiracetama</w:t>
      </w:r>
    </w:p>
    <w:p w14:paraId="4E861685" w14:textId="77777777" w:rsidR="00C870ED" w:rsidRDefault="00C870ED">
      <w:pPr>
        <w:rPr>
          <w:szCs w:val="22"/>
          <w:lang w:val="hr-HR"/>
        </w:rPr>
      </w:pPr>
    </w:p>
    <w:p w14:paraId="4E861686" w14:textId="77777777" w:rsidR="00C870ED" w:rsidRDefault="00824B97">
      <w:pPr>
        <w:keepNext/>
        <w:rPr>
          <w:szCs w:val="22"/>
          <w:lang w:val="hr-HR"/>
        </w:rPr>
      </w:pPr>
      <w:r>
        <w:rPr>
          <w:szCs w:val="22"/>
          <w:u w:val="single"/>
          <w:lang w:val="hr-HR"/>
        </w:rPr>
        <w:t>Pomoćne tvari s poznatim učinkom</w:t>
      </w:r>
      <w:r>
        <w:rPr>
          <w:szCs w:val="22"/>
          <w:lang w:val="hr-HR"/>
        </w:rPr>
        <w:t xml:space="preserve">: </w:t>
      </w:r>
    </w:p>
    <w:p w14:paraId="4E861687" w14:textId="77777777" w:rsidR="00C870ED" w:rsidRDefault="00824B97">
      <w:pPr>
        <w:rPr>
          <w:szCs w:val="22"/>
          <w:lang w:val="hr-HR"/>
        </w:rPr>
      </w:pPr>
      <w:r>
        <w:rPr>
          <w:szCs w:val="22"/>
          <w:lang w:val="hr-HR"/>
        </w:rPr>
        <w:t>Jedan ml sadrži 2,7 mg metilparahidroksibenzoata (E218), 0,3 mg propilparahidroksibenzoata (E216) i 300 mg tekućeg maltitola.</w:t>
      </w:r>
    </w:p>
    <w:p w14:paraId="4E861688" w14:textId="77777777" w:rsidR="00C870ED" w:rsidRDefault="00C870ED">
      <w:pPr>
        <w:rPr>
          <w:szCs w:val="22"/>
          <w:lang w:val="hr-HR"/>
        </w:rPr>
      </w:pPr>
    </w:p>
    <w:p w14:paraId="4E861689" w14:textId="77777777" w:rsidR="00C870ED" w:rsidRDefault="00824B97">
      <w:pPr>
        <w:rPr>
          <w:szCs w:val="22"/>
          <w:lang w:val="hr-HR"/>
        </w:rPr>
      </w:pPr>
      <w:r>
        <w:rPr>
          <w:szCs w:val="22"/>
          <w:lang w:val="hr-HR"/>
        </w:rPr>
        <w:t>Za cjeloviti popis pomoćnih tvari vidjeti dio 6.1.</w:t>
      </w:r>
    </w:p>
    <w:p w14:paraId="4E86168A" w14:textId="77777777" w:rsidR="00C870ED" w:rsidRDefault="00C870ED">
      <w:pPr>
        <w:tabs>
          <w:tab w:val="clear" w:pos="567"/>
        </w:tabs>
        <w:spacing w:line="240" w:lineRule="auto"/>
        <w:rPr>
          <w:szCs w:val="22"/>
          <w:lang w:val="hr-HR"/>
        </w:rPr>
      </w:pPr>
    </w:p>
    <w:p w14:paraId="4E86168B" w14:textId="77777777" w:rsidR="00C870ED" w:rsidRDefault="00C870ED">
      <w:pPr>
        <w:tabs>
          <w:tab w:val="clear" w:pos="567"/>
        </w:tabs>
        <w:spacing w:line="240" w:lineRule="auto"/>
        <w:rPr>
          <w:szCs w:val="22"/>
          <w:lang w:val="hr-HR"/>
        </w:rPr>
      </w:pPr>
    </w:p>
    <w:p w14:paraId="4E86168C"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168D" w14:textId="77777777" w:rsidR="00C870ED" w:rsidRDefault="00C870ED">
      <w:pPr>
        <w:autoSpaceDE w:val="0"/>
        <w:autoSpaceDN w:val="0"/>
        <w:adjustRightInd w:val="0"/>
        <w:spacing w:line="240" w:lineRule="auto"/>
        <w:jc w:val="both"/>
        <w:rPr>
          <w:szCs w:val="22"/>
          <w:lang w:val="hr-HR"/>
        </w:rPr>
      </w:pPr>
    </w:p>
    <w:p w14:paraId="4E86168E" w14:textId="77777777" w:rsidR="00C870ED" w:rsidRDefault="00824B97">
      <w:pPr>
        <w:rPr>
          <w:szCs w:val="22"/>
          <w:lang w:val="hr-HR"/>
        </w:rPr>
      </w:pPr>
      <w:r>
        <w:rPr>
          <w:szCs w:val="22"/>
          <w:lang w:val="hr-HR"/>
        </w:rPr>
        <w:t>Oralna otopina.</w:t>
      </w:r>
    </w:p>
    <w:p w14:paraId="4E86168F" w14:textId="77777777" w:rsidR="00C870ED" w:rsidRDefault="00824B97">
      <w:pPr>
        <w:rPr>
          <w:szCs w:val="22"/>
          <w:lang w:val="hr-HR"/>
        </w:rPr>
      </w:pPr>
      <w:r>
        <w:rPr>
          <w:szCs w:val="22"/>
          <w:lang w:val="hr-HR"/>
        </w:rPr>
        <w:t>Bistra tekućina.</w:t>
      </w:r>
    </w:p>
    <w:p w14:paraId="4E861690" w14:textId="77777777" w:rsidR="00C870ED" w:rsidRDefault="00C870ED">
      <w:pPr>
        <w:tabs>
          <w:tab w:val="clear" w:pos="567"/>
        </w:tabs>
        <w:spacing w:line="240" w:lineRule="auto"/>
        <w:rPr>
          <w:szCs w:val="22"/>
          <w:lang w:val="hr-HR"/>
        </w:rPr>
      </w:pPr>
    </w:p>
    <w:p w14:paraId="4E861691" w14:textId="77777777" w:rsidR="00C870ED" w:rsidRDefault="00C870ED">
      <w:pPr>
        <w:tabs>
          <w:tab w:val="clear" w:pos="567"/>
        </w:tabs>
        <w:spacing w:line="240" w:lineRule="auto"/>
        <w:rPr>
          <w:szCs w:val="22"/>
          <w:lang w:val="hr-HR"/>
        </w:rPr>
      </w:pPr>
    </w:p>
    <w:p w14:paraId="4E861692"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1693" w14:textId="77777777" w:rsidR="00C870ED" w:rsidRDefault="00C870ED">
      <w:pPr>
        <w:tabs>
          <w:tab w:val="clear" w:pos="567"/>
        </w:tabs>
        <w:spacing w:line="240" w:lineRule="auto"/>
        <w:rPr>
          <w:szCs w:val="22"/>
          <w:lang w:val="hr-HR"/>
        </w:rPr>
      </w:pPr>
    </w:p>
    <w:p w14:paraId="4E861694"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1695" w14:textId="77777777" w:rsidR="00C870ED" w:rsidRDefault="00C870ED">
      <w:pPr>
        <w:tabs>
          <w:tab w:val="clear" w:pos="567"/>
        </w:tabs>
        <w:spacing w:line="240" w:lineRule="auto"/>
        <w:rPr>
          <w:szCs w:val="22"/>
          <w:lang w:val="hr-HR"/>
        </w:rPr>
      </w:pPr>
    </w:p>
    <w:p w14:paraId="4E861696"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1697" w14:textId="77777777" w:rsidR="00C870ED" w:rsidRDefault="00C870ED">
      <w:pPr>
        <w:rPr>
          <w:szCs w:val="22"/>
          <w:lang w:val="hr-HR"/>
        </w:rPr>
      </w:pPr>
    </w:p>
    <w:p w14:paraId="4E861698" w14:textId="77777777" w:rsidR="00C870ED" w:rsidRDefault="00824B97">
      <w:pPr>
        <w:rPr>
          <w:szCs w:val="22"/>
          <w:lang w:val="hr-HR"/>
        </w:rPr>
      </w:pPr>
      <w:r>
        <w:rPr>
          <w:szCs w:val="22"/>
          <w:lang w:val="hr-HR"/>
        </w:rPr>
        <w:t>Keppra je indicirana kao dodatna terapija</w:t>
      </w:r>
    </w:p>
    <w:p w14:paraId="4E861699" w14:textId="77777777" w:rsidR="00C870ED" w:rsidRDefault="00824B97">
      <w:pPr>
        <w:numPr>
          <w:ilvl w:val="0"/>
          <w:numId w:val="9"/>
        </w:numPr>
        <w:tabs>
          <w:tab w:val="clear" w:pos="567"/>
        </w:tabs>
        <w:spacing w:line="240" w:lineRule="auto"/>
        <w:ind w:left="924"/>
        <w:rPr>
          <w:szCs w:val="22"/>
          <w:lang w:val="hr-HR"/>
        </w:rPr>
      </w:pPr>
      <w:r>
        <w:rPr>
          <w:szCs w:val="22"/>
          <w:lang w:val="hr-HR"/>
        </w:rPr>
        <w:t xml:space="preserve">u liječenju parcijalnih napadaja sa sekundarnom generalizacijom ili bez nje u odraslih, adolescenata, djece i dojenčadi od 1. mjeseca života s epilepsijom. </w:t>
      </w:r>
    </w:p>
    <w:p w14:paraId="4E86169A" w14:textId="77777777" w:rsidR="00C870ED" w:rsidRDefault="00824B97">
      <w:pPr>
        <w:numPr>
          <w:ilvl w:val="0"/>
          <w:numId w:val="9"/>
        </w:numPr>
        <w:tabs>
          <w:tab w:val="clear" w:pos="567"/>
        </w:tabs>
        <w:spacing w:line="240" w:lineRule="auto"/>
        <w:ind w:left="924"/>
        <w:rPr>
          <w:szCs w:val="22"/>
          <w:lang w:val="hr-HR"/>
        </w:rPr>
      </w:pPr>
      <w:r>
        <w:rPr>
          <w:szCs w:val="22"/>
          <w:lang w:val="hr-HR"/>
        </w:rPr>
        <w:t>u liječenju miokloničkih napadaja u odraslih i adolescenata od 12. godine života s juvenilnom miokloničkom epilepsijom.</w:t>
      </w:r>
    </w:p>
    <w:p w14:paraId="4E86169B" w14:textId="77777777" w:rsidR="00C870ED" w:rsidRDefault="00824B97">
      <w:pPr>
        <w:numPr>
          <w:ilvl w:val="0"/>
          <w:numId w:val="9"/>
        </w:numPr>
        <w:tabs>
          <w:tab w:val="clear" w:pos="567"/>
        </w:tabs>
        <w:spacing w:line="240" w:lineRule="auto"/>
        <w:ind w:left="924"/>
        <w:rPr>
          <w:szCs w:val="22"/>
          <w:lang w:val="hr-HR"/>
        </w:rPr>
      </w:pPr>
      <w:r>
        <w:rPr>
          <w:szCs w:val="22"/>
          <w:lang w:val="hr-HR"/>
        </w:rPr>
        <w:t>u liječenju primarno generaliziranih toničko-kloničkih napadaja u odraslih i adolescenata od 12. godine života s idiopatskom generaliziranom epilepsijom.</w:t>
      </w:r>
    </w:p>
    <w:p w14:paraId="4E86169C" w14:textId="77777777" w:rsidR="00C870ED" w:rsidRDefault="00C870ED">
      <w:pPr>
        <w:tabs>
          <w:tab w:val="clear" w:pos="567"/>
        </w:tabs>
        <w:spacing w:line="240" w:lineRule="auto"/>
        <w:rPr>
          <w:szCs w:val="22"/>
          <w:lang w:val="hr-HR"/>
        </w:rPr>
      </w:pPr>
    </w:p>
    <w:p w14:paraId="4E86169D" w14:textId="77777777" w:rsidR="00C870ED" w:rsidRDefault="00824B97">
      <w:pPr>
        <w:numPr>
          <w:ilvl w:val="1"/>
          <w:numId w:val="15"/>
        </w:numPr>
        <w:spacing w:line="240" w:lineRule="auto"/>
        <w:ind w:hanging="712"/>
        <w:rPr>
          <w:b/>
          <w:szCs w:val="22"/>
          <w:lang w:val="hr-HR"/>
        </w:rPr>
      </w:pPr>
      <w:r>
        <w:rPr>
          <w:b/>
          <w:szCs w:val="22"/>
          <w:lang w:val="hr-HR"/>
        </w:rPr>
        <w:t>Doziranje i način primjene</w:t>
      </w:r>
    </w:p>
    <w:p w14:paraId="4E86169E" w14:textId="77777777" w:rsidR="00C870ED" w:rsidRDefault="00C870ED">
      <w:pPr>
        <w:tabs>
          <w:tab w:val="clear" w:pos="567"/>
        </w:tabs>
        <w:spacing w:line="240" w:lineRule="auto"/>
        <w:rPr>
          <w:b/>
          <w:szCs w:val="22"/>
          <w:lang w:val="hr-HR"/>
        </w:rPr>
      </w:pPr>
    </w:p>
    <w:p w14:paraId="4E86169F" w14:textId="77777777" w:rsidR="00C870ED" w:rsidRDefault="00824B97">
      <w:pPr>
        <w:keepNext/>
        <w:rPr>
          <w:szCs w:val="22"/>
          <w:u w:val="single"/>
          <w:lang w:val="hr-HR"/>
        </w:rPr>
      </w:pPr>
      <w:r>
        <w:rPr>
          <w:szCs w:val="22"/>
          <w:u w:val="single"/>
          <w:lang w:val="hr-HR"/>
        </w:rPr>
        <w:t>Doziranje</w:t>
      </w:r>
    </w:p>
    <w:p w14:paraId="4E8616A0" w14:textId="77777777" w:rsidR="00C870ED" w:rsidRDefault="00C870ED">
      <w:pPr>
        <w:keepNext/>
        <w:rPr>
          <w:szCs w:val="22"/>
          <w:u w:val="single"/>
          <w:lang w:val="hr-HR"/>
        </w:rPr>
      </w:pPr>
    </w:p>
    <w:p w14:paraId="4E8616A1" w14:textId="77777777" w:rsidR="00C870ED" w:rsidRDefault="00824B97">
      <w:pPr>
        <w:keepNext/>
        <w:rPr>
          <w:i/>
          <w:szCs w:val="22"/>
          <w:lang w:val="hr-HR"/>
        </w:rPr>
      </w:pPr>
      <w:r>
        <w:rPr>
          <w:i/>
          <w:szCs w:val="22"/>
          <w:lang w:val="hr-HR"/>
        </w:rPr>
        <w:t>Parcijalni napadaji</w:t>
      </w:r>
    </w:p>
    <w:p w14:paraId="4E8616A2" w14:textId="77777777" w:rsidR="00C870ED" w:rsidRDefault="00824B97">
      <w:pPr>
        <w:keepNext/>
        <w:rPr>
          <w:iCs/>
          <w:szCs w:val="22"/>
          <w:lang w:val="hr-HR"/>
        </w:rPr>
      </w:pPr>
      <w:r>
        <w:rPr>
          <w:iCs/>
          <w:szCs w:val="22"/>
          <w:lang w:val="hr-HR"/>
        </w:rPr>
        <w:t>Preporučena doza za monoterapiju (od 16. godine života) i dodatnu terapiju je ista; kao što je navedeno u nastavku.</w:t>
      </w:r>
    </w:p>
    <w:p w14:paraId="4E8616A3" w14:textId="77777777" w:rsidR="00C870ED" w:rsidRDefault="00C870ED">
      <w:pPr>
        <w:keepNext/>
        <w:rPr>
          <w:iCs/>
          <w:szCs w:val="22"/>
          <w:lang w:val="hr-HR"/>
        </w:rPr>
      </w:pPr>
    </w:p>
    <w:p w14:paraId="4E8616A4" w14:textId="77777777" w:rsidR="00C870ED" w:rsidRDefault="00824B97">
      <w:pPr>
        <w:keepNext/>
        <w:rPr>
          <w:i/>
          <w:szCs w:val="22"/>
          <w:lang w:val="hr-HR"/>
        </w:rPr>
      </w:pPr>
      <w:r>
        <w:rPr>
          <w:i/>
          <w:szCs w:val="22"/>
          <w:lang w:val="hr-HR"/>
        </w:rPr>
        <w:t>Sve indikacije</w:t>
      </w:r>
    </w:p>
    <w:p w14:paraId="4E8616A5" w14:textId="77777777" w:rsidR="00C870ED" w:rsidRDefault="00C870ED">
      <w:pPr>
        <w:rPr>
          <w:szCs w:val="22"/>
          <w:lang w:val="hr-HR"/>
        </w:rPr>
      </w:pPr>
    </w:p>
    <w:p w14:paraId="4E8616A6" w14:textId="77777777" w:rsidR="00C870ED" w:rsidRDefault="00824B97">
      <w:pPr>
        <w:keepNext/>
        <w:rPr>
          <w:i/>
          <w:szCs w:val="22"/>
          <w:lang w:val="hr-HR"/>
        </w:rPr>
      </w:pPr>
      <w:r>
        <w:rPr>
          <w:i/>
          <w:szCs w:val="22"/>
          <w:lang w:val="hr-HR"/>
        </w:rPr>
        <w:t>Odrasli (≥18 godina) i adolescenti (12 do 17 godina) tjelesne težine 50 kg ili više</w:t>
      </w:r>
    </w:p>
    <w:p w14:paraId="4E8616A7" w14:textId="77777777" w:rsidR="00C870ED" w:rsidRDefault="00C870ED">
      <w:pPr>
        <w:rPr>
          <w:szCs w:val="22"/>
          <w:lang w:val="hr-HR"/>
        </w:rPr>
      </w:pPr>
    </w:p>
    <w:p w14:paraId="4E8616A8"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16A9" w14:textId="77777777" w:rsidR="00C870ED" w:rsidRDefault="00C870ED">
      <w:pPr>
        <w:rPr>
          <w:szCs w:val="22"/>
          <w:lang w:val="hr-HR"/>
        </w:rPr>
      </w:pPr>
    </w:p>
    <w:p w14:paraId="4E8616AA" w14:textId="77777777" w:rsidR="00C870ED" w:rsidRDefault="00824B97">
      <w:pPr>
        <w:rPr>
          <w:szCs w:val="22"/>
          <w:lang w:val="hr-HR"/>
        </w:rPr>
      </w:pPr>
      <w:r>
        <w:rPr>
          <w:szCs w:val="22"/>
          <w:lang w:val="hr-HR"/>
        </w:rPr>
        <w:t>Ovisno o kliničkom odgovoru i podnošljivosti lijeka, dnevna doza može se povećati do 1500 mg dva puta na dan. Doza se može povećavati ili smanjivati za po 250 mg ili 500 mg dva puta na dan svaka dva do četiri tjedna.</w:t>
      </w:r>
    </w:p>
    <w:p w14:paraId="4E8616AB" w14:textId="77777777" w:rsidR="00C870ED" w:rsidRDefault="00C870ED">
      <w:pPr>
        <w:rPr>
          <w:szCs w:val="22"/>
          <w:lang w:val="hr-HR"/>
        </w:rPr>
      </w:pPr>
    </w:p>
    <w:p w14:paraId="4E8616AC" w14:textId="77777777" w:rsidR="00C870ED" w:rsidRDefault="00824B97">
      <w:pPr>
        <w:rPr>
          <w:i/>
          <w:szCs w:val="22"/>
          <w:lang w:val="hr-HR"/>
        </w:rPr>
      </w:pPr>
      <w:r>
        <w:rPr>
          <w:i/>
          <w:szCs w:val="22"/>
          <w:lang w:val="hr-HR"/>
        </w:rPr>
        <w:t>Adolescenti (12 do 17 godina) tjelesne težine manje od 50 kg i djeca od 1. mjeseca starosti</w:t>
      </w:r>
    </w:p>
    <w:p w14:paraId="4E8616AD" w14:textId="77777777" w:rsidR="00C870ED" w:rsidRDefault="00C870ED">
      <w:pPr>
        <w:rPr>
          <w:iCs/>
          <w:szCs w:val="22"/>
          <w:lang w:val="hr-HR"/>
        </w:rPr>
      </w:pPr>
    </w:p>
    <w:p w14:paraId="4E8616AE"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16AF" w14:textId="77777777" w:rsidR="00C870ED" w:rsidRDefault="00C870ED">
      <w:pPr>
        <w:rPr>
          <w:szCs w:val="22"/>
          <w:lang w:val="hr-HR"/>
        </w:rPr>
      </w:pPr>
    </w:p>
    <w:p w14:paraId="4E8616B0" w14:textId="77777777" w:rsidR="00C870ED" w:rsidRDefault="00824B97">
      <w:pPr>
        <w:rPr>
          <w:rStyle w:val="hps"/>
          <w:szCs w:val="24"/>
          <w:lang w:val="hr-HR"/>
        </w:rPr>
      </w:pPr>
      <w:r>
        <w:rPr>
          <w:rStyle w:val="hps"/>
          <w:szCs w:val="24"/>
          <w:lang w:val="hr-HR"/>
        </w:rPr>
        <w:t>Prekid liječenja</w:t>
      </w:r>
      <w:r>
        <w:rPr>
          <w:szCs w:val="24"/>
          <w:lang w:val="hr-HR"/>
        </w:rPr>
        <w:br/>
      </w:r>
      <w:r>
        <w:rPr>
          <w:rStyle w:val="hps"/>
          <w:szCs w:val="24"/>
          <w:lang w:val="hr-HR"/>
        </w:rPr>
        <w:t>Ako</w:t>
      </w:r>
      <w:r>
        <w:rPr>
          <w:szCs w:val="24"/>
          <w:lang w:val="hr-HR"/>
        </w:rPr>
        <w:t xml:space="preserve"> treba prekinuti liječenje </w:t>
      </w:r>
      <w:r>
        <w:rPr>
          <w:rStyle w:val="hps"/>
          <w:szCs w:val="24"/>
          <w:lang w:val="hr-HR"/>
        </w:rPr>
        <w:t>levetiracetamom, preporučuje se postupni prekid (npr. u odraslih</w:t>
      </w:r>
      <w:r>
        <w:rPr>
          <w:szCs w:val="24"/>
          <w:lang w:val="hr-HR"/>
        </w:rPr>
        <w:t xml:space="preserve"> </w:t>
      </w:r>
      <w:r>
        <w:rPr>
          <w:rStyle w:val="hps"/>
          <w:szCs w:val="24"/>
          <w:lang w:val="hr-HR"/>
        </w:rPr>
        <w:t>i adolescenata</w:t>
      </w:r>
      <w:r>
        <w:rPr>
          <w:szCs w:val="24"/>
          <w:lang w:val="hr-HR"/>
        </w:rPr>
        <w:t xml:space="preserve"> tjelesne težine veće od </w:t>
      </w:r>
      <w:r>
        <w:rPr>
          <w:rStyle w:val="hps"/>
          <w:szCs w:val="24"/>
          <w:lang w:val="hr-HR"/>
        </w:rPr>
        <w:t>50</w:t>
      </w:r>
      <w:r>
        <w:rPr>
          <w:szCs w:val="24"/>
          <w:lang w:val="hr-HR"/>
        </w:rPr>
        <w:t xml:space="preserve"> </w:t>
      </w:r>
      <w:r>
        <w:rPr>
          <w:rStyle w:val="hps"/>
          <w:szCs w:val="24"/>
          <w:lang w:val="hr-HR"/>
        </w:rPr>
        <w:t>kg</w:t>
      </w:r>
      <w:r>
        <w:rPr>
          <w:szCs w:val="24"/>
          <w:lang w:val="hr-HR"/>
        </w:rPr>
        <w:t xml:space="preserve">: smanjenje za 500 mg </w:t>
      </w:r>
      <w:r>
        <w:rPr>
          <w:rStyle w:val="hps"/>
          <w:szCs w:val="24"/>
          <w:lang w:val="hr-HR"/>
        </w:rPr>
        <w:t>dva puta na dan</w:t>
      </w:r>
      <w:r>
        <w:rPr>
          <w:szCs w:val="24"/>
          <w:lang w:val="hr-HR"/>
        </w:rPr>
        <w:t xml:space="preserve"> </w:t>
      </w:r>
      <w:r>
        <w:rPr>
          <w:rStyle w:val="hps"/>
          <w:szCs w:val="24"/>
          <w:lang w:val="hr-HR"/>
        </w:rPr>
        <w:t>svaka</w:t>
      </w:r>
      <w:r>
        <w:rPr>
          <w:szCs w:val="24"/>
          <w:lang w:val="hr-HR"/>
        </w:rPr>
        <w:t xml:space="preserve"> </w:t>
      </w:r>
      <w:r>
        <w:rPr>
          <w:rStyle w:val="hps"/>
          <w:szCs w:val="24"/>
          <w:lang w:val="hr-HR"/>
        </w:rPr>
        <w:t>dva do četiri tjedna;</w:t>
      </w:r>
    </w:p>
    <w:p w14:paraId="4E8616B1" w14:textId="77777777" w:rsidR="00C870ED" w:rsidRDefault="00824B97">
      <w:pPr>
        <w:rPr>
          <w:szCs w:val="24"/>
          <w:lang w:val="hr-HR"/>
        </w:rPr>
      </w:pPr>
      <w:r>
        <w:rPr>
          <w:rStyle w:val="hps"/>
          <w:szCs w:val="24"/>
          <w:lang w:val="hr-HR"/>
        </w:rPr>
        <w:t>u dojenčadi</w:t>
      </w:r>
      <w:r>
        <w:rPr>
          <w:szCs w:val="24"/>
          <w:lang w:val="hr-HR"/>
        </w:rPr>
        <w:t xml:space="preserve"> </w:t>
      </w:r>
      <w:r>
        <w:rPr>
          <w:rStyle w:val="hps"/>
          <w:szCs w:val="24"/>
          <w:lang w:val="hr-HR"/>
        </w:rPr>
        <w:t>starije od 6</w:t>
      </w:r>
      <w:r>
        <w:rPr>
          <w:szCs w:val="24"/>
          <w:lang w:val="hr-HR"/>
        </w:rPr>
        <w:t xml:space="preserve"> </w:t>
      </w:r>
      <w:r>
        <w:rPr>
          <w:rStyle w:val="hps"/>
          <w:szCs w:val="24"/>
          <w:lang w:val="hr-HR"/>
        </w:rPr>
        <w:t>mjeseci,</w:t>
      </w:r>
      <w:r>
        <w:rPr>
          <w:szCs w:val="24"/>
          <w:lang w:val="hr-HR"/>
        </w:rPr>
        <w:t xml:space="preserve"> </w:t>
      </w:r>
      <w:r>
        <w:rPr>
          <w:rStyle w:val="hps"/>
          <w:szCs w:val="24"/>
          <w:lang w:val="hr-HR"/>
        </w:rPr>
        <w:t>djece i adolescenata</w:t>
      </w:r>
      <w:r>
        <w:rPr>
          <w:szCs w:val="24"/>
          <w:lang w:val="hr-HR"/>
        </w:rPr>
        <w:t xml:space="preserve"> tjelesne težine manje od </w:t>
      </w:r>
      <w:r>
        <w:rPr>
          <w:rStyle w:val="hps"/>
          <w:szCs w:val="24"/>
          <w:lang w:val="hr-HR"/>
        </w:rPr>
        <w:t>50</w:t>
      </w:r>
      <w:r>
        <w:rPr>
          <w:szCs w:val="24"/>
          <w:lang w:val="hr-HR"/>
        </w:rPr>
        <w:t xml:space="preserve"> </w:t>
      </w:r>
      <w:r>
        <w:rPr>
          <w:rStyle w:val="hps"/>
          <w:szCs w:val="24"/>
          <w:lang w:val="hr-HR"/>
        </w:rPr>
        <w:t>kg</w:t>
      </w:r>
      <w:r>
        <w:rPr>
          <w:szCs w:val="24"/>
          <w:lang w:val="hr-HR"/>
        </w:rPr>
        <w:t xml:space="preserve">: </w:t>
      </w:r>
      <w:r>
        <w:rPr>
          <w:rStyle w:val="hps"/>
          <w:szCs w:val="24"/>
          <w:lang w:val="hr-HR"/>
        </w:rPr>
        <w:t>smanjenje doze ne smije biti veće od 10</w:t>
      </w:r>
      <w:r>
        <w:rPr>
          <w:szCs w:val="24"/>
          <w:lang w:val="hr-HR"/>
        </w:rPr>
        <w:t xml:space="preserve"> </w:t>
      </w:r>
      <w:r>
        <w:rPr>
          <w:rStyle w:val="hps"/>
          <w:szCs w:val="24"/>
          <w:lang w:val="hr-HR"/>
        </w:rPr>
        <w:t>mg/kg</w:t>
      </w:r>
      <w:r>
        <w:rPr>
          <w:szCs w:val="24"/>
          <w:lang w:val="hr-HR"/>
        </w:rPr>
        <w:t xml:space="preserve"> </w:t>
      </w:r>
      <w:r>
        <w:rPr>
          <w:rStyle w:val="hps"/>
          <w:szCs w:val="24"/>
          <w:lang w:val="hr-HR"/>
        </w:rPr>
        <w:t xml:space="preserve">dva puta na dan svaka </w:t>
      </w:r>
      <w:r>
        <w:rPr>
          <w:szCs w:val="24"/>
          <w:lang w:val="hr-HR"/>
        </w:rPr>
        <w:t xml:space="preserve">dva tjedna; </w:t>
      </w:r>
      <w:r>
        <w:rPr>
          <w:rStyle w:val="hps"/>
          <w:szCs w:val="24"/>
          <w:lang w:val="hr-HR"/>
        </w:rPr>
        <w:t>u</w:t>
      </w:r>
      <w:r>
        <w:rPr>
          <w:szCs w:val="24"/>
          <w:lang w:val="hr-HR"/>
        </w:rPr>
        <w:t xml:space="preserve"> </w:t>
      </w:r>
      <w:r>
        <w:rPr>
          <w:rStyle w:val="hps"/>
          <w:szCs w:val="24"/>
          <w:lang w:val="hr-HR"/>
        </w:rPr>
        <w:t>dojenčadi</w:t>
      </w:r>
      <w:r>
        <w:rPr>
          <w:szCs w:val="24"/>
          <w:lang w:val="hr-HR"/>
        </w:rPr>
        <w:t xml:space="preserve"> </w:t>
      </w:r>
      <w:r>
        <w:rPr>
          <w:rStyle w:val="hps"/>
          <w:szCs w:val="24"/>
          <w:lang w:val="hr-HR"/>
        </w:rPr>
        <w:t xml:space="preserve">(mlađe od </w:t>
      </w:r>
      <w:r>
        <w:rPr>
          <w:szCs w:val="24"/>
          <w:lang w:val="hr-HR"/>
        </w:rPr>
        <w:t xml:space="preserve">6 mjeseci): </w:t>
      </w:r>
      <w:r>
        <w:rPr>
          <w:rStyle w:val="hps"/>
          <w:szCs w:val="24"/>
          <w:lang w:val="hr-HR"/>
        </w:rPr>
        <w:t>smanjenje</w:t>
      </w:r>
      <w:r>
        <w:rPr>
          <w:szCs w:val="24"/>
          <w:lang w:val="hr-HR"/>
        </w:rPr>
        <w:t xml:space="preserve"> </w:t>
      </w:r>
      <w:r>
        <w:rPr>
          <w:rStyle w:val="hps"/>
          <w:szCs w:val="24"/>
          <w:lang w:val="hr-HR"/>
        </w:rPr>
        <w:t>doze ne smije biti veće od 7</w:t>
      </w:r>
      <w:r>
        <w:rPr>
          <w:szCs w:val="24"/>
          <w:lang w:val="hr-HR"/>
        </w:rPr>
        <w:t xml:space="preserve"> </w:t>
      </w:r>
      <w:r>
        <w:rPr>
          <w:rStyle w:val="hps"/>
          <w:szCs w:val="24"/>
          <w:lang w:val="hr-HR"/>
        </w:rPr>
        <w:t>mg/kg</w:t>
      </w:r>
      <w:r>
        <w:rPr>
          <w:szCs w:val="24"/>
          <w:lang w:val="hr-HR"/>
        </w:rPr>
        <w:t xml:space="preserve"> </w:t>
      </w:r>
      <w:r>
        <w:rPr>
          <w:rStyle w:val="hps"/>
          <w:szCs w:val="24"/>
          <w:lang w:val="hr-HR"/>
        </w:rPr>
        <w:t>dva puta dnevno</w:t>
      </w:r>
      <w:r>
        <w:rPr>
          <w:szCs w:val="24"/>
          <w:lang w:val="hr-HR"/>
        </w:rPr>
        <w:t xml:space="preserve"> </w:t>
      </w:r>
      <w:r>
        <w:rPr>
          <w:rStyle w:val="hps"/>
          <w:szCs w:val="24"/>
          <w:lang w:val="hr-HR"/>
        </w:rPr>
        <w:t>svaka dva tjedna</w:t>
      </w:r>
      <w:r>
        <w:rPr>
          <w:szCs w:val="24"/>
          <w:lang w:val="hr-HR"/>
        </w:rPr>
        <w:t>).</w:t>
      </w:r>
    </w:p>
    <w:p w14:paraId="4E8616B2" w14:textId="77777777" w:rsidR="00C870ED" w:rsidRDefault="00C870ED">
      <w:pPr>
        <w:rPr>
          <w:szCs w:val="22"/>
          <w:lang w:val="hr-HR"/>
        </w:rPr>
      </w:pPr>
    </w:p>
    <w:p w14:paraId="4E8616B3" w14:textId="77777777" w:rsidR="00C870ED" w:rsidRDefault="00824B97">
      <w:pPr>
        <w:keepNext/>
        <w:rPr>
          <w:szCs w:val="22"/>
          <w:u w:val="single"/>
          <w:lang w:val="hr-HR"/>
        </w:rPr>
      </w:pPr>
      <w:r>
        <w:rPr>
          <w:szCs w:val="22"/>
          <w:u w:val="single"/>
          <w:lang w:val="hr-HR"/>
        </w:rPr>
        <w:t>Posebne populacije</w:t>
      </w:r>
    </w:p>
    <w:p w14:paraId="4E8616B4" w14:textId="77777777" w:rsidR="00C870ED" w:rsidRDefault="00C870ED">
      <w:pPr>
        <w:keepNext/>
        <w:rPr>
          <w:szCs w:val="22"/>
          <w:u w:val="single"/>
          <w:lang w:val="hr-HR"/>
        </w:rPr>
      </w:pPr>
    </w:p>
    <w:p w14:paraId="4E8616B5" w14:textId="77777777" w:rsidR="00C870ED" w:rsidRDefault="00824B97">
      <w:pPr>
        <w:keepNext/>
        <w:rPr>
          <w:i/>
          <w:szCs w:val="22"/>
          <w:lang w:val="hr-HR"/>
        </w:rPr>
      </w:pPr>
      <w:r>
        <w:rPr>
          <w:i/>
          <w:szCs w:val="22"/>
          <w:lang w:val="hr-HR"/>
        </w:rPr>
        <w:t>Stariji (65 godina i stariji)</w:t>
      </w:r>
    </w:p>
    <w:p w14:paraId="4E8616B6" w14:textId="77777777" w:rsidR="00C870ED" w:rsidRDefault="00C870ED">
      <w:pPr>
        <w:keepNext/>
        <w:rPr>
          <w:szCs w:val="22"/>
          <w:u w:val="single"/>
          <w:lang w:val="hr-HR"/>
        </w:rPr>
      </w:pPr>
    </w:p>
    <w:p w14:paraId="4E8616B7" w14:textId="77777777" w:rsidR="00C870ED" w:rsidRDefault="00824B97">
      <w:pPr>
        <w:keepNext/>
        <w:rPr>
          <w:szCs w:val="22"/>
          <w:lang w:val="hr-HR"/>
        </w:rPr>
      </w:pPr>
      <w:r>
        <w:rPr>
          <w:szCs w:val="22"/>
          <w:lang w:val="hr-HR"/>
        </w:rPr>
        <w:t xml:space="preserve">U starijih bolesnika sa smanjenom bubrežnom funkcijom preporučuje se prilagođavanje doze (vidjeti “Oštećenje bubrega” ispod). </w:t>
      </w:r>
    </w:p>
    <w:p w14:paraId="4E8616B8" w14:textId="77777777" w:rsidR="00C870ED" w:rsidRDefault="00C870ED">
      <w:pPr>
        <w:rPr>
          <w:szCs w:val="22"/>
          <w:lang w:val="hr-HR"/>
        </w:rPr>
      </w:pPr>
    </w:p>
    <w:p w14:paraId="4E8616B9" w14:textId="77777777" w:rsidR="00C870ED" w:rsidRDefault="00824B97">
      <w:pPr>
        <w:keepNext/>
        <w:rPr>
          <w:i/>
          <w:szCs w:val="22"/>
          <w:lang w:val="hr-HR"/>
        </w:rPr>
      </w:pPr>
      <w:r>
        <w:rPr>
          <w:i/>
          <w:szCs w:val="22"/>
          <w:lang w:val="hr-HR"/>
        </w:rPr>
        <w:t>Oštećenje bubrega</w:t>
      </w:r>
    </w:p>
    <w:p w14:paraId="4E8616BA" w14:textId="77777777" w:rsidR="00C870ED" w:rsidRDefault="00C870ED">
      <w:pPr>
        <w:keepNext/>
        <w:rPr>
          <w:szCs w:val="22"/>
          <w:u w:val="single"/>
          <w:lang w:val="hr-HR"/>
        </w:rPr>
      </w:pPr>
    </w:p>
    <w:p w14:paraId="4E8616BB" w14:textId="77777777" w:rsidR="00C870ED" w:rsidRDefault="00824B97">
      <w:pPr>
        <w:rPr>
          <w:szCs w:val="22"/>
          <w:lang w:val="hr-HR"/>
        </w:rPr>
      </w:pPr>
      <w:r>
        <w:rPr>
          <w:szCs w:val="22"/>
          <w:lang w:val="hr-HR"/>
        </w:rPr>
        <w:t xml:space="preserve">Dnevna doza mora se odrediti za svakog bolesnika pojedinačno u skladu s bubrežnom funkcijom. </w:t>
      </w:r>
    </w:p>
    <w:p w14:paraId="4E8616BC" w14:textId="77777777" w:rsidR="00C870ED" w:rsidRDefault="00C870ED">
      <w:pPr>
        <w:rPr>
          <w:szCs w:val="22"/>
          <w:lang w:val="hr-HR"/>
        </w:rPr>
      </w:pPr>
    </w:p>
    <w:p w14:paraId="4E8616BD"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16BE" w14:textId="77777777" w:rsidR="00C870ED" w:rsidRDefault="00C870ED">
      <w:pPr>
        <w:rPr>
          <w:szCs w:val="22"/>
          <w:lang w:val="hr-HR"/>
        </w:rPr>
      </w:pPr>
    </w:p>
    <w:p w14:paraId="4E8616BF" w14:textId="77777777" w:rsidR="00C870ED" w:rsidRDefault="00824B97">
      <w:pPr>
        <w:tabs>
          <w:tab w:val="clear" w:pos="567"/>
          <w:tab w:val="left" w:pos="1560"/>
        </w:tabs>
        <w:rPr>
          <w:szCs w:val="22"/>
          <w:lang w:val="hr-HR"/>
        </w:rPr>
      </w:pPr>
      <w:r>
        <w:rPr>
          <w:iCs/>
          <w:szCs w:val="22"/>
          <w:lang w:val="hr-HR"/>
        </w:rPr>
        <w:tab/>
      </w:r>
      <w:r>
        <w:rPr>
          <w:szCs w:val="22"/>
          <w:lang w:val="hr-HR"/>
        </w:rPr>
        <w:t xml:space="preserve">[140 – dob (godine)] x </w:t>
      </w:r>
      <w:r>
        <w:rPr>
          <w:iCs/>
          <w:szCs w:val="22"/>
          <w:lang w:val="hr-HR"/>
        </w:rPr>
        <w:t xml:space="preserve">tjelesna </w:t>
      </w:r>
      <w:r>
        <w:rPr>
          <w:szCs w:val="22"/>
          <w:lang w:val="hr-HR"/>
        </w:rPr>
        <w:t>težina (kg)</w:t>
      </w:r>
    </w:p>
    <w:p w14:paraId="4E8616C0" w14:textId="77777777" w:rsidR="00C870ED" w:rsidRDefault="00824B97">
      <w:pPr>
        <w:ind w:right="1"/>
        <w:rPr>
          <w:szCs w:val="22"/>
          <w:lang w:val="hr-HR"/>
        </w:rPr>
      </w:pPr>
      <w:r>
        <w:rPr>
          <w:szCs w:val="22"/>
          <w:lang w:val="hr-HR"/>
        </w:rPr>
        <w:t>CL</w:t>
      </w:r>
      <w:r>
        <w:rPr>
          <w:szCs w:val="22"/>
          <w:vertAlign w:val="subscript"/>
          <w:lang w:val="hr-HR"/>
        </w:rPr>
        <w:t xml:space="preserve">cr </w:t>
      </w:r>
      <w:r>
        <w:rPr>
          <w:szCs w:val="22"/>
          <w:lang w:val="hr-HR"/>
        </w:rPr>
        <w:t>(ml/min) = --------------------------------------------- (x 0,85 za žene)</w:t>
      </w:r>
    </w:p>
    <w:p w14:paraId="4E8616C1" w14:textId="77777777" w:rsidR="00C870ED" w:rsidRDefault="00824B97">
      <w:pPr>
        <w:tabs>
          <w:tab w:val="clear" w:pos="567"/>
          <w:tab w:val="left" w:pos="1560"/>
        </w:tabs>
        <w:rPr>
          <w:szCs w:val="22"/>
          <w:lang w:val="hr-HR"/>
        </w:rPr>
      </w:pPr>
      <w:r>
        <w:rPr>
          <w:szCs w:val="22"/>
          <w:lang w:val="hr-HR"/>
        </w:rPr>
        <w:tab/>
        <w:t>72 x kreatinin u serumu (mg/dl)</w:t>
      </w:r>
    </w:p>
    <w:p w14:paraId="4E8616C2" w14:textId="77777777" w:rsidR="00C870ED" w:rsidRDefault="00C870ED">
      <w:pPr>
        <w:rPr>
          <w:szCs w:val="22"/>
          <w:lang w:val="hr-HR"/>
        </w:rPr>
      </w:pPr>
    </w:p>
    <w:p w14:paraId="4E8616C3" w14:textId="77777777" w:rsidR="00C870ED" w:rsidRDefault="00824B97">
      <w:pPr>
        <w:rPr>
          <w:szCs w:val="22"/>
          <w:lang w:val="hr-HR"/>
        </w:rPr>
      </w:pPr>
      <w:r>
        <w:rPr>
          <w:szCs w:val="22"/>
          <w:lang w:val="hr-HR"/>
        </w:rPr>
        <w:t>Potom se klirens kreatinina prilagodi za površinu tijela (PT) prema sljedećem:</w:t>
      </w:r>
    </w:p>
    <w:p w14:paraId="4E8616C4" w14:textId="77777777" w:rsidR="00C870ED" w:rsidRDefault="00C870ED">
      <w:pPr>
        <w:rPr>
          <w:szCs w:val="22"/>
          <w:lang w:val="hr-HR"/>
        </w:rPr>
      </w:pPr>
    </w:p>
    <w:p w14:paraId="4E8616C5" w14:textId="77777777" w:rsidR="00C870ED" w:rsidRDefault="00824B97">
      <w:pPr>
        <w:tabs>
          <w:tab w:val="clear" w:pos="567"/>
          <w:tab w:val="left" w:pos="2694"/>
        </w:tabs>
        <w:rPr>
          <w:szCs w:val="22"/>
          <w:lang w:val="hr-HR"/>
        </w:rPr>
      </w:pPr>
      <w:r>
        <w:rPr>
          <w:position w:val="-6"/>
          <w:szCs w:val="22"/>
          <w:lang w:val="hr-HR"/>
        </w:rPr>
        <w:tab/>
      </w:r>
      <w:r>
        <w:rPr>
          <w:szCs w:val="22"/>
          <w:lang w:val="hr-HR"/>
        </w:rPr>
        <w:t>CL</w:t>
      </w:r>
      <w:r>
        <w:rPr>
          <w:szCs w:val="22"/>
          <w:vertAlign w:val="subscript"/>
          <w:lang w:val="hr-HR"/>
        </w:rPr>
        <w:t>cr</w:t>
      </w:r>
      <w:r>
        <w:rPr>
          <w:szCs w:val="22"/>
          <w:lang w:val="hr-HR"/>
        </w:rPr>
        <w:t xml:space="preserve"> (ml/min)</w:t>
      </w:r>
    </w:p>
    <w:p w14:paraId="4E8616C6"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 x 1,73</w:t>
      </w:r>
    </w:p>
    <w:p w14:paraId="4E8616C7" w14:textId="77777777" w:rsidR="00C870ED" w:rsidRDefault="00824B97">
      <w:pPr>
        <w:tabs>
          <w:tab w:val="clear" w:pos="567"/>
          <w:tab w:val="left" w:pos="2552"/>
        </w:tabs>
        <w:rPr>
          <w:szCs w:val="22"/>
          <w:lang w:val="hr-HR"/>
        </w:rPr>
      </w:pPr>
      <w:r>
        <w:rPr>
          <w:szCs w:val="22"/>
          <w:lang w:val="hr-HR"/>
        </w:rPr>
        <w:tab/>
        <w:t>PT bolesnika (m</w:t>
      </w:r>
      <w:r>
        <w:rPr>
          <w:szCs w:val="22"/>
          <w:vertAlign w:val="superscript"/>
          <w:lang w:val="hr-HR"/>
        </w:rPr>
        <w:t>2</w:t>
      </w:r>
      <w:r>
        <w:rPr>
          <w:szCs w:val="22"/>
          <w:lang w:val="hr-HR"/>
        </w:rPr>
        <w:t>)</w:t>
      </w:r>
    </w:p>
    <w:p w14:paraId="4E8616C8" w14:textId="77777777" w:rsidR="00C870ED" w:rsidRDefault="00C870ED">
      <w:pPr>
        <w:rPr>
          <w:szCs w:val="22"/>
          <w:lang w:val="hr-HR"/>
        </w:rPr>
      </w:pPr>
    </w:p>
    <w:p w14:paraId="4E8616C9"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807" w:type="pct"/>
        <w:tblInd w:w="108" w:type="dxa"/>
        <w:tblBorders>
          <w:top w:val="single" w:sz="4" w:space="0" w:color="auto"/>
          <w:insideH w:val="single" w:sz="4" w:space="0" w:color="auto"/>
        </w:tblBorders>
        <w:tblLook w:val="0020" w:firstRow="1" w:lastRow="0" w:firstColumn="0" w:lastColumn="0" w:noHBand="0" w:noVBand="0"/>
      </w:tblPr>
      <w:tblGrid>
        <w:gridCol w:w="3313"/>
        <w:gridCol w:w="1960"/>
        <w:gridCol w:w="3448"/>
      </w:tblGrid>
      <w:tr w:rsidR="00C870ED" w14:paraId="4E8616CD" w14:textId="77777777">
        <w:tc>
          <w:tcPr>
            <w:tcW w:w="3401" w:type="dxa"/>
          </w:tcPr>
          <w:p w14:paraId="4E8616CA" w14:textId="77777777" w:rsidR="00C870ED" w:rsidRDefault="00824B97">
            <w:pPr>
              <w:rPr>
                <w:szCs w:val="22"/>
                <w:lang w:val="hr-HR"/>
              </w:rPr>
            </w:pPr>
            <w:r>
              <w:rPr>
                <w:szCs w:val="22"/>
                <w:lang w:val="hr-HR"/>
              </w:rPr>
              <w:t>Skupina</w:t>
            </w:r>
          </w:p>
        </w:tc>
        <w:tc>
          <w:tcPr>
            <w:tcW w:w="1984" w:type="dxa"/>
          </w:tcPr>
          <w:p w14:paraId="4E8616CB"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 xml:space="preserve">) </w:t>
            </w:r>
          </w:p>
        </w:tc>
        <w:tc>
          <w:tcPr>
            <w:tcW w:w="3543" w:type="dxa"/>
          </w:tcPr>
          <w:p w14:paraId="4E8616CC" w14:textId="77777777" w:rsidR="00C870ED" w:rsidRDefault="00824B97">
            <w:pPr>
              <w:rPr>
                <w:szCs w:val="22"/>
                <w:lang w:val="hr-HR"/>
              </w:rPr>
            </w:pPr>
            <w:r>
              <w:rPr>
                <w:szCs w:val="22"/>
                <w:lang w:val="hr-HR"/>
              </w:rPr>
              <w:t>Doza i učestalost primjene</w:t>
            </w:r>
          </w:p>
        </w:tc>
      </w:tr>
      <w:tr w:rsidR="00C870ED" w14:paraId="4E8616DD" w14:textId="77777777">
        <w:tc>
          <w:tcPr>
            <w:tcW w:w="3401" w:type="dxa"/>
            <w:tcBorders>
              <w:bottom w:val="single" w:sz="4" w:space="0" w:color="auto"/>
            </w:tcBorders>
          </w:tcPr>
          <w:p w14:paraId="4E8616CE" w14:textId="77777777" w:rsidR="00C870ED" w:rsidRDefault="00824B97">
            <w:pPr>
              <w:rPr>
                <w:szCs w:val="22"/>
                <w:lang w:val="hr-HR"/>
              </w:rPr>
            </w:pPr>
            <w:r>
              <w:rPr>
                <w:szCs w:val="22"/>
                <w:lang w:val="hr-HR"/>
              </w:rPr>
              <w:t>Normalna bubrežna funkcija</w:t>
            </w:r>
          </w:p>
          <w:p w14:paraId="4E8616CF" w14:textId="77777777" w:rsidR="00C870ED" w:rsidRDefault="00824B97">
            <w:pPr>
              <w:rPr>
                <w:szCs w:val="22"/>
                <w:lang w:val="hr-HR"/>
              </w:rPr>
            </w:pPr>
            <w:r>
              <w:rPr>
                <w:szCs w:val="22"/>
                <w:lang w:val="hr-HR"/>
              </w:rPr>
              <w:t>Blago oštećenje</w:t>
            </w:r>
          </w:p>
          <w:p w14:paraId="4E8616D0" w14:textId="77777777" w:rsidR="00C870ED" w:rsidRDefault="00824B97">
            <w:pPr>
              <w:rPr>
                <w:szCs w:val="22"/>
                <w:lang w:val="hr-HR"/>
              </w:rPr>
            </w:pPr>
            <w:r>
              <w:rPr>
                <w:szCs w:val="22"/>
                <w:lang w:val="hr-HR"/>
              </w:rPr>
              <w:t>Umjereno oštećenje</w:t>
            </w:r>
          </w:p>
          <w:p w14:paraId="4E8616D1" w14:textId="77777777" w:rsidR="00C870ED" w:rsidRDefault="00824B97">
            <w:pPr>
              <w:rPr>
                <w:szCs w:val="22"/>
                <w:lang w:val="hr-HR"/>
              </w:rPr>
            </w:pPr>
            <w:r>
              <w:rPr>
                <w:szCs w:val="22"/>
                <w:lang w:val="hr-HR"/>
              </w:rPr>
              <w:t>Teško oštećenje</w:t>
            </w:r>
          </w:p>
          <w:p w14:paraId="4E8616D2" w14:textId="77777777" w:rsidR="00C870ED" w:rsidRDefault="00824B97">
            <w:pPr>
              <w:rPr>
                <w:szCs w:val="22"/>
                <w:lang w:val="hr-HR"/>
              </w:rPr>
            </w:pPr>
            <w:r>
              <w:rPr>
                <w:szCs w:val="22"/>
                <w:lang w:val="hr-HR"/>
              </w:rPr>
              <w:t xml:space="preserve">Bolesnici u završnoj fazi bubrežne bolesti na dijalizi </w:t>
            </w:r>
            <w:r>
              <w:rPr>
                <w:szCs w:val="22"/>
                <w:vertAlign w:val="superscript"/>
                <w:lang w:val="hr-HR"/>
              </w:rPr>
              <w:t>(1)</w:t>
            </w:r>
          </w:p>
        </w:tc>
        <w:tc>
          <w:tcPr>
            <w:tcW w:w="1984" w:type="dxa"/>
            <w:tcBorders>
              <w:bottom w:val="single" w:sz="4" w:space="0" w:color="auto"/>
            </w:tcBorders>
          </w:tcPr>
          <w:p w14:paraId="4E8616D3" w14:textId="77777777" w:rsidR="00C870ED" w:rsidRDefault="00824B97">
            <w:pPr>
              <w:rPr>
                <w:szCs w:val="22"/>
                <w:lang w:val="hr-HR"/>
              </w:rPr>
            </w:pPr>
            <w:r>
              <w:rPr>
                <w:szCs w:val="22"/>
                <w:lang w:val="hr-HR" w:bidi="ne-IN"/>
              </w:rPr>
              <w:t>≥</w:t>
            </w:r>
            <w:r>
              <w:rPr>
                <w:szCs w:val="22"/>
                <w:lang w:val="hr-HR"/>
              </w:rPr>
              <w:t> 80</w:t>
            </w:r>
          </w:p>
          <w:p w14:paraId="4E8616D4" w14:textId="77777777" w:rsidR="00C870ED" w:rsidRDefault="00824B97">
            <w:pPr>
              <w:rPr>
                <w:szCs w:val="22"/>
                <w:lang w:val="hr-HR"/>
              </w:rPr>
            </w:pPr>
            <w:r>
              <w:rPr>
                <w:szCs w:val="22"/>
                <w:lang w:val="hr-HR"/>
              </w:rPr>
              <w:t>50-79</w:t>
            </w:r>
          </w:p>
          <w:p w14:paraId="4E8616D5" w14:textId="77777777" w:rsidR="00C870ED" w:rsidRDefault="00824B97">
            <w:pPr>
              <w:rPr>
                <w:szCs w:val="22"/>
                <w:lang w:val="hr-HR"/>
              </w:rPr>
            </w:pPr>
            <w:r>
              <w:rPr>
                <w:szCs w:val="22"/>
                <w:lang w:val="hr-HR"/>
              </w:rPr>
              <w:t>30-49</w:t>
            </w:r>
          </w:p>
          <w:p w14:paraId="4E8616D6" w14:textId="77777777" w:rsidR="00C870ED" w:rsidRDefault="00824B97">
            <w:pPr>
              <w:rPr>
                <w:szCs w:val="22"/>
                <w:lang w:val="hr-HR"/>
              </w:rPr>
            </w:pPr>
            <w:r>
              <w:rPr>
                <w:szCs w:val="22"/>
                <w:lang w:val="hr-HR"/>
              </w:rPr>
              <w:t>&lt; 30</w:t>
            </w:r>
          </w:p>
          <w:p w14:paraId="4E8616D7" w14:textId="77777777" w:rsidR="00C870ED" w:rsidRDefault="00824B97">
            <w:pPr>
              <w:rPr>
                <w:szCs w:val="22"/>
                <w:lang w:val="hr-HR"/>
              </w:rPr>
            </w:pPr>
            <w:r>
              <w:rPr>
                <w:szCs w:val="22"/>
                <w:lang w:val="hr-HR"/>
              </w:rPr>
              <w:t>-</w:t>
            </w:r>
          </w:p>
        </w:tc>
        <w:tc>
          <w:tcPr>
            <w:tcW w:w="3543" w:type="dxa"/>
            <w:tcBorders>
              <w:bottom w:val="single" w:sz="4" w:space="0" w:color="auto"/>
            </w:tcBorders>
          </w:tcPr>
          <w:p w14:paraId="4E8616D8" w14:textId="77777777" w:rsidR="00C870ED" w:rsidRDefault="00824B97">
            <w:pPr>
              <w:rPr>
                <w:szCs w:val="22"/>
                <w:lang w:val="hr-HR"/>
              </w:rPr>
            </w:pPr>
            <w:r>
              <w:rPr>
                <w:szCs w:val="22"/>
                <w:lang w:val="hr-HR"/>
              </w:rPr>
              <w:t>500 do 1500 mg dva puta na dan</w:t>
            </w:r>
          </w:p>
          <w:p w14:paraId="4E8616D9" w14:textId="77777777" w:rsidR="00C870ED" w:rsidRDefault="00824B97">
            <w:pPr>
              <w:rPr>
                <w:szCs w:val="22"/>
                <w:lang w:val="hr-HR"/>
              </w:rPr>
            </w:pPr>
            <w:r>
              <w:rPr>
                <w:szCs w:val="22"/>
                <w:lang w:val="hr-HR"/>
              </w:rPr>
              <w:t>500 do 1000 mg dva puta na dan</w:t>
            </w:r>
          </w:p>
          <w:p w14:paraId="4E8616DA" w14:textId="77777777" w:rsidR="00C870ED" w:rsidRDefault="00824B97">
            <w:pPr>
              <w:rPr>
                <w:szCs w:val="22"/>
                <w:lang w:val="hr-HR"/>
              </w:rPr>
            </w:pPr>
            <w:r>
              <w:rPr>
                <w:szCs w:val="22"/>
                <w:lang w:val="hr-HR"/>
              </w:rPr>
              <w:t>250 do 750 mg dva puta na dan</w:t>
            </w:r>
          </w:p>
          <w:p w14:paraId="4E8616DB" w14:textId="77777777" w:rsidR="00C870ED" w:rsidRDefault="00824B97">
            <w:pPr>
              <w:rPr>
                <w:szCs w:val="22"/>
                <w:lang w:val="hr-HR"/>
              </w:rPr>
            </w:pPr>
            <w:r>
              <w:rPr>
                <w:szCs w:val="22"/>
                <w:lang w:val="hr-HR"/>
              </w:rPr>
              <w:t>250 do 500 mg dva puta na dan</w:t>
            </w:r>
          </w:p>
          <w:p w14:paraId="4E8616DC" w14:textId="77777777" w:rsidR="00C870ED" w:rsidRDefault="00824B97">
            <w:pPr>
              <w:rPr>
                <w:szCs w:val="22"/>
                <w:lang w:val="hr-HR"/>
              </w:rPr>
            </w:pPr>
            <w:r>
              <w:rPr>
                <w:szCs w:val="22"/>
                <w:lang w:val="hr-HR"/>
              </w:rPr>
              <w:t xml:space="preserve">500 do 1000 mg jedanput na dan </w:t>
            </w:r>
            <w:r>
              <w:rPr>
                <w:szCs w:val="22"/>
                <w:vertAlign w:val="superscript"/>
                <w:lang w:val="hr-HR"/>
              </w:rPr>
              <w:t>(2)</w:t>
            </w:r>
          </w:p>
        </w:tc>
      </w:tr>
    </w:tbl>
    <w:p w14:paraId="4E8616DE"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16DF"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16E0" w14:textId="77777777" w:rsidR="00C870ED" w:rsidRDefault="00C870ED">
      <w:pPr>
        <w:rPr>
          <w:szCs w:val="22"/>
          <w:lang w:val="hr-HR"/>
        </w:rPr>
      </w:pPr>
    </w:p>
    <w:p w14:paraId="4E8616E1"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16E2" w14:textId="77777777" w:rsidR="00C870ED" w:rsidRDefault="00C870ED">
      <w:pPr>
        <w:rPr>
          <w:szCs w:val="22"/>
          <w:lang w:val="hr-HR"/>
        </w:rPr>
      </w:pPr>
    </w:p>
    <w:p w14:paraId="4E8616E3"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djecu i dojenčad procijeniti iz vrijednosti serumskoga kreatinina (mg/dl) s pomoću sljedeće formule (Schwartzova formula):</w:t>
      </w:r>
    </w:p>
    <w:p w14:paraId="4E8616E4" w14:textId="77777777" w:rsidR="00C870ED" w:rsidRDefault="00C870ED">
      <w:pPr>
        <w:pStyle w:val="CommentText"/>
        <w:rPr>
          <w:lang w:val="hr-HR"/>
        </w:rPr>
      </w:pPr>
    </w:p>
    <w:p w14:paraId="4E8616E5" w14:textId="77777777" w:rsidR="00C870ED" w:rsidRDefault="00824B97">
      <w:pPr>
        <w:keepNext/>
        <w:tabs>
          <w:tab w:val="clear" w:pos="567"/>
          <w:tab w:val="left" w:pos="2835"/>
        </w:tabs>
        <w:adjustRightInd w:val="0"/>
        <w:rPr>
          <w:szCs w:val="22"/>
          <w:lang w:val="hr-HR"/>
        </w:rPr>
      </w:pPr>
      <w:r>
        <w:rPr>
          <w:szCs w:val="22"/>
          <w:lang w:val="hr-HR"/>
        </w:rPr>
        <w:tab/>
        <w:t xml:space="preserve">Visina (cm) x ks </w:t>
      </w:r>
    </w:p>
    <w:p w14:paraId="4E8616E6" w14:textId="77777777" w:rsidR="00C870ED" w:rsidRDefault="00824B97">
      <w:pPr>
        <w:keepNext/>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xml:space="preserve">) = ------------------------------------------ </w:t>
      </w:r>
    </w:p>
    <w:p w14:paraId="4E8616E7" w14:textId="77777777" w:rsidR="00C870ED" w:rsidRDefault="00824B97">
      <w:pPr>
        <w:keepNext/>
        <w:tabs>
          <w:tab w:val="clear" w:pos="567"/>
          <w:tab w:val="left" w:pos="2410"/>
        </w:tabs>
        <w:adjustRightInd w:val="0"/>
        <w:rPr>
          <w:szCs w:val="22"/>
          <w:lang w:val="hr-HR"/>
        </w:rPr>
      </w:pPr>
      <w:r>
        <w:rPr>
          <w:szCs w:val="22"/>
          <w:lang w:val="hr-HR"/>
        </w:rPr>
        <w:tab/>
        <w:t>kreatinin u serumu (mg/dl)</w:t>
      </w:r>
    </w:p>
    <w:p w14:paraId="4E8616E8" w14:textId="77777777" w:rsidR="00C870ED" w:rsidRDefault="00C870ED">
      <w:pPr>
        <w:rPr>
          <w:szCs w:val="22"/>
          <w:lang w:val="hr-HR"/>
        </w:rPr>
      </w:pPr>
    </w:p>
    <w:p w14:paraId="4E8616E9" w14:textId="77777777" w:rsidR="00C870ED" w:rsidRDefault="00824B97">
      <w:pPr>
        <w:rPr>
          <w:szCs w:val="22"/>
          <w:lang w:val="hr-HR"/>
        </w:rPr>
      </w:pPr>
      <w:r>
        <w:rPr>
          <w:szCs w:val="22"/>
          <w:lang w:val="hr-HR"/>
        </w:rPr>
        <w:t>ks = 0,45 za dojenčad do 1. godine života rođene u terminu; ks = 0,55 za djecu mlađu od 13 godina i za adolescente ženskog spola; ks = 0,7 za adolescente muškog spola</w:t>
      </w:r>
    </w:p>
    <w:p w14:paraId="4E8616EA" w14:textId="77777777" w:rsidR="00C870ED" w:rsidRDefault="00C870ED">
      <w:pPr>
        <w:rPr>
          <w:szCs w:val="22"/>
          <w:lang w:val="hr-HR"/>
        </w:rPr>
      </w:pPr>
    </w:p>
    <w:p w14:paraId="4E8616EB" w14:textId="77777777" w:rsidR="00C870ED" w:rsidRDefault="00824B97">
      <w:pPr>
        <w:pStyle w:val="CommentText"/>
        <w:rPr>
          <w:sz w:val="22"/>
          <w:szCs w:val="22"/>
          <w:lang w:val="hr-HR"/>
        </w:rPr>
      </w:pPr>
      <w:r>
        <w:rPr>
          <w:sz w:val="22"/>
          <w:szCs w:val="22"/>
          <w:lang w:val="hr-HR"/>
        </w:rPr>
        <w:t>Prilagođavanje doze kod dojenčadi, djece i adolescenata tjelesne težine manje od 50</w:t>
      </w:r>
      <w:r>
        <w:rPr>
          <w:szCs w:val="22"/>
          <w:lang w:val="hr-HR"/>
        </w:rPr>
        <w:t> </w:t>
      </w:r>
      <w:r>
        <w:rPr>
          <w:sz w:val="22"/>
          <w:szCs w:val="22"/>
          <w:lang w:val="hr-HR"/>
        </w:rPr>
        <w:t>kg s oštećenom bubrežnom funkcijom: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835"/>
        <w:gridCol w:w="2835"/>
      </w:tblGrid>
      <w:tr w:rsidR="00C870ED" w14:paraId="4E8616EF" w14:textId="77777777">
        <w:tc>
          <w:tcPr>
            <w:tcW w:w="1843" w:type="dxa"/>
            <w:vMerge w:val="restart"/>
          </w:tcPr>
          <w:p w14:paraId="4E8616EC" w14:textId="77777777" w:rsidR="00C870ED" w:rsidRDefault="00824B97">
            <w:pPr>
              <w:ind w:right="-108"/>
              <w:rPr>
                <w:szCs w:val="22"/>
                <w:lang w:val="hr-HR"/>
              </w:rPr>
            </w:pPr>
            <w:r>
              <w:rPr>
                <w:szCs w:val="22"/>
                <w:lang w:val="hr-HR"/>
              </w:rPr>
              <w:t xml:space="preserve"> Skupina </w:t>
            </w:r>
          </w:p>
        </w:tc>
        <w:tc>
          <w:tcPr>
            <w:tcW w:w="1701" w:type="dxa"/>
            <w:vMerge w:val="restart"/>
          </w:tcPr>
          <w:p w14:paraId="4E8616ED"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5670" w:type="dxa"/>
            <w:gridSpan w:val="2"/>
          </w:tcPr>
          <w:p w14:paraId="4E8616EE" w14:textId="77777777" w:rsidR="00C870ED" w:rsidRDefault="00824B97">
            <w:pPr>
              <w:jc w:val="center"/>
              <w:rPr>
                <w:szCs w:val="22"/>
                <w:lang w:val="hr-HR"/>
              </w:rPr>
            </w:pPr>
            <w:r>
              <w:rPr>
                <w:szCs w:val="22"/>
                <w:lang w:val="hr-HR"/>
              </w:rPr>
              <w:t xml:space="preserve">Doza i učestalost primjene </w:t>
            </w:r>
            <w:r>
              <w:rPr>
                <w:szCs w:val="22"/>
                <w:vertAlign w:val="superscript"/>
                <w:lang w:val="hr-HR"/>
              </w:rPr>
              <w:t>(1)</w:t>
            </w:r>
          </w:p>
        </w:tc>
      </w:tr>
      <w:tr w:rsidR="00C870ED" w14:paraId="4E8616F4" w14:textId="77777777">
        <w:tc>
          <w:tcPr>
            <w:tcW w:w="1843" w:type="dxa"/>
            <w:vMerge/>
          </w:tcPr>
          <w:p w14:paraId="4E8616F0" w14:textId="77777777" w:rsidR="00C870ED" w:rsidRDefault="00C870ED">
            <w:pPr>
              <w:ind w:right="-108"/>
              <w:rPr>
                <w:szCs w:val="22"/>
                <w:lang w:val="hr-HR"/>
              </w:rPr>
            </w:pPr>
          </w:p>
        </w:tc>
        <w:tc>
          <w:tcPr>
            <w:tcW w:w="1701" w:type="dxa"/>
            <w:vMerge/>
          </w:tcPr>
          <w:p w14:paraId="4E8616F1" w14:textId="77777777" w:rsidR="00C870ED" w:rsidRDefault="00C870ED">
            <w:pPr>
              <w:rPr>
                <w:szCs w:val="22"/>
                <w:lang w:val="hr-HR"/>
              </w:rPr>
            </w:pPr>
          </w:p>
        </w:tc>
        <w:tc>
          <w:tcPr>
            <w:tcW w:w="2835" w:type="dxa"/>
          </w:tcPr>
          <w:p w14:paraId="4E8616F2" w14:textId="77777777" w:rsidR="00C870ED" w:rsidRDefault="00824B97">
            <w:pPr>
              <w:ind w:right="-108"/>
              <w:rPr>
                <w:szCs w:val="22"/>
                <w:lang w:val="hr-HR"/>
              </w:rPr>
            </w:pPr>
            <w:r>
              <w:rPr>
                <w:szCs w:val="22"/>
                <w:lang w:val="hr-HR"/>
              </w:rPr>
              <w:t xml:space="preserve">Dojenčad od 1 do manje od 6 mjeseci </w:t>
            </w:r>
          </w:p>
        </w:tc>
        <w:tc>
          <w:tcPr>
            <w:tcW w:w="2835" w:type="dxa"/>
          </w:tcPr>
          <w:p w14:paraId="4E8616F3" w14:textId="77777777" w:rsidR="00C870ED" w:rsidRDefault="00824B97">
            <w:pPr>
              <w:tabs>
                <w:tab w:val="left" w:pos="2273"/>
              </w:tabs>
              <w:rPr>
                <w:szCs w:val="22"/>
                <w:lang w:val="hr-HR"/>
              </w:rPr>
            </w:pPr>
            <w:r>
              <w:rPr>
                <w:rFonts w:eastAsia="SimSun"/>
                <w:szCs w:val="22"/>
                <w:lang w:val="hr-HR" w:eastAsia="zh-CN"/>
              </w:rPr>
              <w:t xml:space="preserve">Dojenčad od 6 do 23 mjeseca, djeca i adolescenti tjelesne težine manje od 50 kg </w:t>
            </w:r>
          </w:p>
        </w:tc>
      </w:tr>
      <w:tr w:rsidR="00C870ED" w14:paraId="4E8616F9" w14:textId="77777777">
        <w:tc>
          <w:tcPr>
            <w:tcW w:w="1843" w:type="dxa"/>
          </w:tcPr>
          <w:p w14:paraId="4E8616F5" w14:textId="77777777" w:rsidR="00C870ED" w:rsidRDefault="00824B97">
            <w:pPr>
              <w:ind w:right="-108"/>
              <w:rPr>
                <w:szCs w:val="22"/>
                <w:lang w:val="hr-HR"/>
              </w:rPr>
            </w:pPr>
            <w:r>
              <w:rPr>
                <w:szCs w:val="22"/>
                <w:lang w:val="hr-HR"/>
              </w:rPr>
              <w:t>Normalna bubrežna funkcija</w:t>
            </w:r>
          </w:p>
        </w:tc>
        <w:tc>
          <w:tcPr>
            <w:tcW w:w="1701" w:type="dxa"/>
          </w:tcPr>
          <w:p w14:paraId="4E8616F6" w14:textId="77777777" w:rsidR="00C870ED" w:rsidRDefault="00824B97">
            <w:pPr>
              <w:rPr>
                <w:szCs w:val="22"/>
                <w:lang w:val="hr-HR"/>
              </w:rPr>
            </w:pPr>
            <w:r>
              <w:rPr>
                <w:szCs w:val="22"/>
                <w:lang w:val="hr-HR" w:bidi="ne-IN"/>
              </w:rPr>
              <w:t>≥</w:t>
            </w:r>
            <w:r>
              <w:rPr>
                <w:szCs w:val="22"/>
                <w:lang w:val="hr-HR"/>
              </w:rPr>
              <w:t> 80</w:t>
            </w:r>
          </w:p>
        </w:tc>
        <w:tc>
          <w:tcPr>
            <w:tcW w:w="2835" w:type="dxa"/>
          </w:tcPr>
          <w:p w14:paraId="4E8616F7" w14:textId="77777777" w:rsidR="00C870ED" w:rsidRDefault="00824B97">
            <w:pPr>
              <w:ind w:right="-108"/>
              <w:rPr>
                <w:szCs w:val="22"/>
                <w:lang w:val="hr-HR"/>
              </w:rPr>
            </w:pPr>
            <w:r>
              <w:rPr>
                <w:szCs w:val="22"/>
                <w:lang w:val="hr-HR"/>
              </w:rPr>
              <w:t xml:space="preserve">7 do 21 mg/kg (0,07 do 0,21 ml/kg) dva puta na dan </w:t>
            </w:r>
          </w:p>
        </w:tc>
        <w:tc>
          <w:tcPr>
            <w:tcW w:w="2835" w:type="dxa"/>
          </w:tcPr>
          <w:p w14:paraId="4E8616F8" w14:textId="77777777" w:rsidR="00C870ED" w:rsidRDefault="00824B97">
            <w:pPr>
              <w:rPr>
                <w:szCs w:val="22"/>
                <w:lang w:val="hr-HR"/>
              </w:rPr>
            </w:pPr>
            <w:r>
              <w:rPr>
                <w:szCs w:val="22"/>
                <w:lang w:val="hr-HR"/>
              </w:rPr>
              <w:t>10 do 30 mg/kg (0,10 do 0,30 ml/kg) dva puta na dan</w:t>
            </w:r>
          </w:p>
        </w:tc>
      </w:tr>
      <w:tr w:rsidR="00C870ED" w14:paraId="4E8616FE" w14:textId="77777777">
        <w:tc>
          <w:tcPr>
            <w:tcW w:w="1843" w:type="dxa"/>
          </w:tcPr>
          <w:p w14:paraId="4E8616FA" w14:textId="77777777" w:rsidR="00C870ED" w:rsidRDefault="00824B97">
            <w:pPr>
              <w:ind w:right="-108"/>
              <w:rPr>
                <w:szCs w:val="22"/>
                <w:lang w:val="hr-HR"/>
              </w:rPr>
            </w:pPr>
            <w:r>
              <w:rPr>
                <w:szCs w:val="22"/>
                <w:lang w:val="hr-HR"/>
              </w:rPr>
              <w:t>Blago oštećenje</w:t>
            </w:r>
          </w:p>
        </w:tc>
        <w:tc>
          <w:tcPr>
            <w:tcW w:w="1701" w:type="dxa"/>
          </w:tcPr>
          <w:p w14:paraId="4E8616FB" w14:textId="77777777" w:rsidR="00C870ED" w:rsidRDefault="00824B97">
            <w:pPr>
              <w:rPr>
                <w:szCs w:val="22"/>
                <w:lang w:val="hr-HR"/>
              </w:rPr>
            </w:pPr>
            <w:r>
              <w:rPr>
                <w:szCs w:val="22"/>
                <w:lang w:val="hr-HR"/>
              </w:rPr>
              <w:t>50-79</w:t>
            </w:r>
          </w:p>
        </w:tc>
        <w:tc>
          <w:tcPr>
            <w:tcW w:w="2835" w:type="dxa"/>
          </w:tcPr>
          <w:p w14:paraId="4E8616FC" w14:textId="77777777" w:rsidR="00C870ED" w:rsidRDefault="00824B97">
            <w:pPr>
              <w:ind w:right="-108"/>
              <w:rPr>
                <w:szCs w:val="22"/>
                <w:lang w:val="hr-HR"/>
              </w:rPr>
            </w:pPr>
            <w:r>
              <w:rPr>
                <w:szCs w:val="22"/>
                <w:lang w:val="hr-HR"/>
              </w:rPr>
              <w:t xml:space="preserve">7 do 14 mg/kg (0,07 do 0,14 ml/kg) dva puta na dan </w:t>
            </w:r>
          </w:p>
        </w:tc>
        <w:tc>
          <w:tcPr>
            <w:tcW w:w="2835" w:type="dxa"/>
          </w:tcPr>
          <w:p w14:paraId="4E8616FD" w14:textId="77777777" w:rsidR="00C870ED" w:rsidRDefault="00824B97">
            <w:pPr>
              <w:rPr>
                <w:szCs w:val="22"/>
                <w:lang w:val="hr-HR"/>
              </w:rPr>
            </w:pPr>
            <w:r>
              <w:rPr>
                <w:szCs w:val="22"/>
                <w:lang w:val="hr-HR"/>
              </w:rPr>
              <w:t>10 do 20 mg/kg (0,10 do 0,20 ml/kg) dva puta na dan</w:t>
            </w:r>
          </w:p>
        </w:tc>
      </w:tr>
      <w:tr w:rsidR="00C870ED" w14:paraId="4E861703" w14:textId="77777777">
        <w:tc>
          <w:tcPr>
            <w:tcW w:w="1843" w:type="dxa"/>
          </w:tcPr>
          <w:p w14:paraId="4E8616FF" w14:textId="77777777" w:rsidR="00C870ED" w:rsidRDefault="00824B97">
            <w:pPr>
              <w:ind w:right="-108"/>
              <w:rPr>
                <w:szCs w:val="22"/>
                <w:lang w:val="hr-HR"/>
              </w:rPr>
            </w:pPr>
            <w:r>
              <w:rPr>
                <w:szCs w:val="22"/>
                <w:lang w:val="hr-HR"/>
              </w:rPr>
              <w:t>Umjereno oštećenje</w:t>
            </w:r>
          </w:p>
        </w:tc>
        <w:tc>
          <w:tcPr>
            <w:tcW w:w="1701" w:type="dxa"/>
          </w:tcPr>
          <w:p w14:paraId="4E861700" w14:textId="77777777" w:rsidR="00C870ED" w:rsidRDefault="00824B97">
            <w:pPr>
              <w:rPr>
                <w:szCs w:val="22"/>
                <w:lang w:val="hr-HR"/>
              </w:rPr>
            </w:pPr>
            <w:r>
              <w:rPr>
                <w:szCs w:val="22"/>
                <w:lang w:val="hr-HR"/>
              </w:rPr>
              <w:t>30-49</w:t>
            </w:r>
          </w:p>
        </w:tc>
        <w:tc>
          <w:tcPr>
            <w:tcW w:w="2835" w:type="dxa"/>
          </w:tcPr>
          <w:p w14:paraId="4E861701" w14:textId="77777777" w:rsidR="00C870ED" w:rsidRDefault="00824B97">
            <w:pPr>
              <w:ind w:right="-108"/>
              <w:rPr>
                <w:szCs w:val="22"/>
                <w:lang w:val="hr-HR"/>
              </w:rPr>
            </w:pPr>
            <w:r>
              <w:rPr>
                <w:szCs w:val="22"/>
                <w:lang w:val="hr-HR"/>
              </w:rPr>
              <w:t xml:space="preserve">3,5 do 10,5 mg/kg (0,035 do 0,105 ml/kg) dva puta na dan </w:t>
            </w:r>
          </w:p>
        </w:tc>
        <w:tc>
          <w:tcPr>
            <w:tcW w:w="2835" w:type="dxa"/>
          </w:tcPr>
          <w:p w14:paraId="4E861702" w14:textId="77777777" w:rsidR="00C870ED" w:rsidRDefault="00824B97">
            <w:pPr>
              <w:rPr>
                <w:szCs w:val="22"/>
                <w:lang w:val="hr-HR"/>
              </w:rPr>
            </w:pPr>
            <w:r>
              <w:rPr>
                <w:szCs w:val="22"/>
                <w:lang w:val="hr-HR"/>
              </w:rPr>
              <w:t>5 do 15 mg/kg (0,05 do 0,15 ml/kg) dva puta na dan</w:t>
            </w:r>
          </w:p>
        </w:tc>
      </w:tr>
      <w:tr w:rsidR="00C870ED" w14:paraId="4E861708" w14:textId="77777777">
        <w:tc>
          <w:tcPr>
            <w:tcW w:w="1843" w:type="dxa"/>
          </w:tcPr>
          <w:p w14:paraId="4E861704" w14:textId="77777777" w:rsidR="00C870ED" w:rsidRDefault="00824B97">
            <w:pPr>
              <w:ind w:right="-108"/>
              <w:rPr>
                <w:szCs w:val="22"/>
                <w:lang w:val="hr-HR"/>
              </w:rPr>
            </w:pPr>
            <w:r>
              <w:rPr>
                <w:szCs w:val="22"/>
                <w:lang w:val="hr-HR"/>
              </w:rPr>
              <w:t>Teško oštećenje</w:t>
            </w:r>
          </w:p>
        </w:tc>
        <w:tc>
          <w:tcPr>
            <w:tcW w:w="1701" w:type="dxa"/>
          </w:tcPr>
          <w:p w14:paraId="4E861705" w14:textId="77777777" w:rsidR="00C870ED" w:rsidRDefault="00824B97">
            <w:pPr>
              <w:rPr>
                <w:szCs w:val="22"/>
                <w:lang w:val="hr-HR"/>
              </w:rPr>
            </w:pPr>
            <w:r>
              <w:rPr>
                <w:szCs w:val="22"/>
                <w:lang w:val="hr-HR"/>
              </w:rPr>
              <w:t>&lt; 30</w:t>
            </w:r>
          </w:p>
        </w:tc>
        <w:tc>
          <w:tcPr>
            <w:tcW w:w="2835" w:type="dxa"/>
          </w:tcPr>
          <w:p w14:paraId="4E861706" w14:textId="77777777" w:rsidR="00C870ED" w:rsidRDefault="00824B97">
            <w:pPr>
              <w:rPr>
                <w:szCs w:val="22"/>
                <w:lang w:val="hr-HR"/>
              </w:rPr>
            </w:pPr>
            <w:r>
              <w:rPr>
                <w:szCs w:val="22"/>
                <w:lang w:val="hr-HR"/>
              </w:rPr>
              <w:t xml:space="preserve">3,5 do 7 mg/kg (0,035 do 0,07 ml/kg) dva puta na dan </w:t>
            </w:r>
          </w:p>
        </w:tc>
        <w:tc>
          <w:tcPr>
            <w:tcW w:w="2835" w:type="dxa"/>
          </w:tcPr>
          <w:p w14:paraId="4E861707" w14:textId="77777777" w:rsidR="00C870ED" w:rsidRDefault="00824B97">
            <w:pPr>
              <w:rPr>
                <w:szCs w:val="22"/>
                <w:lang w:val="hr-HR"/>
              </w:rPr>
            </w:pPr>
            <w:r>
              <w:rPr>
                <w:szCs w:val="22"/>
                <w:lang w:val="hr-HR"/>
              </w:rPr>
              <w:t xml:space="preserve">5 do 10 mg/kg (0,05 do 0,10 ml/kg) dva puta na dan </w:t>
            </w:r>
          </w:p>
        </w:tc>
      </w:tr>
      <w:tr w:rsidR="00C870ED" w14:paraId="4E86170D" w14:textId="77777777">
        <w:tc>
          <w:tcPr>
            <w:tcW w:w="1843" w:type="dxa"/>
          </w:tcPr>
          <w:p w14:paraId="4E861709" w14:textId="77777777" w:rsidR="00C870ED" w:rsidRDefault="00824B97">
            <w:pPr>
              <w:ind w:right="-108"/>
              <w:rPr>
                <w:szCs w:val="22"/>
                <w:lang w:val="hr-HR"/>
              </w:rPr>
            </w:pPr>
            <w:r>
              <w:rPr>
                <w:szCs w:val="22"/>
                <w:lang w:val="hr-HR"/>
              </w:rPr>
              <w:t>Bolesnici u završnoj fazi bubrežne bolesti na dijalizi</w:t>
            </w:r>
          </w:p>
        </w:tc>
        <w:tc>
          <w:tcPr>
            <w:tcW w:w="1701" w:type="dxa"/>
          </w:tcPr>
          <w:p w14:paraId="4E86170A" w14:textId="77777777" w:rsidR="00C870ED" w:rsidRDefault="00824B97">
            <w:pPr>
              <w:rPr>
                <w:szCs w:val="22"/>
                <w:lang w:val="hr-HR"/>
              </w:rPr>
            </w:pPr>
            <w:r>
              <w:rPr>
                <w:szCs w:val="22"/>
                <w:lang w:val="hr-HR"/>
              </w:rPr>
              <w:t>--</w:t>
            </w:r>
          </w:p>
        </w:tc>
        <w:tc>
          <w:tcPr>
            <w:tcW w:w="2835" w:type="dxa"/>
          </w:tcPr>
          <w:p w14:paraId="4E86170B" w14:textId="77777777" w:rsidR="00C870ED" w:rsidRDefault="00824B97">
            <w:pPr>
              <w:rPr>
                <w:szCs w:val="22"/>
                <w:lang w:val="hr-HR"/>
              </w:rPr>
            </w:pPr>
            <w:r>
              <w:rPr>
                <w:szCs w:val="22"/>
                <w:lang w:val="hr-HR"/>
              </w:rPr>
              <w:t xml:space="preserve">7 do 14 mg/kg (0,07 do 0,14 ml/kg) jedanput na dan </w:t>
            </w:r>
            <w:r>
              <w:rPr>
                <w:szCs w:val="22"/>
                <w:vertAlign w:val="superscript"/>
                <w:lang w:val="hr-HR"/>
              </w:rPr>
              <w:t>(2)</w:t>
            </w:r>
            <w:r>
              <w:rPr>
                <w:szCs w:val="22"/>
                <w:lang w:val="hr-HR"/>
              </w:rPr>
              <w:t xml:space="preserve"> </w:t>
            </w:r>
            <w:r>
              <w:rPr>
                <w:szCs w:val="22"/>
                <w:vertAlign w:val="superscript"/>
                <w:lang w:val="hr-HR"/>
              </w:rPr>
              <w:t>(4)</w:t>
            </w:r>
          </w:p>
        </w:tc>
        <w:tc>
          <w:tcPr>
            <w:tcW w:w="2835" w:type="dxa"/>
          </w:tcPr>
          <w:p w14:paraId="4E86170C"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(3)</w:t>
            </w:r>
            <w:r>
              <w:rPr>
                <w:szCs w:val="22"/>
                <w:lang w:val="hr-HR"/>
              </w:rPr>
              <w:t xml:space="preserve"> </w:t>
            </w:r>
            <w:r>
              <w:rPr>
                <w:szCs w:val="22"/>
                <w:vertAlign w:val="superscript"/>
                <w:lang w:val="hr-HR"/>
              </w:rPr>
              <w:t>(5)</w:t>
            </w:r>
          </w:p>
        </w:tc>
      </w:tr>
    </w:tbl>
    <w:p w14:paraId="4E86170E" w14:textId="77777777" w:rsidR="00C870ED" w:rsidRDefault="00824B97">
      <w:pPr>
        <w:rPr>
          <w:szCs w:val="22"/>
          <w:lang w:val="hr-HR"/>
        </w:rPr>
      </w:pPr>
      <w:r>
        <w:rPr>
          <w:szCs w:val="22"/>
          <w:vertAlign w:val="superscript"/>
          <w:lang w:val="hr-HR"/>
        </w:rPr>
        <w:t>(1)</w:t>
      </w:r>
      <w:r>
        <w:rPr>
          <w:szCs w:val="22"/>
          <w:lang w:val="hr-HR"/>
        </w:rPr>
        <w:t xml:space="preserve"> Za doze ispod 250 mg, za doze koje nisu višekratnici od 250 mg, odnosno kada preporučeno doziranje ne može biti postignuto uzimanjem većeg broja tableta i kod bolesnika koji ne mogu gutati tablete treba koristiti Keppra oralnu otopinu.</w:t>
      </w:r>
    </w:p>
    <w:p w14:paraId="4E86170F" w14:textId="77777777" w:rsidR="00C870ED" w:rsidRDefault="00824B97">
      <w:pPr>
        <w:rPr>
          <w:szCs w:val="22"/>
          <w:lang w:val="hr-HR"/>
        </w:rPr>
      </w:pPr>
      <w:r>
        <w:rPr>
          <w:szCs w:val="22"/>
          <w:vertAlign w:val="superscript"/>
          <w:lang w:val="hr-HR"/>
        </w:rPr>
        <w:t>(2)</w:t>
      </w:r>
      <w:r>
        <w:rPr>
          <w:szCs w:val="22"/>
          <w:lang w:val="hr-HR"/>
        </w:rPr>
        <w:t xml:space="preserve"> Prvog dana liječenja levetiracetamom preporučuje se udarna doza od 10,5 mg/kg (0,105 ml/kg).</w:t>
      </w:r>
    </w:p>
    <w:p w14:paraId="4E861710" w14:textId="77777777" w:rsidR="00C870ED" w:rsidRDefault="00824B97">
      <w:pPr>
        <w:rPr>
          <w:szCs w:val="22"/>
          <w:lang w:val="hr-HR"/>
        </w:rPr>
      </w:pPr>
      <w:r>
        <w:rPr>
          <w:szCs w:val="22"/>
          <w:vertAlign w:val="superscript"/>
          <w:lang w:val="hr-HR"/>
        </w:rPr>
        <w:t>(3)</w:t>
      </w:r>
      <w:r>
        <w:rPr>
          <w:szCs w:val="22"/>
          <w:lang w:val="hr-HR"/>
        </w:rPr>
        <w:t xml:space="preserve"> Prvog dana liječenja levetiracetamom preporučuje se udarna doza od 15 mg/kg (0,15 ml/kg).</w:t>
      </w:r>
    </w:p>
    <w:p w14:paraId="4E861711" w14:textId="77777777" w:rsidR="00C870ED" w:rsidRDefault="00824B97">
      <w:pPr>
        <w:rPr>
          <w:szCs w:val="22"/>
          <w:lang w:val="hr-HR"/>
        </w:rPr>
      </w:pPr>
      <w:r>
        <w:rPr>
          <w:szCs w:val="22"/>
          <w:vertAlign w:val="superscript"/>
          <w:lang w:val="hr-HR"/>
        </w:rPr>
        <w:t>(4)</w:t>
      </w:r>
      <w:r>
        <w:rPr>
          <w:szCs w:val="22"/>
          <w:lang w:val="hr-HR"/>
        </w:rPr>
        <w:t xml:space="preserve"> Nakon dijalize preporučuje se dodatna doza od 3,5 do 7 mg/kg (0,035 do 0,07 ml/kg).</w:t>
      </w:r>
    </w:p>
    <w:p w14:paraId="4E861712" w14:textId="77777777" w:rsidR="00C870ED" w:rsidRDefault="00824B97">
      <w:pPr>
        <w:rPr>
          <w:szCs w:val="22"/>
          <w:lang w:val="hr-HR"/>
        </w:rPr>
      </w:pPr>
      <w:r>
        <w:rPr>
          <w:szCs w:val="22"/>
          <w:vertAlign w:val="superscript"/>
          <w:lang w:val="hr-HR"/>
        </w:rPr>
        <w:t>(5)</w:t>
      </w:r>
      <w:r>
        <w:rPr>
          <w:szCs w:val="22"/>
          <w:lang w:val="hr-HR"/>
        </w:rPr>
        <w:t xml:space="preserve"> Nakon dijalize preporučuje se dodatna doza od 5 do 10 mg/kg (0,05 do 0,10 ml/kg).</w:t>
      </w:r>
    </w:p>
    <w:p w14:paraId="4E861713" w14:textId="77777777" w:rsidR="00C870ED" w:rsidRDefault="00C870ED">
      <w:pPr>
        <w:rPr>
          <w:szCs w:val="22"/>
          <w:lang w:val="hr-HR"/>
        </w:rPr>
      </w:pPr>
    </w:p>
    <w:p w14:paraId="4E861714" w14:textId="77777777" w:rsidR="00C870ED" w:rsidRDefault="00824B97">
      <w:pPr>
        <w:keepNext/>
        <w:rPr>
          <w:i/>
          <w:szCs w:val="22"/>
          <w:lang w:val="hr-HR"/>
        </w:rPr>
      </w:pPr>
      <w:r>
        <w:rPr>
          <w:i/>
          <w:szCs w:val="22"/>
          <w:lang w:val="hr-HR"/>
        </w:rPr>
        <w:t>Oštećenje jetre</w:t>
      </w:r>
    </w:p>
    <w:p w14:paraId="4E861715" w14:textId="77777777" w:rsidR="00C870ED" w:rsidRDefault="00C870ED">
      <w:pPr>
        <w:keepNext/>
        <w:rPr>
          <w:szCs w:val="22"/>
          <w:u w:val="single"/>
          <w:lang w:val="hr-HR"/>
        </w:rPr>
      </w:pPr>
    </w:p>
    <w:p w14:paraId="4E861716"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 60 ml/min/1,73 m</w:t>
      </w:r>
      <w:r>
        <w:rPr>
          <w:szCs w:val="22"/>
          <w:vertAlign w:val="superscript"/>
          <w:lang w:val="hr-HR"/>
        </w:rPr>
        <w:t>2</w:t>
      </w:r>
      <w:r>
        <w:rPr>
          <w:szCs w:val="22"/>
          <w:lang w:val="hr-HR"/>
        </w:rPr>
        <w:t>.</w:t>
      </w:r>
    </w:p>
    <w:p w14:paraId="4E861717" w14:textId="77777777" w:rsidR="00C870ED" w:rsidRDefault="00C870ED">
      <w:pPr>
        <w:rPr>
          <w:szCs w:val="22"/>
          <w:lang w:val="hr-HR"/>
        </w:rPr>
      </w:pPr>
    </w:p>
    <w:p w14:paraId="4E861718" w14:textId="77777777" w:rsidR="00C870ED" w:rsidRDefault="00824B97">
      <w:pPr>
        <w:keepNext/>
        <w:rPr>
          <w:szCs w:val="22"/>
          <w:u w:val="single"/>
          <w:lang w:val="hr-HR"/>
        </w:rPr>
      </w:pPr>
      <w:r>
        <w:rPr>
          <w:szCs w:val="22"/>
          <w:u w:val="single"/>
          <w:lang w:val="hr-HR"/>
        </w:rPr>
        <w:t>Pedijatrijska populacija</w:t>
      </w:r>
    </w:p>
    <w:p w14:paraId="4E861719" w14:textId="77777777" w:rsidR="00C870ED" w:rsidRDefault="00C870ED">
      <w:pPr>
        <w:rPr>
          <w:szCs w:val="22"/>
          <w:lang w:val="hr-HR"/>
        </w:rPr>
      </w:pPr>
    </w:p>
    <w:p w14:paraId="4E86171A"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171B" w14:textId="77777777" w:rsidR="00C870ED" w:rsidRDefault="00C870ED">
      <w:pPr>
        <w:rPr>
          <w:szCs w:val="22"/>
          <w:lang w:val="hr-HR"/>
        </w:rPr>
      </w:pPr>
    </w:p>
    <w:p w14:paraId="4E86171C" w14:textId="77777777" w:rsidR="00C870ED" w:rsidRDefault="00824B97">
      <w:pPr>
        <w:rPr>
          <w:szCs w:val="22"/>
          <w:lang w:val="hr-HR"/>
        </w:rPr>
      </w:pPr>
      <w:r>
        <w:rPr>
          <w:szCs w:val="22"/>
          <w:lang w:val="hr-HR"/>
        </w:rPr>
        <w:t>Keppra oralna otopina najprikladniji je farmaceutski oblik za primjenu kod dojenčadi i djece mlađe od 6 godina. Ujedno, dostupne doze tableta nisu prikladne za početak liječenja u djece lakše od 25 kg, u bolesnika koji ne mogu gutati tablete ili za davanje doza manjih od 250 mg. U svim tim slučajevima treba upotrijebiti Keppra oralnu otopinu.</w:t>
      </w:r>
    </w:p>
    <w:p w14:paraId="4E86171D" w14:textId="77777777" w:rsidR="00C870ED" w:rsidRDefault="00C870ED">
      <w:pPr>
        <w:rPr>
          <w:szCs w:val="22"/>
          <w:lang w:val="hr-HR"/>
        </w:rPr>
      </w:pPr>
    </w:p>
    <w:p w14:paraId="4E86171E" w14:textId="77777777" w:rsidR="00C870ED" w:rsidRDefault="00824B97">
      <w:pPr>
        <w:keepNext/>
        <w:rPr>
          <w:i/>
          <w:szCs w:val="22"/>
          <w:lang w:val="hr-HR"/>
        </w:rPr>
      </w:pPr>
      <w:r>
        <w:rPr>
          <w:i/>
          <w:szCs w:val="22"/>
          <w:lang w:val="hr-HR"/>
        </w:rPr>
        <w:t>Monoterapija</w:t>
      </w:r>
    </w:p>
    <w:p w14:paraId="4E86171F" w14:textId="77777777" w:rsidR="00C870ED" w:rsidRDefault="00C870ED">
      <w:pPr>
        <w:rPr>
          <w:szCs w:val="22"/>
          <w:lang w:val="hr-HR"/>
        </w:rPr>
      </w:pPr>
    </w:p>
    <w:p w14:paraId="4E861720" w14:textId="77777777" w:rsidR="00C870ED" w:rsidRDefault="00824B97">
      <w:pPr>
        <w:rPr>
          <w:szCs w:val="22"/>
          <w:lang w:val="hr-HR"/>
        </w:rPr>
      </w:pPr>
      <w:r>
        <w:rPr>
          <w:szCs w:val="22"/>
          <w:lang w:val="hr-HR"/>
        </w:rPr>
        <w:t>Kod monoterapije u djece i adolescenata mlađih od 16 godina sigurnost i djelotvornost lijeka Keppra nije dokazana.</w:t>
      </w:r>
    </w:p>
    <w:p w14:paraId="4E861721" w14:textId="77777777" w:rsidR="00C870ED" w:rsidRDefault="00824B97">
      <w:pPr>
        <w:rPr>
          <w:szCs w:val="22"/>
          <w:lang w:val="hr-HR"/>
        </w:rPr>
      </w:pPr>
      <w:r>
        <w:rPr>
          <w:szCs w:val="22"/>
          <w:lang w:val="hr-HR"/>
        </w:rPr>
        <w:t>Nema dostupnih podataka.</w:t>
      </w:r>
    </w:p>
    <w:p w14:paraId="4E861722" w14:textId="77777777" w:rsidR="00C870ED" w:rsidRDefault="00C870ED">
      <w:pPr>
        <w:keepNext/>
        <w:rPr>
          <w:i/>
          <w:szCs w:val="22"/>
          <w:lang w:val="hr-HR"/>
        </w:rPr>
      </w:pPr>
    </w:p>
    <w:p w14:paraId="4E861723" w14:textId="77777777" w:rsidR="00C870ED" w:rsidRDefault="00824B97">
      <w:pPr>
        <w:rPr>
          <w:lang w:val="hr-HR"/>
        </w:rPr>
      </w:pPr>
      <w:r>
        <w:rPr>
          <w:i/>
          <w:iCs/>
          <w:szCs w:val="22"/>
          <w:lang w:val="hr-HR"/>
        </w:rPr>
        <w:t>Adolescenti (starosti 16 i 17 godina) tjelesne težine 50 kg ili više s parcijalnim napadajima sa ili bez sekundarne generalizacije s novodijagnosticiranom epilepsijom</w:t>
      </w:r>
      <w:r>
        <w:rPr>
          <w:szCs w:val="22"/>
          <w:lang w:val="hr-HR"/>
        </w:rPr>
        <w:t xml:space="preserve"> </w:t>
      </w:r>
    </w:p>
    <w:p w14:paraId="4E861724" w14:textId="77777777" w:rsidR="00C870ED" w:rsidRDefault="00824B97">
      <w:pPr>
        <w:rPr>
          <w:szCs w:val="22"/>
          <w:lang w:val="hr-HR"/>
        </w:rPr>
      </w:pPr>
      <w:r>
        <w:rPr>
          <w:szCs w:val="22"/>
          <w:lang w:val="hr-HR"/>
        </w:rPr>
        <w:t xml:space="preserve">Vidjeti dio iznad </w:t>
      </w:r>
      <w:r>
        <w:rPr>
          <w:i/>
          <w:iCs/>
          <w:szCs w:val="22"/>
          <w:lang w:val="hr-HR"/>
        </w:rPr>
        <w:t>Odrasli (≥18 godina) i adolescenti (12 do 17 godina) tjelesne težine 50 kg ili više</w:t>
      </w:r>
      <w:r>
        <w:rPr>
          <w:szCs w:val="22"/>
          <w:lang w:val="hr-HR"/>
        </w:rPr>
        <w:t>.</w:t>
      </w:r>
    </w:p>
    <w:p w14:paraId="4E861725" w14:textId="77777777" w:rsidR="00C870ED" w:rsidRDefault="00C870ED">
      <w:pPr>
        <w:keepNext/>
        <w:rPr>
          <w:i/>
          <w:szCs w:val="22"/>
          <w:lang w:val="hr-HR"/>
        </w:rPr>
      </w:pPr>
    </w:p>
    <w:p w14:paraId="4E861726" w14:textId="77777777" w:rsidR="00C870ED" w:rsidRDefault="00824B97">
      <w:pPr>
        <w:keepNext/>
        <w:rPr>
          <w:i/>
          <w:szCs w:val="22"/>
          <w:lang w:val="hr-HR"/>
        </w:rPr>
      </w:pPr>
      <w:r>
        <w:rPr>
          <w:i/>
          <w:szCs w:val="22"/>
          <w:lang w:val="hr-HR"/>
        </w:rPr>
        <w:t xml:space="preserve">Dodatna terapija za dojenčad u dobi od 6 do 23 mjeseca, djecu (2 do 11 godina) i adolescente (12 do 17 godina) tjelesne težine manje od 50 kg </w:t>
      </w:r>
    </w:p>
    <w:p w14:paraId="4E861727" w14:textId="77777777" w:rsidR="00C870ED" w:rsidRDefault="00C870ED">
      <w:pPr>
        <w:keepNext/>
        <w:rPr>
          <w:szCs w:val="22"/>
          <w:u w:val="single"/>
          <w:lang w:val="hr-HR"/>
        </w:rPr>
      </w:pPr>
    </w:p>
    <w:p w14:paraId="4E861728" w14:textId="77777777" w:rsidR="00C870ED" w:rsidRDefault="00824B97">
      <w:pPr>
        <w:rPr>
          <w:szCs w:val="22"/>
          <w:lang w:val="hr-HR"/>
        </w:rPr>
      </w:pPr>
      <w:r>
        <w:rPr>
          <w:szCs w:val="22"/>
          <w:lang w:val="hr-HR"/>
        </w:rPr>
        <w:t>Početna terapijska doza iznosi 10 mg/kg dva puta na dan.</w:t>
      </w:r>
    </w:p>
    <w:p w14:paraId="4E861729" w14:textId="77777777" w:rsidR="00C870ED" w:rsidRDefault="00824B97">
      <w:pPr>
        <w:rPr>
          <w:szCs w:val="22"/>
          <w:lang w:val="hr-HR"/>
        </w:rPr>
      </w:pPr>
      <w:r>
        <w:rPr>
          <w:szCs w:val="22"/>
          <w:lang w:val="hr-HR"/>
        </w:rPr>
        <w:t>Ovisno o kliničkom odgovoru i podnošljivosti lijeka, doza se može povećati za 10 mg/kg dva puta na dan svaka dva tjedna do 30 mg/kg dva puta na dan. Promjena doze ne smije premašiti povećanja ili smanjenja za 10 mg/kg dva puta na dan svaka dva tjedna. Za sve indikacije treba primijeniti najnižu učinkovitu dozu.</w:t>
      </w:r>
    </w:p>
    <w:p w14:paraId="4E86172A" w14:textId="77777777" w:rsidR="00C870ED" w:rsidRDefault="00C870ED">
      <w:pPr>
        <w:rPr>
          <w:szCs w:val="22"/>
          <w:lang w:val="hr-HR"/>
        </w:rPr>
      </w:pPr>
    </w:p>
    <w:p w14:paraId="4E86172B" w14:textId="77777777" w:rsidR="00C870ED" w:rsidRDefault="00824B97">
      <w:pPr>
        <w:rPr>
          <w:lang w:val="hr-HR"/>
        </w:rPr>
      </w:pPr>
      <w:r>
        <w:rPr>
          <w:szCs w:val="22"/>
          <w:lang w:val="hr-HR"/>
        </w:rPr>
        <w:t>Doza u djece od 50 kg ili više ista je kao i u odraslih za sve indikacije.</w:t>
      </w:r>
    </w:p>
    <w:p w14:paraId="4E86172C"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 xml:space="preserve">za sve indikacije. </w:t>
      </w:r>
    </w:p>
    <w:p w14:paraId="4E86172D" w14:textId="77777777" w:rsidR="00C870ED" w:rsidRDefault="00C870ED">
      <w:pPr>
        <w:rPr>
          <w:szCs w:val="22"/>
          <w:lang w:val="hr-HR"/>
        </w:rPr>
      </w:pPr>
    </w:p>
    <w:p w14:paraId="4E86172E" w14:textId="77777777" w:rsidR="00C870ED" w:rsidRDefault="00824B97">
      <w:pPr>
        <w:rPr>
          <w:szCs w:val="22"/>
          <w:lang w:val="hr-HR"/>
        </w:rPr>
      </w:pPr>
      <w:r>
        <w:rPr>
          <w:szCs w:val="22"/>
          <w:lang w:val="hr-HR"/>
        </w:rPr>
        <w:t>Preporučene doze za dojenčad od 6. mjeseca života, djecu i adolescente:</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393"/>
        <w:gridCol w:w="3334"/>
      </w:tblGrid>
      <w:tr w:rsidR="00C870ED" w14:paraId="4E861735" w14:textId="77777777">
        <w:tc>
          <w:tcPr>
            <w:tcW w:w="2167" w:type="dxa"/>
          </w:tcPr>
          <w:p w14:paraId="4E86172F" w14:textId="77777777" w:rsidR="00C870ED" w:rsidRDefault="00824B97">
            <w:pPr>
              <w:rPr>
                <w:szCs w:val="22"/>
                <w:lang w:val="hr-HR"/>
              </w:rPr>
            </w:pPr>
            <w:r>
              <w:rPr>
                <w:szCs w:val="22"/>
                <w:lang w:val="hr-HR"/>
              </w:rPr>
              <w:t>Tjelesna težina</w:t>
            </w:r>
          </w:p>
        </w:tc>
        <w:tc>
          <w:tcPr>
            <w:tcW w:w="3483" w:type="dxa"/>
          </w:tcPr>
          <w:p w14:paraId="4E861730" w14:textId="77777777" w:rsidR="00C870ED" w:rsidRDefault="00824B97">
            <w:pPr>
              <w:rPr>
                <w:szCs w:val="22"/>
                <w:lang w:val="hr-HR"/>
              </w:rPr>
            </w:pPr>
            <w:r>
              <w:rPr>
                <w:szCs w:val="22"/>
                <w:lang w:val="hr-HR"/>
              </w:rPr>
              <w:t xml:space="preserve">Početna doza: </w:t>
            </w:r>
          </w:p>
          <w:p w14:paraId="4E861731" w14:textId="77777777" w:rsidR="00C870ED" w:rsidRDefault="00824B97">
            <w:pPr>
              <w:rPr>
                <w:szCs w:val="22"/>
                <w:lang w:val="hr-HR"/>
              </w:rPr>
            </w:pPr>
            <w:r>
              <w:rPr>
                <w:szCs w:val="22"/>
                <w:lang w:val="hr-HR"/>
              </w:rPr>
              <w:t>10 mg/kg dva puta na dan</w:t>
            </w:r>
          </w:p>
          <w:p w14:paraId="4E861732" w14:textId="77777777" w:rsidR="00C870ED" w:rsidRDefault="00C870ED">
            <w:pPr>
              <w:rPr>
                <w:szCs w:val="22"/>
                <w:lang w:val="hr-HR"/>
              </w:rPr>
            </w:pPr>
          </w:p>
        </w:tc>
        <w:tc>
          <w:tcPr>
            <w:tcW w:w="3422" w:type="dxa"/>
          </w:tcPr>
          <w:p w14:paraId="4E861733" w14:textId="77777777" w:rsidR="00C870ED" w:rsidRDefault="00824B97">
            <w:pPr>
              <w:rPr>
                <w:szCs w:val="22"/>
                <w:lang w:val="hr-HR"/>
              </w:rPr>
            </w:pPr>
            <w:r>
              <w:rPr>
                <w:szCs w:val="22"/>
                <w:lang w:val="hr-HR"/>
              </w:rPr>
              <w:t xml:space="preserve">Najveća doza: </w:t>
            </w:r>
          </w:p>
          <w:p w14:paraId="4E861734" w14:textId="77777777" w:rsidR="00C870ED" w:rsidRDefault="00824B97">
            <w:pPr>
              <w:rPr>
                <w:szCs w:val="22"/>
                <w:lang w:val="hr-HR"/>
              </w:rPr>
            </w:pPr>
            <w:r>
              <w:rPr>
                <w:szCs w:val="22"/>
                <w:lang w:val="hr-HR"/>
              </w:rPr>
              <w:t>30 mg/kg dva puta na dan</w:t>
            </w:r>
          </w:p>
        </w:tc>
      </w:tr>
      <w:tr w:rsidR="00C870ED" w14:paraId="4E861739" w14:textId="77777777">
        <w:tc>
          <w:tcPr>
            <w:tcW w:w="2167" w:type="dxa"/>
          </w:tcPr>
          <w:p w14:paraId="4E861736" w14:textId="77777777" w:rsidR="00C870ED" w:rsidRDefault="00824B97">
            <w:pPr>
              <w:rPr>
                <w:szCs w:val="22"/>
                <w:lang w:val="hr-HR"/>
              </w:rPr>
            </w:pPr>
            <w:r>
              <w:rPr>
                <w:szCs w:val="22"/>
                <w:lang w:val="hr-HR"/>
              </w:rPr>
              <w:t xml:space="preserve">6 kg </w:t>
            </w:r>
            <w:r>
              <w:rPr>
                <w:szCs w:val="22"/>
                <w:vertAlign w:val="superscript"/>
                <w:lang w:val="hr-HR"/>
              </w:rPr>
              <w:t>(1)</w:t>
            </w:r>
          </w:p>
        </w:tc>
        <w:tc>
          <w:tcPr>
            <w:tcW w:w="3483" w:type="dxa"/>
          </w:tcPr>
          <w:p w14:paraId="4E861737" w14:textId="77777777" w:rsidR="00C870ED" w:rsidRDefault="00824B97">
            <w:pPr>
              <w:rPr>
                <w:szCs w:val="22"/>
                <w:lang w:val="hr-HR"/>
              </w:rPr>
            </w:pPr>
            <w:r>
              <w:rPr>
                <w:szCs w:val="22"/>
                <w:lang w:val="hr-HR"/>
              </w:rPr>
              <w:t>60 mg (0,6 ml) dva puta na dan</w:t>
            </w:r>
          </w:p>
        </w:tc>
        <w:tc>
          <w:tcPr>
            <w:tcW w:w="3422" w:type="dxa"/>
          </w:tcPr>
          <w:p w14:paraId="4E861738" w14:textId="77777777" w:rsidR="00C870ED" w:rsidRDefault="00824B97">
            <w:pPr>
              <w:rPr>
                <w:szCs w:val="22"/>
                <w:lang w:val="hr-HR"/>
              </w:rPr>
            </w:pPr>
            <w:r>
              <w:rPr>
                <w:szCs w:val="22"/>
                <w:lang w:val="hr-HR"/>
              </w:rPr>
              <w:t>180 mg (1,8 ml) dva puta na dan</w:t>
            </w:r>
          </w:p>
        </w:tc>
      </w:tr>
      <w:tr w:rsidR="00C870ED" w14:paraId="4E86173D" w14:textId="77777777">
        <w:tc>
          <w:tcPr>
            <w:tcW w:w="2167" w:type="dxa"/>
          </w:tcPr>
          <w:p w14:paraId="4E86173A" w14:textId="77777777" w:rsidR="00C870ED" w:rsidRDefault="00824B97">
            <w:pPr>
              <w:rPr>
                <w:szCs w:val="22"/>
                <w:lang w:val="hr-HR"/>
              </w:rPr>
            </w:pPr>
            <w:r>
              <w:rPr>
                <w:szCs w:val="22"/>
                <w:lang w:val="hr-HR"/>
              </w:rPr>
              <w:t xml:space="preserve">10 kg </w:t>
            </w:r>
            <w:r>
              <w:rPr>
                <w:szCs w:val="22"/>
                <w:vertAlign w:val="superscript"/>
                <w:lang w:val="hr-HR"/>
              </w:rPr>
              <w:t>(1)</w:t>
            </w:r>
          </w:p>
        </w:tc>
        <w:tc>
          <w:tcPr>
            <w:tcW w:w="3483" w:type="dxa"/>
          </w:tcPr>
          <w:p w14:paraId="4E86173B" w14:textId="77777777" w:rsidR="00C870ED" w:rsidRDefault="00824B97">
            <w:pPr>
              <w:rPr>
                <w:szCs w:val="22"/>
                <w:lang w:val="hr-HR"/>
              </w:rPr>
            </w:pPr>
            <w:r>
              <w:rPr>
                <w:szCs w:val="22"/>
                <w:lang w:val="hr-HR"/>
              </w:rPr>
              <w:t>100 mg (1 ml) dva puta na dan</w:t>
            </w:r>
          </w:p>
        </w:tc>
        <w:tc>
          <w:tcPr>
            <w:tcW w:w="3422" w:type="dxa"/>
          </w:tcPr>
          <w:p w14:paraId="4E86173C" w14:textId="77777777" w:rsidR="00C870ED" w:rsidRDefault="00824B97">
            <w:pPr>
              <w:rPr>
                <w:szCs w:val="22"/>
                <w:lang w:val="hr-HR"/>
              </w:rPr>
            </w:pPr>
            <w:r>
              <w:rPr>
                <w:szCs w:val="22"/>
                <w:lang w:val="hr-HR"/>
              </w:rPr>
              <w:t>300 mg (3 ml) dva puta na dan</w:t>
            </w:r>
          </w:p>
        </w:tc>
      </w:tr>
      <w:tr w:rsidR="00C870ED" w14:paraId="4E861741" w14:textId="77777777">
        <w:tc>
          <w:tcPr>
            <w:tcW w:w="2167" w:type="dxa"/>
          </w:tcPr>
          <w:p w14:paraId="4E86173E" w14:textId="77777777" w:rsidR="00C870ED" w:rsidRDefault="00824B97">
            <w:pPr>
              <w:rPr>
                <w:szCs w:val="22"/>
                <w:lang w:val="hr-HR"/>
              </w:rPr>
            </w:pPr>
            <w:r>
              <w:rPr>
                <w:szCs w:val="22"/>
                <w:lang w:val="hr-HR"/>
              </w:rPr>
              <w:t xml:space="preserve">15 kg </w:t>
            </w:r>
            <w:r>
              <w:rPr>
                <w:szCs w:val="22"/>
                <w:vertAlign w:val="superscript"/>
                <w:lang w:val="hr-HR"/>
              </w:rPr>
              <w:t>(1)</w:t>
            </w:r>
          </w:p>
        </w:tc>
        <w:tc>
          <w:tcPr>
            <w:tcW w:w="3483" w:type="dxa"/>
          </w:tcPr>
          <w:p w14:paraId="4E86173F" w14:textId="77777777" w:rsidR="00C870ED" w:rsidRDefault="00824B97">
            <w:pPr>
              <w:rPr>
                <w:szCs w:val="22"/>
                <w:lang w:val="hr-HR"/>
              </w:rPr>
            </w:pPr>
            <w:r>
              <w:rPr>
                <w:szCs w:val="22"/>
                <w:lang w:val="hr-HR"/>
              </w:rPr>
              <w:t>150 mg (1,5 ml) dva puta na dan</w:t>
            </w:r>
          </w:p>
        </w:tc>
        <w:tc>
          <w:tcPr>
            <w:tcW w:w="3422" w:type="dxa"/>
          </w:tcPr>
          <w:p w14:paraId="4E861740" w14:textId="77777777" w:rsidR="00C870ED" w:rsidRDefault="00824B97">
            <w:pPr>
              <w:rPr>
                <w:szCs w:val="22"/>
                <w:lang w:val="hr-HR"/>
              </w:rPr>
            </w:pPr>
            <w:r>
              <w:rPr>
                <w:szCs w:val="22"/>
                <w:lang w:val="hr-HR"/>
              </w:rPr>
              <w:t>450 mg (4,5 ml) dva puta na dan</w:t>
            </w:r>
          </w:p>
        </w:tc>
      </w:tr>
      <w:tr w:rsidR="00C870ED" w14:paraId="4E861745" w14:textId="77777777">
        <w:tc>
          <w:tcPr>
            <w:tcW w:w="2167" w:type="dxa"/>
          </w:tcPr>
          <w:p w14:paraId="4E861742" w14:textId="77777777" w:rsidR="00C870ED" w:rsidRDefault="00824B97">
            <w:pPr>
              <w:rPr>
                <w:szCs w:val="22"/>
                <w:lang w:val="hr-HR"/>
              </w:rPr>
            </w:pPr>
            <w:r>
              <w:rPr>
                <w:szCs w:val="22"/>
                <w:lang w:val="hr-HR"/>
              </w:rPr>
              <w:t xml:space="preserve">20 kg </w:t>
            </w:r>
            <w:r>
              <w:rPr>
                <w:szCs w:val="22"/>
                <w:vertAlign w:val="superscript"/>
                <w:lang w:val="hr-HR"/>
              </w:rPr>
              <w:t>(1)</w:t>
            </w:r>
          </w:p>
        </w:tc>
        <w:tc>
          <w:tcPr>
            <w:tcW w:w="3483" w:type="dxa"/>
          </w:tcPr>
          <w:p w14:paraId="4E861743" w14:textId="77777777" w:rsidR="00C870ED" w:rsidRDefault="00824B97">
            <w:pPr>
              <w:rPr>
                <w:szCs w:val="22"/>
                <w:lang w:val="hr-HR"/>
              </w:rPr>
            </w:pPr>
            <w:r>
              <w:rPr>
                <w:szCs w:val="22"/>
                <w:lang w:val="hr-HR"/>
              </w:rPr>
              <w:t>200 mg (2 ml) dva puta na dan</w:t>
            </w:r>
          </w:p>
        </w:tc>
        <w:tc>
          <w:tcPr>
            <w:tcW w:w="3422" w:type="dxa"/>
          </w:tcPr>
          <w:p w14:paraId="4E861744" w14:textId="77777777" w:rsidR="00C870ED" w:rsidRDefault="00824B97">
            <w:pPr>
              <w:rPr>
                <w:szCs w:val="22"/>
                <w:lang w:val="hr-HR"/>
              </w:rPr>
            </w:pPr>
            <w:r>
              <w:rPr>
                <w:szCs w:val="22"/>
                <w:lang w:val="hr-HR"/>
              </w:rPr>
              <w:t>600 mg (6 ml) dva puta na dan</w:t>
            </w:r>
          </w:p>
        </w:tc>
      </w:tr>
      <w:tr w:rsidR="00C870ED" w14:paraId="4E861749" w14:textId="77777777">
        <w:tc>
          <w:tcPr>
            <w:tcW w:w="2167" w:type="dxa"/>
          </w:tcPr>
          <w:p w14:paraId="4E861746" w14:textId="77777777" w:rsidR="00C870ED" w:rsidRDefault="00824B97">
            <w:pPr>
              <w:rPr>
                <w:szCs w:val="22"/>
                <w:lang w:val="hr-HR"/>
              </w:rPr>
            </w:pPr>
            <w:r>
              <w:rPr>
                <w:szCs w:val="22"/>
                <w:lang w:val="hr-HR"/>
              </w:rPr>
              <w:t>25 kg</w:t>
            </w:r>
          </w:p>
        </w:tc>
        <w:tc>
          <w:tcPr>
            <w:tcW w:w="3483" w:type="dxa"/>
          </w:tcPr>
          <w:p w14:paraId="4E861747" w14:textId="77777777" w:rsidR="00C870ED" w:rsidRDefault="00824B97">
            <w:pPr>
              <w:rPr>
                <w:szCs w:val="22"/>
                <w:lang w:val="hr-HR"/>
              </w:rPr>
            </w:pPr>
            <w:r>
              <w:rPr>
                <w:szCs w:val="22"/>
                <w:lang w:val="hr-HR"/>
              </w:rPr>
              <w:t>250 mg dva puta na dan</w:t>
            </w:r>
          </w:p>
        </w:tc>
        <w:tc>
          <w:tcPr>
            <w:tcW w:w="3422" w:type="dxa"/>
          </w:tcPr>
          <w:p w14:paraId="4E861748" w14:textId="77777777" w:rsidR="00C870ED" w:rsidRDefault="00824B97">
            <w:pPr>
              <w:rPr>
                <w:szCs w:val="22"/>
                <w:lang w:val="hr-HR"/>
              </w:rPr>
            </w:pPr>
            <w:r>
              <w:rPr>
                <w:szCs w:val="22"/>
                <w:lang w:val="hr-HR"/>
              </w:rPr>
              <w:t>750 mg dva puta na dan</w:t>
            </w:r>
          </w:p>
        </w:tc>
      </w:tr>
      <w:tr w:rsidR="00C870ED" w14:paraId="4E86174D" w14:textId="77777777">
        <w:tc>
          <w:tcPr>
            <w:tcW w:w="2167" w:type="dxa"/>
          </w:tcPr>
          <w:p w14:paraId="4E86174A" w14:textId="77777777" w:rsidR="00C870ED" w:rsidRDefault="00824B97">
            <w:pPr>
              <w:rPr>
                <w:szCs w:val="22"/>
                <w:lang w:val="hr-HR"/>
              </w:rPr>
            </w:pPr>
            <w:r>
              <w:rPr>
                <w:szCs w:val="22"/>
                <w:lang w:val="hr-HR"/>
              </w:rPr>
              <w:t xml:space="preserve">Iznad 50 kg </w:t>
            </w:r>
            <w:r>
              <w:rPr>
                <w:szCs w:val="22"/>
                <w:vertAlign w:val="superscript"/>
                <w:lang w:val="hr-HR"/>
              </w:rPr>
              <w:t>(2)</w:t>
            </w:r>
          </w:p>
        </w:tc>
        <w:tc>
          <w:tcPr>
            <w:tcW w:w="3483" w:type="dxa"/>
          </w:tcPr>
          <w:p w14:paraId="4E86174B" w14:textId="77777777" w:rsidR="00C870ED" w:rsidRDefault="00824B97">
            <w:pPr>
              <w:rPr>
                <w:szCs w:val="22"/>
                <w:lang w:val="hr-HR"/>
              </w:rPr>
            </w:pPr>
            <w:r>
              <w:rPr>
                <w:szCs w:val="22"/>
                <w:lang w:val="hr-HR"/>
              </w:rPr>
              <w:t>500 mg dva puta na dan</w:t>
            </w:r>
          </w:p>
        </w:tc>
        <w:tc>
          <w:tcPr>
            <w:tcW w:w="3422" w:type="dxa"/>
          </w:tcPr>
          <w:p w14:paraId="4E86174C" w14:textId="77777777" w:rsidR="00C870ED" w:rsidRDefault="00824B97">
            <w:pPr>
              <w:rPr>
                <w:szCs w:val="22"/>
                <w:lang w:val="hr-HR"/>
              </w:rPr>
            </w:pPr>
            <w:r>
              <w:rPr>
                <w:szCs w:val="22"/>
                <w:lang w:val="hr-HR"/>
              </w:rPr>
              <w:t>1500 mg dva puta na dan</w:t>
            </w:r>
          </w:p>
        </w:tc>
      </w:tr>
    </w:tbl>
    <w:p w14:paraId="4E86174E" w14:textId="77777777" w:rsidR="00C870ED" w:rsidRDefault="00824B97">
      <w:pPr>
        <w:rPr>
          <w:szCs w:val="22"/>
          <w:lang w:val="hr-HR"/>
        </w:rPr>
      </w:pPr>
      <w:r>
        <w:rPr>
          <w:szCs w:val="22"/>
          <w:vertAlign w:val="superscript"/>
          <w:lang w:val="hr-HR"/>
        </w:rPr>
        <w:t>(1)</w:t>
      </w:r>
      <w:r>
        <w:rPr>
          <w:szCs w:val="22"/>
          <w:lang w:val="hr-HR"/>
        </w:rPr>
        <w:t xml:space="preserve"> U djece od 25 kg ili manje liječenje je najbolje započeti Keppra 100 mg/ml oralnom otopinom.</w:t>
      </w:r>
    </w:p>
    <w:p w14:paraId="4E86174F" w14:textId="77777777" w:rsidR="00C870ED" w:rsidRDefault="00824B97">
      <w:pPr>
        <w:rPr>
          <w:szCs w:val="22"/>
          <w:lang w:val="hr-HR"/>
        </w:rPr>
      </w:pPr>
      <w:r>
        <w:rPr>
          <w:szCs w:val="22"/>
          <w:vertAlign w:val="superscript"/>
          <w:lang w:val="hr-HR"/>
        </w:rPr>
        <w:t>(2)</w:t>
      </w:r>
      <w:r>
        <w:rPr>
          <w:szCs w:val="22"/>
          <w:lang w:val="hr-HR"/>
        </w:rPr>
        <w:t xml:space="preserve"> Doza u djece i adolescenata od 50 kg ili više jednaka je kao u odraslih.</w:t>
      </w:r>
    </w:p>
    <w:p w14:paraId="4E861750" w14:textId="77777777" w:rsidR="00C870ED" w:rsidRDefault="00C870ED">
      <w:pPr>
        <w:rPr>
          <w:szCs w:val="22"/>
          <w:lang w:val="hr-HR"/>
        </w:rPr>
      </w:pPr>
    </w:p>
    <w:p w14:paraId="4E861751" w14:textId="77777777" w:rsidR="00C870ED" w:rsidRDefault="00824B97">
      <w:pPr>
        <w:keepNext/>
        <w:rPr>
          <w:i/>
          <w:szCs w:val="22"/>
          <w:lang w:val="hr-HR"/>
        </w:rPr>
      </w:pPr>
      <w:r>
        <w:rPr>
          <w:i/>
          <w:szCs w:val="22"/>
          <w:lang w:val="hr-HR"/>
        </w:rPr>
        <w:t>Dodatna terapija za dojenčad u dobi od 1. mjeseca do manje od 6 mjeseci</w:t>
      </w:r>
    </w:p>
    <w:p w14:paraId="4E861752" w14:textId="77777777" w:rsidR="00C870ED" w:rsidRDefault="00C870ED">
      <w:pPr>
        <w:rPr>
          <w:szCs w:val="22"/>
          <w:lang w:val="hr-HR"/>
        </w:rPr>
      </w:pPr>
    </w:p>
    <w:p w14:paraId="4E861753" w14:textId="77777777" w:rsidR="00C870ED" w:rsidRDefault="00824B97">
      <w:pPr>
        <w:rPr>
          <w:szCs w:val="22"/>
          <w:lang w:val="hr-HR"/>
        </w:rPr>
      </w:pPr>
      <w:r>
        <w:rPr>
          <w:szCs w:val="22"/>
          <w:lang w:val="hr-HR"/>
        </w:rPr>
        <w:t>Početna terapijska doza je 7 mg/kg dva puta na dan.</w:t>
      </w:r>
    </w:p>
    <w:p w14:paraId="4E861754" w14:textId="77777777" w:rsidR="00C870ED" w:rsidRDefault="00824B97">
      <w:pPr>
        <w:rPr>
          <w:szCs w:val="22"/>
          <w:lang w:val="hr-HR"/>
        </w:rPr>
      </w:pPr>
      <w:r>
        <w:rPr>
          <w:szCs w:val="22"/>
          <w:lang w:val="hr-HR"/>
        </w:rPr>
        <w:t>Doza se može povećati za 7 mg/kg dva puta na dan svaka dva tjedna do preporučene doze od 21 mg/kg dva puta na dan ovisno o kliničkom odgovoru i podnošljivosti. Promjena doze ne smije premašiti povećanja ili smanjenja za 7 mg/kg dva puta na dan svaka dva tjedna. Treba koristiti najmanju djelotvornu dozu.</w:t>
      </w:r>
    </w:p>
    <w:p w14:paraId="4E861755" w14:textId="77777777" w:rsidR="00C870ED" w:rsidRDefault="00824B97">
      <w:pPr>
        <w:rPr>
          <w:szCs w:val="22"/>
          <w:lang w:val="hr-HR"/>
        </w:rPr>
      </w:pPr>
      <w:r>
        <w:rPr>
          <w:szCs w:val="22"/>
          <w:lang w:val="hr-HR"/>
        </w:rPr>
        <w:t>Dojenčad treba započeti liječenje sa Keppra 100 mg/ml oralnom otopinom.</w:t>
      </w:r>
    </w:p>
    <w:p w14:paraId="4E861756" w14:textId="77777777" w:rsidR="00C870ED" w:rsidRDefault="00C870ED">
      <w:pPr>
        <w:rPr>
          <w:szCs w:val="22"/>
          <w:lang w:val="hr-HR"/>
        </w:rPr>
      </w:pPr>
    </w:p>
    <w:p w14:paraId="4E861757" w14:textId="77777777" w:rsidR="00C870ED" w:rsidRDefault="00824B97">
      <w:pPr>
        <w:keepNext/>
        <w:rPr>
          <w:szCs w:val="22"/>
          <w:lang w:val="hr-HR"/>
        </w:rPr>
      </w:pPr>
      <w:r>
        <w:rPr>
          <w:szCs w:val="22"/>
          <w:lang w:val="hr-HR"/>
        </w:rPr>
        <w:t xml:space="preserve">Preporučene doze za dojenčad </w:t>
      </w:r>
      <w:r>
        <w:rPr>
          <w:szCs w:val="22"/>
          <w:u w:val="single"/>
          <w:lang w:val="hr-HR"/>
        </w:rPr>
        <w:t>u dobi od 1 mjeseca do manje od 6 mjeseci</w:t>
      </w:r>
      <w:r>
        <w:rPr>
          <w:szCs w:val="22"/>
          <w:lang w:val="hr-HR"/>
        </w:rPr>
        <w:t>:</w:t>
      </w:r>
    </w:p>
    <w:p w14:paraId="4E861758" w14:textId="77777777" w:rsidR="00C870ED" w:rsidRDefault="00C870ED">
      <w:pPr>
        <w:rPr>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633"/>
        <w:gridCol w:w="3356"/>
      </w:tblGrid>
      <w:tr w:rsidR="00C870ED" w14:paraId="4E86175E" w14:textId="77777777">
        <w:tc>
          <w:tcPr>
            <w:tcW w:w="1985" w:type="dxa"/>
          </w:tcPr>
          <w:p w14:paraId="4E861759" w14:textId="77777777" w:rsidR="00C870ED" w:rsidRDefault="00824B97">
            <w:pPr>
              <w:rPr>
                <w:szCs w:val="22"/>
                <w:lang w:val="hr-HR"/>
              </w:rPr>
            </w:pPr>
            <w:r>
              <w:rPr>
                <w:szCs w:val="22"/>
                <w:lang w:val="hr-HR"/>
              </w:rPr>
              <w:t>Tjelesna težina</w:t>
            </w:r>
          </w:p>
        </w:tc>
        <w:tc>
          <w:tcPr>
            <w:tcW w:w="3685" w:type="dxa"/>
          </w:tcPr>
          <w:p w14:paraId="4E86175A" w14:textId="77777777" w:rsidR="00C870ED" w:rsidRDefault="00824B97">
            <w:pPr>
              <w:rPr>
                <w:szCs w:val="22"/>
                <w:lang w:val="hr-HR"/>
              </w:rPr>
            </w:pPr>
            <w:r>
              <w:rPr>
                <w:szCs w:val="22"/>
                <w:lang w:val="hr-HR"/>
              </w:rPr>
              <w:t>Početna doza:</w:t>
            </w:r>
          </w:p>
          <w:p w14:paraId="4E86175B" w14:textId="77777777" w:rsidR="00C870ED" w:rsidRDefault="00824B97">
            <w:pPr>
              <w:rPr>
                <w:szCs w:val="22"/>
                <w:lang w:val="hr-HR"/>
              </w:rPr>
            </w:pPr>
            <w:r>
              <w:rPr>
                <w:szCs w:val="22"/>
                <w:lang w:val="hr-HR"/>
              </w:rPr>
              <w:t>7 mg/kg dva puta na dan</w:t>
            </w:r>
          </w:p>
        </w:tc>
        <w:tc>
          <w:tcPr>
            <w:tcW w:w="3402" w:type="dxa"/>
          </w:tcPr>
          <w:p w14:paraId="4E86175C" w14:textId="77777777" w:rsidR="00C870ED" w:rsidRDefault="00824B97">
            <w:pPr>
              <w:rPr>
                <w:szCs w:val="22"/>
                <w:lang w:val="hr-HR"/>
              </w:rPr>
            </w:pPr>
            <w:r>
              <w:rPr>
                <w:szCs w:val="22"/>
                <w:lang w:val="hr-HR"/>
              </w:rPr>
              <w:t>Najveća doza:</w:t>
            </w:r>
          </w:p>
          <w:p w14:paraId="4E86175D" w14:textId="77777777" w:rsidR="00C870ED" w:rsidRDefault="00824B97">
            <w:pPr>
              <w:rPr>
                <w:szCs w:val="22"/>
                <w:lang w:val="hr-HR"/>
              </w:rPr>
            </w:pPr>
            <w:r>
              <w:rPr>
                <w:szCs w:val="22"/>
                <w:lang w:val="hr-HR"/>
              </w:rPr>
              <w:t>21 mg/kg dva puta na dan</w:t>
            </w:r>
          </w:p>
        </w:tc>
      </w:tr>
      <w:tr w:rsidR="00C870ED" w14:paraId="4E861762" w14:textId="77777777">
        <w:tc>
          <w:tcPr>
            <w:tcW w:w="1985" w:type="dxa"/>
          </w:tcPr>
          <w:p w14:paraId="4E86175F" w14:textId="77777777" w:rsidR="00C870ED" w:rsidRDefault="00824B97">
            <w:pPr>
              <w:rPr>
                <w:szCs w:val="22"/>
                <w:lang w:val="hr-HR"/>
              </w:rPr>
            </w:pPr>
            <w:r>
              <w:rPr>
                <w:szCs w:val="22"/>
                <w:lang w:val="hr-HR"/>
              </w:rPr>
              <w:t>4 kg</w:t>
            </w:r>
          </w:p>
        </w:tc>
        <w:tc>
          <w:tcPr>
            <w:tcW w:w="3685" w:type="dxa"/>
          </w:tcPr>
          <w:p w14:paraId="4E861760" w14:textId="77777777" w:rsidR="00C870ED" w:rsidRDefault="00824B97">
            <w:pPr>
              <w:rPr>
                <w:szCs w:val="22"/>
                <w:lang w:val="hr-HR"/>
              </w:rPr>
            </w:pPr>
            <w:r>
              <w:rPr>
                <w:szCs w:val="22"/>
                <w:lang w:val="hr-HR"/>
              </w:rPr>
              <w:t>28 mg (0,3 ml) dva puta na dan</w:t>
            </w:r>
          </w:p>
        </w:tc>
        <w:tc>
          <w:tcPr>
            <w:tcW w:w="3402" w:type="dxa"/>
          </w:tcPr>
          <w:p w14:paraId="4E861761" w14:textId="77777777" w:rsidR="00C870ED" w:rsidRDefault="00824B97">
            <w:pPr>
              <w:rPr>
                <w:szCs w:val="22"/>
                <w:lang w:val="hr-HR"/>
              </w:rPr>
            </w:pPr>
            <w:r>
              <w:rPr>
                <w:szCs w:val="22"/>
                <w:lang w:val="hr-HR"/>
              </w:rPr>
              <w:t>84 mg (0,85 ml) dva puta na dan</w:t>
            </w:r>
          </w:p>
        </w:tc>
      </w:tr>
      <w:tr w:rsidR="00C870ED" w14:paraId="4E861766" w14:textId="77777777">
        <w:tc>
          <w:tcPr>
            <w:tcW w:w="1985" w:type="dxa"/>
          </w:tcPr>
          <w:p w14:paraId="4E861763" w14:textId="77777777" w:rsidR="00C870ED" w:rsidRDefault="00824B97">
            <w:pPr>
              <w:rPr>
                <w:szCs w:val="22"/>
                <w:lang w:val="hr-HR"/>
              </w:rPr>
            </w:pPr>
            <w:r>
              <w:rPr>
                <w:szCs w:val="22"/>
                <w:lang w:val="hr-HR"/>
              </w:rPr>
              <w:t>5 kg</w:t>
            </w:r>
          </w:p>
        </w:tc>
        <w:tc>
          <w:tcPr>
            <w:tcW w:w="3685" w:type="dxa"/>
          </w:tcPr>
          <w:p w14:paraId="4E861764" w14:textId="77777777" w:rsidR="00C870ED" w:rsidRDefault="00824B97">
            <w:pPr>
              <w:rPr>
                <w:szCs w:val="22"/>
                <w:lang w:val="hr-HR"/>
              </w:rPr>
            </w:pPr>
            <w:r>
              <w:rPr>
                <w:szCs w:val="22"/>
                <w:lang w:val="hr-HR"/>
              </w:rPr>
              <w:t>35 mg (0,35 ml) dva puta na dan</w:t>
            </w:r>
          </w:p>
        </w:tc>
        <w:tc>
          <w:tcPr>
            <w:tcW w:w="3402" w:type="dxa"/>
          </w:tcPr>
          <w:p w14:paraId="4E861765" w14:textId="77777777" w:rsidR="00C870ED" w:rsidRDefault="00824B97">
            <w:pPr>
              <w:rPr>
                <w:szCs w:val="22"/>
                <w:lang w:val="hr-HR"/>
              </w:rPr>
            </w:pPr>
            <w:r>
              <w:rPr>
                <w:szCs w:val="22"/>
                <w:lang w:val="hr-HR"/>
              </w:rPr>
              <w:t>105 mg (1,05 ml) dva puta na dan</w:t>
            </w:r>
          </w:p>
        </w:tc>
      </w:tr>
      <w:tr w:rsidR="00C870ED" w14:paraId="4E86176A" w14:textId="77777777">
        <w:tc>
          <w:tcPr>
            <w:tcW w:w="1985" w:type="dxa"/>
          </w:tcPr>
          <w:p w14:paraId="4E861767" w14:textId="77777777" w:rsidR="00C870ED" w:rsidRDefault="00824B97">
            <w:pPr>
              <w:rPr>
                <w:szCs w:val="22"/>
                <w:lang w:val="hr-HR"/>
              </w:rPr>
            </w:pPr>
            <w:r>
              <w:rPr>
                <w:szCs w:val="22"/>
                <w:lang w:val="hr-HR"/>
              </w:rPr>
              <w:t>7 kg</w:t>
            </w:r>
          </w:p>
        </w:tc>
        <w:tc>
          <w:tcPr>
            <w:tcW w:w="3685" w:type="dxa"/>
          </w:tcPr>
          <w:p w14:paraId="4E861768" w14:textId="77777777" w:rsidR="00C870ED" w:rsidRDefault="00824B97">
            <w:pPr>
              <w:rPr>
                <w:szCs w:val="22"/>
                <w:lang w:val="hr-HR"/>
              </w:rPr>
            </w:pPr>
            <w:r>
              <w:rPr>
                <w:szCs w:val="22"/>
                <w:lang w:val="hr-HR"/>
              </w:rPr>
              <w:t>49 mg (0,5 ml) dva puta na dan</w:t>
            </w:r>
          </w:p>
        </w:tc>
        <w:tc>
          <w:tcPr>
            <w:tcW w:w="3402" w:type="dxa"/>
          </w:tcPr>
          <w:p w14:paraId="4E861769" w14:textId="77777777" w:rsidR="00C870ED" w:rsidRDefault="00824B97">
            <w:pPr>
              <w:rPr>
                <w:szCs w:val="22"/>
                <w:lang w:val="hr-HR"/>
              </w:rPr>
            </w:pPr>
            <w:r>
              <w:rPr>
                <w:szCs w:val="22"/>
                <w:lang w:val="hr-HR"/>
              </w:rPr>
              <w:t>147 mg (1,5 ml) dva puta na dan</w:t>
            </w:r>
          </w:p>
        </w:tc>
      </w:tr>
    </w:tbl>
    <w:p w14:paraId="4E86176B" w14:textId="77777777" w:rsidR="00C870ED" w:rsidRDefault="00C870ED">
      <w:pPr>
        <w:rPr>
          <w:szCs w:val="22"/>
          <w:lang w:val="hr-HR"/>
        </w:rPr>
      </w:pPr>
    </w:p>
    <w:p w14:paraId="4E86176C" w14:textId="77777777" w:rsidR="00C870ED" w:rsidRDefault="00824B97">
      <w:pPr>
        <w:rPr>
          <w:rFonts w:eastAsia="MS Mincho"/>
          <w:szCs w:val="22"/>
          <w:lang w:val="hr-HR" w:eastAsia="ja-JP"/>
        </w:rPr>
      </w:pPr>
      <w:r>
        <w:rPr>
          <w:rFonts w:eastAsia="MS Mincho"/>
          <w:szCs w:val="22"/>
          <w:lang w:val="hr-HR" w:eastAsia="ja-JP"/>
        </w:rPr>
        <w:t>Dostupne su tri veličine pakiranja:</w:t>
      </w:r>
    </w:p>
    <w:p w14:paraId="4E86176D" w14:textId="77777777" w:rsidR="00C870ED" w:rsidRDefault="00824B97">
      <w:pPr>
        <w:numPr>
          <w:ilvl w:val="0"/>
          <w:numId w:val="18"/>
        </w:numPr>
        <w:tabs>
          <w:tab w:val="clear" w:pos="567"/>
        </w:tabs>
        <w:spacing w:line="240" w:lineRule="auto"/>
        <w:ind w:left="567" w:hanging="567"/>
        <w:rPr>
          <w:rFonts w:eastAsia="MS Mincho"/>
          <w:szCs w:val="22"/>
          <w:lang w:val="hr-HR" w:eastAsia="ja-JP"/>
        </w:rPr>
      </w:pPr>
      <w:r>
        <w:rPr>
          <w:rFonts w:eastAsia="MS Mincho"/>
          <w:szCs w:val="22"/>
          <w:lang w:val="hr-HR" w:eastAsia="ja-JP"/>
        </w:rPr>
        <w:t>Boca od 300 ml sa štrcaljkom za usta od 10 ml (koja dostavlja do 1000 mg levetiracetama) s podjelama po 0,25 ml (što odgovara količini od 25 mg).</w:t>
      </w:r>
    </w:p>
    <w:p w14:paraId="4E86176E" w14:textId="77777777" w:rsidR="00C870ED" w:rsidRDefault="00824B97">
      <w:pPr>
        <w:keepNext/>
        <w:ind w:left="567"/>
        <w:rPr>
          <w:szCs w:val="22"/>
          <w:lang w:val="hr-HR"/>
        </w:rPr>
      </w:pPr>
      <w:r>
        <w:rPr>
          <w:szCs w:val="22"/>
          <w:lang w:val="hr-HR"/>
        </w:rPr>
        <w:t xml:space="preserve">To pakiranje treba propisivati djeci u dobi od </w:t>
      </w:r>
      <w:r>
        <w:rPr>
          <w:szCs w:val="22"/>
          <w:u w:val="single"/>
          <w:lang w:val="hr-HR"/>
        </w:rPr>
        <w:t xml:space="preserve">4 godine i starijoj, </w:t>
      </w:r>
      <w:r>
        <w:rPr>
          <w:szCs w:val="22"/>
          <w:lang w:val="hr-HR"/>
        </w:rPr>
        <w:t>adolescentima i odraslima.</w:t>
      </w:r>
    </w:p>
    <w:p w14:paraId="4E86176F" w14:textId="77777777" w:rsidR="00C870ED" w:rsidRDefault="00824B97">
      <w:pPr>
        <w:numPr>
          <w:ilvl w:val="0"/>
          <w:numId w:val="18"/>
        </w:numPr>
        <w:tabs>
          <w:tab w:val="clear" w:pos="567"/>
        </w:tabs>
        <w:spacing w:line="240" w:lineRule="auto"/>
        <w:ind w:left="567" w:hanging="567"/>
        <w:rPr>
          <w:rFonts w:eastAsia="MS Mincho"/>
          <w:szCs w:val="22"/>
          <w:lang w:val="hr-HR" w:eastAsia="ja-JP"/>
        </w:rPr>
      </w:pPr>
      <w:r>
        <w:rPr>
          <w:rFonts w:eastAsia="MS Mincho"/>
          <w:szCs w:val="22"/>
          <w:lang w:val="hr-HR" w:eastAsia="ja-JP"/>
        </w:rPr>
        <w:t>Boca od 150 ml sa štrcaljkom za usta od 5 ml (koja dostavlja do 500 mg levetiracetama) s podjelama po 0,1 ml (što odgovara količini od 10 mg) od 0,3 ml do 5 ml te podjelama po 0,25 ml (što odgovara količini od 25 mg) od 0,25 ml do 5 ml.</w:t>
      </w:r>
    </w:p>
    <w:p w14:paraId="4E861770" w14:textId="77777777" w:rsidR="00C870ED" w:rsidRDefault="00824B97">
      <w:pPr>
        <w:keepNext/>
        <w:autoSpaceDE w:val="0"/>
        <w:autoSpaceDN w:val="0"/>
        <w:adjustRightInd w:val="0"/>
        <w:ind w:left="567"/>
        <w:rPr>
          <w:szCs w:val="22"/>
          <w:lang w:val="hr-HR"/>
        </w:rPr>
      </w:pPr>
      <w:r>
        <w:rPr>
          <w:szCs w:val="22"/>
          <w:lang w:val="hr-HR"/>
        </w:rPr>
        <w:t xml:space="preserve">Kako bi se osiguralo točno doziranje to pakiranje treba propisivati dojenčadi i maloj djeci u dobi </w:t>
      </w:r>
      <w:r>
        <w:rPr>
          <w:szCs w:val="22"/>
          <w:u w:val="single"/>
          <w:lang w:val="hr-HR"/>
        </w:rPr>
        <w:t>od 6 mjeseci do manje od 4 godine.</w:t>
      </w:r>
    </w:p>
    <w:p w14:paraId="4E861771" w14:textId="77777777" w:rsidR="00C870ED" w:rsidRDefault="00824B97">
      <w:pPr>
        <w:numPr>
          <w:ilvl w:val="0"/>
          <w:numId w:val="18"/>
        </w:numPr>
        <w:tabs>
          <w:tab w:val="clear" w:pos="567"/>
        </w:tabs>
        <w:spacing w:line="240" w:lineRule="auto"/>
        <w:ind w:left="567" w:hanging="567"/>
        <w:rPr>
          <w:rFonts w:eastAsia="MS Mincho"/>
          <w:szCs w:val="22"/>
          <w:lang w:val="hr-HR" w:eastAsia="ja-JP"/>
        </w:rPr>
      </w:pPr>
      <w:r>
        <w:rPr>
          <w:rFonts w:eastAsia="MS Mincho"/>
          <w:szCs w:val="22"/>
          <w:lang w:val="hr-HR" w:eastAsia="ja-JP"/>
        </w:rPr>
        <w:t>Boca od 150 ml sa štrcaljkom za usta od 1 ml (koja dostavlja do 100 mg levetiracetama) s podjelama po 0,05 ml (što odgovara količini od 5 mg).</w:t>
      </w:r>
    </w:p>
    <w:p w14:paraId="4E861772" w14:textId="77777777" w:rsidR="00C870ED" w:rsidRDefault="00824B97">
      <w:pPr>
        <w:keepNext/>
        <w:autoSpaceDE w:val="0"/>
        <w:autoSpaceDN w:val="0"/>
        <w:adjustRightInd w:val="0"/>
        <w:ind w:left="567"/>
        <w:rPr>
          <w:bCs/>
          <w:szCs w:val="22"/>
          <w:lang w:val="hr-HR"/>
        </w:rPr>
      </w:pPr>
      <w:r>
        <w:rPr>
          <w:szCs w:val="22"/>
          <w:lang w:val="hr-HR"/>
        </w:rPr>
        <w:t xml:space="preserve">Kako bi se osiguralo točno doziranje to pakiranje treba propisivati dojenčadi u dobi </w:t>
      </w:r>
      <w:r>
        <w:rPr>
          <w:szCs w:val="22"/>
          <w:u w:val="single"/>
          <w:lang w:val="hr-HR"/>
        </w:rPr>
        <w:t>od 1 mjeseca do manje od 6 mjeseci</w:t>
      </w:r>
      <w:r>
        <w:rPr>
          <w:szCs w:val="22"/>
          <w:lang w:val="hr-HR"/>
        </w:rPr>
        <w:t>.</w:t>
      </w:r>
      <w:r>
        <w:rPr>
          <w:bCs/>
          <w:szCs w:val="22"/>
          <w:lang w:val="hr-HR"/>
        </w:rPr>
        <w:t xml:space="preserve"> </w:t>
      </w:r>
    </w:p>
    <w:p w14:paraId="4E861773" w14:textId="77777777" w:rsidR="00C870ED" w:rsidRDefault="00C870ED">
      <w:pPr>
        <w:rPr>
          <w:szCs w:val="22"/>
          <w:lang w:val="hr-HR"/>
        </w:rPr>
      </w:pPr>
    </w:p>
    <w:p w14:paraId="4E861774" w14:textId="77777777" w:rsidR="00C870ED" w:rsidRDefault="00824B97">
      <w:pPr>
        <w:keepNext/>
        <w:rPr>
          <w:szCs w:val="22"/>
          <w:u w:val="single"/>
          <w:lang w:val="hr-HR"/>
        </w:rPr>
      </w:pPr>
      <w:r>
        <w:rPr>
          <w:szCs w:val="22"/>
          <w:u w:val="single"/>
          <w:lang w:val="hr-HR"/>
        </w:rPr>
        <w:t>Način primjene</w:t>
      </w:r>
    </w:p>
    <w:p w14:paraId="4E861775" w14:textId="77777777" w:rsidR="00C870ED" w:rsidRDefault="00824B97">
      <w:pPr>
        <w:rPr>
          <w:szCs w:val="22"/>
          <w:lang w:val="hr-HR"/>
        </w:rPr>
      </w:pPr>
      <w:r>
        <w:rPr>
          <w:szCs w:val="22"/>
          <w:lang w:val="hr-HR"/>
        </w:rPr>
        <w:t>Oralna otopina može se razrijediti u čaši vode ili u dječjoj bočici. Može se uzeti sa ili bez hrane. Nakon peroralne primjene može se očekivati gorak okus levetiracetama.</w:t>
      </w:r>
    </w:p>
    <w:p w14:paraId="4E861776" w14:textId="77777777" w:rsidR="00C870ED" w:rsidRDefault="00C870ED">
      <w:pPr>
        <w:tabs>
          <w:tab w:val="clear" w:pos="567"/>
        </w:tabs>
        <w:spacing w:line="240" w:lineRule="auto"/>
        <w:rPr>
          <w:i/>
          <w:szCs w:val="22"/>
          <w:lang w:val="hr-HR"/>
        </w:rPr>
      </w:pPr>
    </w:p>
    <w:p w14:paraId="4E861777" w14:textId="77777777" w:rsidR="00C870ED" w:rsidRDefault="00824B97">
      <w:pPr>
        <w:keepNext/>
        <w:tabs>
          <w:tab w:val="clear" w:pos="567"/>
        </w:tabs>
        <w:spacing w:line="240" w:lineRule="auto"/>
        <w:rPr>
          <w:szCs w:val="22"/>
          <w:lang w:val="hr-HR"/>
        </w:rPr>
      </w:pPr>
      <w:r>
        <w:rPr>
          <w:b/>
          <w:szCs w:val="22"/>
          <w:lang w:val="hr-HR"/>
        </w:rPr>
        <w:t>4.3</w:t>
      </w:r>
      <w:r>
        <w:rPr>
          <w:b/>
          <w:szCs w:val="22"/>
          <w:lang w:val="hr-HR"/>
        </w:rPr>
        <w:tab/>
        <w:t>Kontraindikacije</w:t>
      </w:r>
    </w:p>
    <w:p w14:paraId="4E861778" w14:textId="77777777" w:rsidR="00C870ED" w:rsidRDefault="00C870ED">
      <w:pPr>
        <w:keepNext/>
        <w:tabs>
          <w:tab w:val="clear" w:pos="567"/>
        </w:tabs>
        <w:spacing w:line="240" w:lineRule="auto"/>
        <w:rPr>
          <w:szCs w:val="22"/>
          <w:lang w:val="hr-HR"/>
        </w:rPr>
      </w:pPr>
    </w:p>
    <w:p w14:paraId="4E861779" w14:textId="77777777" w:rsidR="00C870ED" w:rsidRDefault="00824B97">
      <w:pPr>
        <w:keepNext/>
        <w:rPr>
          <w:szCs w:val="22"/>
          <w:lang w:val="hr-HR"/>
        </w:rPr>
      </w:pPr>
      <w:r>
        <w:rPr>
          <w:szCs w:val="22"/>
          <w:lang w:val="hr-HR"/>
        </w:rPr>
        <w:t xml:space="preserve">Preosjetljivost na djelatnu tvar ili neki drugi pirolidonski derivat ili neku od pomoćnih tvari navedenih u dijelu 6.1. </w:t>
      </w:r>
    </w:p>
    <w:p w14:paraId="4E86177A" w14:textId="77777777" w:rsidR="00C870ED" w:rsidRDefault="00C870ED">
      <w:pPr>
        <w:tabs>
          <w:tab w:val="clear" w:pos="567"/>
        </w:tabs>
        <w:spacing w:line="240" w:lineRule="auto"/>
        <w:rPr>
          <w:szCs w:val="22"/>
          <w:lang w:val="hr-HR"/>
        </w:rPr>
      </w:pPr>
    </w:p>
    <w:p w14:paraId="4E86177B" w14:textId="77777777" w:rsidR="00C870ED" w:rsidRDefault="00824B97">
      <w:pPr>
        <w:tabs>
          <w:tab w:val="clear" w:pos="567"/>
        </w:tabs>
        <w:spacing w:line="240" w:lineRule="auto"/>
        <w:ind w:left="567" w:hanging="567"/>
        <w:rPr>
          <w:b/>
          <w:szCs w:val="22"/>
          <w:lang w:val="hr-HR"/>
        </w:rPr>
      </w:pPr>
      <w:r>
        <w:rPr>
          <w:b/>
          <w:szCs w:val="22"/>
          <w:lang w:val="hr-HR"/>
        </w:rPr>
        <w:t>4.4</w:t>
      </w:r>
      <w:r>
        <w:rPr>
          <w:b/>
          <w:szCs w:val="22"/>
          <w:lang w:val="hr-HR"/>
        </w:rPr>
        <w:tab/>
        <w:t>Posebna upozorenja i mjere opreza pri uporabi</w:t>
      </w:r>
    </w:p>
    <w:p w14:paraId="4E86177C" w14:textId="77777777" w:rsidR="00C870ED" w:rsidRDefault="00C870ED">
      <w:pPr>
        <w:rPr>
          <w:szCs w:val="22"/>
          <w:lang w:val="hr-HR"/>
        </w:rPr>
      </w:pPr>
    </w:p>
    <w:p w14:paraId="4E86177D" w14:textId="77777777" w:rsidR="00C870ED" w:rsidRDefault="00824B97">
      <w:pPr>
        <w:keepNext/>
        <w:rPr>
          <w:szCs w:val="22"/>
          <w:u w:val="single"/>
          <w:lang w:val="hr-HR"/>
        </w:rPr>
      </w:pPr>
      <w:r>
        <w:rPr>
          <w:szCs w:val="22"/>
          <w:u w:val="single"/>
          <w:lang w:val="hr-HR"/>
        </w:rPr>
        <w:t>Oštećenje bubrega</w:t>
      </w:r>
    </w:p>
    <w:p w14:paraId="4E86177E" w14:textId="77777777" w:rsidR="00C870ED" w:rsidRDefault="00824B97">
      <w:pPr>
        <w:rPr>
          <w:szCs w:val="22"/>
          <w:lang w:val="hr-HR"/>
        </w:rPr>
      </w:pPr>
      <w:r>
        <w:rPr>
          <w:szCs w:val="22"/>
          <w:lang w:val="hr-HR"/>
        </w:rPr>
        <w:t>U bolesnika s oštećenjem bubrega može biti potrebno prilagođavanje doze levetiracetama. U bolesnika s teško oštećenom jetrenom funkcijom treba odrediti funkciju bubrega prije odabira doze (vidjeti dio 4.2).</w:t>
      </w:r>
    </w:p>
    <w:p w14:paraId="4E86177F" w14:textId="77777777" w:rsidR="00C870ED" w:rsidRDefault="00C870ED">
      <w:pPr>
        <w:rPr>
          <w:szCs w:val="22"/>
          <w:lang w:val="hr-HR"/>
        </w:rPr>
      </w:pPr>
    </w:p>
    <w:p w14:paraId="4E861780" w14:textId="77777777" w:rsidR="00C870ED" w:rsidRDefault="00824B97">
      <w:pPr>
        <w:keepNext/>
        <w:rPr>
          <w:szCs w:val="22"/>
          <w:u w:val="single"/>
          <w:lang w:val="hr-HR"/>
        </w:rPr>
      </w:pPr>
      <w:r>
        <w:rPr>
          <w:szCs w:val="22"/>
          <w:u w:val="single"/>
          <w:lang w:val="hr-HR"/>
        </w:rPr>
        <w:t>Akutno oštećenje bubrega</w:t>
      </w:r>
    </w:p>
    <w:p w14:paraId="4E861781"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1782" w14:textId="77777777" w:rsidR="00C870ED" w:rsidRDefault="00C870ED">
      <w:pPr>
        <w:tabs>
          <w:tab w:val="clear" w:pos="567"/>
        </w:tabs>
        <w:spacing w:line="240" w:lineRule="auto"/>
        <w:rPr>
          <w:u w:val="single"/>
          <w:lang w:val="hr-HR"/>
        </w:rPr>
      </w:pPr>
    </w:p>
    <w:p w14:paraId="4E861783" w14:textId="77777777" w:rsidR="00C870ED" w:rsidRDefault="00824B97">
      <w:pPr>
        <w:tabs>
          <w:tab w:val="clear" w:pos="567"/>
        </w:tabs>
        <w:spacing w:line="240" w:lineRule="auto"/>
        <w:rPr>
          <w:u w:val="single"/>
          <w:lang w:val="hr-HR"/>
        </w:rPr>
      </w:pPr>
      <w:r>
        <w:rPr>
          <w:u w:val="single"/>
          <w:lang w:val="hr-HR"/>
        </w:rPr>
        <w:t>Krvna slika</w:t>
      </w:r>
    </w:p>
    <w:p w14:paraId="4E861784" w14:textId="77777777" w:rsidR="00C870ED" w:rsidRDefault="00824B97">
      <w:pPr>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1785" w14:textId="77777777" w:rsidR="00C870ED" w:rsidRDefault="00C870ED">
      <w:pPr>
        <w:rPr>
          <w:szCs w:val="22"/>
          <w:lang w:val="hr-HR"/>
        </w:rPr>
      </w:pPr>
    </w:p>
    <w:p w14:paraId="4E861786" w14:textId="77777777" w:rsidR="00C870ED" w:rsidRDefault="00824B97">
      <w:pPr>
        <w:keepNext/>
        <w:rPr>
          <w:szCs w:val="22"/>
          <w:u w:val="single"/>
          <w:lang w:val="hr-HR"/>
        </w:rPr>
      </w:pPr>
      <w:r>
        <w:rPr>
          <w:szCs w:val="22"/>
          <w:u w:val="single"/>
          <w:lang w:val="hr-HR"/>
        </w:rPr>
        <w:t>Samoubojstvo</w:t>
      </w:r>
    </w:p>
    <w:p w14:paraId="4E861787"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1788" w14:textId="77777777" w:rsidR="00C870ED" w:rsidRDefault="00C870ED">
      <w:pPr>
        <w:tabs>
          <w:tab w:val="num" w:pos="341"/>
        </w:tabs>
        <w:ind w:hanging="17"/>
        <w:jc w:val="both"/>
        <w:rPr>
          <w:szCs w:val="22"/>
          <w:lang w:val="hr-HR"/>
        </w:rPr>
      </w:pPr>
    </w:p>
    <w:p w14:paraId="4E861789"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178A" w14:textId="77777777" w:rsidR="00C870ED" w:rsidRDefault="00C870ED">
      <w:pPr>
        <w:keepNext/>
        <w:spacing w:line="240" w:lineRule="auto"/>
        <w:jc w:val="both"/>
        <w:rPr>
          <w:i/>
          <w:szCs w:val="22"/>
          <w:u w:val="single"/>
          <w:lang w:val="hr-HR"/>
        </w:rPr>
      </w:pPr>
    </w:p>
    <w:p w14:paraId="4E86178B" w14:textId="77777777" w:rsidR="00C870ED" w:rsidRDefault="00824B97">
      <w:pPr>
        <w:keepNext/>
        <w:rPr>
          <w:szCs w:val="22"/>
          <w:u w:val="single"/>
          <w:lang w:val="hr-HR"/>
        </w:rPr>
      </w:pPr>
      <w:r>
        <w:rPr>
          <w:szCs w:val="22"/>
          <w:u w:val="single"/>
          <w:lang w:val="hr-HR"/>
        </w:rPr>
        <w:t xml:space="preserve">Abnormalna i agresivna ponašanja </w:t>
      </w:r>
    </w:p>
    <w:p w14:paraId="4E86178C" w14:textId="77777777" w:rsidR="00C870ED" w:rsidRDefault="00824B97">
      <w:pPr>
        <w:keepNext/>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178D" w14:textId="77777777" w:rsidR="00C870ED" w:rsidRDefault="00C870ED">
      <w:pPr>
        <w:keepNext/>
        <w:rPr>
          <w:szCs w:val="22"/>
          <w:lang w:val="hr-HR"/>
        </w:rPr>
      </w:pPr>
    </w:p>
    <w:p w14:paraId="4E86178E"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178F"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1790"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1791" w14:textId="77777777" w:rsidR="00C870ED" w:rsidRDefault="00C870ED">
      <w:pPr>
        <w:keepNext/>
        <w:rPr>
          <w:i/>
          <w:szCs w:val="22"/>
          <w:lang w:val="hr-HR"/>
        </w:rPr>
      </w:pPr>
    </w:p>
    <w:p w14:paraId="4E861792" w14:textId="77777777" w:rsidR="00C870ED" w:rsidRDefault="00824B97">
      <w:pPr>
        <w:rPr>
          <w:u w:val="single"/>
          <w:lang w:val="hr-HR"/>
        </w:rPr>
      </w:pPr>
      <w:r>
        <w:rPr>
          <w:szCs w:val="22"/>
          <w:u w:val="single"/>
          <w:lang w:val="hr-HR"/>
        </w:rPr>
        <w:t>Produljenje QT intervala na elektrokardiogramu</w:t>
      </w:r>
    </w:p>
    <w:p w14:paraId="4E861793"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p w14:paraId="4E861794" w14:textId="77777777" w:rsidR="00C870ED" w:rsidRDefault="00C870ED">
      <w:pPr>
        <w:keepNext/>
        <w:rPr>
          <w:szCs w:val="22"/>
          <w:u w:val="single"/>
          <w:lang w:val="hr-HR"/>
        </w:rPr>
      </w:pPr>
    </w:p>
    <w:p w14:paraId="4E861795" w14:textId="77777777" w:rsidR="00C870ED" w:rsidRDefault="00824B97">
      <w:pPr>
        <w:keepNext/>
        <w:rPr>
          <w:szCs w:val="22"/>
          <w:u w:val="single"/>
          <w:lang w:val="hr-HR"/>
        </w:rPr>
      </w:pPr>
      <w:r>
        <w:rPr>
          <w:szCs w:val="22"/>
          <w:u w:val="single"/>
          <w:lang w:val="hr-HR"/>
        </w:rPr>
        <w:t>Pedijatrijska populacija</w:t>
      </w:r>
    </w:p>
    <w:p w14:paraId="4E861796" w14:textId="77777777" w:rsidR="00C870ED" w:rsidRDefault="00824B97">
      <w:pPr>
        <w:rP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4E861797" w14:textId="77777777" w:rsidR="00C870ED" w:rsidRDefault="00C870ED">
      <w:pPr>
        <w:rPr>
          <w:szCs w:val="22"/>
          <w:lang w:val="hr-HR"/>
        </w:rPr>
      </w:pPr>
    </w:p>
    <w:p w14:paraId="4E861798" w14:textId="77777777" w:rsidR="00C870ED" w:rsidRDefault="00824B97">
      <w:pPr>
        <w:keepNext/>
        <w:rPr>
          <w:szCs w:val="22"/>
          <w:u w:val="single"/>
          <w:lang w:val="hr-HR"/>
        </w:rPr>
      </w:pPr>
      <w:r>
        <w:rPr>
          <w:szCs w:val="22"/>
          <w:u w:val="single"/>
          <w:lang w:val="hr-HR"/>
        </w:rPr>
        <w:t>Pomoćne tvari</w:t>
      </w:r>
    </w:p>
    <w:p w14:paraId="4E861799" w14:textId="77777777" w:rsidR="00C870ED" w:rsidRDefault="00824B97">
      <w:pPr>
        <w:rPr>
          <w:ins w:id="105" w:author="Author"/>
          <w:szCs w:val="22"/>
          <w:lang w:val="hr-HR"/>
        </w:rPr>
      </w:pPr>
      <w:r>
        <w:rPr>
          <w:szCs w:val="22"/>
          <w:lang w:val="hr-HR"/>
        </w:rPr>
        <w:t>Keppra 100 mg/ml oralna otopina sadrži metilparahidroksibenzoat (E218) i propilparahidroksibenzoat (E216) koji mogu izazvati alergijske reakcije (koje mogu biti i odgođene). Također sadrži tekući maltitol, pa bolesnici s nasljednim problemima nepodnošljivosti za fruktozu ne smiju uzimati ovaj lijek.</w:t>
      </w:r>
    </w:p>
    <w:p w14:paraId="2701F43B" w14:textId="77777777" w:rsidR="001D62D1" w:rsidRDefault="001D62D1" w:rsidP="001D62D1">
      <w:pPr>
        <w:rPr>
          <w:ins w:id="106" w:author="Author"/>
          <w:szCs w:val="22"/>
          <w:lang w:val="hr-HR"/>
        </w:rPr>
      </w:pPr>
    </w:p>
    <w:p w14:paraId="11035547" w14:textId="77777777" w:rsidR="001D62D1" w:rsidRPr="00CE2FA1" w:rsidRDefault="001D62D1" w:rsidP="001D62D1">
      <w:pPr>
        <w:outlineLvl w:val="0"/>
        <w:rPr>
          <w:ins w:id="107" w:author="Author"/>
          <w:szCs w:val="22"/>
          <w:u w:val="single"/>
          <w:lang w:val="hr-HR"/>
        </w:rPr>
      </w:pPr>
      <w:ins w:id="108" w:author="Author">
        <w:r w:rsidRPr="00CE2FA1">
          <w:rPr>
            <w:szCs w:val="22"/>
            <w:u w:val="single"/>
            <w:lang w:val="hr-HR"/>
          </w:rPr>
          <w:t xml:space="preserve">Sadržaj </w:t>
        </w:r>
        <w:r>
          <w:rPr>
            <w:szCs w:val="22"/>
            <w:u w:val="single"/>
            <w:lang w:val="hr-HR"/>
          </w:rPr>
          <w:t>natrija</w:t>
        </w:r>
      </w:ins>
    </w:p>
    <w:p w14:paraId="4003FDF1" w14:textId="41F74B9E" w:rsidR="001D62D1" w:rsidRDefault="001D62D1" w:rsidP="001D62D1">
      <w:pPr>
        <w:rPr>
          <w:szCs w:val="22"/>
          <w:lang w:val="hr-HR"/>
        </w:rPr>
      </w:pPr>
      <w:ins w:id="109" w:author="Author">
        <w:r>
          <w:rPr>
            <w:szCs w:val="22"/>
            <w:lang w:val="hr-HR"/>
          </w:rPr>
          <w:t>Ovaj lijek sadrži manje od 1</w:t>
        </w:r>
        <w:r w:rsidR="00A562EC">
          <w:rPr>
            <w:szCs w:val="22"/>
            <w:lang w:val="hr-HR"/>
          </w:rPr>
          <w:t> </w:t>
        </w:r>
        <w:r>
          <w:rPr>
            <w:szCs w:val="22"/>
            <w:lang w:val="hr-HR"/>
          </w:rPr>
          <w:t>mmol natrija (23 mg) po ml, tj. zanemarive količine natrija.</w:t>
        </w:r>
      </w:ins>
    </w:p>
    <w:p w14:paraId="4E86179A" w14:textId="77777777" w:rsidR="00C870ED" w:rsidRDefault="00C870ED">
      <w:pPr>
        <w:spacing w:line="240" w:lineRule="auto"/>
        <w:rPr>
          <w:szCs w:val="22"/>
          <w:lang w:val="hr-HR"/>
        </w:rPr>
      </w:pPr>
    </w:p>
    <w:p w14:paraId="4E86179B" w14:textId="77777777" w:rsidR="00C870ED" w:rsidRDefault="00824B97">
      <w:pPr>
        <w:keepNext/>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179C" w14:textId="77777777" w:rsidR="00C870ED" w:rsidRDefault="00C870ED">
      <w:pPr>
        <w:keepNext/>
        <w:tabs>
          <w:tab w:val="clear" w:pos="567"/>
        </w:tabs>
        <w:spacing w:line="240" w:lineRule="auto"/>
        <w:rPr>
          <w:szCs w:val="22"/>
          <w:lang w:val="hr-HR"/>
        </w:rPr>
      </w:pPr>
    </w:p>
    <w:p w14:paraId="4E86179D" w14:textId="77777777" w:rsidR="00C870ED" w:rsidRDefault="00824B97">
      <w:pPr>
        <w:keepNext/>
        <w:rPr>
          <w:szCs w:val="22"/>
          <w:u w:val="single"/>
          <w:lang w:val="hr-HR"/>
        </w:rPr>
      </w:pPr>
      <w:r>
        <w:rPr>
          <w:szCs w:val="22"/>
          <w:u w:val="single"/>
          <w:lang w:val="hr-HR"/>
        </w:rPr>
        <w:t>Antiepileptici</w:t>
      </w:r>
    </w:p>
    <w:p w14:paraId="4E86179E"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179F" w14:textId="77777777" w:rsidR="00C870ED" w:rsidRDefault="00C870ED">
      <w:pPr>
        <w:rPr>
          <w:szCs w:val="22"/>
          <w:lang w:val="hr-HR"/>
        </w:rPr>
      </w:pPr>
    </w:p>
    <w:p w14:paraId="4E8617A0"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17A1" w14:textId="77777777" w:rsidR="00C870ED" w:rsidRDefault="00824B97">
      <w:pPr>
        <w:rPr>
          <w:szCs w:val="22"/>
          <w:lang w:val="hr-HR"/>
        </w:rPr>
      </w:pPr>
      <w:r>
        <w:rPr>
          <w:szCs w:val="22"/>
          <w:lang w:val="hr-HR"/>
        </w:rPr>
        <w:t>Na temelju retrospektivne procjene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17A2" w14:textId="77777777" w:rsidR="00C870ED" w:rsidRDefault="00C870ED">
      <w:pPr>
        <w:rPr>
          <w:szCs w:val="22"/>
          <w:lang w:val="hr-HR"/>
        </w:rPr>
      </w:pPr>
    </w:p>
    <w:p w14:paraId="4E8617A3" w14:textId="77777777" w:rsidR="00C870ED" w:rsidRDefault="00824B97">
      <w:pPr>
        <w:keepNext/>
        <w:rPr>
          <w:szCs w:val="22"/>
          <w:u w:val="single"/>
          <w:lang w:val="hr-HR"/>
        </w:rPr>
      </w:pPr>
      <w:r>
        <w:rPr>
          <w:szCs w:val="22"/>
          <w:u w:val="single"/>
          <w:lang w:val="hr-HR"/>
        </w:rPr>
        <w:t>Probenecid</w:t>
      </w:r>
    </w:p>
    <w:p w14:paraId="4E8617A4"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17A5" w14:textId="77777777" w:rsidR="00C870ED" w:rsidRDefault="00C870ED">
      <w:pPr>
        <w:keepNext/>
        <w:rPr>
          <w:u w:val="single"/>
          <w:lang w:val="hr-HR"/>
        </w:rPr>
      </w:pPr>
    </w:p>
    <w:p w14:paraId="4E8617A6" w14:textId="77777777" w:rsidR="00C870ED" w:rsidRDefault="00824B97">
      <w:pPr>
        <w:keepNext/>
        <w:rPr>
          <w:u w:val="single"/>
          <w:lang w:val="hr-HR"/>
        </w:rPr>
      </w:pPr>
      <w:r>
        <w:rPr>
          <w:u w:val="single"/>
          <w:lang w:val="hr-HR"/>
        </w:rPr>
        <w:t>Metotreksat</w:t>
      </w:r>
    </w:p>
    <w:p w14:paraId="4E8617A7"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17A8" w14:textId="77777777" w:rsidR="00C870ED" w:rsidRDefault="00C870ED">
      <w:pPr>
        <w:rPr>
          <w:szCs w:val="22"/>
          <w:lang w:val="hr-HR"/>
        </w:rPr>
      </w:pPr>
    </w:p>
    <w:p w14:paraId="4E8617A9" w14:textId="77777777" w:rsidR="00C870ED" w:rsidRDefault="00824B97">
      <w:pPr>
        <w:keepNext/>
        <w:rPr>
          <w:szCs w:val="22"/>
          <w:u w:val="single"/>
          <w:lang w:val="hr-HR"/>
        </w:rPr>
      </w:pPr>
      <w:r>
        <w:rPr>
          <w:szCs w:val="22"/>
          <w:u w:val="single"/>
          <w:lang w:val="hr-HR"/>
        </w:rPr>
        <w:t>Oralni kontraceptivi i druge farmakokinetičke interakcije</w:t>
      </w:r>
    </w:p>
    <w:p w14:paraId="4E8617AA" w14:textId="77777777" w:rsidR="00C870ED" w:rsidRDefault="00824B97">
      <w:pPr>
        <w:rPr>
          <w:szCs w:val="22"/>
          <w:lang w:val="hr-HR"/>
        </w:rPr>
      </w:pPr>
      <w:r>
        <w:rPr>
          <w:szCs w:val="22"/>
          <w:lang w:val="hr-HR"/>
        </w:rPr>
        <w:t xml:space="preserve">Levetiracetam primijenjen u dozi od </w:t>
      </w:r>
      <w:r>
        <w:rPr>
          <w:lang w:val="hr-HR"/>
        </w:rPr>
        <w:t>1000 mg</w:t>
      </w:r>
      <w:r>
        <w:rPr>
          <w:szCs w:val="22"/>
          <w:lang w:val="hr-HR"/>
        </w:rPr>
        <w:t xml:space="preserve">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17AB" w14:textId="77777777" w:rsidR="00C870ED" w:rsidRDefault="00C870ED">
      <w:pPr>
        <w:rPr>
          <w:szCs w:val="22"/>
          <w:lang w:val="hr-HR"/>
        </w:rPr>
      </w:pPr>
    </w:p>
    <w:p w14:paraId="4E8617AC" w14:textId="77777777" w:rsidR="00C870ED" w:rsidRDefault="00824B97">
      <w:pPr>
        <w:keepNext/>
        <w:rPr>
          <w:szCs w:val="22"/>
          <w:u w:val="single"/>
          <w:lang w:val="hr-HR"/>
        </w:rPr>
      </w:pPr>
      <w:r>
        <w:rPr>
          <w:szCs w:val="22"/>
          <w:u w:val="single"/>
          <w:lang w:val="hr-HR"/>
        </w:rPr>
        <w:t>Laksativi</w:t>
      </w:r>
    </w:p>
    <w:p w14:paraId="4E8617AD" w14:textId="77777777" w:rsidR="00C870ED" w:rsidRDefault="00824B97">
      <w:pPr>
        <w:rPr>
          <w:szCs w:val="22"/>
          <w:lang w:val="hr-HR"/>
        </w:rPr>
      </w:pPr>
      <w:r>
        <w:rPr>
          <w:szCs w:val="22"/>
          <w:lang w:val="hr-HR"/>
        </w:rPr>
        <w:t>Postoje izolirane prijave smanjenja djelotvornosti levetiracetama kada se osmotski laksativ makrogol istodobno primjenjuje s oralnim levetiracetamom. Stoga se makrogol ne smije uzimati oralno jedan sat prije i jedan sat nakon uzimanja levetiracetama.</w:t>
      </w:r>
    </w:p>
    <w:p w14:paraId="4E8617AE" w14:textId="77777777" w:rsidR="00C870ED" w:rsidRDefault="00C870ED">
      <w:pPr>
        <w:rPr>
          <w:szCs w:val="22"/>
          <w:lang w:val="hr-HR"/>
        </w:rPr>
      </w:pPr>
    </w:p>
    <w:p w14:paraId="4E8617AF" w14:textId="77777777" w:rsidR="00C870ED" w:rsidRDefault="00824B97">
      <w:pPr>
        <w:keepNext/>
        <w:rPr>
          <w:szCs w:val="22"/>
          <w:u w:val="single"/>
          <w:lang w:val="hr-HR"/>
        </w:rPr>
      </w:pPr>
      <w:r>
        <w:rPr>
          <w:szCs w:val="22"/>
          <w:u w:val="single"/>
          <w:lang w:val="hr-HR"/>
        </w:rPr>
        <w:t>Hrana i alkohol</w:t>
      </w:r>
    </w:p>
    <w:p w14:paraId="4E8617B0" w14:textId="77777777" w:rsidR="00C870ED" w:rsidRDefault="00824B97">
      <w:pPr>
        <w:rPr>
          <w:szCs w:val="22"/>
          <w:lang w:val="hr-HR"/>
        </w:rPr>
      </w:pPr>
      <w:r>
        <w:rPr>
          <w:szCs w:val="22"/>
          <w:lang w:val="hr-HR"/>
        </w:rPr>
        <w:t>Hrana ne utječe na opseg apsorpcije levetiracetama, ali blago smanjuje brzinu apsorpcije.</w:t>
      </w:r>
    </w:p>
    <w:p w14:paraId="4E8617B1" w14:textId="77777777" w:rsidR="00C870ED" w:rsidRDefault="00824B97">
      <w:pPr>
        <w:rPr>
          <w:szCs w:val="22"/>
          <w:lang w:val="hr-HR"/>
        </w:rPr>
      </w:pPr>
      <w:r>
        <w:rPr>
          <w:szCs w:val="22"/>
          <w:lang w:val="hr-HR"/>
        </w:rPr>
        <w:t>Ne postoje podaci o interakciji levetiracetama s alkoholom.</w:t>
      </w:r>
    </w:p>
    <w:p w14:paraId="4E8617B2" w14:textId="77777777" w:rsidR="00C870ED" w:rsidRDefault="00C870ED">
      <w:pPr>
        <w:tabs>
          <w:tab w:val="clear" w:pos="567"/>
        </w:tabs>
        <w:spacing w:line="240" w:lineRule="auto"/>
        <w:rPr>
          <w:szCs w:val="22"/>
          <w:lang w:val="hr-HR"/>
        </w:rPr>
      </w:pPr>
    </w:p>
    <w:p w14:paraId="4E8617B3" w14:textId="77777777" w:rsidR="00C870ED" w:rsidRDefault="00824B97">
      <w:pPr>
        <w:tabs>
          <w:tab w:val="clear" w:pos="567"/>
        </w:tabs>
        <w:spacing w:line="240" w:lineRule="auto"/>
        <w:ind w:left="567" w:hanging="567"/>
        <w:rPr>
          <w:b/>
          <w:szCs w:val="22"/>
          <w:lang w:val="hr-HR"/>
        </w:rPr>
      </w:pPr>
      <w:r>
        <w:rPr>
          <w:b/>
          <w:szCs w:val="22"/>
          <w:lang w:val="hr-HR"/>
        </w:rPr>
        <w:t>4.6</w:t>
      </w:r>
      <w:r>
        <w:rPr>
          <w:b/>
          <w:szCs w:val="22"/>
          <w:lang w:val="hr-HR"/>
        </w:rPr>
        <w:tab/>
        <w:t xml:space="preserve">Plodnost, trudnoća i dojenje </w:t>
      </w:r>
    </w:p>
    <w:p w14:paraId="4E8617B4" w14:textId="77777777" w:rsidR="00C870ED" w:rsidRDefault="00C870ED">
      <w:pPr>
        <w:tabs>
          <w:tab w:val="clear" w:pos="567"/>
        </w:tabs>
        <w:spacing w:line="240" w:lineRule="auto"/>
        <w:ind w:left="567" w:hanging="567"/>
        <w:rPr>
          <w:szCs w:val="22"/>
          <w:lang w:val="hr-HR"/>
        </w:rPr>
      </w:pPr>
    </w:p>
    <w:p w14:paraId="4E8617B5" w14:textId="77777777" w:rsidR="00C870ED" w:rsidRDefault="00824B97">
      <w:pPr>
        <w:rPr>
          <w:szCs w:val="22"/>
          <w:u w:val="single"/>
          <w:lang w:val="hr-HR"/>
        </w:rPr>
      </w:pPr>
      <w:r>
        <w:rPr>
          <w:szCs w:val="22"/>
          <w:u w:val="single"/>
          <w:lang w:val="hr-HR"/>
        </w:rPr>
        <w:t xml:space="preserve">Žene reproduktivne dobi </w:t>
      </w:r>
    </w:p>
    <w:p w14:paraId="4E8617B6" w14:textId="77777777" w:rsidR="00C870ED" w:rsidRDefault="00824B97">
      <w:pPr>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17B7" w14:textId="77777777" w:rsidR="00C870ED" w:rsidRDefault="00C870ED">
      <w:pPr>
        <w:rPr>
          <w:szCs w:val="22"/>
          <w:u w:val="single"/>
          <w:lang w:val="hr-HR"/>
        </w:rPr>
      </w:pPr>
    </w:p>
    <w:p w14:paraId="4E8617B8" w14:textId="77777777" w:rsidR="00C870ED" w:rsidRDefault="00824B97">
      <w:pPr>
        <w:keepNext/>
        <w:rPr>
          <w:szCs w:val="22"/>
          <w:u w:val="single"/>
          <w:lang w:val="hr-HR"/>
        </w:rPr>
      </w:pPr>
      <w:r>
        <w:rPr>
          <w:szCs w:val="22"/>
          <w:u w:val="single"/>
          <w:lang w:val="hr-HR"/>
        </w:rPr>
        <w:t>Trudnoća</w:t>
      </w:r>
    </w:p>
    <w:p w14:paraId="4E8617B9" w14:textId="77777777" w:rsidR="00C870ED" w:rsidRDefault="00824B97">
      <w:pPr>
        <w:rPr>
          <w:szCs w:val="22"/>
          <w:lang w:val="hr-HR"/>
        </w:rPr>
      </w:pPr>
      <w:r>
        <w:rPr>
          <w:szCs w:val="22"/>
          <w:lang w:val="hr-HR"/>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17BA" w14:textId="77777777" w:rsidR="00C870ED" w:rsidRDefault="00824B97">
      <w:pPr>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17BB"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 u odnosu na bazičnu koncentraciju prije trudnoće). Mora se omogućiti prikladno kliničko vođenje trudnica koje uzimaju levetiracetam. </w:t>
      </w:r>
    </w:p>
    <w:p w14:paraId="4E8617BC" w14:textId="77777777" w:rsidR="00C870ED" w:rsidRDefault="00C870ED">
      <w:pPr>
        <w:rPr>
          <w:szCs w:val="22"/>
          <w:lang w:val="hr-HR"/>
        </w:rPr>
      </w:pPr>
    </w:p>
    <w:p w14:paraId="4E8617BD" w14:textId="77777777" w:rsidR="00C870ED" w:rsidRDefault="00824B97">
      <w:pPr>
        <w:keepNext/>
        <w:rPr>
          <w:szCs w:val="22"/>
          <w:u w:val="single"/>
          <w:lang w:val="hr-HR"/>
        </w:rPr>
      </w:pPr>
      <w:r>
        <w:rPr>
          <w:szCs w:val="22"/>
          <w:u w:val="single"/>
          <w:lang w:val="hr-HR"/>
        </w:rPr>
        <w:t>Dojenje</w:t>
      </w:r>
    </w:p>
    <w:p w14:paraId="4E8617BE" w14:textId="77777777" w:rsidR="00C870ED" w:rsidRDefault="00824B97">
      <w:pPr>
        <w:rPr>
          <w:szCs w:val="22"/>
          <w:lang w:val="hr-HR"/>
        </w:rPr>
      </w:pPr>
      <w:r>
        <w:rPr>
          <w:szCs w:val="22"/>
          <w:lang w:val="hr-HR"/>
        </w:rPr>
        <w:t>Levetiracetam se izlučuje u majčino mlijeko pa se dojenje ne preporučuje. Međutim, ako je liječenje levetiracetamom potrebno tijekom dojenja, treba procijeniti omjer koristi i rizika liječenja uzimajući u obzir važnost dojenja.</w:t>
      </w:r>
    </w:p>
    <w:p w14:paraId="4E8617BF" w14:textId="77777777" w:rsidR="00C870ED" w:rsidRDefault="00C870ED">
      <w:pPr>
        <w:rPr>
          <w:szCs w:val="22"/>
          <w:lang w:val="hr-HR"/>
        </w:rPr>
      </w:pPr>
    </w:p>
    <w:p w14:paraId="4E8617C0" w14:textId="77777777" w:rsidR="00C870ED" w:rsidRDefault="00824B97">
      <w:pPr>
        <w:keepNext/>
        <w:rPr>
          <w:szCs w:val="22"/>
          <w:u w:val="single"/>
          <w:lang w:val="hr-HR"/>
        </w:rPr>
      </w:pPr>
      <w:r>
        <w:rPr>
          <w:szCs w:val="22"/>
          <w:u w:val="single"/>
          <w:lang w:val="hr-HR"/>
        </w:rPr>
        <w:t>Plodnost</w:t>
      </w:r>
    </w:p>
    <w:p w14:paraId="4E8617C1"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17C2" w14:textId="77777777" w:rsidR="00C870ED" w:rsidRDefault="00C870ED">
      <w:pPr>
        <w:tabs>
          <w:tab w:val="clear" w:pos="567"/>
        </w:tabs>
        <w:spacing w:line="240" w:lineRule="auto"/>
        <w:rPr>
          <w:szCs w:val="22"/>
          <w:lang w:val="hr-HR"/>
        </w:rPr>
      </w:pPr>
    </w:p>
    <w:p w14:paraId="4E8617C3" w14:textId="77777777" w:rsidR="00C870ED" w:rsidRDefault="00824B97">
      <w:pPr>
        <w:tabs>
          <w:tab w:val="clear" w:pos="567"/>
        </w:tabs>
        <w:spacing w:line="240" w:lineRule="auto"/>
        <w:ind w:left="567" w:hanging="567"/>
        <w:rPr>
          <w:szCs w:val="22"/>
          <w:lang w:val="hr-HR"/>
        </w:rPr>
      </w:pPr>
      <w:r>
        <w:rPr>
          <w:b/>
          <w:szCs w:val="22"/>
          <w:lang w:val="hr-HR"/>
        </w:rPr>
        <w:t>4.7</w:t>
      </w:r>
      <w:r>
        <w:rPr>
          <w:b/>
          <w:szCs w:val="22"/>
          <w:lang w:val="hr-HR"/>
        </w:rPr>
        <w:tab/>
        <w:t>Utjecaj na sposobnost upravljanja vozilima i rada sa strojevima</w:t>
      </w:r>
    </w:p>
    <w:p w14:paraId="4E8617C4" w14:textId="77777777" w:rsidR="00C870ED" w:rsidRDefault="00C870ED">
      <w:pPr>
        <w:tabs>
          <w:tab w:val="clear" w:pos="567"/>
        </w:tabs>
        <w:spacing w:line="240" w:lineRule="auto"/>
        <w:rPr>
          <w:szCs w:val="22"/>
          <w:lang w:val="hr-HR"/>
        </w:rPr>
      </w:pPr>
    </w:p>
    <w:p w14:paraId="4E8617C5" w14:textId="77777777" w:rsidR="00C870ED" w:rsidRDefault="00824B97">
      <w:pPr>
        <w:rPr>
          <w:lang w:val="hr-HR"/>
        </w:rPr>
      </w:pPr>
      <w:r>
        <w:rPr>
          <w:lang w:val="hr-HR"/>
        </w:rPr>
        <w:t xml:space="preserve">Levetiracetam malo ili umjereno utječe na sposobnost upravljanja vozilima i rada sa strojevima. </w:t>
      </w:r>
    </w:p>
    <w:p w14:paraId="4E8617C6"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17C7" w14:textId="77777777" w:rsidR="00C870ED" w:rsidRDefault="00C870ED">
      <w:pPr>
        <w:tabs>
          <w:tab w:val="clear" w:pos="567"/>
        </w:tabs>
        <w:spacing w:line="240" w:lineRule="auto"/>
        <w:rPr>
          <w:szCs w:val="22"/>
          <w:lang w:val="hr-HR"/>
        </w:rPr>
      </w:pPr>
    </w:p>
    <w:p w14:paraId="4E8617C8" w14:textId="77777777" w:rsidR="00C870ED" w:rsidRDefault="00824B97">
      <w:pPr>
        <w:keepNext/>
        <w:numPr>
          <w:ilvl w:val="1"/>
          <w:numId w:val="16"/>
        </w:numPr>
        <w:spacing w:line="240" w:lineRule="auto"/>
        <w:rPr>
          <w:b/>
          <w:szCs w:val="22"/>
          <w:lang w:val="hr-HR"/>
        </w:rPr>
      </w:pPr>
      <w:r>
        <w:rPr>
          <w:b/>
          <w:szCs w:val="22"/>
          <w:lang w:val="hr-HR"/>
        </w:rPr>
        <w:t>Nuspojave</w:t>
      </w:r>
    </w:p>
    <w:p w14:paraId="4E8617C9" w14:textId="77777777" w:rsidR="00C870ED" w:rsidRDefault="00C870ED">
      <w:pPr>
        <w:keepNext/>
        <w:tabs>
          <w:tab w:val="clear" w:pos="567"/>
        </w:tabs>
        <w:spacing w:line="240" w:lineRule="auto"/>
        <w:rPr>
          <w:szCs w:val="22"/>
          <w:lang w:val="hr-HR"/>
        </w:rPr>
      </w:pPr>
    </w:p>
    <w:p w14:paraId="4E8617CA" w14:textId="77777777" w:rsidR="00C870ED" w:rsidRDefault="00824B97">
      <w:pPr>
        <w:keepNext/>
        <w:rPr>
          <w:szCs w:val="22"/>
          <w:u w:val="single"/>
          <w:lang w:val="hr-HR"/>
        </w:rPr>
      </w:pPr>
      <w:r>
        <w:rPr>
          <w:szCs w:val="22"/>
          <w:u w:val="single"/>
          <w:lang w:val="hr-HR"/>
        </w:rPr>
        <w:t>Sažetak sigurnosnog profila</w:t>
      </w:r>
    </w:p>
    <w:p w14:paraId="4E8617CB" w14:textId="77777777" w:rsidR="00C870ED" w:rsidRDefault="00C870ED">
      <w:pPr>
        <w:keepNext/>
        <w:rPr>
          <w:szCs w:val="22"/>
          <w:lang w:val="hr-HR"/>
        </w:rPr>
      </w:pPr>
    </w:p>
    <w:p w14:paraId="4E8617CC" w14:textId="77777777" w:rsidR="00C870ED" w:rsidRDefault="00824B97">
      <w:pPr>
        <w:keepNext/>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w:t>
      </w:r>
    </w:p>
    <w:p w14:paraId="4E8617CD" w14:textId="77777777" w:rsidR="00C870ED" w:rsidRDefault="00C870ED">
      <w:pPr>
        <w:autoSpaceDE w:val="0"/>
        <w:autoSpaceDN w:val="0"/>
        <w:adjustRightInd w:val="0"/>
        <w:rPr>
          <w:szCs w:val="22"/>
          <w:lang w:val="hr-HR"/>
        </w:rPr>
      </w:pPr>
    </w:p>
    <w:p w14:paraId="4E8617CE" w14:textId="77777777" w:rsidR="00C870ED" w:rsidRDefault="00824B97">
      <w:pPr>
        <w:keepNext/>
        <w:rPr>
          <w:szCs w:val="22"/>
          <w:u w:val="single"/>
          <w:lang w:val="hr-HR"/>
        </w:rPr>
      </w:pPr>
      <w:r>
        <w:rPr>
          <w:szCs w:val="22"/>
          <w:u w:val="single"/>
          <w:lang w:val="hr-HR"/>
        </w:rPr>
        <w:t>Tablični popis nuspojava</w:t>
      </w:r>
    </w:p>
    <w:p w14:paraId="4E8617CF" w14:textId="77777777" w:rsidR="00C870ED" w:rsidRDefault="00C870ED">
      <w:pPr>
        <w:rPr>
          <w:szCs w:val="22"/>
          <w:lang w:val="hr-HR"/>
        </w:rPr>
      </w:pPr>
    </w:p>
    <w:p w14:paraId="4E8617D0" w14:textId="77777777" w:rsidR="00C870ED" w:rsidRDefault="00824B97">
      <w:pPr>
        <w:rPr>
          <w:szCs w:val="22"/>
          <w:lang w:val="hr-HR"/>
        </w:rPr>
      </w:pPr>
      <w:r>
        <w:rPr>
          <w:szCs w:val="22"/>
          <w:lang w:val="hr-HR"/>
        </w:rPr>
        <w:t>Nuspojave zabilježene tijekom kliničkih studija (odrasli, adolescenti, djeca i dojenčad starija od 1 mjeseca) ili iskustva nakon stavljanja lijeka u promet navedene su u sljedećoj tablici s obzirom na organski sustav i učestalost. Nuspojave su prikazane u padajućem nizu s obzirom na ozbiljnost i njihova učestalost je definirana na sljedeći način: vrlo često (≥1/10); često (≥1/100 i &lt;1/10); manje često (≥1/1000 i &lt;1/100); rijetko (≥1/10 000 i &lt;1/1000) i vrlo rijetko (&lt;1/10 000).</w:t>
      </w:r>
    </w:p>
    <w:p w14:paraId="4E8617D1" w14:textId="77777777" w:rsidR="00C870ED" w:rsidRDefault="00C870ED">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0"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96"/>
        <w:gridCol w:w="1295"/>
        <w:gridCol w:w="1883"/>
        <w:gridCol w:w="1826"/>
        <w:gridCol w:w="1696"/>
        <w:gridCol w:w="1165"/>
        <w:tblGridChange w:id="111">
          <w:tblGrid>
            <w:gridCol w:w="1196"/>
            <w:gridCol w:w="1295"/>
            <w:gridCol w:w="1883"/>
            <w:gridCol w:w="1826"/>
            <w:gridCol w:w="1696"/>
            <w:gridCol w:w="1165"/>
          </w:tblGrid>
        </w:tblGridChange>
      </w:tblGrid>
      <w:tr w:rsidR="00C870ED" w14:paraId="4E8617D4" w14:textId="77777777" w:rsidTr="00BC6931">
        <w:trPr>
          <w:tblHeader/>
          <w:trPrChange w:id="112" w:author="Author">
            <w:trPr>
              <w:tblHeader/>
            </w:trPr>
          </w:trPrChange>
        </w:trPr>
        <w:tc>
          <w:tcPr>
            <w:tcW w:w="660" w:type="pct"/>
            <w:vMerge w:val="restart"/>
            <w:vAlign w:val="center"/>
            <w:tcPrChange w:id="113" w:author="Author">
              <w:tcPr>
                <w:tcW w:w="642" w:type="pct"/>
                <w:vMerge w:val="restart"/>
                <w:vAlign w:val="center"/>
              </w:tcPr>
            </w:tcPrChange>
          </w:tcPr>
          <w:p w14:paraId="4E8617D2" w14:textId="77777777" w:rsidR="00C870ED" w:rsidRDefault="00824B97">
            <w:pPr>
              <w:keepNext/>
              <w:rPr>
                <w:szCs w:val="22"/>
                <w:u w:val="single"/>
                <w:lang w:val="hr-HR"/>
              </w:rPr>
            </w:pPr>
            <w:r>
              <w:rPr>
                <w:szCs w:val="22"/>
                <w:u w:val="single"/>
                <w:lang w:val="hr-HR"/>
              </w:rPr>
              <w:t>MedDRA, klasifikacija organskih sustava</w:t>
            </w:r>
          </w:p>
        </w:tc>
        <w:tc>
          <w:tcPr>
            <w:tcW w:w="4340" w:type="pct"/>
            <w:gridSpan w:val="5"/>
            <w:tcPrChange w:id="114" w:author="Author">
              <w:tcPr>
                <w:tcW w:w="4358" w:type="pct"/>
                <w:gridSpan w:val="5"/>
              </w:tcPr>
            </w:tcPrChange>
          </w:tcPr>
          <w:p w14:paraId="4E8617D3" w14:textId="77777777" w:rsidR="00C870ED" w:rsidRDefault="00824B97">
            <w:pPr>
              <w:keepNext/>
              <w:jc w:val="center"/>
              <w:rPr>
                <w:szCs w:val="22"/>
                <w:u w:val="single"/>
                <w:lang w:val="hr-HR"/>
              </w:rPr>
            </w:pPr>
            <w:r>
              <w:rPr>
                <w:szCs w:val="22"/>
                <w:u w:val="single"/>
                <w:lang w:val="hr-HR"/>
              </w:rPr>
              <w:t>Kategorija učestalosti</w:t>
            </w:r>
          </w:p>
        </w:tc>
      </w:tr>
      <w:tr w:rsidR="00C870ED" w14:paraId="4E8617DB" w14:textId="77777777" w:rsidTr="00BC6931">
        <w:trPr>
          <w:tblHeader/>
          <w:trPrChange w:id="115" w:author="Author">
            <w:trPr>
              <w:tblHeader/>
            </w:trPr>
          </w:trPrChange>
        </w:trPr>
        <w:tc>
          <w:tcPr>
            <w:tcW w:w="660" w:type="pct"/>
            <w:vMerge/>
            <w:tcPrChange w:id="116" w:author="Author">
              <w:tcPr>
                <w:tcW w:w="642" w:type="pct"/>
                <w:vMerge/>
              </w:tcPr>
            </w:tcPrChange>
          </w:tcPr>
          <w:p w14:paraId="4E8617D5" w14:textId="77777777" w:rsidR="00C870ED" w:rsidRDefault="00C870ED">
            <w:pPr>
              <w:keepNext/>
              <w:rPr>
                <w:b/>
                <w:szCs w:val="22"/>
                <w:u w:val="single"/>
                <w:lang w:val="hr-HR"/>
              </w:rPr>
            </w:pPr>
          </w:p>
        </w:tc>
        <w:tc>
          <w:tcPr>
            <w:tcW w:w="715" w:type="pct"/>
            <w:tcPrChange w:id="117" w:author="Author">
              <w:tcPr>
                <w:tcW w:w="694" w:type="pct"/>
              </w:tcPr>
            </w:tcPrChange>
          </w:tcPr>
          <w:p w14:paraId="4E8617D6" w14:textId="77777777" w:rsidR="00C870ED" w:rsidRDefault="00824B97">
            <w:pPr>
              <w:keepNext/>
              <w:rPr>
                <w:szCs w:val="22"/>
                <w:u w:val="single"/>
                <w:lang w:val="hr-HR"/>
              </w:rPr>
            </w:pPr>
            <w:r>
              <w:rPr>
                <w:szCs w:val="22"/>
                <w:u w:val="single"/>
                <w:lang w:val="hr-HR"/>
              </w:rPr>
              <w:t>Vrlo često</w:t>
            </w:r>
          </w:p>
        </w:tc>
        <w:tc>
          <w:tcPr>
            <w:tcW w:w="1039" w:type="pct"/>
            <w:tcPrChange w:id="118" w:author="Author">
              <w:tcPr>
                <w:tcW w:w="1007" w:type="pct"/>
              </w:tcPr>
            </w:tcPrChange>
          </w:tcPr>
          <w:p w14:paraId="4E8617D7" w14:textId="77777777" w:rsidR="00C870ED" w:rsidRDefault="00824B97">
            <w:pPr>
              <w:keepNext/>
              <w:rPr>
                <w:szCs w:val="22"/>
                <w:u w:val="single"/>
                <w:lang w:val="hr-HR"/>
              </w:rPr>
            </w:pPr>
            <w:r>
              <w:rPr>
                <w:szCs w:val="22"/>
                <w:u w:val="single"/>
                <w:lang w:val="hr-HR"/>
              </w:rPr>
              <w:t>Često</w:t>
            </w:r>
          </w:p>
        </w:tc>
        <w:tc>
          <w:tcPr>
            <w:tcW w:w="1008" w:type="pct"/>
            <w:tcPrChange w:id="119" w:author="Author">
              <w:tcPr>
                <w:tcW w:w="977" w:type="pct"/>
              </w:tcPr>
            </w:tcPrChange>
          </w:tcPr>
          <w:p w14:paraId="4E8617D8" w14:textId="77777777" w:rsidR="00C870ED" w:rsidRDefault="00824B97">
            <w:pPr>
              <w:keepNext/>
              <w:rPr>
                <w:szCs w:val="22"/>
                <w:u w:val="single"/>
                <w:lang w:val="hr-HR"/>
              </w:rPr>
            </w:pPr>
            <w:r>
              <w:rPr>
                <w:szCs w:val="22"/>
                <w:u w:val="single"/>
                <w:lang w:val="hr-HR"/>
              </w:rPr>
              <w:t>Manje često</w:t>
            </w:r>
          </w:p>
        </w:tc>
        <w:tc>
          <w:tcPr>
            <w:tcW w:w="936" w:type="pct"/>
            <w:tcPrChange w:id="120" w:author="Author">
              <w:tcPr>
                <w:tcW w:w="907" w:type="pct"/>
              </w:tcPr>
            </w:tcPrChange>
          </w:tcPr>
          <w:p w14:paraId="4E8617D9" w14:textId="77777777" w:rsidR="00C870ED" w:rsidRDefault="00824B97">
            <w:pPr>
              <w:keepNext/>
              <w:rPr>
                <w:szCs w:val="22"/>
                <w:u w:val="single"/>
                <w:lang w:val="hr-HR"/>
              </w:rPr>
            </w:pPr>
            <w:r>
              <w:rPr>
                <w:szCs w:val="22"/>
                <w:u w:val="single"/>
                <w:lang w:val="hr-HR"/>
              </w:rPr>
              <w:t>Rijetko</w:t>
            </w:r>
          </w:p>
        </w:tc>
        <w:tc>
          <w:tcPr>
            <w:tcW w:w="643" w:type="pct"/>
            <w:tcPrChange w:id="121" w:author="Author">
              <w:tcPr>
                <w:tcW w:w="773" w:type="pct"/>
              </w:tcPr>
            </w:tcPrChange>
          </w:tcPr>
          <w:p w14:paraId="4E8617DA" w14:textId="77777777" w:rsidR="00C870ED" w:rsidRDefault="00824B97">
            <w:pPr>
              <w:keepNext/>
              <w:rPr>
                <w:szCs w:val="22"/>
                <w:u w:val="single"/>
                <w:lang w:val="hr-HR"/>
              </w:rPr>
            </w:pPr>
            <w:r>
              <w:rPr>
                <w:szCs w:val="22"/>
                <w:u w:val="single"/>
                <w:lang w:val="hr-HR"/>
              </w:rPr>
              <w:t>Vrlo rijetko</w:t>
            </w:r>
          </w:p>
        </w:tc>
      </w:tr>
      <w:tr w:rsidR="00C870ED" w14:paraId="4E8617E2" w14:textId="77777777" w:rsidTr="00BC6931">
        <w:tc>
          <w:tcPr>
            <w:tcW w:w="660" w:type="pct"/>
            <w:tcPrChange w:id="122" w:author="Author">
              <w:tcPr>
                <w:tcW w:w="642" w:type="pct"/>
              </w:tcPr>
            </w:tcPrChange>
          </w:tcPr>
          <w:p w14:paraId="4E8617DC" w14:textId="77777777" w:rsidR="00C870ED" w:rsidRDefault="00824B97">
            <w:pPr>
              <w:keepNext/>
              <w:rPr>
                <w:szCs w:val="22"/>
                <w:u w:val="single"/>
                <w:lang w:val="hr-HR"/>
              </w:rPr>
            </w:pPr>
            <w:r>
              <w:rPr>
                <w:szCs w:val="22"/>
                <w:u w:val="single"/>
                <w:lang w:val="hr-HR"/>
              </w:rPr>
              <w:t>Infekcije i infestacije</w:t>
            </w:r>
          </w:p>
        </w:tc>
        <w:tc>
          <w:tcPr>
            <w:tcW w:w="715" w:type="pct"/>
            <w:tcPrChange w:id="123" w:author="Author">
              <w:tcPr>
                <w:tcW w:w="694" w:type="pct"/>
              </w:tcPr>
            </w:tcPrChange>
          </w:tcPr>
          <w:p w14:paraId="4E8617DD" w14:textId="77777777" w:rsidR="00C870ED" w:rsidRDefault="00824B97">
            <w:pPr>
              <w:keepNext/>
              <w:rPr>
                <w:szCs w:val="22"/>
                <w:lang w:val="hr-HR"/>
              </w:rPr>
            </w:pPr>
            <w:r>
              <w:rPr>
                <w:szCs w:val="22"/>
                <w:lang w:val="hr-HR"/>
              </w:rPr>
              <w:t>Nazofaringitis</w:t>
            </w:r>
          </w:p>
        </w:tc>
        <w:tc>
          <w:tcPr>
            <w:tcW w:w="1039" w:type="pct"/>
            <w:tcPrChange w:id="124" w:author="Author">
              <w:tcPr>
                <w:tcW w:w="1007" w:type="pct"/>
              </w:tcPr>
            </w:tcPrChange>
          </w:tcPr>
          <w:p w14:paraId="4E8617DE" w14:textId="77777777" w:rsidR="00C870ED" w:rsidRDefault="00C870ED">
            <w:pPr>
              <w:keepNext/>
              <w:rPr>
                <w:szCs w:val="22"/>
                <w:lang w:val="hr-HR"/>
              </w:rPr>
            </w:pPr>
          </w:p>
        </w:tc>
        <w:tc>
          <w:tcPr>
            <w:tcW w:w="1008" w:type="pct"/>
            <w:tcPrChange w:id="125" w:author="Author">
              <w:tcPr>
                <w:tcW w:w="977" w:type="pct"/>
              </w:tcPr>
            </w:tcPrChange>
          </w:tcPr>
          <w:p w14:paraId="4E8617DF" w14:textId="77777777" w:rsidR="00C870ED" w:rsidRDefault="00C870ED">
            <w:pPr>
              <w:keepNext/>
              <w:rPr>
                <w:szCs w:val="22"/>
                <w:lang w:val="hr-HR"/>
              </w:rPr>
            </w:pPr>
          </w:p>
        </w:tc>
        <w:tc>
          <w:tcPr>
            <w:tcW w:w="936" w:type="pct"/>
            <w:tcPrChange w:id="126" w:author="Author">
              <w:tcPr>
                <w:tcW w:w="907" w:type="pct"/>
              </w:tcPr>
            </w:tcPrChange>
          </w:tcPr>
          <w:p w14:paraId="4E8617E0" w14:textId="77777777" w:rsidR="00C870ED" w:rsidRDefault="00824B97">
            <w:pPr>
              <w:keepNext/>
              <w:rPr>
                <w:szCs w:val="22"/>
                <w:lang w:val="hr-HR"/>
              </w:rPr>
            </w:pPr>
            <w:r>
              <w:rPr>
                <w:szCs w:val="22"/>
                <w:lang w:val="hr-HR"/>
              </w:rPr>
              <w:t>Infekcija</w:t>
            </w:r>
          </w:p>
        </w:tc>
        <w:tc>
          <w:tcPr>
            <w:tcW w:w="643" w:type="pct"/>
            <w:tcPrChange w:id="127" w:author="Author">
              <w:tcPr>
                <w:tcW w:w="773" w:type="pct"/>
              </w:tcPr>
            </w:tcPrChange>
          </w:tcPr>
          <w:p w14:paraId="4E8617E1" w14:textId="77777777" w:rsidR="00C870ED" w:rsidRDefault="00C870ED">
            <w:pPr>
              <w:keepNext/>
              <w:rPr>
                <w:szCs w:val="22"/>
                <w:lang w:val="hr-HR"/>
              </w:rPr>
            </w:pPr>
          </w:p>
        </w:tc>
      </w:tr>
      <w:tr w:rsidR="00C870ED" w14:paraId="4E8617EA" w14:textId="77777777" w:rsidTr="00BC6931">
        <w:tc>
          <w:tcPr>
            <w:tcW w:w="660" w:type="pct"/>
            <w:tcPrChange w:id="128" w:author="Author">
              <w:tcPr>
                <w:tcW w:w="642" w:type="pct"/>
              </w:tcPr>
            </w:tcPrChange>
          </w:tcPr>
          <w:p w14:paraId="4E8617E3" w14:textId="77777777" w:rsidR="00C870ED" w:rsidRDefault="00824B97">
            <w:pPr>
              <w:keepNext/>
              <w:rPr>
                <w:szCs w:val="22"/>
                <w:u w:val="single"/>
                <w:lang w:val="hr-HR"/>
              </w:rPr>
            </w:pPr>
            <w:r>
              <w:rPr>
                <w:szCs w:val="22"/>
                <w:u w:val="single"/>
                <w:lang w:val="hr-HR"/>
              </w:rPr>
              <w:t>Poremećaji krvi i limfnog sustava</w:t>
            </w:r>
          </w:p>
        </w:tc>
        <w:tc>
          <w:tcPr>
            <w:tcW w:w="715" w:type="pct"/>
            <w:tcPrChange w:id="129" w:author="Author">
              <w:tcPr>
                <w:tcW w:w="694" w:type="pct"/>
              </w:tcPr>
            </w:tcPrChange>
          </w:tcPr>
          <w:p w14:paraId="4E8617E4" w14:textId="77777777" w:rsidR="00C870ED" w:rsidRDefault="00C870ED">
            <w:pPr>
              <w:keepNext/>
              <w:rPr>
                <w:b/>
                <w:szCs w:val="22"/>
                <w:lang w:val="hr-HR"/>
              </w:rPr>
            </w:pPr>
          </w:p>
        </w:tc>
        <w:tc>
          <w:tcPr>
            <w:tcW w:w="1039" w:type="pct"/>
            <w:tcPrChange w:id="130" w:author="Author">
              <w:tcPr>
                <w:tcW w:w="1007" w:type="pct"/>
              </w:tcPr>
            </w:tcPrChange>
          </w:tcPr>
          <w:p w14:paraId="4E8617E5" w14:textId="77777777" w:rsidR="00C870ED" w:rsidRDefault="00C870ED">
            <w:pPr>
              <w:keepNext/>
              <w:rPr>
                <w:b/>
                <w:szCs w:val="22"/>
                <w:lang w:val="hr-HR"/>
              </w:rPr>
            </w:pPr>
          </w:p>
        </w:tc>
        <w:tc>
          <w:tcPr>
            <w:tcW w:w="1008" w:type="pct"/>
            <w:tcPrChange w:id="131" w:author="Author">
              <w:tcPr>
                <w:tcW w:w="977" w:type="pct"/>
              </w:tcPr>
            </w:tcPrChange>
          </w:tcPr>
          <w:p w14:paraId="4E8617E6" w14:textId="77777777" w:rsidR="00C870ED" w:rsidRDefault="00824B97">
            <w:pPr>
              <w:keepNext/>
              <w:rPr>
                <w:szCs w:val="22"/>
                <w:lang w:val="hr-HR"/>
              </w:rPr>
            </w:pPr>
            <w:r>
              <w:rPr>
                <w:szCs w:val="22"/>
                <w:lang w:val="hr-HR"/>
              </w:rPr>
              <w:t>Trombocitopenija, leukopenija</w:t>
            </w:r>
          </w:p>
        </w:tc>
        <w:tc>
          <w:tcPr>
            <w:tcW w:w="936" w:type="pct"/>
            <w:tcPrChange w:id="132" w:author="Author">
              <w:tcPr>
                <w:tcW w:w="907" w:type="pct"/>
              </w:tcPr>
            </w:tcPrChange>
          </w:tcPr>
          <w:p w14:paraId="4E8617E7" w14:textId="77777777" w:rsidR="00C870ED" w:rsidRDefault="00824B97">
            <w:pPr>
              <w:keepNext/>
              <w:rPr>
                <w:szCs w:val="22"/>
                <w:lang w:val="hr-HR"/>
              </w:rPr>
            </w:pPr>
            <w:r>
              <w:rPr>
                <w:szCs w:val="22"/>
                <w:lang w:val="hr-HR"/>
              </w:rPr>
              <w:t>Pancitopenija, neutropenija,</w:t>
            </w:r>
          </w:p>
          <w:p w14:paraId="4E8617E8" w14:textId="77777777" w:rsidR="00C870ED" w:rsidRDefault="00824B97">
            <w:pPr>
              <w:keepNext/>
              <w:rPr>
                <w:szCs w:val="22"/>
                <w:lang w:val="hr-HR"/>
              </w:rPr>
            </w:pPr>
            <w:r>
              <w:rPr>
                <w:szCs w:val="22"/>
                <w:lang w:val="hr-HR"/>
              </w:rPr>
              <w:t>agranulocitoza</w:t>
            </w:r>
          </w:p>
        </w:tc>
        <w:tc>
          <w:tcPr>
            <w:tcW w:w="643" w:type="pct"/>
            <w:tcPrChange w:id="133" w:author="Author">
              <w:tcPr>
                <w:tcW w:w="773" w:type="pct"/>
              </w:tcPr>
            </w:tcPrChange>
          </w:tcPr>
          <w:p w14:paraId="4E8617E9" w14:textId="77777777" w:rsidR="00C870ED" w:rsidRDefault="00C870ED">
            <w:pPr>
              <w:keepNext/>
              <w:rPr>
                <w:szCs w:val="22"/>
                <w:lang w:val="hr-HR"/>
              </w:rPr>
            </w:pPr>
          </w:p>
        </w:tc>
      </w:tr>
      <w:tr w:rsidR="00C870ED" w14:paraId="4E8617F1" w14:textId="77777777" w:rsidTr="00BC6931">
        <w:tc>
          <w:tcPr>
            <w:tcW w:w="660" w:type="pct"/>
            <w:tcPrChange w:id="134" w:author="Author">
              <w:tcPr>
                <w:tcW w:w="642" w:type="pct"/>
              </w:tcPr>
            </w:tcPrChange>
          </w:tcPr>
          <w:p w14:paraId="4E8617EB" w14:textId="77777777" w:rsidR="00C870ED" w:rsidRDefault="00824B97">
            <w:pPr>
              <w:keepNext/>
              <w:rPr>
                <w:szCs w:val="22"/>
                <w:u w:val="single"/>
                <w:lang w:val="hr-HR"/>
              </w:rPr>
            </w:pPr>
            <w:r>
              <w:rPr>
                <w:szCs w:val="22"/>
                <w:u w:val="single"/>
                <w:lang w:val="hr-HR"/>
              </w:rPr>
              <w:t>Poremećaji imunološkog sustava</w:t>
            </w:r>
          </w:p>
        </w:tc>
        <w:tc>
          <w:tcPr>
            <w:tcW w:w="715" w:type="pct"/>
            <w:tcPrChange w:id="135" w:author="Author">
              <w:tcPr>
                <w:tcW w:w="694" w:type="pct"/>
              </w:tcPr>
            </w:tcPrChange>
          </w:tcPr>
          <w:p w14:paraId="4E8617EC" w14:textId="77777777" w:rsidR="00C870ED" w:rsidRDefault="00C870ED">
            <w:pPr>
              <w:keepNext/>
              <w:rPr>
                <w:b/>
                <w:szCs w:val="22"/>
                <w:lang w:val="hr-HR"/>
              </w:rPr>
            </w:pPr>
          </w:p>
        </w:tc>
        <w:tc>
          <w:tcPr>
            <w:tcW w:w="1039" w:type="pct"/>
            <w:tcPrChange w:id="136" w:author="Author">
              <w:tcPr>
                <w:tcW w:w="1007" w:type="pct"/>
              </w:tcPr>
            </w:tcPrChange>
          </w:tcPr>
          <w:p w14:paraId="4E8617ED" w14:textId="77777777" w:rsidR="00C870ED" w:rsidRDefault="00C870ED">
            <w:pPr>
              <w:keepNext/>
              <w:rPr>
                <w:b/>
                <w:szCs w:val="22"/>
                <w:lang w:val="hr-HR"/>
              </w:rPr>
            </w:pPr>
          </w:p>
        </w:tc>
        <w:tc>
          <w:tcPr>
            <w:tcW w:w="1008" w:type="pct"/>
            <w:tcPrChange w:id="137" w:author="Author">
              <w:tcPr>
                <w:tcW w:w="977" w:type="pct"/>
              </w:tcPr>
            </w:tcPrChange>
          </w:tcPr>
          <w:p w14:paraId="4E8617EE" w14:textId="77777777" w:rsidR="00C870ED" w:rsidRDefault="00C870ED">
            <w:pPr>
              <w:keepNext/>
              <w:rPr>
                <w:szCs w:val="22"/>
                <w:lang w:val="hr-HR"/>
              </w:rPr>
            </w:pPr>
          </w:p>
        </w:tc>
        <w:tc>
          <w:tcPr>
            <w:tcW w:w="936" w:type="pct"/>
            <w:tcPrChange w:id="138" w:author="Author">
              <w:tcPr>
                <w:tcW w:w="907" w:type="pct"/>
              </w:tcPr>
            </w:tcPrChange>
          </w:tcPr>
          <w:p w14:paraId="4E8617EF" w14:textId="77777777" w:rsidR="00C870ED" w:rsidRDefault="00824B97">
            <w:pPr>
              <w:keepNext/>
              <w:rPr>
                <w:szCs w:val="22"/>
                <w:lang w:val="hr-HR"/>
              </w:rPr>
            </w:pPr>
            <w:r>
              <w:rPr>
                <w:szCs w:val="22"/>
                <w:lang w:val="hr-HR"/>
              </w:rPr>
              <w:t>Reakcija na lijek s eozinofilijom i sistemskim simptomima (DRESS)</w:t>
            </w:r>
            <w:r>
              <w:rPr>
                <w:szCs w:val="22"/>
                <w:vertAlign w:val="superscript"/>
                <w:lang w:val="hr-HR"/>
              </w:rPr>
              <w:t>(1)</w:t>
            </w:r>
            <w:r>
              <w:rPr>
                <w:szCs w:val="22"/>
                <w:lang w:val="hr-HR"/>
              </w:rPr>
              <w:t>, preosjetljivost (uključujući angioedem i anafilaksu)</w:t>
            </w:r>
          </w:p>
        </w:tc>
        <w:tc>
          <w:tcPr>
            <w:tcW w:w="643" w:type="pct"/>
            <w:tcPrChange w:id="139" w:author="Author">
              <w:tcPr>
                <w:tcW w:w="773" w:type="pct"/>
              </w:tcPr>
            </w:tcPrChange>
          </w:tcPr>
          <w:p w14:paraId="4E8617F0" w14:textId="77777777" w:rsidR="00C870ED" w:rsidRDefault="00C870ED">
            <w:pPr>
              <w:keepNext/>
              <w:rPr>
                <w:szCs w:val="22"/>
                <w:lang w:val="hr-HR"/>
              </w:rPr>
            </w:pPr>
          </w:p>
        </w:tc>
      </w:tr>
      <w:tr w:rsidR="00C870ED" w14:paraId="4E8617F8" w14:textId="77777777" w:rsidTr="00BC6931">
        <w:tc>
          <w:tcPr>
            <w:tcW w:w="660" w:type="pct"/>
            <w:tcPrChange w:id="140" w:author="Author">
              <w:tcPr>
                <w:tcW w:w="642" w:type="pct"/>
              </w:tcPr>
            </w:tcPrChange>
          </w:tcPr>
          <w:p w14:paraId="4E8617F2" w14:textId="77777777" w:rsidR="00C870ED" w:rsidRDefault="00824B97">
            <w:pPr>
              <w:rPr>
                <w:szCs w:val="22"/>
                <w:u w:val="single"/>
                <w:lang w:val="hr-HR"/>
              </w:rPr>
            </w:pPr>
            <w:r>
              <w:rPr>
                <w:szCs w:val="22"/>
                <w:u w:val="single"/>
                <w:lang w:val="hr-HR"/>
              </w:rPr>
              <w:t>Poremećaji metabolizma i prehrane</w:t>
            </w:r>
          </w:p>
        </w:tc>
        <w:tc>
          <w:tcPr>
            <w:tcW w:w="715" w:type="pct"/>
            <w:tcPrChange w:id="141" w:author="Author">
              <w:tcPr>
                <w:tcW w:w="694" w:type="pct"/>
              </w:tcPr>
            </w:tcPrChange>
          </w:tcPr>
          <w:p w14:paraId="4E8617F3" w14:textId="77777777" w:rsidR="00C870ED" w:rsidRDefault="00C870ED">
            <w:pPr>
              <w:rPr>
                <w:szCs w:val="22"/>
                <w:lang w:val="hr-HR"/>
              </w:rPr>
            </w:pPr>
          </w:p>
        </w:tc>
        <w:tc>
          <w:tcPr>
            <w:tcW w:w="1039" w:type="pct"/>
            <w:tcPrChange w:id="142" w:author="Author">
              <w:tcPr>
                <w:tcW w:w="1007" w:type="pct"/>
              </w:tcPr>
            </w:tcPrChange>
          </w:tcPr>
          <w:p w14:paraId="4E8617F4" w14:textId="77777777" w:rsidR="00C870ED" w:rsidRDefault="00824B97">
            <w:pPr>
              <w:rPr>
                <w:szCs w:val="22"/>
                <w:lang w:val="hr-HR"/>
              </w:rPr>
            </w:pPr>
            <w:r>
              <w:rPr>
                <w:szCs w:val="22"/>
                <w:lang w:val="hr-HR"/>
              </w:rPr>
              <w:t>Anoreksija</w:t>
            </w:r>
          </w:p>
        </w:tc>
        <w:tc>
          <w:tcPr>
            <w:tcW w:w="1008" w:type="pct"/>
            <w:tcPrChange w:id="143" w:author="Author">
              <w:tcPr>
                <w:tcW w:w="977" w:type="pct"/>
              </w:tcPr>
            </w:tcPrChange>
          </w:tcPr>
          <w:p w14:paraId="4E8617F5" w14:textId="77777777" w:rsidR="00C870ED" w:rsidRDefault="00824B97">
            <w:pPr>
              <w:rPr>
                <w:szCs w:val="22"/>
                <w:lang w:val="hr-HR"/>
              </w:rPr>
            </w:pPr>
            <w:r>
              <w:rPr>
                <w:szCs w:val="22"/>
                <w:lang w:val="hr-HR"/>
              </w:rPr>
              <w:t>Gubitak tjelesne težine, povećanje tjelesne težine</w:t>
            </w:r>
          </w:p>
        </w:tc>
        <w:tc>
          <w:tcPr>
            <w:tcW w:w="936" w:type="pct"/>
            <w:tcPrChange w:id="144" w:author="Author">
              <w:tcPr>
                <w:tcW w:w="907" w:type="pct"/>
              </w:tcPr>
            </w:tcPrChange>
          </w:tcPr>
          <w:p w14:paraId="4E8617F6" w14:textId="77777777" w:rsidR="00C870ED" w:rsidRDefault="00824B97">
            <w:pPr>
              <w:rPr>
                <w:b/>
                <w:szCs w:val="22"/>
                <w:lang w:val="hr-HR"/>
              </w:rPr>
            </w:pPr>
            <w:r>
              <w:rPr>
                <w:szCs w:val="22"/>
                <w:lang w:val="hr-HR"/>
              </w:rPr>
              <w:t>Hiponatrijemija</w:t>
            </w:r>
          </w:p>
        </w:tc>
        <w:tc>
          <w:tcPr>
            <w:tcW w:w="643" w:type="pct"/>
            <w:tcPrChange w:id="145" w:author="Author">
              <w:tcPr>
                <w:tcW w:w="773" w:type="pct"/>
              </w:tcPr>
            </w:tcPrChange>
          </w:tcPr>
          <w:p w14:paraId="4E8617F7" w14:textId="77777777" w:rsidR="00C870ED" w:rsidRDefault="00C870ED">
            <w:pPr>
              <w:rPr>
                <w:szCs w:val="22"/>
                <w:lang w:val="hr-HR"/>
              </w:rPr>
            </w:pPr>
          </w:p>
        </w:tc>
      </w:tr>
      <w:tr w:rsidR="00C870ED" w14:paraId="4E8617FF" w14:textId="77777777" w:rsidTr="00BC6931">
        <w:tc>
          <w:tcPr>
            <w:tcW w:w="660" w:type="pct"/>
            <w:tcPrChange w:id="146" w:author="Author">
              <w:tcPr>
                <w:tcW w:w="642" w:type="pct"/>
              </w:tcPr>
            </w:tcPrChange>
          </w:tcPr>
          <w:p w14:paraId="4E8617F9" w14:textId="77777777" w:rsidR="00C870ED" w:rsidRDefault="00824B97">
            <w:pPr>
              <w:rPr>
                <w:szCs w:val="22"/>
                <w:u w:val="single"/>
                <w:lang w:val="hr-HR"/>
              </w:rPr>
            </w:pPr>
            <w:r>
              <w:rPr>
                <w:szCs w:val="22"/>
                <w:u w:val="single"/>
                <w:lang w:val="hr-HR"/>
              </w:rPr>
              <w:t>Psihijatrijski poremećaji</w:t>
            </w:r>
          </w:p>
        </w:tc>
        <w:tc>
          <w:tcPr>
            <w:tcW w:w="715" w:type="pct"/>
            <w:tcPrChange w:id="147" w:author="Author">
              <w:tcPr>
                <w:tcW w:w="694" w:type="pct"/>
              </w:tcPr>
            </w:tcPrChange>
          </w:tcPr>
          <w:p w14:paraId="4E8617FA" w14:textId="77777777" w:rsidR="00C870ED" w:rsidRDefault="00C870ED">
            <w:pPr>
              <w:keepNext/>
              <w:rPr>
                <w:szCs w:val="22"/>
                <w:lang w:val="hr-HR"/>
              </w:rPr>
            </w:pPr>
          </w:p>
        </w:tc>
        <w:tc>
          <w:tcPr>
            <w:tcW w:w="1039" w:type="pct"/>
            <w:tcPrChange w:id="148" w:author="Author">
              <w:tcPr>
                <w:tcW w:w="1007" w:type="pct"/>
              </w:tcPr>
            </w:tcPrChange>
          </w:tcPr>
          <w:p w14:paraId="4E8617FB" w14:textId="77777777" w:rsidR="00C870ED" w:rsidRDefault="00824B97">
            <w:pPr>
              <w:keepNext/>
              <w:rPr>
                <w:szCs w:val="22"/>
                <w:lang w:val="hr-HR"/>
              </w:rPr>
            </w:pPr>
            <w:r>
              <w:rPr>
                <w:szCs w:val="22"/>
                <w:lang w:val="hr-HR"/>
              </w:rPr>
              <w:t xml:space="preserve">Depresija, netrpeljivost/ agresivnost, anksioznost, </w:t>
            </w:r>
            <w:r>
              <w:rPr>
                <w:szCs w:val="22"/>
                <w:lang w:val="hr-HR"/>
              </w:rPr>
              <w:br/>
              <w:t>nesanica, nervoza/razdražljivost</w:t>
            </w:r>
          </w:p>
        </w:tc>
        <w:tc>
          <w:tcPr>
            <w:tcW w:w="1008" w:type="pct"/>
            <w:tcPrChange w:id="149" w:author="Author">
              <w:tcPr>
                <w:tcW w:w="977" w:type="pct"/>
              </w:tcPr>
            </w:tcPrChange>
          </w:tcPr>
          <w:p w14:paraId="4E8617FC" w14:textId="77777777" w:rsidR="00C870ED" w:rsidRDefault="00824B97">
            <w:pPr>
              <w:keepNext/>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936" w:type="pct"/>
            <w:tcPrChange w:id="150" w:author="Author">
              <w:tcPr>
                <w:tcW w:w="907" w:type="pct"/>
              </w:tcPr>
            </w:tcPrChange>
          </w:tcPr>
          <w:p w14:paraId="4E8617FD" w14:textId="77777777" w:rsidR="00C870ED" w:rsidRDefault="00824B97">
            <w:pPr>
              <w:keepNext/>
              <w:rPr>
                <w:szCs w:val="22"/>
                <w:lang w:val="hr-HR"/>
              </w:rPr>
            </w:pPr>
            <w:r>
              <w:rPr>
                <w:szCs w:val="22"/>
                <w:lang w:val="hr-HR"/>
              </w:rPr>
              <w:t>Počinjeno samoubojstvo, poremećaj osobnosti, poremećaj mišljenja, delirij</w:t>
            </w:r>
          </w:p>
        </w:tc>
        <w:tc>
          <w:tcPr>
            <w:tcW w:w="643" w:type="pct"/>
            <w:tcPrChange w:id="151" w:author="Author">
              <w:tcPr>
                <w:tcW w:w="773" w:type="pct"/>
              </w:tcPr>
            </w:tcPrChange>
          </w:tcPr>
          <w:p w14:paraId="4E8617FE" w14:textId="77777777" w:rsidR="00C870ED" w:rsidRDefault="00824B97">
            <w:pPr>
              <w:keepNext/>
              <w:rPr>
                <w:szCs w:val="22"/>
                <w:lang w:val="hr-HR"/>
              </w:rPr>
            </w:pPr>
            <w:r>
              <w:rPr>
                <w:szCs w:val="22"/>
                <w:lang w:val="hr-HR"/>
              </w:rPr>
              <w:t>Opsesivno-kompulzivni poremećaj</w:t>
            </w:r>
            <w:r>
              <w:rPr>
                <w:szCs w:val="22"/>
                <w:vertAlign w:val="superscript"/>
                <w:lang w:val="hr-HR"/>
              </w:rPr>
              <w:t>(2)</w:t>
            </w:r>
          </w:p>
        </w:tc>
      </w:tr>
      <w:tr w:rsidR="00C870ED" w14:paraId="4E861806" w14:textId="77777777" w:rsidTr="00BC6931">
        <w:tc>
          <w:tcPr>
            <w:tcW w:w="660" w:type="pct"/>
            <w:tcPrChange w:id="152" w:author="Author">
              <w:tcPr>
                <w:tcW w:w="642" w:type="pct"/>
              </w:tcPr>
            </w:tcPrChange>
          </w:tcPr>
          <w:p w14:paraId="4E861800" w14:textId="77777777" w:rsidR="00C870ED" w:rsidRDefault="00824B97">
            <w:pPr>
              <w:rPr>
                <w:szCs w:val="22"/>
                <w:u w:val="single"/>
                <w:lang w:val="hr-HR"/>
              </w:rPr>
            </w:pPr>
            <w:r>
              <w:rPr>
                <w:szCs w:val="22"/>
                <w:u w:val="single"/>
                <w:lang w:val="hr-HR"/>
              </w:rPr>
              <w:t>Poremećaji živčanog sustava</w:t>
            </w:r>
          </w:p>
        </w:tc>
        <w:tc>
          <w:tcPr>
            <w:tcW w:w="715" w:type="pct"/>
            <w:tcPrChange w:id="153" w:author="Author">
              <w:tcPr>
                <w:tcW w:w="694" w:type="pct"/>
              </w:tcPr>
            </w:tcPrChange>
          </w:tcPr>
          <w:p w14:paraId="4E861801" w14:textId="77777777" w:rsidR="00C870ED" w:rsidRDefault="00824B97">
            <w:pPr>
              <w:rPr>
                <w:szCs w:val="22"/>
                <w:lang w:val="hr-HR"/>
              </w:rPr>
            </w:pPr>
            <w:r>
              <w:rPr>
                <w:szCs w:val="22"/>
                <w:lang w:val="hr-HR"/>
              </w:rPr>
              <w:t>Somnolencija, glavobolja</w:t>
            </w:r>
          </w:p>
        </w:tc>
        <w:tc>
          <w:tcPr>
            <w:tcW w:w="1039" w:type="pct"/>
            <w:tcPrChange w:id="154" w:author="Author">
              <w:tcPr>
                <w:tcW w:w="1007" w:type="pct"/>
              </w:tcPr>
            </w:tcPrChange>
          </w:tcPr>
          <w:p w14:paraId="4E861802" w14:textId="77777777" w:rsidR="00C870ED" w:rsidRDefault="00824B97">
            <w:pPr>
              <w:rPr>
                <w:szCs w:val="22"/>
                <w:lang w:val="hr-HR"/>
              </w:rPr>
            </w:pPr>
            <w:r>
              <w:rPr>
                <w:szCs w:val="22"/>
                <w:lang w:val="hr-HR"/>
              </w:rPr>
              <w:t>Konvulzije, poremećaj ravnoteže, omaglica, letargija, tremor</w:t>
            </w:r>
          </w:p>
        </w:tc>
        <w:tc>
          <w:tcPr>
            <w:tcW w:w="1008" w:type="pct"/>
            <w:tcPrChange w:id="155" w:author="Author">
              <w:tcPr>
                <w:tcW w:w="977" w:type="pct"/>
              </w:tcPr>
            </w:tcPrChange>
          </w:tcPr>
          <w:p w14:paraId="4E861803" w14:textId="77777777" w:rsidR="00C870ED" w:rsidRDefault="00824B97">
            <w:pPr>
              <w:rPr>
                <w:szCs w:val="22"/>
                <w:lang w:val="hr-HR"/>
              </w:rPr>
            </w:pPr>
            <w:r>
              <w:rPr>
                <w:szCs w:val="22"/>
                <w:lang w:val="hr-HR"/>
              </w:rPr>
              <w:t>Amnezija, smetnje pamćenja, poremećaji koordinacije/ataksija, parestezija, smetnje u koncentraciji</w:t>
            </w:r>
          </w:p>
        </w:tc>
        <w:tc>
          <w:tcPr>
            <w:tcW w:w="936" w:type="pct"/>
            <w:tcPrChange w:id="156" w:author="Author">
              <w:tcPr>
                <w:tcW w:w="907" w:type="pct"/>
              </w:tcPr>
            </w:tcPrChange>
          </w:tcPr>
          <w:p w14:paraId="4E861804" w14:textId="77777777" w:rsidR="00C870ED" w:rsidRDefault="00824B97">
            <w:pPr>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643" w:type="pct"/>
            <w:tcPrChange w:id="157" w:author="Author">
              <w:tcPr>
                <w:tcW w:w="773" w:type="pct"/>
              </w:tcPr>
            </w:tcPrChange>
          </w:tcPr>
          <w:p w14:paraId="4E861805" w14:textId="77777777" w:rsidR="00C870ED" w:rsidRDefault="00C870ED">
            <w:pPr>
              <w:rPr>
                <w:szCs w:val="22"/>
                <w:lang w:val="hr-HR"/>
              </w:rPr>
            </w:pPr>
          </w:p>
        </w:tc>
      </w:tr>
      <w:tr w:rsidR="00C870ED" w14:paraId="4E86180D" w14:textId="77777777" w:rsidTr="00BC6931">
        <w:tc>
          <w:tcPr>
            <w:tcW w:w="660" w:type="pct"/>
            <w:tcPrChange w:id="158" w:author="Author">
              <w:tcPr>
                <w:tcW w:w="642" w:type="pct"/>
              </w:tcPr>
            </w:tcPrChange>
          </w:tcPr>
          <w:p w14:paraId="4E861807" w14:textId="77777777" w:rsidR="00C870ED" w:rsidRDefault="00824B97">
            <w:pPr>
              <w:rPr>
                <w:szCs w:val="22"/>
                <w:u w:val="single"/>
                <w:lang w:val="hr-HR"/>
              </w:rPr>
            </w:pPr>
            <w:r>
              <w:rPr>
                <w:szCs w:val="22"/>
                <w:u w:val="single"/>
                <w:lang w:val="hr-HR"/>
              </w:rPr>
              <w:t>Poremećaji oka</w:t>
            </w:r>
          </w:p>
        </w:tc>
        <w:tc>
          <w:tcPr>
            <w:tcW w:w="715" w:type="pct"/>
            <w:tcPrChange w:id="159" w:author="Author">
              <w:tcPr>
                <w:tcW w:w="694" w:type="pct"/>
              </w:tcPr>
            </w:tcPrChange>
          </w:tcPr>
          <w:p w14:paraId="4E861808" w14:textId="77777777" w:rsidR="00C870ED" w:rsidRDefault="00C870ED">
            <w:pPr>
              <w:rPr>
                <w:szCs w:val="22"/>
                <w:lang w:val="hr-HR"/>
              </w:rPr>
            </w:pPr>
          </w:p>
        </w:tc>
        <w:tc>
          <w:tcPr>
            <w:tcW w:w="1039" w:type="pct"/>
            <w:tcPrChange w:id="160" w:author="Author">
              <w:tcPr>
                <w:tcW w:w="1007" w:type="pct"/>
              </w:tcPr>
            </w:tcPrChange>
          </w:tcPr>
          <w:p w14:paraId="4E861809" w14:textId="77777777" w:rsidR="00C870ED" w:rsidRDefault="00C870ED">
            <w:pPr>
              <w:rPr>
                <w:szCs w:val="22"/>
                <w:lang w:val="hr-HR"/>
              </w:rPr>
            </w:pPr>
          </w:p>
        </w:tc>
        <w:tc>
          <w:tcPr>
            <w:tcW w:w="1008" w:type="pct"/>
            <w:tcPrChange w:id="161" w:author="Author">
              <w:tcPr>
                <w:tcW w:w="977" w:type="pct"/>
              </w:tcPr>
            </w:tcPrChange>
          </w:tcPr>
          <w:p w14:paraId="4E86180A" w14:textId="77777777" w:rsidR="00C870ED" w:rsidRDefault="00824B97">
            <w:pPr>
              <w:rPr>
                <w:szCs w:val="22"/>
                <w:lang w:val="hr-HR"/>
              </w:rPr>
            </w:pPr>
            <w:r>
              <w:rPr>
                <w:szCs w:val="22"/>
                <w:lang w:val="hr-HR"/>
              </w:rPr>
              <w:t>Diplopija, zamagljen vid</w:t>
            </w:r>
          </w:p>
        </w:tc>
        <w:tc>
          <w:tcPr>
            <w:tcW w:w="936" w:type="pct"/>
            <w:tcPrChange w:id="162" w:author="Author">
              <w:tcPr>
                <w:tcW w:w="907" w:type="pct"/>
              </w:tcPr>
            </w:tcPrChange>
          </w:tcPr>
          <w:p w14:paraId="4E86180B" w14:textId="77777777" w:rsidR="00C870ED" w:rsidRDefault="00C870ED">
            <w:pPr>
              <w:rPr>
                <w:szCs w:val="22"/>
                <w:lang w:val="hr-HR"/>
              </w:rPr>
            </w:pPr>
          </w:p>
        </w:tc>
        <w:tc>
          <w:tcPr>
            <w:tcW w:w="643" w:type="pct"/>
            <w:tcPrChange w:id="163" w:author="Author">
              <w:tcPr>
                <w:tcW w:w="773" w:type="pct"/>
              </w:tcPr>
            </w:tcPrChange>
          </w:tcPr>
          <w:p w14:paraId="4E86180C" w14:textId="77777777" w:rsidR="00C870ED" w:rsidRDefault="00C870ED">
            <w:pPr>
              <w:rPr>
                <w:szCs w:val="22"/>
                <w:lang w:val="hr-HR"/>
              </w:rPr>
            </w:pPr>
          </w:p>
        </w:tc>
      </w:tr>
      <w:tr w:rsidR="00C870ED" w14:paraId="4E861814" w14:textId="77777777" w:rsidTr="00BC6931">
        <w:tc>
          <w:tcPr>
            <w:tcW w:w="660" w:type="pct"/>
            <w:tcPrChange w:id="164" w:author="Author">
              <w:tcPr>
                <w:tcW w:w="642" w:type="pct"/>
              </w:tcPr>
            </w:tcPrChange>
          </w:tcPr>
          <w:p w14:paraId="4E86180E" w14:textId="77777777" w:rsidR="00C870ED" w:rsidRDefault="00824B97">
            <w:pPr>
              <w:rPr>
                <w:szCs w:val="22"/>
                <w:u w:val="single"/>
                <w:lang w:val="hr-HR"/>
              </w:rPr>
            </w:pPr>
            <w:r>
              <w:rPr>
                <w:szCs w:val="22"/>
                <w:u w:val="single"/>
                <w:lang w:val="hr-HR"/>
              </w:rPr>
              <w:t>Poremećaji uha i labirinta</w:t>
            </w:r>
          </w:p>
        </w:tc>
        <w:tc>
          <w:tcPr>
            <w:tcW w:w="715" w:type="pct"/>
            <w:tcPrChange w:id="165" w:author="Author">
              <w:tcPr>
                <w:tcW w:w="694" w:type="pct"/>
              </w:tcPr>
            </w:tcPrChange>
          </w:tcPr>
          <w:p w14:paraId="4E86180F" w14:textId="77777777" w:rsidR="00C870ED" w:rsidRDefault="00C870ED">
            <w:pPr>
              <w:rPr>
                <w:szCs w:val="22"/>
                <w:lang w:val="hr-HR"/>
              </w:rPr>
            </w:pPr>
          </w:p>
        </w:tc>
        <w:tc>
          <w:tcPr>
            <w:tcW w:w="1039" w:type="pct"/>
            <w:tcPrChange w:id="166" w:author="Author">
              <w:tcPr>
                <w:tcW w:w="1007" w:type="pct"/>
              </w:tcPr>
            </w:tcPrChange>
          </w:tcPr>
          <w:p w14:paraId="4E861810" w14:textId="77777777" w:rsidR="00C870ED" w:rsidRDefault="00824B97">
            <w:pPr>
              <w:rPr>
                <w:szCs w:val="22"/>
                <w:lang w:val="hr-HR"/>
              </w:rPr>
            </w:pPr>
            <w:r>
              <w:rPr>
                <w:szCs w:val="22"/>
                <w:lang w:val="hr-HR"/>
              </w:rPr>
              <w:t>Vrtoglavica</w:t>
            </w:r>
          </w:p>
        </w:tc>
        <w:tc>
          <w:tcPr>
            <w:tcW w:w="1008" w:type="pct"/>
            <w:tcPrChange w:id="167" w:author="Author">
              <w:tcPr>
                <w:tcW w:w="977" w:type="pct"/>
              </w:tcPr>
            </w:tcPrChange>
          </w:tcPr>
          <w:p w14:paraId="4E861811" w14:textId="77777777" w:rsidR="00C870ED" w:rsidRDefault="00C870ED">
            <w:pPr>
              <w:rPr>
                <w:szCs w:val="22"/>
                <w:lang w:val="hr-HR"/>
              </w:rPr>
            </w:pPr>
          </w:p>
        </w:tc>
        <w:tc>
          <w:tcPr>
            <w:tcW w:w="936" w:type="pct"/>
            <w:tcPrChange w:id="168" w:author="Author">
              <w:tcPr>
                <w:tcW w:w="907" w:type="pct"/>
              </w:tcPr>
            </w:tcPrChange>
          </w:tcPr>
          <w:p w14:paraId="4E861812" w14:textId="77777777" w:rsidR="00C870ED" w:rsidRDefault="00C870ED">
            <w:pPr>
              <w:rPr>
                <w:szCs w:val="22"/>
                <w:lang w:val="hr-HR"/>
              </w:rPr>
            </w:pPr>
          </w:p>
        </w:tc>
        <w:tc>
          <w:tcPr>
            <w:tcW w:w="643" w:type="pct"/>
            <w:tcPrChange w:id="169" w:author="Author">
              <w:tcPr>
                <w:tcW w:w="773" w:type="pct"/>
              </w:tcPr>
            </w:tcPrChange>
          </w:tcPr>
          <w:p w14:paraId="4E861813" w14:textId="77777777" w:rsidR="00C870ED" w:rsidRDefault="00C870ED">
            <w:pPr>
              <w:rPr>
                <w:szCs w:val="22"/>
                <w:lang w:val="hr-HR"/>
              </w:rPr>
            </w:pPr>
          </w:p>
        </w:tc>
      </w:tr>
      <w:tr w:rsidR="00C870ED" w14:paraId="4E86181B" w14:textId="77777777" w:rsidTr="00BC6931">
        <w:tc>
          <w:tcPr>
            <w:tcW w:w="660" w:type="pct"/>
            <w:tcPrChange w:id="170" w:author="Author">
              <w:tcPr>
                <w:tcW w:w="642" w:type="pct"/>
              </w:tcPr>
            </w:tcPrChange>
          </w:tcPr>
          <w:p w14:paraId="4E861815" w14:textId="77777777" w:rsidR="00C870ED" w:rsidRDefault="00824B97">
            <w:pPr>
              <w:rPr>
                <w:szCs w:val="22"/>
                <w:u w:val="single"/>
                <w:lang w:val="hr-HR"/>
              </w:rPr>
            </w:pPr>
            <w:r>
              <w:rPr>
                <w:szCs w:val="22"/>
                <w:u w:val="single"/>
                <w:lang w:val="hr-HR"/>
              </w:rPr>
              <w:t>Srčani poremećaji</w:t>
            </w:r>
          </w:p>
        </w:tc>
        <w:tc>
          <w:tcPr>
            <w:tcW w:w="715" w:type="pct"/>
            <w:tcPrChange w:id="171" w:author="Author">
              <w:tcPr>
                <w:tcW w:w="694" w:type="pct"/>
              </w:tcPr>
            </w:tcPrChange>
          </w:tcPr>
          <w:p w14:paraId="4E861816" w14:textId="77777777" w:rsidR="00C870ED" w:rsidRDefault="00C870ED">
            <w:pPr>
              <w:rPr>
                <w:szCs w:val="22"/>
                <w:lang w:val="hr-HR"/>
              </w:rPr>
            </w:pPr>
          </w:p>
        </w:tc>
        <w:tc>
          <w:tcPr>
            <w:tcW w:w="1039" w:type="pct"/>
            <w:tcPrChange w:id="172" w:author="Author">
              <w:tcPr>
                <w:tcW w:w="1007" w:type="pct"/>
              </w:tcPr>
            </w:tcPrChange>
          </w:tcPr>
          <w:p w14:paraId="4E861817" w14:textId="77777777" w:rsidR="00C870ED" w:rsidRDefault="00C870ED">
            <w:pPr>
              <w:rPr>
                <w:szCs w:val="22"/>
                <w:lang w:val="hr-HR"/>
              </w:rPr>
            </w:pPr>
          </w:p>
        </w:tc>
        <w:tc>
          <w:tcPr>
            <w:tcW w:w="1008" w:type="pct"/>
            <w:tcPrChange w:id="173" w:author="Author">
              <w:tcPr>
                <w:tcW w:w="977" w:type="pct"/>
              </w:tcPr>
            </w:tcPrChange>
          </w:tcPr>
          <w:p w14:paraId="4E861818" w14:textId="77777777" w:rsidR="00C870ED" w:rsidRDefault="00C870ED">
            <w:pPr>
              <w:rPr>
                <w:szCs w:val="22"/>
                <w:lang w:val="hr-HR"/>
              </w:rPr>
            </w:pPr>
          </w:p>
        </w:tc>
        <w:tc>
          <w:tcPr>
            <w:tcW w:w="936" w:type="pct"/>
            <w:tcPrChange w:id="174" w:author="Author">
              <w:tcPr>
                <w:tcW w:w="907" w:type="pct"/>
              </w:tcPr>
            </w:tcPrChange>
          </w:tcPr>
          <w:p w14:paraId="4E861819" w14:textId="77777777" w:rsidR="00C870ED" w:rsidRDefault="00824B97">
            <w:pPr>
              <w:rPr>
                <w:szCs w:val="22"/>
                <w:lang w:val="hr-HR"/>
              </w:rPr>
            </w:pPr>
            <w:r>
              <w:rPr>
                <w:szCs w:val="22"/>
                <w:lang w:val="hr-HR"/>
              </w:rPr>
              <w:t>Produljen QT interval na elektrokardiogramu</w:t>
            </w:r>
          </w:p>
        </w:tc>
        <w:tc>
          <w:tcPr>
            <w:tcW w:w="643" w:type="pct"/>
            <w:tcPrChange w:id="175" w:author="Author">
              <w:tcPr>
                <w:tcW w:w="773" w:type="pct"/>
              </w:tcPr>
            </w:tcPrChange>
          </w:tcPr>
          <w:p w14:paraId="4E86181A" w14:textId="77777777" w:rsidR="00C870ED" w:rsidRDefault="00C870ED">
            <w:pPr>
              <w:rPr>
                <w:szCs w:val="22"/>
                <w:lang w:val="hr-HR"/>
              </w:rPr>
            </w:pPr>
          </w:p>
        </w:tc>
      </w:tr>
      <w:tr w:rsidR="00C870ED" w14:paraId="4E861822" w14:textId="77777777" w:rsidTr="00BC6931">
        <w:tc>
          <w:tcPr>
            <w:tcW w:w="660" w:type="pct"/>
            <w:tcPrChange w:id="176" w:author="Author">
              <w:tcPr>
                <w:tcW w:w="642" w:type="pct"/>
              </w:tcPr>
            </w:tcPrChange>
          </w:tcPr>
          <w:p w14:paraId="4E86181C" w14:textId="77777777" w:rsidR="00C870ED" w:rsidRDefault="00824B97">
            <w:pPr>
              <w:keepNext/>
              <w:rPr>
                <w:szCs w:val="22"/>
                <w:u w:val="single"/>
                <w:lang w:val="hr-HR"/>
              </w:rPr>
            </w:pPr>
            <w:r>
              <w:rPr>
                <w:szCs w:val="22"/>
                <w:u w:val="single"/>
                <w:lang w:val="hr-HR"/>
              </w:rPr>
              <w:t>Poremećaji dišnog sustava, prsišta i sredoprsja</w:t>
            </w:r>
          </w:p>
        </w:tc>
        <w:tc>
          <w:tcPr>
            <w:tcW w:w="715" w:type="pct"/>
            <w:tcPrChange w:id="177" w:author="Author">
              <w:tcPr>
                <w:tcW w:w="694" w:type="pct"/>
              </w:tcPr>
            </w:tcPrChange>
          </w:tcPr>
          <w:p w14:paraId="4E86181D" w14:textId="77777777" w:rsidR="00C870ED" w:rsidRDefault="00C870ED">
            <w:pPr>
              <w:rPr>
                <w:szCs w:val="22"/>
                <w:lang w:val="hr-HR"/>
              </w:rPr>
            </w:pPr>
          </w:p>
        </w:tc>
        <w:tc>
          <w:tcPr>
            <w:tcW w:w="1039" w:type="pct"/>
            <w:tcPrChange w:id="178" w:author="Author">
              <w:tcPr>
                <w:tcW w:w="1007" w:type="pct"/>
              </w:tcPr>
            </w:tcPrChange>
          </w:tcPr>
          <w:p w14:paraId="4E86181E" w14:textId="77777777" w:rsidR="00C870ED" w:rsidRDefault="00824B97">
            <w:pPr>
              <w:rPr>
                <w:szCs w:val="22"/>
                <w:lang w:val="hr-HR"/>
              </w:rPr>
            </w:pPr>
            <w:r>
              <w:rPr>
                <w:szCs w:val="22"/>
                <w:lang w:val="hr-HR"/>
              </w:rPr>
              <w:t>Kašalj</w:t>
            </w:r>
          </w:p>
        </w:tc>
        <w:tc>
          <w:tcPr>
            <w:tcW w:w="1008" w:type="pct"/>
            <w:tcPrChange w:id="179" w:author="Author">
              <w:tcPr>
                <w:tcW w:w="977" w:type="pct"/>
              </w:tcPr>
            </w:tcPrChange>
          </w:tcPr>
          <w:p w14:paraId="4E86181F" w14:textId="77777777" w:rsidR="00C870ED" w:rsidRDefault="00C870ED">
            <w:pPr>
              <w:rPr>
                <w:szCs w:val="22"/>
                <w:lang w:val="hr-HR"/>
              </w:rPr>
            </w:pPr>
          </w:p>
        </w:tc>
        <w:tc>
          <w:tcPr>
            <w:tcW w:w="936" w:type="pct"/>
            <w:tcPrChange w:id="180" w:author="Author">
              <w:tcPr>
                <w:tcW w:w="907" w:type="pct"/>
              </w:tcPr>
            </w:tcPrChange>
          </w:tcPr>
          <w:p w14:paraId="4E861820" w14:textId="77777777" w:rsidR="00C870ED" w:rsidRDefault="00C870ED">
            <w:pPr>
              <w:rPr>
                <w:szCs w:val="22"/>
                <w:lang w:val="hr-HR"/>
              </w:rPr>
            </w:pPr>
          </w:p>
        </w:tc>
        <w:tc>
          <w:tcPr>
            <w:tcW w:w="643" w:type="pct"/>
            <w:tcPrChange w:id="181" w:author="Author">
              <w:tcPr>
                <w:tcW w:w="773" w:type="pct"/>
              </w:tcPr>
            </w:tcPrChange>
          </w:tcPr>
          <w:p w14:paraId="4E861821" w14:textId="77777777" w:rsidR="00C870ED" w:rsidRDefault="00C870ED">
            <w:pPr>
              <w:rPr>
                <w:szCs w:val="22"/>
                <w:lang w:val="hr-HR"/>
              </w:rPr>
            </w:pPr>
          </w:p>
        </w:tc>
      </w:tr>
      <w:tr w:rsidR="00C870ED" w14:paraId="4E861829" w14:textId="77777777" w:rsidTr="00BC6931">
        <w:tc>
          <w:tcPr>
            <w:tcW w:w="660" w:type="pct"/>
            <w:tcPrChange w:id="182" w:author="Author">
              <w:tcPr>
                <w:tcW w:w="642" w:type="pct"/>
              </w:tcPr>
            </w:tcPrChange>
          </w:tcPr>
          <w:p w14:paraId="4E861823" w14:textId="77777777" w:rsidR="00C870ED" w:rsidRDefault="00824B97">
            <w:pPr>
              <w:rPr>
                <w:szCs w:val="22"/>
                <w:u w:val="single"/>
                <w:lang w:val="hr-HR"/>
              </w:rPr>
            </w:pPr>
            <w:r>
              <w:rPr>
                <w:szCs w:val="22"/>
                <w:u w:val="single"/>
                <w:lang w:val="hr-HR"/>
              </w:rPr>
              <w:t>Poremećaji probavnog sustava</w:t>
            </w:r>
          </w:p>
        </w:tc>
        <w:tc>
          <w:tcPr>
            <w:tcW w:w="715" w:type="pct"/>
            <w:tcPrChange w:id="183" w:author="Author">
              <w:tcPr>
                <w:tcW w:w="694" w:type="pct"/>
              </w:tcPr>
            </w:tcPrChange>
          </w:tcPr>
          <w:p w14:paraId="4E861824" w14:textId="77777777" w:rsidR="00C870ED" w:rsidRDefault="00C870ED">
            <w:pPr>
              <w:rPr>
                <w:szCs w:val="22"/>
                <w:lang w:val="hr-HR"/>
              </w:rPr>
            </w:pPr>
          </w:p>
        </w:tc>
        <w:tc>
          <w:tcPr>
            <w:tcW w:w="1039" w:type="pct"/>
            <w:tcPrChange w:id="184" w:author="Author">
              <w:tcPr>
                <w:tcW w:w="1007" w:type="pct"/>
              </w:tcPr>
            </w:tcPrChange>
          </w:tcPr>
          <w:p w14:paraId="4E861825" w14:textId="77777777" w:rsidR="00C870ED" w:rsidRDefault="00824B97">
            <w:pPr>
              <w:rPr>
                <w:szCs w:val="22"/>
                <w:lang w:val="hr-HR"/>
              </w:rPr>
            </w:pPr>
            <w:r>
              <w:rPr>
                <w:szCs w:val="22"/>
                <w:lang w:val="hr-HR"/>
              </w:rPr>
              <w:t>Bol u trbuhu, dijareja, dispepsija, povraćanje, mučnina</w:t>
            </w:r>
          </w:p>
        </w:tc>
        <w:tc>
          <w:tcPr>
            <w:tcW w:w="1008" w:type="pct"/>
            <w:tcPrChange w:id="185" w:author="Author">
              <w:tcPr>
                <w:tcW w:w="977" w:type="pct"/>
              </w:tcPr>
            </w:tcPrChange>
          </w:tcPr>
          <w:p w14:paraId="4E861826" w14:textId="77777777" w:rsidR="00C870ED" w:rsidRDefault="00C870ED">
            <w:pPr>
              <w:rPr>
                <w:szCs w:val="22"/>
                <w:lang w:val="hr-HR"/>
              </w:rPr>
            </w:pPr>
          </w:p>
        </w:tc>
        <w:tc>
          <w:tcPr>
            <w:tcW w:w="936" w:type="pct"/>
            <w:tcPrChange w:id="186" w:author="Author">
              <w:tcPr>
                <w:tcW w:w="907" w:type="pct"/>
              </w:tcPr>
            </w:tcPrChange>
          </w:tcPr>
          <w:p w14:paraId="4E861827" w14:textId="77777777" w:rsidR="00C870ED" w:rsidRDefault="00824B97">
            <w:pPr>
              <w:rPr>
                <w:szCs w:val="22"/>
                <w:lang w:val="hr-HR"/>
              </w:rPr>
            </w:pPr>
            <w:r>
              <w:rPr>
                <w:szCs w:val="22"/>
                <w:lang w:val="hr-HR"/>
              </w:rPr>
              <w:t>Pankreatitis</w:t>
            </w:r>
          </w:p>
        </w:tc>
        <w:tc>
          <w:tcPr>
            <w:tcW w:w="643" w:type="pct"/>
            <w:tcPrChange w:id="187" w:author="Author">
              <w:tcPr>
                <w:tcW w:w="773" w:type="pct"/>
              </w:tcPr>
            </w:tcPrChange>
          </w:tcPr>
          <w:p w14:paraId="4E861828" w14:textId="77777777" w:rsidR="00C870ED" w:rsidRDefault="00C870ED">
            <w:pPr>
              <w:rPr>
                <w:szCs w:val="22"/>
                <w:lang w:val="hr-HR"/>
              </w:rPr>
            </w:pPr>
          </w:p>
        </w:tc>
      </w:tr>
      <w:tr w:rsidR="00C870ED" w14:paraId="4E861830" w14:textId="77777777" w:rsidTr="00BC6931">
        <w:tc>
          <w:tcPr>
            <w:tcW w:w="660" w:type="pct"/>
            <w:tcPrChange w:id="188" w:author="Author">
              <w:tcPr>
                <w:tcW w:w="642" w:type="pct"/>
              </w:tcPr>
            </w:tcPrChange>
          </w:tcPr>
          <w:p w14:paraId="4E86182A" w14:textId="77777777" w:rsidR="00C870ED" w:rsidRDefault="00824B97">
            <w:pPr>
              <w:rPr>
                <w:szCs w:val="22"/>
                <w:u w:val="single"/>
                <w:lang w:val="hr-HR"/>
              </w:rPr>
            </w:pPr>
            <w:r>
              <w:rPr>
                <w:szCs w:val="22"/>
                <w:u w:val="single"/>
                <w:lang w:val="hr-HR"/>
              </w:rPr>
              <w:t>Poremećaji jetre i žuči</w:t>
            </w:r>
          </w:p>
        </w:tc>
        <w:tc>
          <w:tcPr>
            <w:tcW w:w="715" w:type="pct"/>
            <w:tcPrChange w:id="189" w:author="Author">
              <w:tcPr>
                <w:tcW w:w="694" w:type="pct"/>
              </w:tcPr>
            </w:tcPrChange>
          </w:tcPr>
          <w:p w14:paraId="4E86182B" w14:textId="77777777" w:rsidR="00C870ED" w:rsidRDefault="00C870ED">
            <w:pPr>
              <w:rPr>
                <w:szCs w:val="22"/>
                <w:lang w:val="hr-HR"/>
              </w:rPr>
            </w:pPr>
          </w:p>
        </w:tc>
        <w:tc>
          <w:tcPr>
            <w:tcW w:w="1039" w:type="pct"/>
            <w:tcPrChange w:id="190" w:author="Author">
              <w:tcPr>
                <w:tcW w:w="1007" w:type="pct"/>
              </w:tcPr>
            </w:tcPrChange>
          </w:tcPr>
          <w:p w14:paraId="4E86182C" w14:textId="77777777" w:rsidR="00C870ED" w:rsidRDefault="00C870ED">
            <w:pPr>
              <w:rPr>
                <w:szCs w:val="22"/>
                <w:lang w:val="hr-HR"/>
              </w:rPr>
            </w:pPr>
          </w:p>
        </w:tc>
        <w:tc>
          <w:tcPr>
            <w:tcW w:w="1008" w:type="pct"/>
            <w:tcPrChange w:id="191" w:author="Author">
              <w:tcPr>
                <w:tcW w:w="977" w:type="pct"/>
              </w:tcPr>
            </w:tcPrChange>
          </w:tcPr>
          <w:p w14:paraId="4E86182D" w14:textId="77777777" w:rsidR="00C870ED" w:rsidRDefault="00824B97">
            <w:pPr>
              <w:rPr>
                <w:szCs w:val="22"/>
                <w:lang w:val="hr-HR"/>
              </w:rPr>
            </w:pPr>
            <w:r>
              <w:rPr>
                <w:szCs w:val="22"/>
                <w:lang w:val="hr-HR"/>
              </w:rPr>
              <w:t>Abnormalni nalazi jetrene funkcije</w:t>
            </w:r>
          </w:p>
        </w:tc>
        <w:tc>
          <w:tcPr>
            <w:tcW w:w="936" w:type="pct"/>
            <w:tcPrChange w:id="192" w:author="Author">
              <w:tcPr>
                <w:tcW w:w="907" w:type="pct"/>
              </w:tcPr>
            </w:tcPrChange>
          </w:tcPr>
          <w:p w14:paraId="4E86182E" w14:textId="77777777" w:rsidR="00C870ED" w:rsidRDefault="00824B97">
            <w:pPr>
              <w:rPr>
                <w:szCs w:val="22"/>
                <w:lang w:val="hr-HR"/>
              </w:rPr>
            </w:pPr>
            <w:r>
              <w:rPr>
                <w:szCs w:val="22"/>
                <w:lang w:val="hr-HR"/>
              </w:rPr>
              <w:t>Zatajenje jetre, hepatitis</w:t>
            </w:r>
          </w:p>
        </w:tc>
        <w:tc>
          <w:tcPr>
            <w:tcW w:w="643" w:type="pct"/>
            <w:tcPrChange w:id="193" w:author="Author">
              <w:tcPr>
                <w:tcW w:w="773" w:type="pct"/>
              </w:tcPr>
            </w:tcPrChange>
          </w:tcPr>
          <w:p w14:paraId="4E86182F" w14:textId="77777777" w:rsidR="00C870ED" w:rsidRDefault="00C870ED">
            <w:pPr>
              <w:rPr>
                <w:szCs w:val="22"/>
                <w:lang w:val="hr-HR"/>
              </w:rPr>
            </w:pPr>
          </w:p>
        </w:tc>
      </w:tr>
      <w:tr w:rsidR="00C870ED" w:rsidDel="001D62D1" w14:paraId="4E861837" w14:textId="36131223" w:rsidTr="00BC6931">
        <w:tc>
          <w:tcPr>
            <w:tcW w:w="660" w:type="pct"/>
            <w:tcPrChange w:id="194" w:author="Author">
              <w:tcPr>
                <w:tcW w:w="642" w:type="pct"/>
              </w:tcPr>
            </w:tcPrChange>
          </w:tcPr>
          <w:p w14:paraId="4E861831" w14:textId="528501DE" w:rsidR="00C870ED" w:rsidDel="001D62D1" w:rsidRDefault="00824B97">
            <w:pPr>
              <w:keepNext/>
              <w:rPr>
                <w:moveFrom w:id="195" w:author="Author" w16du:dateUtc="2025-03-10T15:29:00Z"/>
                <w:szCs w:val="22"/>
                <w:u w:val="single"/>
                <w:lang w:val="hr-HR"/>
              </w:rPr>
            </w:pPr>
            <w:moveFromRangeStart w:id="196" w:author="Author" w:name="move192516560"/>
            <w:moveFrom w:id="197" w:author="Author" w16du:dateUtc="2025-03-10T15:29:00Z">
              <w:r w:rsidDel="001D62D1">
                <w:rPr>
                  <w:szCs w:val="22"/>
                  <w:u w:val="single"/>
                  <w:lang w:val="hr-HR"/>
                </w:rPr>
                <w:t>Poremećaji bubrega i mokraćnog sustava</w:t>
              </w:r>
            </w:moveFrom>
          </w:p>
        </w:tc>
        <w:tc>
          <w:tcPr>
            <w:tcW w:w="715" w:type="pct"/>
            <w:tcPrChange w:id="198" w:author="Author">
              <w:tcPr>
                <w:tcW w:w="694" w:type="pct"/>
              </w:tcPr>
            </w:tcPrChange>
          </w:tcPr>
          <w:p w14:paraId="4E861832" w14:textId="53A57125" w:rsidR="00C870ED" w:rsidDel="001D62D1" w:rsidRDefault="00C870ED">
            <w:pPr>
              <w:keepNext/>
              <w:rPr>
                <w:moveFrom w:id="199" w:author="Author" w16du:dateUtc="2025-03-10T15:29:00Z"/>
                <w:szCs w:val="22"/>
                <w:lang w:val="hr-HR"/>
              </w:rPr>
            </w:pPr>
          </w:p>
        </w:tc>
        <w:tc>
          <w:tcPr>
            <w:tcW w:w="1039" w:type="pct"/>
            <w:tcPrChange w:id="200" w:author="Author">
              <w:tcPr>
                <w:tcW w:w="1007" w:type="pct"/>
              </w:tcPr>
            </w:tcPrChange>
          </w:tcPr>
          <w:p w14:paraId="4E861833" w14:textId="0CF28DEF" w:rsidR="00C870ED" w:rsidDel="001D62D1" w:rsidRDefault="00C870ED">
            <w:pPr>
              <w:keepNext/>
              <w:rPr>
                <w:moveFrom w:id="201" w:author="Author" w16du:dateUtc="2025-03-10T15:29:00Z"/>
                <w:szCs w:val="22"/>
                <w:lang w:val="hr-HR"/>
              </w:rPr>
            </w:pPr>
          </w:p>
        </w:tc>
        <w:tc>
          <w:tcPr>
            <w:tcW w:w="1008" w:type="pct"/>
            <w:tcPrChange w:id="202" w:author="Author">
              <w:tcPr>
                <w:tcW w:w="977" w:type="pct"/>
              </w:tcPr>
            </w:tcPrChange>
          </w:tcPr>
          <w:p w14:paraId="4E861834" w14:textId="503BB61B" w:rsidR="00C870ED" w:rsidDel="001D62D1" w:rsidRDefault="00C870ED">
            <w:pPr>
              <w:keepNext/>
              <w:rPr>
                <w:moveFrom w:id="203" w:author="Author" w16du:dateUtc="2025-03-10T15:29:00Z"/>
                <w:szCs w:val="22"/>
                <w:lang w:val="hr-HR"/>
              </w:rPr>
            </w:pPr>
          </w:p>
        </w:tc>
        <w:tc>
          <w:tcPr>
            <w:tcW w:w="936" w:type="pct"/>
            <w:tcPrChange w:id="204" w:author="Author">
              <w:tcPr>
                <w:tcW w:w="907" w:type="pct"/>
              </w:tcPr>
            </w:tcPrChange>
          </w:tcPr>
          <w:p w14:paraId="4E861835" w14:textId="528951D4" w:rsidR="00C870ED" w:rsidDel="001D62D1" w:rsidRDefault="00824B97">
            <w:pPr>
              <w:keepNext/>
              <w:rPr>
                <w:moveFrom w:id="205" w:author="Author" w16du:dateUtc="2025-03-10T15:29:00Z"/>
                <w:szCs w:val="22"/>
                <w:lang w:val="hr-HR"/>
              </w:rPr>
            </w:pPr>
            <w:moveFrom w:id="206" w:author="Author" w16du:dateUtc="2025-03-10T15:29:00Z">
              <w:r w:rsidDel="001D62D1">
                <w:rPr>
                  <w:szCs w:val="22"/>
                  <w:lang w:val="hr-HR"/>
                </w:rPr>
                <w:t>Akutno oštećenje bubrega</w:t>
              </w:r>
            </w:moveFrom>
          </w:p>
        </w:tc>
        <w:tc>
          <w:tcPr>
            <w:tcW w:w="643" w:type="pct"/>
            <w:tcPrChange w:id="207" w:author="Author">
              <w:tcPr>
                <w:tcW w:w="773" w:type="pct"/>
              </w:tcPr>
            </w:tcPrChange>
          </w:tcPr>
          <w:p w14:paraId="4E861836" w14:textId="791502A3" w:rsidR="00C870ED" w:rsidDel="001D62D1" w:rsidRDefault="00C870ED">
            <w:pPr>
              <w:keepNext/>
              <w:rPr>
                <w:moveFrom w:id="208" w:author="Author" w16du:dateUtc="2025-03-10T15:29:00Z"/>
                <w:szCs w:val="22"/>
                <w:lang w:val="hr-HR"/>
              </w:rPr>
            </w:pPr>
          </w:p>
        </w:tc>
      </w:tr>
      <w:moveFromRangeEnd w:id="196"/>
      <w:tr w:rsidR="00C870ED" w14:paraId="4E86183E" w14:textId="77777777" w:rsidTr="00BC6931">
        <w:tc>
          <w:tcPr>
            <w:tcW w:w="660" w:type="pct"/>
            <w:tcPrChange w:id="209" w:author="Author">
              <w:tcPr>
                <w:tcW w:w="642" w:type="pct"/>
              </w:tcPr>
            </w:tcPrChange>
          </w:tcPr>
          <w:p w14:paraId="4E861838" w14:textId="77777777" w:rsidR="00C870ED" w:rsidRDefault="00824B97">
            <w:pPr>
              <w:keepNext/>
              <w:rPr>
                <w:szCs w:val="22"/>
                <w:u w:val="single"/>
                <w:lang w:val="hr-HR"/>
              </w:rPr>
            </w:pPr>
            <w:r>
              <w:rPr>
                <w:szCs w:val="22"/>
                <w:u w:val="single"/>
                <w:lang w:val="hr-HR"/>
              </w:rPr>
              <w:t>Poremećaji kože i potkožnog tkiva</w:t>
            </w:r>
          </w:p>
        </w:tc>
        <w:tc>
          <w:tcPr>
            <w:tcW w:w="715" w:type="pct"/>
            <w:tcPrChange w:id="210" w:author="Author">
              <w:tcPr>
                <w:tcW w:w="694" w:type="pct"/>
              </w:tcPr>
            </w:tcPrChange>
          </w:tcPr>
          <w:p w14:paraId="4E861839" w14:textId="77777777" w:rsidR="00C870ED" w:rsidRDefault="00C870ED">
            <w:pPr>
              <w:rPr>
                <w:szCs w:val="22"/>
                <w:lang w:val="hr-HR"/>
              </w:rPr>
            </w:pPr>
          </w:p>
        </w:tc>
        <w:tc>
          <w:tcPr>
            <w:tcW w:w="1039" w:type="pct"/>
            <w:tcPrChange w:id="211" w:author="Author">
              <w:tcPr>
                <w:tcW w:w="1007" w:type="pct"/>
              </w:tcPr>
            </w:tcPrChange>
          </w:tcPr>
          <w:p w14:paraId="4E86183A" w14:textId="77777777" w:rsidR="00C870ED" w:rsidRDefault="00824B97">
            <w:pPr>
              <w:rPr>
                <w:szCs w:val="22"/>
                <w:lang w:val="hr-HR"/>
              </w:rPr>
            </w:pPr>
            <w:r>
              <w:rPr>
                <w:szCs w:val="22"/>
                <w:lang w:val="hr-HR"/>
              </w:rPr>
              <w:t>Osip</w:t>
            </w:r>
          </w:p>
        </w:tc>
        <w:tc>
          <w:tcPr>
            <w:tcW w:w="1008" w:type="pct"/>
            <w:tcPrChange w:id="212" w:author="Author">
              <w:tcPr>
                <w:tcW w:w="977" w:type="pct"/>
              </w:tcPr>
            </w:tcPrChange>
          </w:tcPr>
          <w:p w14:paraId="4E86183B" w14:textId="77777777" w:rsidR="00C870ED" w:rsidRDefault="00824B97">
            <w:pPr>
              <w:rPr>
                <w:szCs w:val="22"/>
                <w:lang w:val="hr-HR"/>
              </w:rPr>
            </w:pPr>
            <w:r>
              <w:rPr>
                <w:szCs w:val="22"/>
                <w:lang w:val="hr-HR"/>
              </w:rPr>
              <w:t xml:space="preserve">Alopecija, ekcem, pruritis, </w:t>
            </w:r>
          </w:p>
        </w:tc>
        <w:tc>
          <w:tcPr>
            <w:tcW w:w="936" w:type="pct"/>
            <w:tcPrChange w:id="213" w:author="Author">
              <w:tcPr>
                <w:tcW w:w="907" w:type="pct"/>
              </w:tcPr>
            </w:tcPrChange>
          </w:tcPr>
          <w:p w14:paraId="4E86183C" w14:textId="77777777" w:rsidR="00C870ED" w:rsidRDefault="00824B97">
            <w:pPr>
              <w:ind w:right="-143"/>
              <w:rPr>
                <w:szCs w:val="22"/>
                <w:lang w:val="hr-HR"/>
              </w:rPr>
            </w:pPr>
            <w:r>
              <w:rPr>
                <w:szCs w:val="22"/>
                <w:lang w:val="hr-HR"/>
              </w:rPr>
              <w:t>Toksična epidermalna nekroliza, Stevens-Johnsonov sindrom, multiformni eritem</w:t>
            </w:r>
          </w:p>
        </w:tc>
        <w:tc>
          <w:tcPr>
            <w:tcW w:w="643" w:type="pct"/>
            <w:tcPrChange w:id="214" w:author="Author">
              <w:tcPr>
                <w:tcW w:w="773" w:type="pct"/>
              </w:tcPr>
            </w:tcPrChange>
          </w:tcPr>
          <w:p w14:paraId="4E86183D" w14:textId="77777777" w:rsidR="00C870ED" w:rsidRDefault="00C870ED">
            <w:pPr>
              <w:ind w:right="-143"/>
              <w:rPr>
                <w:szCs w:val="22"/>
                <w:lang w:val="hr-HR"/>
              </w:rPr>
            </w:pPr>
          </w:p>
        </w:tc>
      </w:tr>
      <w:tr w:rsidR="00C870ED" w14:paraId="4E861845" w14:textId="77777777" w:rsidTr="00BC6931">
        <w:tc>
          <w:tcPr>
            <w:tcW w:w="660" w:type="pct"/>
            <w:tcPrChange w:id="215" w:author="Author">
              <w:tcPr>
                <w:tcW w:w="642" w:type="pct"/>
              </w:tcPr>
            </w:tcPrChange>
          </w:tcPr>
          <w:p w14:paraId="4E86183F" w14:textId="77777777" w:rsidR="00C870ED" w:rsidRDefault="00824B97">
            <w:pPr>
              <w:rPr>
                <w:szCs w:val="22"/>
                <w:u w:val="single"/>
                <w:lang w:val="hr-HR"/>
              </w:rPr>
            </w:pPr>
            <w:r>
              <w:rPr>
                <w:szCs w:val="22"/>
                <w:u w:val="single"/>
                <w:lang w:val="hr-HR"/>
              </w:rPr>
              <w:t>Poremećaji mišićno-koštanog sustava i vezivnog tkiva</w:t>
            </w:r>
          </w:p>
        </w:tc>
        <w:tc>
          <w:tcPr>
            <w:tcW w:w="715" w:type="pct"/>
            <w:tcPrChange w:id="216" w:author="Author">
              <w:tcPr>
                <w:tcW w:w="694" w:type="pct"/>
              </w:tcPr>
            </w:tcPrChange>
          </w:tcPr>
          <w:p w14:paraId="4E861840" w14:textId="77777777" w:rsidR="00C870ED" w:rsidRDefault="00C870ED">
            <w:pPr>
              <w:rPr>
                <w:szCs w:val="22"/>
                <w:lang w:val="hr-HR"/>
              </w:rPr>
            </w:pPr>
          </w:p>
        </w:tc>
        <w:tc>
          <w:tcPr>
            <w:tcW w:w="1039" w:type="pct"/>
            <w:tcPrChange w:id="217" w:author="Author">
              <w:tcPr>
                <w:tcW w:w="1007" w:type="pct"/>
              </w:tcPr>
            </w:tcPrChange>
          </w:tcPr>
          <w:p w14:paraId="4E861841" w14:textId="77777777" w:rsidR="00C870ED" w:rsidRDefault="00C870ED">
            <w:pPr>
              <w:rPr>
                <w:szCs w:val="22"/>
                <w:lang w:val="hr-HR"/>
              </w:rPr>
            </w:pPr>
          </w:p>
        </w:tc>
        <w:tc>
          <w:tcPr>
            <w:tcW w:w="1008" w:type="pct"/>
            <w:tcPrChange w:id="218" w:author="Author">
              <w:tcPr>
                <w:tcW w:w="977" w:type="pct"/>
              </w:tcPr>
            </w:tcPrChange>
          </w:tcPr>
          <w:p w14:paraId="4E861842" w14:textId="77777777" w:rsidR="00C870ED" w:rsidRDefault="00824B97">
            <w:pPr>
              <w:rPr>
                <w:szCs w:val="22"/>
                <w:lang w:val="hr-HR"/>
              </w:rPr>
            </w:pPr>
            <w:r>
              <w:rPr>
                <w:szCs w:val="22"/>
                <w:lang w:val="hr-HR"/>
              </w:rPr>
              <w:t>Mišićna slabost, mijalgija</w:t>
            </w:r>
          </w:p>
        </w:tc>
        <w:tc>
          <w:tcPr>
            <w:tcW w:w="936" w:type="pct"/>
            <w:tcPrChange w:id="219" w:author="Author">
              <w:tcPr>
                <w:tcW w:w="907" w:type="pct"/>
              </w:tcPr>
            </w:tcPrChange>
          </w:tcPr>
          <w:p w14:paraId="4E861843" w14:textId="77777777" w:rsidR="00C870ED" w:rsidRDefault="00824B97">
            <w:pPr>
              <w:rPr>
                <w:szCs w:val="22"/>
                <w:lang w:val="hr-HR"/>
              </w:rPr>
            </w:pPr>
            <w:r>
              <w:rPr>
                <w:szCs w:val="22"/>
                <w:lang w:val="hr-HR"/>
              </w:rPr>
              <w:t>Rabdomioliza i povišena kreatin fosfokinaza u krvi</w:t>
            </w:r>
            <w:r>
              <w:rPr>
                <w:szCs w:val="22"/>
                <w:vertAlign w:val="superscript"/>
                <w:lang w:val="hr-HR"/>
              </w:rPr>
              <w:t>(3)</w:t>
            </w:r>
          </w:p>
        </w:tc>
        <w:tc>
          <w:tcPr>
            <w:tcW w:w="643" w:type="pct"/>
            <w:tcPrChange w:id="220" w:author="Author">
              <w:tcPr>
                <w:tcW w:w="773" w:type="pct"/>
              </w:tcPr>
            </w:tcPrChange>
          </w:tcPr>
          <w:p w14:paraId="4E861844" w14:textId="77777777" w:rsidR="00C870ED" w:rsidRDefault="00C870ED">
            <w:pPr>
              <w:rPr>
                <w:szCs w:val="22"/>
                <w:lang w:val="hr-HR"/>
              </w:rPr>
            </w:pPr>
          </w:p>
        </w:tc>
      </w:tr>
      <w:tr w:rsidR="001D62D1" w14:paraId="27131EB3" w14:textId="77777777" w:rsidTr="001D62D1">
        <w:tc>
          <w:tcPr>
            <w:tcW w:w="660" w:type="pct"/>
          </w:tcPr>
          <w:p w14:paraId="7D6FB043" w14:textId="77777777" w:rsidR="001D62D1" w:rsidRDefault="001D62D1" w:rsidP="00CE2FA1">
            <w:pPr>
              <w:keepNext/>
              <w:rPr>
                <w:moveTo w:id="221" w:author="Author" w16du:dateUtc="2025-03-10T15:29:00Z"/>
                <w:szCs w:val="22"/>
                <w:u w:val="single"/>
                <w:lang w:val="hr-HR"/>
              </w:rPr>
            </w:pPr>
            <w:moveToRangeStart w:id="222" w:author="Author" w:name="move192516560"/>
            <w:moveTo w:id="223" w:author="Author" w16du:dateUtc="2025-03-10T15:29:00Z">
              <w:r>
                <w:rPr>
                  <w:szCs w:val="22"/>
                  <w:u w:val="single"/>
                  <w:lang w:val="hr-HR"/>
                </w:rPr>
                <w:t>Poremećaji bubrega i mokraćnog sustava</w:t>
              </w:r>
            </w:moveTo>
          </w:p>
        </w:tc>
        <w:tc>
          <w:tcPr>
            <w:tcW w:w="715" w:type="pct"/>
          </w:tcPr>
          <w:p w14:paraId="40C9F406" w14:textId="77777777" w:rsidR="001D62D1" w:rsidRDefault="001D62D1" w:rsidP="00CE2FA1">
            <w:pPr>
              <w:keepNext/>
              <w:rPr>
                <w:moveTo w:id="224" w:author="Author" w16du:dateUtc="2025-03-10T15:29:00Z"/>
                <w:szCs w:val="22"/>
                <w:lang w:val="hr-HR"/>
              </w:rPr>
            </w:pPr>
          </w:p>
        </w:tc>
        <w:tc>
          <w:tcPr>
            <w:tcW w:w="1039" w:type="pct"/>
          </w:tcPr>
          <w:p w14:paraId="1EA3636C" w14:textId="77777777" w:rsidR="001D62D1" w:rsidRDefault="001D62D1" w:rsidP="00CE2FA1">
            <w:pPr>
              <w:keepNext/>
              <w:rPr>
                <w:moveTo w:id="225" w:author="Author" w16du:dateUtc="2025-03-10T15:29:00Z"/>
                <w:szCs w:val="22"/>
                <w:lang w:val="hr-HR"/>
              </w:rPr>
            </w:pPr>
          </w:p>
        </w:tc>
        <w:tc>
          <w:tcPr>
            <w:tcW w:w="1008" w:type="pct"/>
          </w:tcPr>
          <w:p w14:paraId="7D29E685" w14:textId="77777777" w:rsidR="001D62D1" w:rsidRDefault="001D62D1" w:rsidP="00CE2FA1">
            <w:pPr>
              <w:keepNext/>
              <w:rPr>
                <w:moveTo w:id="226" w:author="Author" w16du:dateUtc="2025-03-10T15:29:00Z"/>
                <w:szCs w:val="22"/>
                <w:lang w:val="hr-HR"/>
              </w:rPr>
            </w:pPr>
          </w:p>
        </w:tc>
        <w:tc>
          <w:tcPr>
            <w:tcW w:w="936" w:type="pct"/>
          </w:tcPr>
          <w:p w14:paraId="4B7D76AD" w14:textId="77777777" w:rsidR="001D62D1" w:rsidRDefault="001D62D1" w:rsidP="00CE2FA1">
            <w:pPr>
              <w:keepNext/>
              <w:rPr>
                <w:moveTo w:id="227" w:author="Author" w16du:dateUtc="2025-03-10T15:29:00Z"/>
                <w:szCs w:val="22"/>
                <w:lang w:val="hr-HR"/>
              </w:rPr>
            </w:pPr>
            <w:moveTo w:id="228" w:author="Author" w16du:dateUtc="2025-03-10T15:29:00Z">
              <w:r>
                <w:rPr>
                  <w:szCs w:val="22"/>
                  <w:lang w:val="hr-HR"/>
                </w:rPr>
                <w:t>Akutno oštećenje bubrega</w:t>
              </w:r>
            </w:moveTo>
          </w:p>
        </w:tc>
        <w:tc>
          <w:tcPr>
            <w:tcW w:w="643" w:type="pct"/>
          </w:tcPr>
          <w:p w14:paraId="273E9627" w14:textId="77777777" w:rsidR="001D62D1" w:rsidRDefault="001D62D1" w:rsidP="00CE2FA1">
            <w:pPr>
              <w:keepNext/>
              <w:rPr>
                <w:moveTo w:id="229" w:author="Author" w16du:dateUtc="2025-03-10T15:29:00Z"/>
                <w:szCs w:val="22"/>
                <w:lang w:val="hr-HR"/>
              </w:rPr>
            </w:pPr>
          </w:p>
        </w:tc>
      </w:tr>
      <w:moveToRangeEnd w:id="222"/>
      <w:tr w:rsidR="00C870ED" w14:paraId="4E86184C" w14:textId="77777777" w:rsidTr="00BC6931">
        <w:tc>
          <w:tcPr>
            <w:tcW w:w="660" w:type="pct"/>
            <w:tcPrChange w:id="230" w:author="Author">
              <w:tcPr>
                <w:tcW w:w="642" w:type="pct"/>
              </w:tcPr>
            </w:tcPrChange>
          </w:tcPr>
          <w:p w14:paraId="4E861846" w14:textId="77777777" w:rsidR="00C870ED" w:rsidRDefault="00824B97">
            <w:pPr>
              <w:keepNext/>
              <w:rPr>
                <w:szCs w:val="22"/>
                <w:u w:val="single"/>
                <w:lang w:val="hr-HR"/>
              </w:rPr>
            </w:pPr>
            <w:r>
              <w:rPr>
                <w:szCs w:val="22"/>
                <w:u w:val="single"/>
                <w:lang w:val="hr-HR"/>
              </w:rPr>
              <w:t>Opći poremećaji i reakcije na mjestu primjene</w:t>
            </w:r>
          </w:p>
        </w:tc>
        <w:tc>
          <w:tcPr>
            <w:tcW w:w="715" w:type="pct"/>
            <w:tcPrChange w:id="231" w:author="Author">
              <w:tcPr>
                <w:tcW w:w="694" w:type="pct"/>
              </w:tcPr>
            </w:tcPrChange>
          </w:tcPr>
          <w:p w14:paraId="4E861847" w14:textId="77777777" w:rsidR="00C870ED" w:rsidRDefault="00C870ED">
            <w:pPr>
              <w:keepNext/>
              <w:rPr>
                <w:szCs w:val="22"/>
                <w:lang w:val="hr-HR"/>
              </w:rPr>
            </w:pPr>
          </w:p>
        </w:tc>
        <w:tc>
          <w:tcPr>
            <w:tcW w:w="1039" w:type="pct"/>
            <w:tcPrChange w:id="232" w:author="Author">
              <w:tcPr>
                <w:tcW w:w="1007" w:type="pct"/>
              </w:tcPr>
            </w:tcPrChange>
          </w:tcPr>
          <w:p w14:paraId="4E861848" w14:textId="77777777" w:rsidR="00C870ED" w:rsidRDefault="00824B97">
            <w:pPr>
              <w:keepNext/>
              <w:rPr>
                <w:szCs w:val="22"/>
                <w:lang w:val="hr-HR"/>
              </w:rPr>
            </w:pPr>
            <w:r>
              <w:rPr>
                <w:szCs w:val="22"/>
                <w:lang w:val="hr-HR"/>
              </w:rPr>
              <w:t>Astenija/umor</w:t>
            </w:r>
          </w:p>
        </w:tc>
        <w:tc>
          <w:tcPr>
            <w:tcW w:w="1008" w:type="pct"/>
            <w:tcPrChange w:id="233" w:author="Author">
              <w:tcPr>
                <w:tcW w:w="977" w:type="pct"/>
              </w:tcPr>
            </w:tcPrChange>
          </w:tcPr>
          <w:p w14:paraId="4E861849" w14:textId="77777777" w:rsidR="00C870ED" w:rsidRDefault="00C870ED">
            <w:pPr>
              <w:keepNext/>
              <w:rPr>
                <w:szCs w:val="22"/>
                <w:lang w:val="hr-HR"/>
              </w:rPr>
            </w:pPr>
          </w:p>
        </w:tc>
        <w:tc>
          <w:tcPr>
            <w:tcW w:w="936" w:type="pct"/>
            <w:tcPrChange w:id="234" w:author="Author">
              <w:tcPr>
                <w:tcW w:w="907" w:type="pct"/>
              </w:tcPr>
            </w:tcPrChange>
          </w:tcPr>
          <w:p w14:paraId="4E86184A" w14:textId="77777777" w:rsidR="00C870ED" w:rsidRDefault="00C870ED">
            <w:pPr>
              <w:keepNext/>
              <w:rPr>
                <w:szCs w:val="22"/>
                <w:lang w:val="hr-HR"/>
              </w:rPr>
            </w:pPr>
          </w:p>
        </w:tc>
        <w:tc>
          <w:tcPr>
            <w:tcW w:w="643" w:type="pct"/>
            <w:tcPrChange w:id="235" w:author="Author">
              <w:tcPr>
                <w:tcW w:w="773" w:type="pct"/>
              </w:tcPr>
            </w:tcPrChange>
          </w:tcPr>
          <w:p w14:paraId="4E86184B" w14:textId="77777777" w:rsidR="00C870ED" w:rsidRDefault="00C870ED">
            <w:pPr>
              <w:keepNext/>
              <w:rPr>
                <w:szCs w:val="22"/>
                <w:lang w:val="hr-HR"/>
              </w:rPr>
            </w:pPr>
          </w:p>
        </w:tc>
      </w:tr>
      <w:tr w:rsidR="00C870ED" w14:paraId="4E861853" w14:textId="77777777" w:rsidTr="00BC6931">
        <w:tc>
          <w:tcPr>
            <w:tcW w:w="660" w:type="pct"/>
            <w:tcPrChange w:id="236" w:author="Author">
              <w:tcPr>
                <w:tcW w:w="642" w:type="pct"/>
              </w:tcPr>
            </w:tcPrChange>
          </w:tcPr>
          <w:p w14:paraId="4E86184D" w14:textId="77777777" w:rsidR="00C870ED" w:rsidRDefault="00824B97">
            <w:pPr>
              <w:rPr>
                <w:szCs w:val="22"/>
                <w:u w:val="single"/>
                <w:lang w:val="hr-HR"/>
              </w:rPr>
            </w:pPr>
            <w:r>
              <w:rPr>
                <w:szCs w:val="22"/>
                <w:u w:val="single"/>
                <w:lang w:val="hr-HR"/>
              </w:rPr>
              <w:t>Ozljede, trovanja i proceduralne komplikacije</w:t>
            </w:r>
          </w:p>
        </w:tc>
        <w:tc>
          <w:tcPr>
            <w:tcW w:w="715" w:type="pct"/>
            <w:tcPrChange w:id="237" w:author="Author">
              <w:tcPr>
                <w:tcW w:w="694" w:type="pct"/>
              </w:tcPr>
            </w:tcPrChange>
          </w:tcPr>
          <w:p w14:paraId="4E86184E" w14:textId="77777777" w:rsidR="00C870ED" w:rsidRDefault="00C870ED">
            <w:pPr>
              <w:rPr>
                <w:szCs w:val="22"/>
                <w:lang w:val="hr-HR"/>
              </w:rPr>
            </w:pPr>
          </w:p>
        </w:tc>
        <w:tc>
          <w:tcPr>
            <w:tcW w:w="1039" w:type="pct"/>
            <w:tcPrChange w:id="238" w:author="Author">
              <w:tcPr>
                <w:tcW w:w="1007" w:type="pct"/>
              </w:tcPr>
            </w:tcPrChange>
          </w:tcPr>
          <w:p w14:paraId="4E86184F" w14:textId="77777777" w:rsidR="00C870ED" w:rsidRDefault="00C870ED">
            <w:pPr>
              <w:rPr>
                <w:szCs w:val="22"/>
                <w:lang w:val="hr-HR"/>
              </w:rPr>
            </w:pPr>
          </w:p>
        </w:tc>
        <w:tc>
          <w:tcPr>
            <w:tcW w:w="1008" w:type="pct"/>
            <w:tcPrChange w:id="239" w:author="Author">
              <w:tcPr>
                <w:tcW w:w="977" w:type="pct"/>
              </w:tcPr>
            </w:tcPrChange>
          </w:tcPr>
          <w:p w14:paraId="4E861850" w14:textId="77777777" w:rsidR="00C870ED" w:rsidRDefault="00824B97">
            <w:pPr>
              <w:rPr>
                <w:szCs w:val="22"/>
                <w:lang w:val="hr-HR"/>
              </w:rPr>
            </w:pPr>
            <w:r>
              <w:rPr>
                <w:szCs w:val="22"/>
                <w:lang w:val="hr-HR"/>
              </w:rPr>
              <w:t>Ozljeda</w:t>
            </w:r>
          </w:p>
        </w:tc>
        <w:tc>
          <w:tcPr>
            <w:tcW w:w="936" w:type="pct"/>
            <w:tcPrChange w:id="240" w:author="Author">
              <w:tcPr>
                <w:tcW w:w="907" w:type="pct"/>
              </w:tcPr>
            </w:tcPrChange>
          </w:tcPr>
          <w:p w14:paraId="4E861851" w14:textId="77777777" w:rsidR="00C870ED" w:rsidRDefault="00C870ED">
            <w:pPr>
              <w:rPr>
                <w:szCs w:val="22"/>
                <w:lang w:val="hr-HR"/>
              </w:rPr>
            </w:pPr>
          </w:p>
        </w:tc>
        <w:tc>
          <w:tcPr>
            <w:tcW w:w="643" w:type="pct"/>
            <w:tcPrChange w:id="241" w:author="Author">
              <w:tcPr>
                <w:tcW w:w="773" w:type="pct"/>
              </w:tcPr>
            </w:tcPrChange>
          </w:tcPr>
          <w:p w14:paraId="4E861852" w14:textId="77777777" w:rsidR="00C870ED" w:rsidRDefault="00C870ED">
            <w:pPr>
              <w:rPr>
                <w:szCs w:val="22"/>
                <w:lang w:val="hr-HR"/>
              </w:rPr>
            </w:pPr>
          </w:p>
        </w:tc>
      </w:tr>
    </w:tbl>
    <w:p w14:paraId="4E861854" w14:textId="77777777" w:rsidR="00C870ED" w:rsidRDefault="00824B97">
      <w:pPr>
        <w:tabs>
          <w:tab w:val="clear" w:pos="567"/>
        </w:tabs>
        <w:spacing w:line="240" w:lineRule="auto"/>
        <w:rPr>
          <w:lang w:val="hr-HR"/>
        </w:rPr>
      </w:pPr>
      <w:r>
        <w:rPr>
          <w:vertAlign w:val="superscript"/>
          <w:lang w:val="hr-HR"/>
        </w:rPr>
        <w:t xml:space="preserve">(1) </w:t>
      </w:r>
      <w:r>
        <w:rPr>
          <w:lang w:val="hr-HR"/>
        </w:rPr>
        <w:t xml:space="preserve">Vidjeti Opis izdvojenih nuspojava. </w:t>
      </w:r>
    </w:p>
    <w:p w14:paraId="4E861855" w14:textId="77777777" w:rsidR="00C870ED" w:rsidRDefault="00824B97">
      <w:pPr>
        <w:tabs>
          <w:tab w:val="clear" w:pos="567"/>
        </w:tabs>
        <w:spacing w:line="240" w:lineRule="auto"/>
        <w:rPr>
          <w:lang w:val="hr-HR"/>
        </w:rPr>
      </w:pPr>
      <w:r>
        <w:rPr>
          <w:vertAlign w:val="superscript"/>
          <w:lang w:val="hr-HR"/>
        </w:rPr>
        <w:t xml:space="preserve">(2) </w:t>
      </w:r>
      <w:r>
        <w:rPr>
          <w:lang w:val="hr-HR"/>
        </w:rPr>
        <w:t>Tijekom praćenja nakon stavljanja lijeka u promet zabilježeni su vrlo rijetki slučajevi razvoja opsesivno-kompulzivnih poremećaja (OKP-a) u bolesnika s OKP-om ili psihijatrijskim poremećajima u povijesti bolesti.</w:t>
      </w:r>
    </w:p>
    <w:p w14:paraId="4E861856"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1857" w14:textId="77777777" w:rsidR="00C870ED" w:rsidRDefault="00C870ED">
      <w:pPr>
        <w:tabs>
          <w:tab w:val="clear" w:pos="567"/>
        </w:tabs>
        <w:spacing w:line="240" w:lineRule="auto"/>
        <w:rPr>
          <w:u w:val="single"/>
          <w:lang w:val="hr-HR"/>
        </w:rPr>
      </w:pPr>
    </w:p>
    <w:p w14:paraId="4E861858" w14:textId="77777777" w:rsidR="00C870ED" w:rsidRDefault="00824B97">
      <w:pPr>
        <w:keepNext/>
        <w:rPr>
          <w:szCs w:val="22"/>
          <w:u w:val="single"/>
          <w:lang w:val="hr-HR"/>
        </w:rPr>
      </w:pPr>
      <w:r>
        <w:rPr>
          <w:szCs w:val="22"/>
          <w:u w:val="single"/>
          <w:lang w:val="hr-HR"/>
        </w:rPr>
        <w:t>Opis izdvojenih nuspojava</w:t>
      </w:r>
    </w:p>
    <w:p w14:paraId="4E861859" w14:textId="77777777" w:rsidR="00C870ED" w:rsidRDefault="00C870ED">
      <w:pPr>
        <w:rPr>
          <w:szCs w:val="22"/>
          <w:lang w:val="hr-HR"/>
        </w:rPr>
      </w:pPr>
    </w:p>
    <w:p w14:paraId="4E86185A" w14:textId="77777777" w:rsidR="00C870ED" w:rsidRDefault="00824B97">
      <w:pPr>
        <w:rPr>
          <w:i/>
          <w:szCs w:val="22"/>
          <w:lang w:val="hr-HR"/>
        </w:rPr>
      </w:pPr>
      <w:r>
        <w:rPr>
          <w:i/>
          <w:szCs w:val="22"/>
          <w:lang w:val="hr-HR"/>
        </w:rPr>
        <w:t>Multisistemske reakcije preosjetljivosti na lijek</w:t>
      </w:r>
    </w:p>
    <w:p w14:paraId="4E86185B"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185C" w14:textId="77777777" w:rsidR="00C870ED" w:rsidRDefault="00C870ED">
      <w:pPr>
        <w:rPr>
          <w:szCs w:val="22"/>
          <w:lang w:val="hr-HR"/>
        </w:rPr>
      </w:pPr>
    </w:p>
    <w:p w14:paraId="4E86185D" w14:textId="77777777" w:rsidR="00C870ED" w:rsidRDefault="00824B97">
      <w:pPr>
        <w:rPr>
          <w:szCs w:val="22"/>
          <w:lang w:val="hr-HR"/>
        </w:rPr>
      </w:pPr>
      <w:r>
        <w:rPr>
          <w:szCs w:val="22"/>
          <w:lang w:val="hr-HR"/>
        </w:rPr>
        <w:t>Rizik anoreksije veći je ako se levetiracetam uzima istodobno s topiramatom.</w:t>
      </w:r>
    </w:p>
    <w:p w14:paraId="4E86185E" w14:textId="77777777" w:rsidR="00C870ED" w:rsidRDefault="00824B97">
      <w:pPr>
        <w:rPr>
          <w:szCs w:val="22"/>
          <w:lang w:val="hr-HR"/>
        </w:rPr>
      </w:pPr>
      <w:r>
        <w:rPr>
          <w:szCs w:val="22"/>
          <w:lang w:val="hr-HR"/>
        </w:rPr>
        <w:t>U nekoliko slučajeva alopecije utvrđen je oporavak nakon što je levetiracetam ukinut.</w:t>
      </w:r>
    </w:p>
    <w:p w14:paraId="4E86185F" w14:textId="77777777" w:rsidR="00C870ED" w:rsidRDefault="00824B97">
      <w:pPr>
        <w:rPr>
          <w:szCs w:val="22"/>
          <w:lang w:val="hr-HR"/>
        </w:rPr>
      </w:pPr>
      <w:r>
        <w:rPr>
          <w:szCs w:val="22"/>
          <w:lang w:val="hr-HR"/>
        </w:rPr>
        <w:t>U nekim slučajevima pancitopenije utvrđena je supresija koštane srži.</w:t>
      </w:r>
    </w:p>
    <w:p w14:paraId="4E861860" w14:textId="77777777" w:rsidR="00C870ED" w:rsidRDefault="00C870ED">
      <w:pPr>
        <w:rPr>
          <w:szCs w:val="22"/>
          <w:lang w:val="hr-HR"/>
        </w:rPr>
      </w:pPr>
    </w:p>
    <w:p w14:paraId="4E861861"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1862" w14:textId="77777777" w:rsidR="00C870ED" w:rsidRDefault="00C870ED">
      <w:pPr>
        <w:rPr>
          <w:szCs w:val="22"/>
          <w:lang w:val="hr-HR"/>
        </w:rPr>
      </w:pPr>
    </w:p>
    <w:p w14:paraId="4E861863" w14:textId="77777777" w:rsidR="00C870ED" w:rsidRDefault="00824B97">
      <w:pPr>
        <w:keepNext/>
        <w:rPr>
          <w:szCs w:val="22"/>
          <w:u w:val="single"/>
          <w:lang w:val="hr-HR"/>
        </w:rPr>
      </w:pPr>
      <w:r>
        <w:rPr>
          <w:szCs w:val="22"/>
          <w:u w:val="single"/>
          <w:lang w:val="hr-HR"/>
        </w:rPr>
        <w:t>Pedijatrijska populacija</w:t>
      </w:r>
    </w:p>
    <w:p w14:paraId="4E861864" w14:textId="77777777" w:rsidR="00C870ED" w:rsidRDefault="00C870ED">
      <w:pPr>
        <w:rPr>
          <w:szCs w:val="22"/>
          <w:lang w:val="hr-HR"/>
        </w:rPr>
      </w:pPr>
    </w:p>
    <w:p w14:paraId="4E861865" w14:textId="77777777" w:rsidR="00C870ED" w:rsidRDefault="00824B97">
      <w:pPr>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1866" w14:textId="77777777" w:rsidR="00C870ED" w:rsidRDefault="00C870ED">
      <w:pPr>
        <w:rPr>
          <w:szCs w:val="22"/>
          <w:lang w:val="hr-HR"/>
        </w:rPr>
      </w:pPr>
    </w:p>
    <w:p w14:paraId="4E861867" w14:textId="77777777" w:rsidR="00C870ED" w:rsidRDefault="00824B97">
      <w:pPr>
        <w:rPr>
          <w:lang w:val="hr-HR"/>
        </w:rPr>
      </w:pPr>
      <w:r>
        <w:rPr>
          <w:lang w:val="hr-HR"/>
        </w:rPr>
        <w:t xml:space="preserve">Dodatno, 101 dojenče mlađe od 12 mjeseci bilo je izloženo u ispitivanju sigurnosti primjene lijeka nakon stavljanja lijeka u promet. Nisu utvrđeni novi problemi u vezi sa sigurnošću primjene levetiracetama u dojenčadi mlađe od 12 mjeseci s epilepsijom. </w:t>
      </w:r>
    </w:p>
    <w:p w14:paraId="4E861868" w14:textId="77777777" w:rsidR="00C870ED" w:rsidRDefault="00C870ED">
      <w:pPr>
        <w:rPr>
          <w:szCs w:val="22"/>
          <w:lang w:val="hr-HR"/>
        </w:rPr>
      </w:pPr>
    </w:p>
    <w:p w14:paraId="4E861869"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186A" w14:textId="77777777" w:rsidR="00C870ED" w:rsidRDefault="00C870ED">
      <w:pPr>
        <w:rPr>
          <w:szCs w:val="22"/>
          <w:lang w:val="hr-HR"/>
        </w:rPr>
      </w:pPr>
    </w:p>
    <w:p w14:paraId="4E86186B"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186C" w14:textId="77777777" w:rsidR="00C870ED" w:rsidRDefault="00C870ED">
      <w:pPr>
        <w:autoSpaceDE w:val="0"/>
        <w:autoSpaceDN w:val="0"/>
        <w:adjustRightInd w:val="0"/>
        <w:rPr>
          <w:rFonts w:eastAsia="MS Mincho"/>
          <w:szCs w:val="22"/>
          <w:lang w:val="hr-HR" w:eastAsia="ja-JP"/>
        </w:rPr>
      </w:pPr>
    </w:p>
    <w:p w14:paraId="4E86186D" w14:textId="77777777" w:rsidR="00C870ED" w:rsidRDefault="00824B97">
      <w:pPr>
        <w:keepNext/>
        <w:autoSpaceDE w:val="0"/>
        <w:autoSpaceDN w:val="0"/>
        <w:adjustRightInd w:val="0"/>
        <w:rPr>
          <w:rFonts w:eastAsia="MS Mincho"/>
          <w:szCs w:val="22"/>
          <w:u w:val="single"/>
          <w:lang w:val="hr-HR" w:eastAsia="ja-JP"/>
        </w:rPr>
      </w:pPr>
      <w:r>
        <w:rPr>
          <w:rFonts w:eastAsia="MS Mincho"/>
          <w:szCs w:val="22"/>
          <w:u w:val="single"/>
          <w:lang w:val="hr-HR" w:eastAsia="ja-JP"/>
        </w:rPr>
        <w:t>Prijavljivanje sumnji na nuspojavu</w:t>
      </w:r>
    </w:p>
    <w:p w14:paraId="4E86186E"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19" w:history="1">
        <w:r>
          <w:rPr>
            <w:szCs w:val="22"/>
            <w:highlight w:val="lightGray"/>
            <w:u w:val="single"/>
            <w:lang w:val="hr-HR" w:eastAsia="ar-SA"/>
          </w:rPr>
          <w:t>Dodatku V</w:t>
        </w:r>
      </w:hyperlink>
      <w:r>
        <w:rPr>
          <w:szCs w:val="22"/>
          <w:lang w:val="hr-HR" w:eastAsia="ar-SA"/>
        </w:rPr>
        <w:t>.</w:t>
      </w:r>
    </w:p>
    <w:p w14:paraId="4E86186F" w14:textId="77777777" w:rsidR="00C870ED" w:rsidRDefault="00C870ED">
      <w:pPr>
        <w:tabs>
          <w:tab w:val="clear" w:pos="567"/>
        </w:tabs>
        <w:spacing w:line="240" w:lineRule="auto"/>
        <w:rPr>
          <w:szCs w:val="22"/>
          <w:lang w:val="hr-HR"/>
        </w:rPr>
      </w:pPr>
    </w:p>
    <w:p w14:paraId="4E861870" w14:textId="77777777" w:rsidR="00C870ED" w:rsidRDefault="00824B97">
      <w:pPr>
        <w:tabs>
          <w:tab w:val="clear" w:pos="567"/>
        </w:tabs>
        <w:spacing w:line="240" w:lineRule="auto"/>
        <w:ind w:left="567" w:hanging="567"/>
        <w:rPr>
          <w:szCs w:val="22"/>
          <w:lang w:val="hr-HR"/>
        </w:rPr>
      </w:pPr>
      <w:r>
        <w:rPr>
          <w:b/>
          <w:szCs w:val="22"/>
          <w:lang w:val="hr-HR"/>
        </w:rPr>
        <w:t>4.9</w:t>
      </w:r>
      <w:r>
        <w:rPr>
          <w:b/>
          <w:szCs w:val="22"/>
          <w:lang w:val="hr-HR"/>
        </w:rPr>
        <w:tab/>
        <w:t>Predoziranje</w:t>
      </w:r>
    </w:p>
    <w:p w14:paraId="4E861871" w14:textId="77777777" w:rsidR="00C870ED" w:rsidRDefault="00C870ED">
      <w:pPr>
        <w:tabs>
          <w:tab w:val="clear" w:pos="567"/>
        </w:tabs>
        <w:spacing w:line="240" w:lineRule="auto"/>
        <w:rPr>
          <w:szCs w:val="22"/>
          <w:lang w:val="hr-HR"/>
        </w:rPr>
      </w:pPr>
    </w:p>
    <w:p w14:paraId="4E861872" w14:textId="77777777" w:rsidR="00C870ED" w:rsidRDefault="00824B97">
      <w:pPr>
        <w:tabs>
          <w:tab w:val="clear" w:pos="567"/>
        </w:tabs>
        <w:spacing w:line="240" w:lineRule="auto"/>
        <w:rPr>
          <w:szCs w:val="22"/>
          <w:u w:val="single"/>
          <w:lang w:val="hr-HR"/>
        </w:rPr>
      </w:pPr>
      <w:r>
        <w:rPr>
          <w:szCs w:val="22"/>
          <w:u w:val="single"/>
          <w:lang w:val="hr-HR"/>
        </w:rPr>
        <w:t>Simptomi</w:t>
      </w:r>
    </w:p>
    <w:p w14:paraId="4E861873" w14:textId="77777777" w:rsidR="00C870ED" w:rsidRDefault="00C870ED">
      <w:pPr>
        <w:pStyle w:val="NormalIndent"/>
        <w:ind w:left="0"/>
        <w:rPr>
          <w:szCs w:val="22"/>
          <w:lang w:val="hr-HR"/>
        </w:rPr>
      </w:pPr>
    </w:p>
    <w:p w14:paraId="4E861874" w14:textId="77777777" w:rsidR="00C870ED" w:rsidRDefault="00824B97">
      <w:pPr>
        <w:rPr>
          <w:szCs w:val="22"/>
          <w:lang w:val="hr-HR"/>
        </w:rPr>
      </w:pPr>
      <w:r>
        <w:rPr>
          <w:szCs w:val="22"/>
          <w:lang w:val="hr-HR"/>
        </w:rPr>
        <w:t xml:space="preserve">Kod predoziranja lijekom Keppra primijećena je somnolencija, agitacija, agresivnost, smanjena razina svijesti, depresija disanja i koma. </w:t>
      </w:r>
    </w:p>
    <w:p w14:paraId="4E861875" w14:textId="77777777" w:rsidR="00C870ED" w:rsidRDefault="00C870ED">
      <w:pPr>
        <w:rPr>
          <w:szCs w:val="22"/>
          <w:lang w:val="hr-HR"/>
        </w:rPr>
      </w:pPr>
    </w:p>
    <w:p w14:paraId="4E861876" w14:textId="77777777" w:rsidR="00C870ED" w:rsidRDefault="00824B97">
      <w:pPr>
        <w:keepNext/>
        <w:rPr>
          <w:szCs w:val="22"/>
          <w:u w:val="single"/>
          <w:lang w:val="hr-HR"/>
        </w:rPr>
      </w:pPr>
      <w:r>
        <w:rPr>
          <w:szCs w:val="22"/>
          <w:u w:val="single"/>
          <w:lang w:val="hr-HR"/>
        </w:rPr>
        <w:t>Postupak kod predoziranja</w:t>
      </w:r>
    </w:p>
    <w:p w14:paraId="4E861877" w14:textId="77777777" w:rsidR="00C870ED" w:rsidRDefault="00C870ED">
      <w:pPr>
        <w:pStyle w:val="NormalIndent"/>
        <w:ind w:left="0"/>
        <w:rPr>
          <w:szCs w:val="22"/>
          <w:lang w:val="hr-HR"/>
        </w:rPr>
      </w:pPr>
    </w:p>
    <w:p w14:paraId="4E861878" w14:textId="77777777" w:rsidR="00C870ED" w:rsidRDefault="00824B97">
      <w:pPr>
        <w:rPr>
          <w:szCs w:val="22"/>
          <w:lang w:val="hr-HR"/>
        </w:rPr>
      </w:pPr>
      <w:r>
        <w:rPr>
          <w:szCs w:val="22"/>
          <w:lang w:val="hr-HR"/>
        </w:rPr>
        <w:t>Nakon akutnog predoziranja, želudac se može isprazniti gastričnom lavažom ili izazivanjem povraćanja. Ne postoji specifični antidot za levetiracetam. Liječenje predoziranja je simptomatsko i može uključiti hemodijalizu. Ekstrakcijska učinkovitost dijalizatora je 60% za levetiracetam i 74% za njegov primarni metabolit.</w:t>
      </w:r>
    </w:p>
    <w:p w14:paraId="4E861879" w14:textId="77777777" w:rsidR="00C870ED" w:rsidRDefault="00C870ED">
      <w:pPr>
        <w:tabs>
          <w:tab w:val="clear" w:pos="567"/>
        </w:tabs>
        <w:spacing w:line="240" w:lineRule="auto"/>
        <w:rPr>
          <w:szCs w:val="22"/>
          <w:lang w:val="hr-HR"/>
        </w:rPr>
      </w:pPr>
    </w:p>
    <w:p w14:paraId="4E86187A" w14:textId="77777777" w:rsidR="00C870ED" w:rsidRDefault="00C870ED">
      <w:pPr>
        <w:tabs>
          <w:tab w:val="clear" w:pos="567"/>
        </w:tabs>
        <w:spacing w:line="240" w:lineRule="auto"/>
        <w:rPr>
          <w:szCs w:val="22"/>
          <w:lang w:val="hr-HR"/>
        </w:rPr>
      </w:pPr>
    </w:p>
    <w:p w14:paraId="4E86187B" w14:textId="77777777" w:rsidR="00C870ED" w:rsidRDefault="00824B97">
      <w:pPr>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187C" w14:textId="77777777" w:rsidR="00C870ED" w:rsidRDefault="00C870ED">
      <w:pPr>
        <w:tabs>
          <w:tab w:val="clear" w:pos="567"/>
        </w:tabs>
        <w:spacing w:line="240" w:lineRule="auto"/>
        <w:rPr>
          <w:szCs w:val="22"/>
          <w:lang w:val="hr-HR"/>
        </w:rPr>
      </w:pPr>
    </w:p>
    <w:p w14:paraId="4E86187D" w14:textId="77777777" w:rsidR="00C870ED" w:rsidRDefault="00824B97">
      <w:pPr>
        <w:tabs>
          <w:tab w:val="clear" w:pos="567"/>
        </w:tabs>
        <w:spacing w:line="240" w:lineRule="auto"/>
        <w:ind w:left="567" w:hanging="567"/>
        <w:rPr>
          <w:szCs w:val="22"/>
          <w:lang w:val="hr-HR"/>
        </w:rPr>
      </w:pPr>
      <w:r>
        <w:rPr>
          <w:b/>
          <w:szCs w:val="22"/>
          <w:lang w:val="hr-HR"/>
        </w:rPr>
        <w:t>5.1</w:t>
      </w:r>
      <w:r>
        <w:rPr>
          <w:b/>
          <w:szCs w:val="22"/>
          <w:lang w:val="hr-HR"/>
        </w:rPr>
        <w:tab/>
        <w:t>Farmakodinamička svojstva</w:t>
      </w:r>
    </w:p>
    <w:p w14:paraId="4E86187E" w14:textId="77777777" w:rsidR="00C870ED" w:rsidRDefault="00C870ED">
      <w:pPr>
        <w:tabs>
          <w:tab w:val="clear" w:pos="567"/>
        </w:tabs>
        <w:spacing w:line="240" w:lineRule="auto"/>
        <w:rPr>
          <w:szCs w:val="22"/>
          <w:lang w:val="hr-HR"/>
        </w:rPr>
      </w:pPr>
    </w:p>
    <w:p w14:paraId="4E86187F" w14:textId="77777777" w:rsidR="00C870ED" w:rsidRDefault="00824B97">
      <w:pPr>
        <w:tabs>
          <w:tab w:val="clear" w:pos="567"/>
        </w:tabs>
        <w:spacing w:line="240" w:lineRule="auto"/>
        <w:rPr>
          <w:szCs w:val="22"/>
          <w:lang w:val="hr-HR"/>
        </w:rPr>
      </w:pPr>
      <w:r>
        <w:rPr>
          <w:szCs w:val="22"/>
          <w:lang w:val="hr-HR"/>
        </w:rPr>
        <w:t>Farmakoterapijska skupina: antiepileptici, ostali antiepileptici, ATK oznaka: N03AX14.</w:t>
      </w:r>
    </w:p>
    <w:p w14:paraId="4E861880" w14:textId="77777777" w:rsidR="00C870ED" w:rsidRDefault="00C870ED">
      <w:pPr>
        <w:rPr>
          <w:szCs w:val="22"/>
          <w:lang w:val="hr-HR"/>
        </w:rPr>
      </w:pPr>
    </w:p>
    <w:p w14:paraId="4E861881" w14:textId="77777777" w:rsidR="00C870ED" w:rsidRDefault="00824B97">
      <w:pPr>
        <w:rPr>
          <w:szCs w:val="22"/>
          <w:lang w:val="hr-HR"/>
        </w:rPr>
      </w:pPr>
      <w:r>
        <w:rPr>
          <w:szCs w:val="22"/>
          <w:lang w:val="hr-HR"/>
        </w:rPr>
        <w:t>Djelatna tvar, levetiracetam, jest derivat pirolidona (S-enantiomer α-etil-2-okso-1-pirolidin-acetamida), kemijski različit od postojećih antiepileptičkih djelatnih tvari.</w:t>
      </w:r>
    </w:p>
    <w:p w14:paraId="4E861882" w14:textId="77777777" w:rsidR="00C870ED" w:rsidRDefault="00C870ED">
      <w:pPr>
        <w:rPr>
          <w:szCs w:val="22"/>
          <w:lang w:val="hr-HR"/>
        </w:rPr>
      </w:pPr>
    </w:p>
    <w:p w14:paraId="4E861883" w14:textId="77777777" w:rsidR="00C870ED" w:rsidRDefault="00824B97">
      <w:pPr>
        <w:keepNext/>
        <w:rPr>
          <w:szCs w:val="22"/>
          <w:u w:val="single"/>
          <w:lang w:val="hr-HR"/>
        </w:rPr>
      </w:pPr>
      <w:r>
        <w:rPr>
          <w:szCs w:val="22"/>
          <w:u w:val="single"/>
          <w:lang w:val="hr-HR"/>
        </w:rPr>
        <w:t>Mehanizam djelovanja</w:t>
      </w:r>
    </w:p>
    <w:p w14:paraId="4E861884" w14:textId="77777777" w:rsidR="00C870ED" w:rsidRDefault="00C870ED">
      <w:pPr>
        <w:keepNext/>
        <w:rPr>
          <w:szCs w:val="22"/>
          <w:lang w:val="hr-HR"/>
        </w:rPr>
      </w:pPr>
    </w:p>
    <w:p w14:paraId="4E861885" w14:textId="77777777" w:rsidR="00C870ED" w:rsidRDefault="00824B97">
      <w:pPr>
        <w:keepNext/>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1886" w14:textId="77777777" w:rsidR="00C870ED" w:rsidRDefault="00824B97">
      <w:pPr>
        <w:keepNext/>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 xml:space="preserve">2+ </w:t>
      </w:r>
      <w:r>
        <w:rPr>
          <w:szCs w:val="22"/>
          <w:lang w:val="hr-HR"/>
        </w:rPr>
        <w:t xml:space="preserve">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1887" w14:textId="77777777" w:rsidR="00C870ED" w:rsidRDefault="00C870ED">
      <w:pPr>
        <w:rPr>
          <w:szCs w:val="22"/>
          <w:lang w:val="hr-HR"/>
        </w:rPr>
      </w:pPr>
    </w:p>
    <w:p w14:paraId="4E861888" w14:textId="77777777" w:rsidR="00C870ED" w:rsidRDefault="00824B97">
      <w:pPr>
        <w:rPr>
          <w:szCs w:val="22"/>
          <w:u w:val="single"/>
          <w:lang w:val="hr-HR"/>
        </w:rPr>
      </w:pPr>
      <w:r>
        <w:rPr>
          <w:szCs w:val="22"/>
          <w:u w:val="single"/>
          <w:lang w:val="hr-HR"/>
        </w:rPr>
        <w:t>Farmakodinamički učinci</w:t>
      </w:r>
    </w:p>
    <w:p w14:paraId="4E861889" w14:textId="77777777" w:rsidR="00C870ED" w:rsidRDefault="00C870ED">
      <w:pPr>
        <w:rPr>
          <w:szCs w:val="22"/>
          <w:lang w:val="hr-HR"/>
        </w:rPr>
      </w:pPr>
    </w:p>
    <w:p w14:paraId="4E86188A"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188B" w14:textId="77777777" w:rsidR="00C870ED" w:rsidRDefault="00C870ED">
      <w:pPr>
        <w:rPr>
          <w:szCs w:val="22"/>
          <w:lang w:val="hr-HR"/>
        </w:rPr>
      </w:pPr>
    </w:p>
    <w:p w14:paraId="4E86188C" w14:textId="77777777" w:rsidR="00C870ED" w:rsidRDefault="00824B97">
      <w:pPr>
        <w:rPr>
          <w:szCs w:val="22"/>
          <w:u w:val="single"/>
          <w:lang w:val="hr-HR"/>
        </w:rPr>
      </w:pPr>
      <w:r>
        <w:rPr>
          <w:szCs w:val="22"/>
          <w:u w:val="single"/>
          <w:lang w:val="hr-HR"/>
        </w:rPr>
        <w:t>Klinička djelotvornost i sigurnost</w:t>
      </w:r>
    </w:p>
    <w:p w14:paraId="4E86188D" w14:textId="77777777" w:rsidR="00C870ED" w:rsidRDefault="00C870ED">
      <w:pPr>
        <w:rPr>
          <w:i/>
          <w:szCs w:val="22"/>
          <w:lang w:val="hr-HR"/>
        </w:rPr>
      </w:pPr>
    </w:p>
    <w:p w14:paraId="4E86188E" w14:textId="77777777" w:rsidR="00C870ED" w:rsidRDefault="00824B97">
      <w:pPr>
        <w:rPr>
          <w:i/>
          <w:szCs w:val="22"/>
          <w:lang w:val="hr-HR"/>
        </w:rPr>
      </w:pPr>
      <w:r>
        <w:rPr>
          <w:i/>
          <w:szCs w:val="22"/>
          <w:lang w:val="hr-HR"/>
        </w:rPr>
        <w:t>Dodatna terapija u liječenju parcijalnih napadaja sa sekundarnom generalizacijom ili bez nje u odraslih, adolescenata, djece i dojenčadi od navršenog 1. mjeseca života s epilepsijom.</w:t>
      </w:r>
    </w:p>
    <w:p w14:paraId="4E86188F" w14:textId="77777777" w:rsidR="00C870ED" w:rsidRDefault="00C870ED">
      <w:pPr>
        <w:keepNext/>
        <w:rPr>
          <w:i/>
          <w:szCs w:val="22"/>
          <w:lang w:val="hr-HR"/>
        </w:rPr>
      </w:pPr>
    </w:p>
    <w:p w14:paraId="4E861890" w14:textId="77777777" w:rsidR="00C870ED" w:rsidRDefault="00824B97">
      <w:pPr>
        <w:keepNext/>
        <w:rPr>
          <w:szCs w:val="22"/>
          <w:lang w:val="hr-HR"/>
        </w:rPr>
      </w:pPr>
      <w:r>
        <w:rPr>
          <w:szCs w:val="22"/>
          <w:lang w:val="hr-HR"/>
        </w:rPr>
        <w:t>Djelotvornost levetiracetama dokazana je u odraslih u 3 dvostruko 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kod uzetih 2000 mg i 41,3% kod uzetih 3000 mg levetiracetama te 12,6% kod uzimanja placeba.</w:t>
      </w:r>
    </w:p>
    <w:p w14:paraId="4E861891" w14:textId="77777777" w:rsidR="00C870ED" w:rsidRDefault="00C870ED">
      <w:pPr>
        <w:rPr>
          <w:szCs w:val="22"/>
          <w:lang w:val="hr-HR"/>
        </w:rPr>
      </w:pPr>
    </w:p>
    <w:p w14:paraId="4E861892" w14:textId="77777777" w:rsidR="00C870ED" w:rsidRDefault="00824B97">
      <w:pPr>
        <w:keepNext/>
        <w:rPr>
          <w:szCs w:val="22"/>
          <w:u w:val="single"/>
          <w:lang w:val="hr-HR"/>
        </w:rPr>
      </w:pPr>
      <w:r>
        <w:rPr>
          <w:szCs w:val="22"/>
          <w:u w:val="single"/>
          <w:lang w:val="hr-HR"/>
        </w:rPr>
        <w:t>Pedijatrijska populacija</w:t>
      </w:r>
    </w:p>
    <w:p w14:paraId="4E861893" w14:textId="77777777" w:rsidR="00C870ED" w:rsidRDefault="00C870ED">
      <w:pPr>
        <w:pStyle w:val="NormalIndent"/>
        <w:ind w:left="0"/>
        <w:rPr>
          <w:szCs w:val="22"/>
          <w:lang w:val="hr-HR"/>
        </w:rPr>
      </w:pPr>
    </w:p>
    <w:p w14:paraId="4E861894" w14:textId="77777777" w:rsidR="00C870ED" w:rsidRDefault="00824B97">
      <w:pPr>
        <w:rPr>
          <w:szCs w:val="22"/>
          <w:lang w:val="hr-HR"/>
        </w:rPr>
      </w:pPr>
      <w:r>
        <w:rPr>
          <w:szCs w:val="22"/>
          <w:lang w:val="hr-HR"/>
        </w:rPr>
        <w:t>U pedijatrijskih bolesnika (4. do 16. godina života) djelotvornost levetiracetama dokazana je u dvostruko slijepoj i placebom kontroliranoj studiji koja je trajala 14 dana i uključivala 198 bolesnika. Bolesnici su u toj studiji dobivali konstantnu dozu od 60 mg/kg/dan (doziranje dva puta na dan).</w:t>
      </w:r>
    </w:p>
    <w:p w14:paraId="4E861895"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1896" w14:textId="77777777" w:rsidR="00C870ED" w:rsidRDefault="00C870ED">
      <w:pPr>
        <w:rPr>
          <w:szCs w:val="22"/>
          <w:lang w:val="hr-HR"/>
        </w:rPr>
      </w:pPr>
    </w:p>
    <w:p w14:paraId="4E861897" w14:textId="77777777" w:rsidR="00C870ED" w:rsidRDefault="00824B97">
      <w:pPr>
        <w:rPr>
          <w:rFonts w:eastAsia="MS Mincho"/>
          <w:szCs w:val="22"/>
          <w:lang w:val="hr-HR" w:eastAsia="ja-JP"/>
        </w:rPr>
      </w:pPr>
      <w:r>
        <w:rPr>
          <w:szCs w:val="22"/>
          <w:lang w:val="hr-HR"/>
        </w:rPr>
        <w:t>U pedijatrijskih bolesnika (1 mjesec do manje od 4 godine života), djelotvornost levetiracetama dokazana je dvostruko-slijepom i placebom kontroliranom studijom u 116 bolesnika, koji su lijek dobivali 5 dana. U toj je studiji bolesnicima propisana oralna otopina u dnevnoj dozi od 20 mg/kg, 25 mg/kg, 40 mg/kg ili 50 mg/kg, prema shemi titriranja ovisnoj o dobi. Doza od 20 mg/kg/dan titrirana je do 40 mg/kg/dan u dojenčadi u dobi od jednog do manje od 6 mjeseci, a doza od 25 mg/kg/dan titrirana je do 50 mg/kg/dan u dojenčadi i djece u dobi od 6 mjeseci do manje od 4 godine. Ukupna se dnevna doza davala dva puta na dan.</w:t>
      </w:r>
    </w:p>
    <w:p w14:paraId="4E861898" w14:textId="77777777" w:rsidR="00C870ED" w:rsidRDefault="00824B97">
      <w:pPr>
        <w:rPr>
          <w:rStyle w:val="msoins0"/>
          <w:szCs w:val="22"/>
          <w:lang w:val="hr-HR"/>
        </w:rPr>
      </w:pPr>
      <w:r>
        <w:rPr>
          <w:szCs w:val="22"/>
          <w:lang w:val="hr-HR"/>
        </w:rPr>
        <w:t xml:space="preserve">Primarna mjera učinkovitosti bila je stopa bolesnika s odgovorom (postotak bolesnika u kojih je dnevna prosječna učestalost napadaja smanjena za ≥ 50% u odnosu na početno stanje) određena središnjim pregledavanjem 48-satnog video EEG-a od strane ocjenjivača koji nije znao tko je dobivao placebo, a tko lijek. Analizom djelotvornosti obuhvaćeno je 109 bolesnika u kojih je snimljen barem 24-satni EEG na početku i na kraju razdoblja procjene. Ocijenjeno je da je na liječenje odgovorilo </w:t>
      </w:r>
      <w:r>
        <w:rPr>
          <w:rStyle w:val="msoins0"/>
          <w:szCs w:val="22"/>
          <w:lang w:val="hr-HR"/>
        </w:rPr>
        <w:t>43,6% bolesnika koji su uzimali levetiracetam i 19,6% onih koji su uzimali placebo. Rezultati su bili konzistentni u svim dobnim skupinama. Dugoročno je liječenje pokazalo da 8,6% bolesnika nije imalo napadaje tijekom najmanje 6 mjeseci, a njih 7,8% nije imalo napadaje tijekom najmanje 1 godine.</w:t>
      </w:r>
    </w:p>
    <w:p w14:paraId="4E861899" w14:textId="77777777" w:rsidR="00C870ED" w:rsidRDefault="00824B97">
      <w:pPr>
        <w:rPr>
          <w:lang w:val="hr-HR"/>
        </w:rPr>
      </w:pPr>
      <w:r>
        <w:rPr>
          <w:lang w:val="hr-HR"/>
        </w:rPr>
        <w:t>U placebom kontroliranim kliničkim ispitivanjima lijeku je bilo izloženo 35 dojenčadi mlađe od 1 godine s parcijalnim napadajima, a samo je njih 13 bilo u dobi ˂ 6 mjeseci.</w:t>
      </w:r>
    </w:p>
    <w:p w14:paraId="4E86189A" w14:textId="77777777" w:rsidR="00C870ED" w:rsidRDefault="00C870ED">
      <w:pPr>
        <w:rPr>
          <w:szCs w:val="22"/>
          <w:lang w:val="hr-HR"/>
        </w:rPr>
      </w:pPr>
    </w:p>
    <w:p w14:paraId="4E86189B"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189C" w14:textId="77777777" w:rsidR="00C870ED" w:rsidRDefault="00C870ED">
      <w:pPr>
        <w:rPr>
          <w:b/>
          <w:szCs w:val="22"/>
          <w:lang w:val="hr-HR"/>
        </w:rPr>
      </w:pPr>
    </w:p>
    <w:p w14:paraId="4E86189D"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 slijepoj usporedbi neinferiornosti s karbamazepinom s kontroliranim otpuštanjem (CR, controlled release) na 576 bolesnika s 16 godina ili starijih s novo- ili nedavno dijagnosticiranom epilepsijom. Bolesnici su morali imati spontane parcijalne napadaje ili samo generalizirane toničko-kloničke napadaje. Bolesnici su randomizirani za dobivanje 400 – 1200 mg karbamazepina s kontroliranim otpuštanjem (CR) na dan ili 1000 – 3000 mg levetiracetama na dan, liječenje je trajalo do 121 tjedna, ovisno o odgovoru.</w:t>
      </w:r>
    </w:p>
    <w:p w14:paraId="4E86189E"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189F" w14:textId="77777777" w:rsidR="00C870ED" w:rsidRDefault="00C870ED">
      <w:pPr>
        <w:rPr>
          <w:szCs w:val="22"/>
          <w:lang w:val="hr-HR"/>
        </w:rPr>
      </w:pPr>
    </w:p>
    <w:p w14:paraId="4E8618A0"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18A1" w14:textId="77777777" w:rsidR="00C870ED" w:rsidRDefault="00C870ED">
      <w:pPr>
        <w:keepNext/>
        <w:rPr>
          <w:i/>
          <w:szCs w:val="22"/>
          <w:lang w:val="hr-HR"/>
        </w:rPr>
      </w:pPr>
    </w:p>
    <w:p w14:paraId="4E8618A2"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18A3" w14:textId="77777777" w:rsidR="00C870ED" w:rsidRDefault="00C870ED">
      <w:pPr>
        <w:rPr>
          <w:szCs w:val="22"/>
          <w:lang w:val="hr-HR"/>
        </w:rPr>
      </w:pPr>
    </w:p>
    <w:p w14:paraId="4E8618A4"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18A5" w14:textId="77777777" w:rsidR="00C870ED" w:rsidRDefault="00824B97">
      <w:pPr>
        <w:rPr>
          <w:szCs w:val="22"/>
          <w:lang w:val="hr-HR"/>
        </w:rPr>
      </w:pPr>
      <w:r>
        <w:rPr>
          <w:szCs w:val="22"/>
          <w:lang w:val="hr-HR"/>
        </w:rPr>
        <w:t>Primijenjena doza kod studije bila je 3000 mg/dan podjeljeno na dvije doze.</w:t>
      </w:r>
    </w:p>
    <w:p w14:paraId="4E8618A6"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18A7" w14:textId="77777777" w:rsidR="00C870ED" w:rsidRDefault="00C870ED">
      <w:pPr>
        <w:rPr>
          <w:szCs w:val="22"/>
          <w:lang w:val="hr-HR"/>
        </w:rPr>
      </w:pPr>
    </w:p>
    <w:p w14:paraId="4E8618A8"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18A9" w14:textId="77777777" w:rsidR="00C870ED" w:rsidRDefault="00C870ED">
      <w:pPr>
        <w:keepNext/>
        <w:rPr>
          <w:i/>
          <w:szCs w:val="22"/>
          <w:lang w:val="hr-HR"/>
        </w:rPr>
      </w:pPr>
    </w:p>
    <w:p w14:paraId="4E8618AA" w14:textId="77777777" w:rsidR="00C870ED" w:rsidRDefault="00824B97">
      <w:pPr>
        <w:rPr>
          <w:szCs w:val="22"/>
          <w:lang w:val="hr-HR"/>
        </w:rPr>
      </w:pPr>
      <w:r>
        <w:rPr>
          <w:szCs w:val="22"/>
          <w:lang w:val="hr-HR"/>
        </w:rPr>
        <w:t>Djelotvornost levetiracetama dokazana je u dvostruko slijepoj i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18AB"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18AC" w14:textId="77777777" w:rsidR="00C870ED" w:rsidRDefault="00C870ED">
      <w:pPr>
        <w:numPr>
          <w:ilvl w:val="12"/>
          <w:numId w:val="0"/>
        </w:numPr>
        <w:spacing w:line="240" w:lineRule="auto"/>
        <w:ind w:right="-2"/>
        <w:rPr>
          <w:iCs/>
          <w:szCs w:val="22"/>
          <w:lang w:val="hr-HR"/>
        </w:rPr>
      </w:pPr>
    </w:p>
    <w:p w14:paraId="4E8618AD" w14:textId="77777777" w:rsidR="00C870ED" w:rsidRDefault="00824B97">
      <w:pPr>
        <w:keepNext/>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18AE" w14:textId="77777777" w:rsidR="00C870ED" w:rsidRDefault="00C870ED">
      <w:pPr>
        <w:keepNext/>
        <w:tabs>
          <w:tab w:val="clear" w:pos="567"/>
        </w:tabs>
        <w:spacing w:line="240" w:lineRule="auto"/>
        <w:ind w:left="567" w:hanging="567"/>
        <w:rPr>
          <w:b/>
          <w:szCs w:val="22"/>
          <w:lang w:val="hr-HR"/>
        </w:rPr>
      </w:pPr>
    </w:p>
    <w:p w14:paraId="4E8618AF" w14:textId="77777777" w:rsidR="00C870ED" w:rsidRDefault="00824B97">
      <w:pPr>
        <w:keepNext/>
        <w:rPr>
          <w:szCs w:val="22"/>
          <w:lang w:val="hr-HR"/>
        </w:rPr>
      </w:pPr>
      <w:r>
        <w:rPr>
          <w:szCs w:val="22"/>
          <w:lang w:val="hr-HR"/>
        </w:rPr>
        <w:t xml:space="preserve">Levetiracetam je lako topiva i permeabilna tvar. Farmakokinetički profil je linearan, a varijabilnost je niska i među različitim bolesnicima, i za istog bolesnika. Ponovljena primjena ovog lijeka ne uzrokuje promjene klirensa. Nema dokaza da postoji značajna varijabilnost vezana uz spol, rasu ili cirkadijani ritam. Farmakokinetički profil zdravih dobrovoljaca i bolesnika s epilepsijom jest usporediv. </w:t>
      </w:r>
    </w:p>
    <w:p w14:paraId="4E8618B0" w14:textId="77777777" w:rsidR="00C870ED" w:rsidRDefault="00C870ED">
      <w:pPr>
        <w:rPr>
          <w:szCs w:val="22"/>
          <w:lang w:val="hr-HR"/>
        </w:rPr>
      </w:pPr>
    </w:p>
    <w:p w14:paraId="4E8618B1" w14:textId="77777777" w:rsidR="00C870ED" w:rsidRDefault="00824B97">
      <w:pPr>
        <w:rPr>
          <w:szCs w:val="22"/>
          <w:lang w:val="hr-HR"/>
        </w:rPr>
      </w:pPr>
      <w:r>
        <w:rPr>
          <w:szCs w:val="22"/>
          <w:lang w:val="hr-HR"/>
        </w:rPr>
        <w:t>Uslijed potpune i linearne apsorpcije levetiracetama, moguće je na temelju oralne doze izražene u mg/kg tjelesne težine predvidjeti razinu lijeka u plazmi. Stoga nije potrebno praćenje razine levetiracetama u plazmi.</w:t>
      </w:r>
    </w:p>
    <w:p w14:paraId="4E8618B2" w14:textId="77777777" w:rsidR="00C870ED" w:rsidRDefault="00C870ED">
      <w:pPr>
        <w:rPr>
          <w:szCs w:val="22"/>
          <w:lang w:val="hr-HR"/>
        </w:rPr>
      </w:pPr>
    </w:p>
    <w:p w14:paraId="4E8618B3" w14:textId="77777777" w:rsidR="00C870ED" w:rsidRDefault="00824B97">
      <w:pPr>
        <w:rPr>
          <w:szCs w:val="22"/>
          <w:lang w:val="hr-HR"/>
        </w:rPr>
      </w:pPr>
      <w:r>
        <w:rPr>
          <w:szCs w:val="22"/>
          <w:lang w:val="hr-HR"/>
        </w:rPr>
        <w:t>U odraslih i djece postoji značajna korelacija između koncentracija ovog lijeka u slini i u plazmi (omjer koncentracija u slini i plazmi je u rasponu od 1 do 1,7 za lijek u obliku oralne tablete te nakon 4 sata od uzimanja lijeka u obliku oralne otopine).</w:t>
      </w:r>
    </w:p>
    <w:p w14:paraId="4E8618B4" w14:textId="77777777" w:rsidR="00C870ED" w:rsidRDefault="00C870ED">
      <w:pPr>
        <w:rPr>
          <w:szCs w:val="22"/>
          <w:lang w:val="hr-HR"/>
        </w:rPr>
      </w:pPr>
    </w:p>
    <w:p w14:paraId="4E8618B5" w14:textId="77777777" w:rsidR="00C870ED" w:rsidRDefault="00824B97">
      <w:pPr>
        <w:rPr>
          <w:szCs w:val="22"/>
          <w:u w:val="single"/>
          <w:lang w:val="hr-HR"/>
        </w:rPr>
      </w:pPr>
      <w:r>
        <w:rPr>
          <w:szCs w:val="22"/>
          <w:u w:val="single"/>
          <w:lang w:val="hr-HR"/>
        </w:rPr>
        <w:t>Odrasli i adolescenti</w:t>
      </w:r>
    </w:p>
    <w:p w14:paraId="4E8618B6" w14:textId="77777777" w:rsidR="00C870ED" w:rsidRDefault="00C870ED">
      <w:pPr>
        <w:rPr>
          <w:szCs w:val="22"/>
          <w:lang w:val="hr-HR"/>
        </w:rPr>
      </w:pPr>
    </w:p>
    <w:p w14:paraId="4E8618B7" w14:textId="77777777" w:rsidR="00C870ED" w:rsidRDefault="00824B97">
      <w:pPr>
        <w:rPr>
          <w:szCs w:val="22"/>
          <w:u w:val="single"/>
          <w:lang w:val="hr-HR"/>
        </w:rPr>
      </w:pPr>
      <w:r>
        <w:rPr>
          <w:szCs w:val="22"/>
          <w:u w:val="single"/>
          <w:lang w:val="hr-HR"/>
        </w:rPr>
        <w:t>Apsorpcija</w:t>
      </w:r>
    </w:p>
    <w:p w14:paraId="4E8618B8" w14:textId="77777777" w:rsidR="00C870ED" w:rsidRDefault="00C870ED">
      <w:pPr>
        <w:rPr>
          <w:szCs w:val="22"/>
          <w:lang w:val="hr-HR"/>
        </w:rPr>
      </w:pPr>
    </w:p>
    <w:p w14:paraId="4E8618B9" w14:textId="77777777" w:rsidR="00C870ED" w:rsidRDefault="00824B97">
      <w:pPr>
        <w:rPr>
          <w:szCs w:val="22"/>
          <w:lang w:val="hr-HR"/>
        </w:rPr>
      </w:pPr>
      <w:r>
        <w:rPr>
          <w:szCs w:val="22"/>
          <w:lang w:val="hr-HR"/>
        </w:rPr>
        <w:t xml:space="preserve">Levetiracetam se brzo apsorbira nakon peroralne primjene. Oralna apsolutna bioraspoloživost blizu je 100%. </w:t>
      </w:r>
    </w:p>
    <w:p w14:paraId="4E8618BA" w14:textId="77777777" w:rsidR="00C870ED" w:rsidRDefault="00824B97">
      <w:pPr>
        <w:rPr>
          <w:szCs w:val="22"/>
          <w:lang w:val="hr-HR"/>
        </w:rPr>
      </w:pPr>
      <w:r>
        <w:rPr>
          <w:szCs w:val="22"/>
          <w:lang w:val="hr-HR"/>
        </w:rPr>
        <w:t>Vršna koncentracija u plazmi (C</w:t>
      </w:r>
      <w:r>
        <w:rPr>
          <w:szCs w:val="22"/>
          <w:vertAlign w:val="subscript"/>
          <w:lang w:val="hr-HR"/>
        </w:rPr>
        <w:t>max</w:t>
      </w:r>
      <w:r>
        <w:rPr>
          <w:szCs w:val="22"/>
          <w:lang w:val="hr-HR"/>
        </w:rPr>
        <w:t>) postiže se 1,3 sata nakon uzimanja lijeka. Stanje dinamičke ravnoteže postiže se nakon dva dana doziranja dva puta na dan.</w:t>
      </w:r>
    </w:p>
    <w:p w14:paraId="4E8618BB" w14:textId="77777777" w:rsidR="00C870ED" w:rsidRDefault="00824B97">
      <w:pPr>
        <w:rPr>
          <w:szCs w:val="22"/>
          <w:lang w:val="hr-HR"/>
        </w:rPr>
      </w:pPr>
      <w:r>
        <w:rPr>
          <w:szCs w:val="22"/>
          <w:lang w:val="hr-HR"/>
        </w:rPr>
        <w:t>Vršna koncentracija (C</w:t>
      </w:r>
      <w:r>
        <w:rPr>
          <w:szCs w:val="22"/>
          <w:vertAlign w:val="subscript"/>
          <w:lang w:val="hr-HR"/>
        </w:rPr>
        <w:t>max</w:t>
      </w:r>
      <w:r>
        <w:rPr>
          <w:szCs w:val="22"/>
          <w:lang w:val="hr-HR"/>
        </w:rPr>
        <w:t>) uglavnom je 31 μg/ml nakon jedne doze od 1000 mg i 43 μg/ml nakon ponovljene doze od 1000 mg dva puta na dan.</w:t>
      </w:r>
    </w:p>
    <w:p w14:paraId="4E8618BC" w14:textId="77777777" w:rsidR="00C870ED" w:rsidRDefault="00824B97">
      <w:pPr>
        <w:rPr>
          <w:szCs w:val="22"/>
          <w:lang w:val="hr-HR"/>
        </w:rPr>
      </w:pPr>
      <w:r>
        <w:rPr>
          <w:szCs w:val="22"/>
          <w:lang w:val="hr-HR"/>
        </w:rPr>
        <w:t>Opseg apsorpcije ne ovisi o dozi, niti se mijenja u prisutnosti hrane.</w:t>
      </w:r>
    </w:p>
    <w:p w14:paraId="4E8618BD" w14:textId="77777777" w:rsidR="00C870ED" w:rsidRDefault="00C870ED">
      <w:pPr>
        <w:rPr>
          <w:szCs w:val="22"/>
          <w:lang w:val="hr-HR"/>
        </w:rPr>
      </w:pPr>
    </w:p>
    <w:p w14:paraId="4E8618BE" w14:textId="77777777" w:rsidR="00C870ED" w:rsidRDefault="00824B97">
      <w:pPr>
        <w:rPr>
          <w:szCs w:val="22"/>
          <w:u w:val="single"/>
          <w:lang w:val="hr-HR"/>
        </w:rPr>
      </w:pPr>
      <w:r>
        <w:rPr>
          <w:szCs w:val="22"/>
          <w:u w:val="single"/>
          <w:lang w:val="hr-HR"/>
        </w:rPr>
        <w:t>Distribucija</w:t>
      </w:r>
    </w:p>
    <w:p w14:paraId="4E8618BF" w14:textId="77777777" w:rsidR="00C870ED" w:rsidRDefault="00C870ED">
      <w:pPr>
        <w:rPr>
          <w:szCs w:val="22"/>
          <w:lang w:val="hr-HR"/>
        </w:rPr>
      </w:pPr>
    </w:p>
    <w:p w14:paraId="4E8618C0" w14:textId="77777777" w:rsidR="00C870ED" w:rsidRDefault="00824B97">
      <w:pPr>
        <w:rPr>
          <w:szCs w:val="22"/>
          <w:lang w:val="hr-HR"/>
        </w:rPr>
      </w:pPr>
      <w:r>
        <w:rPr>
          <w:szCs w:val="22"/>
          <w:lang w:val="hr-HR"/>
        </w:rPr>
        <w:t>Nema podataka o raspodjeli ovog lijeka u tkivima kod ljudi.</w:t>
      </w:r>
    </w:p>
    <w:p w14:paraId="4E8618C1"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18C2"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18C3" w14:textId="77777777" w:rsidR="00C870ED" w:rsidRDefault="00C870ED">
      <w:pPr>
        <w:rPr>
          <w:szCs w:val="22"/>
          <w:lang w:val="hr-HR"/>
        </w:rPr>
      </w:pPr>
    </w:p>
    <w:p w14:paraId="4E8618C4" w14:textId="77777777" w:rsidR="00C870ED" w:rsidRDefault="00824B97">
      <w:pPr>
        <w:keepNext/>
        <w:rPr>
          <w:szCs w:val="22"/>
          <w:u w:val="single"/>
          <w:lang w:val="hr-HR"/>
        </w:rPr>
      </w:pPr>
      <w:r>
        <w:rPr>
          <w:szCs w:val="22"/>
          <w:u w:val="single"/>
          <w:lang w:val="hr-HR"/>
        </w:rPr>
        <w:t>Biotransformacija</w:t>
      </w:r>
    </w:p>
    <w:p w14:paraId="4E8618C5" w14:textId="77777777" w:rsidR="00C870ED" w:rsidRDefault="00C870ED">
      <w:pPr>
        <w:keepNext/>
        <w:rPr>
          <w:szCs w:val="22"/>
          <w:lang w:val="hr-HR"/>
        </w:rPr>
      </w:pPr>
    </w:p>
    <w:p w14:paraId="4E8618C6" w14:textId="77777777" w:rsidR="00C870ED" w:rsidRDefault="00824B97">
      <w:pPr>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18C7" w14:textId="77777777" w:rsidR="00C870ED" w:rsidRDefault="00C870ED">
      <w:pPr>
        <w:rPr>
          <w:szCs w:val="22"/>
          <w:lang w:val="hr-HR"/>
        </w:rPr>
      </w:pPr>
    </w:p>
    <w:p w14:paraId="4E8618C8" w14:textId="77777777" w:rsidR="00C870ED" w:rsidRDefault="00824B97">
      <w:pPr>
        <w:rPr>
          <w:lang w:val="hr-HR"/>
        </w:rPr>
      </w:pPr>
      <w:r>
        <w:rPr>
          <w:szCs w:val="22"/>
          <w:lang w:val="hr-HR"/>
        </w:rPr>
        <w:t xml:space="preserve">Također su pronađena dva manje zastupljena metabolita. Jedan nastaje hidroksilacijom pirolidonskog prstena (1,6% doze), a drugi otvaranjem pirolidonskog prstena (0,9% doze). </w:t>
      </w:r>
      <w:r>
        <w:rPr>
          <w:lang w:val="hr-HR"/>
        </w:rPr>
        <w:t>Ostali neidentificirani metaboliti odgovaraju samo 0,6% doze.</w:t>
      </w:r>
    </w:p>
    <w:p w14:paraId="4E8618C9" w14:textId="77777777" w:rsidR="00C870ED" w:rsidRDefault="00C870ED">
      <w:pPr>
        <w:rPr>
          <w:lang w:val="hr-HR"/>
        </w:rPr>
      </w:pPr>
    </w:p>
    <w:p w14:paraId="4E8618CA" w14:textId="77777777" w:rsidR="00C870ED" w:rsidRDefault="00824B97">
      <w:pPr>
        <w:keepNext/>
        <w:rPr>
          <w:lang w:val="hr-HR"/>
        </w:rPr>
      </w:pPr>
      <w:r>
        <w:rPr>
          <w:lang w:val="hr-HR"/>
        </w:rPr>
        <w:t xml:space="preserve">Interkonverzije enantiomera nisu utvrđene </w:t>
      </w:r>
      <w:r>
        <w:rPr>
          <w:i/>
          <w:lang w:val="hr-HR"/>
        </w:rPr>
        <w:t>in vivo</w:t>
      </w:r>
      <w:r>
        <w:rPr>
          <w:lang w:val="hr-HR"/>
        </w:rPr>
        <w:t xml:space="preserve"> ni za levetiracetam ni za njegov glavni metabolit.</w:t>
      </w:r>
    </w:p>
    <w:p w14:paraId="4E8618CB" w14:textId="77777777" w:rsidR="00C870ED" w:rsidRDefault="00824B97">
      <w:pPr>
        <w:rPr>
          <w:lang w:val="hr-HR"/>
        </w:rPr>
      </w:pPr>
      <w:r>
        <w:rPr>
          <w:lang w:val="hr-HR"/>
        </w:rPr>
        <w:t xml:space="preserve"> </w:t>
      </w:r>
    </w:p>
    <w:p w14:paraId="4E8618CC" w14:textId="77777777" w:rsidR="00C870ED" w:rsidRDefault="00824B97">
      <w:pPr>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18CD" w14:textId="77777777" w:rsidR="00C870ED" w:rsidRDefault="00C870ED">
      <w:pPr>
        <w:rPr>
          <w:szCs w:val="22"/>
          <w:lang w:val="hr-HR"/>
        </w:rPr>
      </w:pPr>
    </w:p>
    <w:p w14:paraId="4E8618CE"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18CF" w14:textId="77777777" w:rsidR="00C870ED" w:rsidRDefault="00C870ED">
      <w:pPr>
        <w:rPr>
          <w:szCs w:val="22"/>
          <w:lang w:val="hr-HR"/>
        </w:rPr>
      </w:pPr>
    </w:p>
    <w:p w14:paraId="4E8618D0" w14:textId="77777777" w:rsidR="00C870ED" w:rsidRDefault="00824B97">
      <w:pPr>
        <w:keepNext/>
        <w:rPr>
          <w:szCs w:val="22"/>
          <w:u w:val="single"/>
          <w:lang w:val="hr-HR"/>
        </w:rPr>
      </w:pPr>
      <w:r>
        <w:rPr>
          <w:szCs w:val="22"/>
          <w:u w:val="single"/>
          <w:lang w:val="hr-HR"/>
        </w:rPr>
        <w:t>Eliminacija</w:t>
      </w:r>
    </w:p>
    <w:p w14:paraId="4E8618D1" w14:textId="77777777" w:rsidR="00C870ED" w:rsidRDefault="00C870ED">
      <w:pPr>
        <w:rPr>
          <w:szCs w:val="22"/>
          <w:lang w:val="hr-HR"/>
        </w:rPr>
      </w:pPr>
    </w:p>
    <w:p w14:paraId="4E8618D2"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18D3" w14:textId="77777777" w:rsidR="00C870ED" w:rsidRDefault="00C870ED">
      <w:pPr>
        <w:rPr>
          <w:szCs w:val="22"/>
          <w:lang w:val="hr-HR"/>
        </w:rPr>
      </w:pPr>
    </w:p>
    <w:p w14:paraId="4E8618D4"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18D5"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18D6"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18D7" w14:textId="77777777" w:rsidR="00C870ED" w:rsidRDefault="00824B97">
      <w:pPr>
        <w:rPr>
          <w:szCs w:val="22"/>
          <w:lang w:val="hr-HR"/>
        </w:rPr>
      </w:pPr>
      <w:r>
        <w:rPr>
          <w:szCs w:val="22"/>
          <w:lang w:val="hr-HR"/>
        </w:rPr>
        <w:t xml:space="preserve">Eliminacija levetiracetama povezana je s klirensom kreatinina. </w:t>
      </w:r>
    </w:p>
    <w:p w14:paraId="4E8618D8" w14:textId="77777777" w:rsidR="00C870ED" w:rsidRDefault="00C870ED">
      <w:pPr>
        <w:rPr>
          <w:szCs w:val="22"/>
          <w:lang w:val="hr-HR"/>
        </w:rPr>
      </w:pPr>
    </w:p>
    <w:p w14:paraId="4E8618D9" w14:textId="77777777" w:rsidR="00C870ED" w:rsidRDefault="00824B97">
      <w:pPr>
        <w:keepNext/>
        <w:rPr>
          <w:szCs w:val="22"/>
          <w:u w:val="single"/>
          <w:lang w:val="hr-HR"/>
        </w:rPr>
      </w:pPr>
      <w:r>
        <w:rPr>
          <w:szCs w:val="22"/>
          <w:u w:val="single"/>
          <w:lang w:val="hr-HR"/>
        </w:rPr>
        <w:t>Starije osobe</w:t>
      </w:r>
    </w:p>
    <w:p w14:paraId="4E8618DA" w14:textId="77777777" w:rsidR="00C870ED" w:rsidRDefault="00C870ED">
      <w:pPr>
        <w:keepNext/>
        <w:rPr>
          <w:szCs w:val="22"/>
          <w:lang w:val="hr-HR"/>
        </w:rPr>
      </w:pPr>
    </w:p>
    <w:p w14:paraId="4E8618DB" w14:textId="77777777" w:rsidR="00C870ED" w:rsidRDefault="00824B97">
      <w:pPr>
        <w:keepNext/>
        <w:rPr>
          <w:szCs w:val="22"/>
          <w:lang w:val="hr-HR"/>
        </w:rPr>
      </w:pPr>
      <w:r>
        <w:rPr>
          <w:szCs w:val="22"/>
          <w:lang w:val="hr-HR"/>
        </w:rPr>
        <w:t>U starijih osoba poluvijek u plazmi povećan je za oko 40% (10 do 11 sati), što je u svezi sa smanjenjem bubrežne funkcije unutar te populacije (vidjeti dio 4.2).</w:t>
      </w:r>
    </w:p>
    <w:p w14:paraId="4E8618DC" w14:textId="77777777" w:rsidR="00C870ED" w:rsidRDefault="00C870ED">
      <w:pPr>
        <w:rPr>
          <w:szCs w:val="22"/>
          <w:lang w:val="hr-HR"/>
        </w:rPr>
      </w:pPr>
    </w:p>
    <w:p w14:paraId="4E8618DD" w14:textId="77777777" w:rsidR="00C870ED" w:rsidRDefault="00824B97">
      <w:pPr>
        <w:keepNext/>
        <w:rPr>
          <w:szCs w:val="22"/>
          <w:u w:val="single"/>
          <w:lang w:val="hr-HR"/>
        </w:rPr>
      </w:pPr>
      <w:r>
        <w:rPr>
          <w:szCs w:val="22"/>
          <w:u w:val="single"/>
          <w:lang w:val="hr-HR"/>
        </w:rPr>
        <w:t>Oštećenje bubrega</w:t>
      </w:r>
    </w:p>
    <w:p w14:paraId="4E8618DE" w14:textId="77777777" w:rsidR="00C870ED" w:rsidRDefault="00C870ED">
      <w:pPr>
        <w:keepNext/>
        <w:rPr>
          <w:szCs w:val="22"/>
          <w:lang w:val="hr-HR"/>
        </w:rPr>
      </w:pPr>
    </w:p>
    <w:p w14:paraId="4E8618DF" w14:textId="77777777" w:rsidR="00C870ED" w:rsidRDefault="00824B97">
      <w:pPr>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18E0" w14:textId="77777777" w:rsidR="00C870ED" w:rsidRDefault="00C870ED">
      <w:pPr>
        <w:rPr>
          <w:szCs w:val="22"/>
          <w:lang w:val="hr-HR"/>
        </w:rPr>
      </w:pPr>
    </w:p>
    <w:p w14:paraId="4E8618E1"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18E2" w14:textId="77777777" w:rsidR="00C870ED" w:rsidRDefault="00824B97">
      <w:pPr>
        <w:rPr>
          <w:szCs w:val="22"/>
          <w:lang w:val="hr-HR"/>
        </w:rPr>
      </w:pPr>
      <w:r>
        <w:rPr>
          <w:szCs w:val="22"/>
          <w:lang w:val="hr-HR"/>
        </w:rPr>
        <w:t>Frakcijsko uklanjanje levetiracetama iznosi 51% tijekom uobičajene četverosatne dijalize.</w:t>
      </w:r>
    </w:p>
    <w:p w14:paraId="4E8618E3" w14:textId="77777777" w:rsidR="00C870ED" w:rsidRDefault="00C870ED">
      <w:pPr>
        <w:rPr>
          <w:szCs w:val="22"/>
          <w:lang w:val="hr-HR"/>
        </w:rPr>
      </w:pPr>
    </w:p>
    <w:p w14:paraId="4E8618E4" w14:textId="77777777" w:rsidR="00C870ED" w:rsidRDefault="00824B97">
      <w:pPr>
        <w:keepNext/>
        <w:rPr>
          <w:szCs w:val="22"/>
          <w:u w:val="single"/>
          <w:lang w:val="hr-HR"/>
        </w:rPr>
      </w:pPr>
      <w:r>
        <w:rPr>
          <w:szCs w:val="22"/>
          <w:u w:val="single"/>
          <w:lang w:val="hr-HR"/>
        </w:rPr>
        <w:t>Oštećenje jetre</w:t>
      </w:r>
    </w:p>
    <w:p w14:paraId="4E8618E5" w14:textId="77777777" w:rsidR="00C870ED" w:rsidRDefault="00C870ED">
      <w:pPr>
        <w:keepNext/>
        <w:rPr>
          <w:szCs w:val="22"/>
          <w:lang w:val="hr-HR"/>
        </w:rPr>
      </w:pPr>
    </w:p>
    <w:p w14:paraId="4E8618E6"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18E7" w14:textId="77777777" w:rsidR="00C870ED" w:rsidRDefault="00C870ED">
      <w:pPr>
        <w:rPr>
          <w:szCs w:val="22"/>
          <w:lang w:val="hr-HR"/>
        </w:rPr>
      </w:pPr>
    </w:p>
    <w:p w14:paraId="4E8618E8" w14:textId="77777777" w:rsidR="00C870ED" w:rsidRDefault="00824B97">
      <w:pPr>
        <w:keepNext/>
        <w:rPr>
          <w:szCs w:val="22"/>
          <w:u w:val="single"/>
          <w:lang w:val="hr-HR"/>
        </w:rPr>
      </w:pPr>
      <w:r>
        <w:rPr>
          <w:szCs w:val="22"/>
          <w:u w:val="single"/>
          <w:lang w:val="hr-HR"/>
        </w:rPr>
        <w:t>Pedijatrijska populacija</w:t>
      </w:r>
    </w:p>
    <w:p w14:paraId="4E8618E9" w14:textId="77777777" w:rsidR="00C870ED" w:rsidRDefault="00C870ED">
      <w:pPr>
        <w:keepNext/>
        <w:rPr>
          <w:szCs w:val="22"/>
          <w:lang w:val="hr-HR"/>
        </w:rPr>
      </w:pPr>
    </w:p>
    <w:p w14:paraId="4E8618EA" w14:textId="77777777" w:rsidR="00C870ED" w:rsidRDefault="00824B97">
      <w:pPr>
        <w:keepNext/>
        <w:rPr>
          <w:i/>
          <w:szCs w:val="22"/>
          <w:lang w:val="hr-HR"/>
        </w:rPr>
      </w:pPr>
      <w:r>
        <w:rPr>
          <w:i/>
          <w:szCs w:val="22"/>
          <w:lang w:val="hr-HR"/>
        </w:rPr>
        <w:t>Djeca (4 do 12 godina)</w:t>
      </w:r>
    </w:p>
    <w:p w14:paraId="4E8618EB" w14:textId="77777777" w:rsidR="00C870ED" w:rsidRDefault="00C870ED">
      <w:pPr>
        <w:rPr>
          <w:szCs w:val="22"/>
          <w:lang w:val="hr-HR"/>
        </w:rPr>
      </w:pPr>
    </w:p>
    <w:p w14:paraId="4E8618EC" w14:textId="77777777" w:rsidR="00C870ED" w:rsidRDefault="00824B97">
      <w:pPr>
        <w:rPr>
          <w:szCs w:val="22"/>
          <w:lang w:val="hr-HR"/>
        </w:rPr>
      </w:pPr>
      <w:r>
        <w:rPr>
          <w:szCs w:val="22"/>
          <w:lang w:val="hr-HR"/>
        </w:rPr>
        <w:t>Nakon primjene jedne oralne doze (20 mg/kg) u djece s epilepsijom (6 do 12 godina), poluvijek levetiracetama bio je 6,0 sati. Prividni tjelesni klirens korigiran za tjelesnu težinu bio je približno 30% veći nego u odraslih s epilepsijom.</w:t>
      </w:r>
    </w:p>
    <w:p w14:paraId="4E8618ED" w14:textId="77777777" w:rsidR="00C870ED" w:rsidRDefault="00C870ED">
      <w:pPr>
        <w:rPr>
          <w:szCs w:val="22"/>
          <w:lang w:val="hr-HR"/>
        </w:rPr>
      </w:pPr>
    </w:p>
    <w:p w14:paraId="4E8618EE"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i proporcionalna s dozom. Poluvijek eliminacije iznosio je oko 5 sati. Prividni tjelesni klirens bio je 1,1 ml/min/kg.</w:t>
      </w:r>
    </w:p>
    <w:p w14:paraId="4E8618EF" w14:textId="77777777" w:rsidR="00C870ED" w:rsidRDefault="00C870ED">
      <w:pPr>
        <w:rPr>
          <w:szCs w:val="22"/>
          <w:lang w:val="hr-HR"/>
        </w:rPr>
      </w:pPr>
    </w:p>
    <w:p w14:paraId="4E8618F0" w14:textId="77777777" w:rsidR="00C870ED" w:rsidRDefault="00824B97">
      <w:pPr>
        <w:keepNext/>
        <w:rPr>
          <w:i/>
          <w:szCs w:val="22"/>
          <w:lang w:val="hr-HR"/>
        </w:rPr>
      </w:pPr>
      <w:r>
        <w:rPr>
          <w:i/>
          <w:szCs w:val="22"/>
          <w:lang w:val="hr-HR"/>
        </w:rPr>
        <w:t>Dojenčad i djeca (1 mjesec do 4. godine)</w:t>
      </w:r>
    </w:p>
    <w:p w14:paraId="4E8618F1" w14:textId="77777777" w:rsidR="00C870ED" w:rsidRDefault="00C870ED">
      <w:pPr>
        <w:keepNext/>
        <w:rPr>
          <w:szCs w:val="22"/>
          <w:lang w:val="hr-HR"/>
        </w:rPr>
      </w:pPr>
    </w:p>
    <w:p w14:paraId="4E8618F2" w14:textId="77777777" w:rsidR="00C870ED" w:rsidRDefault="00824B97">
      <w:pPr>
        <w:rPr>
          <w:szCs w:val="22"/>
          <w:lang w:val="hr-HR"/>
        </w:rPr>
      </w:pPr>
      <w:r>
        <w:rPr>
          <w:szCs w:val="22"/>
          <w:lang w:val="hr-HR"/>
        </w:rPr>
        <w:t>Nakon primjene jedne doze (20 mg/kg) 100 mg/ml oralne otopine u djece s epilepsijom (1 mjesec do 4 godine), levetiracetam se brzo apsorbira te je vršna koncentracija u plazmi postignuta približno 1 sat nakon uzimanja lijeka. Farmakokinetički podaci ukazuju da je poluvijek života (5,3 h) kraći nego u odraslih (7,2 h), a prividni klirens (1,5 ml/min/kg) brži je nego u odraslih (0,96 ml/min/kg).</w:t>
      </w:r>
    </w:p>
    <w:p w14:paraId="4E8618F3" w14:textId="77777777" w:rsidR="00C870ED" w:rsidRDefault="00C870ED">
      <w:pPr>
        <w:rPr>
          <w:szCs w:val="22"/>
          <w:lang w:val="hr-HR"/>
        </w:rPr>
      </w:pPr>
    </w:p>
    <w:p w14:paraId="4E8618F4" w14:textId="77777777" w:rsidR="00C870ED" w:rsidRDefault="00824B97">
      <w:pPr>
        <w:rPr>
          <w:szCs w:val="22"/>
          <w:lang w:val="hr-HR"/>
        </w:rPr>
      </w:pPr>
      <w:r>
        <w:rPr>
          <w:szCs w:val="22"/>
          <w:lang w:val="hr-HR"/>
        </w:rPr>
        <w:t>Farmakokinetička analiza populacije obavljena u bolesnika u dobi od 1 mjeseca do 16. godine života pokazala je značajnu korelaciju tjelesne težine s prividnim klirensom (klirens se povećavao s porastom tjelesne težine) i s prividnim volumenom distribucije. Na oba pokazatelja utjecala je i dob. Taj je utjecaj bio izraženiji u mlađe dojenčadi i s porastom dobi je slabio, a oko 4. godine života postao je zanemariv.</w:t>
      </w:r>
    </w:p>
    <w:p w14:paraId="4E8618F5" w14:textId="77777777" w:rsidR="00C870ED" w:rsidRDefault="00C870ED">
      <w:pPr>
        <w:rPr>
          <w:szCs w:val="22"/>
          <w:lang w:val="hr-HR"/>
        </w:rPr>
      </w:pPr>
    </w:p>
    <w:p w14:paraId="4E8618F6" w14:textId="77777777" w:rsidR="00C870ED" w:rsidRDefault="00824B97">
      <w:pPr>
        <w:rPr>
          <w:szCs w:val="22"/>
          <w:lang w:val="hr-HR"/>
        </w:rPr>
      </w:pPr>
      <w:r>
        <w:rPr>
          <w:szCs w:val="22"/>
          <w:lang w:val="hr-HR"/>
        </w:rPr>
        <w:t>U obje farmakokinetičke analize populacije prividni klirens levetiracetama se povećao za oko 20% kada se lijek davao istodobno s antiepileptikom koji inducira enzime.</w:t>
      </w:r>
    </w:p>
    <w:p w14:paraId="4E8618F7" w14:textId="77777777" w:rsidR="00C870ED" w:rsidRDefault="00C870ED">
      <w:pPr>
        <w:numPr>
          <w:ilvl w:val="12"/>
          <w:numId w:val="0"/>
        </w:numPr>
        <w:spacing w:line="240" w:lineRule="auto"/>
        <w:ind w:right="-2"/>
        <w:rPr>
          <w:iCs/>
          <w:szCs w:val="22"/>
          <w:lang w:val="hr-HR"/>
        </w:rPr>
      </w:pPr>
    </w:p>
    <w:p w14:paraId="4E8618F8"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18F9" w14:textId="77777777" w:rsidR="00C870ED" w:rsidRDefault="00C870ED">
      <w:pPr>
        <w:keepNext/>
        <w:tabs>
          <w:tab w:val="clear" w:pos="567"/>
        </w:tabs>
        <w:spacing w:line="240" w:lineRule="auto"/>
        <w:rPr>
          <w:szCs w:val="22"/>
          <w:lang w:val="hr-HR"/>
        </w:rPr>
      </w:pPr>
    </w:p>
    <w:p w14:paraId="4E8618FA" w14:textId="77777777" w:rsidR="00C870ED" w:rsidRDefault="00824B97">
      <w:pPr>
        <w:keepNext/>
        <w:rPr>
          <w:szCs w:val="22"/>
          <w:lang w:val="hr-HR"/>
        </w:rPr>
      </w:pPr>
      <w:r>
        <w:rPr>
          <w:szCs w:val="22"/>
          <w:lang w:val="hr-HR"/>
        </w:rPr>
        <w:t xml:space="preserve">Neklinički podaci ne ukazuju na poseban rizik za ljude na temelju konvencionalnih ispitivanja sigurnosne farmakologije, genotoksičnosti i kancerogenosti. </w:t>
      </w:r>
    </w:p>
    <w:p w14:paraId="4E8618FB"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18FC" w14:textId="77777777" w:rsidR="00C870ED" w:rsidRDefault="00C870ED">
      <w:pPr>
        <w:rPr>
          <w:szCs w:val="22"/>
          <w:lang w:val="hr-HR"/>
        </w:rPr>
      </w:pPr>
    </w:p>
    <w:p w14:paraId="4E8618FD" w14:textId="77777777" w:rsidR="00C870ED" w:rsidRDefault="00824B97">
      <w:pPr>
        <w:rPr>
          <w:szCs w:val="22"/>
          <w:lang w:val="hr-HR"/>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18FE" w14:textId="77777777" w:rsidR="00C870ED" w:rsidRDefault="00C870ED">
      <w:pPr>
        <w:rPr>
          <w:szCs w:val="22"/>
          <w:lang w:val="hr-HR"/>
        </w:rPr>
      </w:pPr>
    </w:p>
    <w:p w14:paraId="4E8618FF" w14:textId="77777777" w:rsidR="00C870ED" w:rsidRDefault="00824B97">
      <w:pPr>
        <w:keepNext/>
        <w:spacing w:line="260" w:lineRule="atLeast"/>
        <w:rPr>
          <w:szCs w:val="22"/>
          <w:lang w:val="hr-HR"/>
        </w:rPr>
      </w:pPr>
      <w:r>
        <w:rPr>
          <w:szCs w:val="22"/>
          <w:lang w:val="hr-HR"/>
        </w:rPr>
        <w:t xml:space="preserve">Provedene su dvije studije embrio-fetalnog razvoja (engl. </w:t>
      </w:r>
      <w:r>
        <w:rPr>
          <w:i/>
          <w:szCs w:val="22"/>
          <w:lang w:val="hr-HR"/>
        </w:rPr>
        <w:t>embryo-foetal development,</w:t>
      </w:r>
      <w:r>
        <w:rPr>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i/>
          <w:szCs w:val="22"/>
          <w:lang w:val="hr-HR"/>
        </w:rPr>
        <w:t>No Observed Adverse Effect Level</w:t>
      </w:r>
      <w:r>
        <w:rPr>
          <w:szCs w:val="22"/>
          <w:lang w:val="hr-HR"/>
        </w:rPr>
        <w:t xml:space="preserve">, </w:t>
      </w:r>
      <w:r>
        <w:rPr>
          <w:snapToGrid w:val="0"/>
          <w:szCs w:val="22"/>
          <w:lang w:val="hr-HR"/>
        </w:rPr>
        <w:t>razina pri kojoj se ne uočava štetni učinak</w:t>
      </w:r>
      <w:r>
        <w:rPr>
          <w:szCs w:val="22"/>
          <w:lang w:val="hr-HR"/>
        </w:rPr>
        <w:t>) za gravidne štakorice iznosila je 3600 mg/kg/dan, a za fetuse 1200 mg/kg/dan (12-erostruka vrijednost najveće preporučene doze za čovjeka izražena u mg/m</w:t>
      </w:r>
      <w:r>
        <w:rPr>
          <w:szCs w:val="22"/>
          <w:vertAlign w:val="superscript"/>
          <w:lang w:val="hr-HR"/>
        </w:rPr>
        <w:t>2</w:t>
      </w:r>
      <w:r>
        <w:rPr>
          <w:szCs w:val="22"/>
          <w:lang w:val="hr-HR"/>
        </w:rPr>
        <w:t xml:space="preserve">). </w:t>
      </w:r>
    </w:p>
    <w:p w14:paraId="4E861900" w14:textId="77777777" w:rsidR="00C870ED" w:rsidRDefault="00C870ED">
      <w:pPr>
        <w:spacing w:line="260" w:lineRule="atLeast"/>
        <w:rPr>
          <w:szCs w:val="22"/>
          <w:lang w:val="hr-HR"/>
        </w:rPr>
      </w:pPr>
    </w:p>
    <w:p w14:paraId="4E861901" w14:textId="77777777" w:rsidR="00C870ED" w:rsidRDefault="00824B97">
      <w:pPr>
        <w:spacing w:line="260" w:lineRule="atLeast"/>
        <w:rPr>
          <w:b/>
          <w:szCs w:val="22"/>
          <w:lang w:val="hr-HR"/>
        </w:rPr>
      </w:pPr>
      <w:r>
        <w:rPr>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&lt;200 mg/kg/dan, a za fetuse 200 mg/kg/dan (što je jednako MRHD-u, engl. </w:t>
      </w:r>
      <w:r>
        <w:rPr>
          <w:i/>
          <w:szCs w:val="22"/>
          <w:lang w:val="hr-HR"/>
        </w:rPr>
        <w:t>Maximum Recommended Human Dose</w:t>
      </w:r>
      <w:r>
        <w:rPr>
          <w:szCs w:val="22"/>
          <w:lang w:val="hr-HR"/>
        </w:rPr>
        <w:t>, izraženom u mg/m</w:t>
      </w:r>
      <w:r>
        <w:rPr>
          <w:szCs w:val="22"/>
          <w:vertAlign w:val="superscript"/>
          <w:lang w:val="hr-HR"/>
        </w:rPr>
        <w:t>2</w:t>
      </w:r>
      <w:r>
        <w:rPr>
          <w:szCs w:val="22"/>
          <w:lang w:val="hr-HR"/>
        </w:rPr>
        <w:t xml:space="preserve">). </w:t>
      </w:r>
    </w:p>
    <w:p w14:paraId="4E861902" w14:textId="77777777" w:rsidR="00C870ED" w:rsidRDefault="00C870ED">
      <w:pPr>
        <w:rPr>
          <w:szCs w:val="22"/>
          <w:lang w:val="hr-HR"/>
        </w:rPr>
      </w:pPr>
    </w:p>
    <w:p w14:paraId="4E861903" w14:textId="77777777" w:rsidR="00C870ED" w:rsidRDefault="00824B97">
      <w:pPr>
        <w:rPr>
          <w:szCs w:val="22"/>
          <w:lang w:val="hr-HR"/>
        </w:rPr>
      </w:pPr>
      <w:r>
        <w:rPr>
          <w:szCs w:val="22"/>
          <w:lang w:val="hr-HR"/>
        </w:rPr>
        <w:t xml:space="preserve">Studija peri- i postnatalnog razvoja </w:t>
      </w:r>
      <w:r>
        <w:rPr>
          <w:bCs/>
          <w:iCs/>
          <w:szCs w:val="22"/>
          <w:lang w:val="hr-HR"/>
        </w:rPr>
        <w:t>provedena</w:t>
      </w:r>
      <w:r>
        <w:rPr>
          <w:szCs w:val="22"/>
          <w:lang w:val="hr-HR"/>
        </w:rPr>
        <w:t xml:space="preserve"> je u štakora dozama levetiracetama od 70, 350 i 1800 mg/kg/dan. NOAEL je iznosila ≥ 1800 mg/kg/dan za F0 ženke, te za preživljenje, rast i razvoj za F1 potomstvo do odbića (6-erostruka vrijednost najveće preporučene doze za čovjeka izražena u mg/m</w:t>
      </w:r>
      <w:r>
        <w:rPr>
          <w:szCs w:val="22"/>
          <w:vertAlign w:val="superscript"/>
          <w:lang w:val="hr-HR"/>
        </w:rPr>
        <w:t>2</w:t>
      </w:r>
      <w:r>
        <w:rPr>
          <w:szCs w:val="22"/>
          <w:lang w:val="hr-HR"/>
        </w:rPr>
        <w:t>).</w:t>
      </w:r>
    </w:p>
    <w:p w14:paraId="4E861904" w14:textId="77777777" w:rsidR="00C870ED" w:rsidRDefault="00C870ED">
      <w:pPr>
        <w:rPr>
          <w:szCs w:val="22"/>
          <w:lang w:val="hr-HR"/>
        </w:rPr>
      </w:pPr>
    </w:p>
    <w:p w14:paraId="4E861905" w14:textId="77777777" w:rsidR="00C870ED" w:rsidRDefault="00824B97">
      <w:pPr>
        <w:rPr>
          <w:szCs w:val="22"/>
          <w:lang w:val="hr-HR"/>
        </w:rPr>
      </w:pPr>
      <w:r>
        <w:rPr>
          <w:szCs w:val="22"/>
          <w:lang w:val="hr-HR"/>
        </w:rPr>
        <w:t>Neonatalne i juvenilne studije na štakorima i psima pokazale su da nema nuspojava u uobičajenim mjerama ishoda razvoja ili sazrijevanja kod primjene doza do 1800 mg/kg/dan (6-erostruka do 17</w:t>
      </w:r>
      <w:r>
        <w:rPr>
          <w:szCs w:val="22"/>
          <w:lang w:val="hr-HR"/>
        </w:rPr>
        <w:noBreakHyphen/>
        <w:t>erostruka vrijednost najveće preporučene doze za čovjeka izražena u mg/m</w:t>
      </w:r>
      <w:r>
        <w:rPr>
          <w:szCs w:val="22"/>
          <w:vertAlign w:val="superscript"/>
          <w:lang w:val="hr-HR"/>
        </w:rPr>
        <w:t>2</w:t>
      </w:r>
      <w:r>
        <w:rPr>
          <w:szCs w:val="22"/>
          <w:lang w:val="hr-HR"/>
        </w:rPr>
        <w:t>).</w:t>
      </w:r>
    </w:p>
    <w:p w14:paraId="4E861906" w14:textId="77777777" w:rsidR="00C870ED" w:rsidRDefault="00C870ED">
      <w:pPr>
        <w:rPr>
          <w:szCs w:val="22"/>
          <w:lang w:val="hr-HR"/>
        </w:rPr>
      </w:pPr>
    </w:p>
    <w:p w14:paraId="4E861907" w14:textId="77777777" w:rsidR="00C870ED" w:rsidRDefault="00C870ED">
      <w:pPr>
        <w:tabs>
          <w:tab w:val="clear" w:pos="567"/>
        </w:tabs>
        <w:spacing w:line="240" w:lineRule="auto"/>
        <w:rPr>
          <w:szCs w:val="22"/>
          <w:lang w:val="hr-HR"/>
        </w:rPr>
      </w:pPr>
    </w:p>
    <w:p w14:paraId="4E861908" w14:textId="77777777" w:rsidR="00C870ED" w:rsidRDefault="00824B97">
      <w:pPr>
        <w:keepNext/>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1909" w14:textId="77777777" w:rsidR="00C870ED" w:rsidRDefault="00C870ED">
      <w:pPr>
        <w:keepNext/>
        <w:tabs>
          <w:tab w:val="clear" w:pos="567"/>
        </w:tabs>
        <w:spacing w:line="240" w:lineRule="auto"/>
        <w:rPr>
          <w:szCs w:val="22"/>
          <w:lang w:val="hr-HR"/>
        </w:rPr>
      </w:pPr>
    </w:p>
    <w:p w14:paraId="4E86190A" w14:textId="77777777" w:rsidR="00C870ED" w:rsidRDefault="00824B97">
      <w:pPr>
        <w:keepNext/>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190B" w14:textId="77777777" w:rsidR="00C870ED" w:rsidRDefault="00C870ED">
      <w:pPr>
        <w:keepNext/>
        <w:tabs>
          <w:tab w:val="clear" w:pos="567"/>
        </w:tabs>
        <w:spacing w:line="240" w:lineRule="auto"/>
        <w:rPr>
          <w:szCs w:val="22"/>
          <w:lang w:val="hr-HR"/>
        </w:rPr>
      </w:pPr>
    </w:p>
    <w:p w14:paraId="4E86190C" w14:textId="77777777" w:rsidR="00C870ED" w:rsidRDefault="00824B97">
      <w:pPr>
        <w:rPr>
          <w:szCs w:val="22"/>
          <w:lang w:val="hr-HR"/>
        </w:rPr>
      </w:pPr>
      <w:r>
        <w:rPr>
          <w:szCs w:val="22"/>
          <w:lang w:val="hr-HR"/>
        </w:rPr>
        <w:t>natrijev citrat</w:t>
      </w:r>
    </w:p>
    <w:p w14:paraId="4E86190D" w14:textId="77777777" w:rsidR="00C870ED" w:rsidRDefault="00824B97">
      <w:pPr>
        <w:rPr>
          <w:szCs w:val="22"/>
          <w:lang w:val="hr-HR"/>
        </w:rPr>
      </w:pPr>
      <w:r>
        <w:rPr>
          <w:szCs w:val="22"/>
          <w:lang w:val="hr-HR"/>
        </w:rPr>
        <w:t>citratna kiselina hidrat</w:t>
      </w:r>
    </w:p>
    <w:p w14:paraId="4E86190E" w14:textId="77777777" w:rsidR="00C870ED" w:rsidRDefault="00824B97">
      <w:pPr>
        <w:rPr>
          <w:szCs w:val="22"/>
          <w:lang w:val="hr-HR"/>
        </w:rPr>
      </w:pPr>
      <w:r>
        <w:rPr>
          <w:szCs w:val="22"/>
          <w:lang w:val="hr-HR"/>
        </w:rPr>
        <w:t>metilparahidroksibenzoat (E218)</w:t>
      </w:r>
    </w:p>
    <w:p w14:paraId="4E86190F" w14:textId="77777777" w:rsidR="00C870ED" w:rsidRDefault="00824B97">
      <w:pPr>
        <w:rPr>
          <w:szCs w:val="22"/>
          <w:lang w:val="hr-HR"/>
        </w:rPr>
      </w:pPr>
      <w:r>
        <w:rPr>
          <w:szCs w:val="22"/>
          <w:lang w:val="hr-HR"/>
        </w:rPr>
        <w:t>propilparahidroksibenzoat (E216)</w:t>
      </w:r>
    </w:p>
    <w:p w14:paraId="4E861910" w14:textId="77777777" w:rsidR="00C870ED" w:rsidRDefault="00824B97">
      <w:pPr>
        <w:rPr>
          <w:szCs w:val="22"/>
          <w:lang w:val="hr-HR"/>
        </w:rPr>
      </w:pPr>
      <w:r>
        <w:rPr>
          <w:szCs w:val="22"/>
          <w:lang w:val="hr-HR"/>
        </w:rPr>
        <w:t>amonijev glicirizat</w:t>
      </w:r>
    </w:p>
    <w:p w14:paraId="4E861911" w14:textId="77777777" w:rsidR="00C870ED" w:rsidRDefault="00824B97">
      <w:pPr>
        <w:rPr>
          <w:szCs w:val="22"/>
          <w:lang w:val="hr-HR"/>
        </w:rPr>
      </w:pPr>
      <w:r>
        <w:rPr>
          <w:szCs w:val="22"/>
          <w:lang w:val="hr-HR"/>
        </w:rPr>
        <w:t>glicerol (E422)</w:t>
      </w:r>
    </w:p>
    <w:p w14:paraId="4E861912" w14:textId="77777777" w:rsidR="00C870ED" w:rsidRDefault="00824B97">
      <w:pPr>
        <w:rPr>
          <w:szCs w:val="22"/>
          <w:lang w:val="hr-HR"/>
        </w:rPr>
      </w:pPr>
      <w:r>
        <w:rPr>
          <w:szCs w:val="22"/>
          <w:lang w:val="hr-HR"/>
        </w:rPr>
        <w:t>maltitol, tekući (E965)</w:t>
      </w:r>
    </w:p>
    <w:p w14:paraId="4E861913" w14:textId="77777777" w:rsidR="00C870ED" w:rsidRDefault="00824B97">
      <w:pPr>
        <w:rPr>
          <w:szCs w:val="22"/>
          <w:lang w:val="hr-HR"/>
        </w:rPr>
      </w:pPr>
      <w:r>
        <w:rPr>
          <w:szCs w:val="22"/>
          <w:lang w:val="hr-HR"/>
        </w:rPr>
        <w:t>acesulfamkalij (E950)</w:t>
      </w:r>
    </w:p>
    <w:p w14:paraId="4E861914" w14:textId="77777777" w:rsidR="00C870ED" w:rsidRDefault="00824B97">
      <w:pPr>
        <w:rPr>
          <w:szCs w:val="22"/>
          <w:lang w:val="hr-HR"/>
        </w:rPr>
      </w:pPr>
      <w:r>
        <w:rPr>
          <w:szCs w:val="22"/>
          <w:lang w:val="hr-HR"/>
        </w:rPr>
        <w:t>aroma grožđa</w:t>
      </w:r>
    </w:p>
    <w:p w14:paraId="4E861915" w14:textId="77777777" w:rsidR="00C870ED" w:rsidRDefault="00824B97">
      <w:pPr>
        <w:rPr>
          <w:szCs w:val="22"/>
          <w:lang w:val="hr-HR"/>
        </w:rPr>
      </w:pPr>
      <w:r>
        <w:rPr>
          <w:szCs w:val="22"/>
          <w:lang w:val="hr-HR"/>
        </w:rPr>
        <w:t>voda, pročišćena</w:t>
      </w:r>
    </w:p>
    <w:p w14:paraId="4E861916" w14:textId="77777777" w:rsidR="00C870ED" w:rsidRDefault="00C870ED">
      <w:pPr>
        <w:tabs>
          <w:tab w:val="clear" w:pos="567"/>
        </w:tabs>
        <w:spacing w:line="240" w:lineRule="auto"/>
        <w:rPr>
          <w:szCs w:val="22"/>
          <w:lang w:val="hr-HR"/>
        </w:rPr>
      </w:pPr>
    </w:p>
    <w:p w14:paraId="4E861917" w14:textId="77777777" w:rsidR="00C870ED" w:rsidRDefault="00824B97">
      <w:pPr>
        <w:keepNext/>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1918" w14:textId="77777777" w:rsidR="00C870ED" w:rsidRDefault="00C870ED">
      <w:pPr>
        <w:keepNext/>
        <w:tabs>
          <w:tab w:val="clear" w:pos="567"/>
        </w:tabs>
        <w:spacing w:line="240" w:lineRule="auto"/>
        <w:rPr>
          <w:szCs w:val="22"/>
          <w:lang w:val="hr-HR"/>
        </w:rPr>
      </w:pPr>
    </w:p>
    <w:p w14:paraId="4E861919" w14:textId="77777777" w:rsidR="00C870ED" w:rsidRDefault="00824B97">
      <w:pPr>
        <w:keepNext/>
        <w:rPr>
          <w:szCs w:val="22"/>
          <w:lang w:val="hr-HR"/>
        </w:rPr>
      </w:pPr>
      <w:r>
        <w:rPr>
          <w:szCs w:val="22"/>
          <w:lang w:val="hr-HR"/>
        </w:rPr>
        <w:t>Nije primjenjivo.</w:t>
      </w:r>
    </w:p>
    <w:p w14:paraId="4E86191A" w14:textId="77777777" w:rsidR="00C870ED" w:rsidRDefault="00C870ED">
      <w:pPr>
        <w:tabs>
          <w:tab w:val="clear" w:pos="567"/>
        </w:tabs>
        <w:spacing w:line="240" w:lineRule="auto"/>
        <w:rPr>
          <w:szCs w:val="22"/>
          <w:lang w:val="hr-HR"/>
        </w:rPr>
      </w:pPr>
    </w:p>
    <w:p w14:paraId="4E86191B" w14:textId="77777777" w:rsidR="00C870ED" w:rsidRDefault="00824B97">
      <w:pPr>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191C" w14:textId="77777777" w:rsidR="00C870ED" w:rsidRDefault="00C870ED">
      <w:pPr>
        <w:tabs>
          <w:tab w:val="clear" w:pos="567"/>
        </w:tabs>
        <w:spacing w:line="240" w:lineRule="auto"/>
        <w:rPr>
          <w:szCs w:val="22"/>
          <w:lang w:val="hr-HR"/>
        </w:rPr>
      </w:pPr>
    </w:p>
    <w:p w14:paraId="4E86191D" w14:textId="77777777" w:rsidR="00C870ED" w:rsidRDefault="00824B97">
      <w:pPr>
        <w:rPr>
          <w:szCs w:val="22"/>
          <w:lang w:val="hr-HR"/>
        </w:rPr>
      </w:pPr>
      <w:r>
        <w:rPr>
          <w:szCs w:val="22"/>
          <w:lang w:val="hr-HR" w:eastAsia="de-DE"/>
        </w:rPr>
        <w:t>3 godine.</w:t>
      </w:r>
      <w:r>
        <w:rPr>
          <w:szCs w:val="22"/>
          <w:lang w:val="hr-HR"/>
        </w:rPr>
        <w:t xml:space="preserve"> </w:t>
      </w:r>
    </w:p>
    <w:p w14:paraId="4E86191E" w14:textId="77777777" w:rsidR="00C870ED" w:rsidRDefault="00824B97">
      <w:pPr>
        <w:rPr>
          <w:szCs w:val="22"/>
          <w:lang w:val="hr-HR"/>
        </w:rPr>
      </w:pPr>
      <w:r>
        <w:rPr>
          <w:szCs w:val="22"/>
          <w:lang w:val="hr-HR" w:eastAsia="de-DE"/>
        </w:rPr>
        <w:t>Nakon prvog otvaranja: 7 mjeseci</w:t>
      </w:r>
      <w:r>
        <w:rPr>
          <w:szCs w:val="22"/>
          <w:lang w:val="hr-HR"/>
        </w:rPr>
        <w:t xml:space="preserve"> </w:t>
      </w:r>
    </w:p>
    <w:p w14:paraId="4E86191F" w14:textId="77777777" w:rsidR="00C870ED" w:rsidRDefault="00C870ED">
      <w:pPr>
        <w:tabs>
          <w:tab w:val="clear" w:pos="567"/>
        </w:tabs>
        <w:spacing w:line="240" w:lineRule="auto"/>
        <w:rPr>
          <w:szCs w:val="22"/>
          <w:lang w:val="hr-HR"/>
        </w:rPr>
      </w:pPr>
    </w:p>
    <w:p w14:paraId="4E861920" w14:textId="77777777" w:rsidR="00C870ED" w:rsidRDefault="00824B97">
      <w:pPr>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1921" w14:textId="77777777" w:rsidR="00C870ED" w:rsidRDefault="00C870ED">
      <w:pPr>
        <w:tabs>
          <w:tab w:val="clear" w:pos="567"/>
        </w:tabs>
        <w:spacing w:line="240" w:lineRule="auto"/>
        <w:rPr>
          <w:szCs w:val="22"/>
          <w:lang w:val="hr-HR"/>
        </w:rPr>
      </w:pPr>
    </w:p>
    <w:p w14:paraId="4E861922" w14:textId="77777777" w:rsidR="00C870ED" w:rsidRDefault="00824B97">
      <w:pPr>
        <w:rPr>
          <w:szCs w:val="22"/>
          <w:lang w:val="hr-HR"/>
        </w:rPr>
      </w:pPr>
      <w:r>
        <w:rPr>
          <w:szCs w:val="22"/>
          <w:lang w:val="hr-HR"/>
        </w:rPr>
        <w:t>Čuvati u originalnoj boci radi zaštite od svjetlosti.</w:t>
      </w:r>
    </w:p>
    <w:p w14:paraId="4E861923" w14:textId="77777777" w:rsidR="00C870ED" w:rsidRDefault="00C870ED">
      <w:pPr>
        <w:tabs>
          <w:tab w:val="clear" w:pos="567"/>
        </w:tabs>
        <w:spacing w:line="240" w:lineRule="auto"/>
        <w:rPr>
          <w:szCs w:val="22"/>
          <w:lang w:val="hr-HR"/>
        </w:rPr>
      </w:pPr>
    </w:p>
    <w:p w14:paraId="4E861924" w14:textId="77777777" w:rsidR="00C870ED" w:rsidRDefault="00824B97">
      <w:pPr>
        <w:tabs>
          <w:tab w:val="clear" w:pos="567"/>
        </w:tabs>
        <w:spacing w:line="240" w:lineRule="auto"/>
        <w:rPr>
          <w:b/>
          <w:szCs w:val="22"/>
          <w:lang w:val="hr-HR"/>
        </w:rPr>
      </w:pPr>
      <w:r>
        <w:rPr>
          <w:b/>
          <w:szCs w:val="22"/>
          <w:lang w:val="hr-HR"/>
        </w:rPr>
        <w:t>6.5</w:t>
      </w:r>
      <w:r>
        <w:rPr>
          <w:b/>
          <w:szCs w:val="22"/>
          <w:lang w:val="hr-HR"/>
        </w:rPr>
        <w:tab/>
        <w:t>Vrsta i sadržaj spremnika</w:t>
      </w:r>
    </w:p>
    <w:p w14:paraId="4E861925" w14:textId="77777777" w:rsidR="00C870ED" w:rsidRDefault="00C870ED">
      <w:pPr>
        <w:tabs>
          <w:tab w:val="clear" w:pos="567"/>
        </w:tabs>
        <w:spacing w:line="240" w:lineRule="auto"/>
        <w:rPr>
          <w:szCs w:val="22"/>
          <w:lang w:val="hr-HR"/>
        </w:rPr>
      </w:pPr>
    </w:p>
    <w:p w14:paraId="4E861926" w14:textId="77777777" w:rsidR="00C870ED" w:rsidRDefault="00824B97">
      <w:pPr>
        <w:rPr>
          <w:szCs w:val="22"/>
          <w:lang w:val="hr-HR"/>
        </w:rPr>
      </w:pPr>
      <w:r>
        <w:rPr>
          <w:szCs w:val="22"/>
          <w:lang w:val="hr-HR"/>
        </w:rPr>
        <w:t xml:space="preserve">Smeđa staklena boca od 300 ml (staklo tip III) s bijelim sigurnosnim zatvaračem za djecu (polipropilen) u kartonskoj kutiji koja također sadrži graduiranu plastičnu štrcaljku za usta od 10 ml (polipropilen, polietilen) i nastavak za štrcaljku (polietilen). </w:t>
      </w:r>
    </w:p>
    <w:p w14:paraId="4E861927" w14:textId="77777777" w:rsidR="00C870ED" w:rsidRDefault="00C870ED">
      <w:pPr>
        <w:rPr>
          <w:szCs w:val="22"/>
          <w:lang w:val="hr-HR"/>
        </w:rPr>
      </w:pPr>
    </w:p>
    <w:p w14:paraId="4E861928" w14:textId="77777777" w:rsidR="00C870ED" w:rsidRDefault="00824B97">
      <w:pPr>
        <w:rPr>
          <w:szCs w:val="22"/>
          <w:lang w:val="hr-HR"/>
        </w:rPr>
      </w:pPr>
      <w:r>
        <w:rPr>
          <w:szCs w:val="22"/>
          <w:lang w:val="hr-HR"/>
        </w:rPr>
        <w:t>Smeđa staklena boca od 150 ml (staklo tip III) s bijelim sigurnosnim zatvaračem za djecu (polipropilen) u kartonskoj kutiji koja također sadrži graduiranu plastičnu štrcaljku za usta od 5 ml (polipropilen, polietilen) i nastavak za štrcaljku (polietilen).</w:t>
      </w:r>
    </w:p>
    <w:p w14:paraId="4E861929" w14:textId="77777777" w:rsidR="00C870ED" w:rsidRDefault="00C870ED">
      <w:pPr>
        <w:rPr>
          <w:szCs w:val="22"/>
          <w:lang w:val="hr-HR"/>
        </w:rPr>
      </w:pPr>
    </w:p>
    <w:p w14:paraId="4E86192A" w14:textId="77777777" w:rsidR="00C870ED" w:rsidRDefault="00824B97">
      <w:pPr>
        <w:rPr>
          <w:szCs w:val="22"/>
          <w:lang w:val="hr-HR"/>
        </w:rPr>
      </w:pPr>
      <w:r>
        <w:rPr>
          <w:szCs w:val="22"/>
          <w:lang w:val="hr-HR"/>
        </w:rPr>
        <w:t>Smeđa staklena boca od 150 ml (staklo tip III) s bijelim sigurnosnim zatvaračem za djecu (polipropilen) u kartonskoj kutiji koja također sadrži graduiranu plastičnu štrcaljku od 1 ml za usta (polipropilen, polietilen) i nastavak za štrcaljku (polietilen).</w:t>
      </w:r>
    </w:p>
    <w:p w14:paraId="4E86192B" w14:textId="77777777" w:rsidR="00C870ED" w:rsidRDefault="00C870ED">
      <w:pPr>
        <w:tabs>
          <w:tab w:val="clear" w:pos="567"/>
        </w:tabs>
        <w:spacing w:line="240" w:lineRule="auto"/>
        <w:rPr>
          <w:szCs w:val="22"/>
          <w:lang w:val="hr-HR"/>
        </w:rPr>
      </w:pPr>
    </w:p>
    <w:p w14:paraId="4E86192C" w14:textId="77777777" w:rsidR="00C870ED" w:rsidRDefault="00824B97">
      <w:pPr>
        <w:tabs>
          <w:tab w:val="clear" w:pos="567"/>
        </w:tabs>
        <w:spacing w:line="240" w:lineRule="auto"/>
        <w:ind w:left="567" w:hanging="567"/>
        <w:rPr>
          <w:b/>
          <w:szCs w:val="22"/>
          <w:lang w:val="hr-HR"/>
        </w:rPr>
      </w:pPr>
      <w:r>
        <w:rPr>
          <w:b/>
          <w:szCs w:val="22"/>
          <w:lang w:val="hr-HR"/>
        </w:rPr>
        <w:t>6.6</w:t>
      </w:r>
      <w:r>
        <w:rPr>
          <w:b/>
          <w:szCs w:val="22"/>
          <w:lang w:val="hr-HR"/>
        </w:rPr>
        <w:tab/>
        <w:t>Posebne mjere za zbrinjavanje</w:t>
      </w:r>
    </w:p>
    <w:p w14:paraId="4E86192D" w14:textId="77777777" w:rsidR="00C870ED" w:rsidRDefault="00C870ED">
      <w:pPr>
        <w:tabs>
          <w:tab w:val="clear" w:pos="567"/>
        </w:tabs>
        <w:spacing w:line="240" w:lineRule="auto"/>
        <w:rPr>
          <w:szCs w:val="22"/>
          <w:lang w:val="hr-HR"/>
        </w:rPr>
      </w:pPr>
    </w:p>
    <w:p w14:paraId="4E86192E" w14:textId="77777777" w:rsidR="00C870ED" w:rsidRDefault="00824B97">
      <w:pPr>
        <w:rPr>
          <w:szCs w:val="22"/>
          <w:lang w:val="hr-HR"/>
        </w:rPr>
      </w:pPr>
      <w:r>
        <w:rPr>
          <w:szCs w:val="22"/>
          <w:lang w:val="hr-HR"/>
        </w:rPr>
        <w:t>Neiskorišteni lijek ili otpadni materijal potrebno je zbrinuti sukladno nacionalnim propisima.</w:t>
      </w:r>
    </w:p>
    <w:p w14:paraId="4E86192F" w14:textId="77777777" w:rsidR="00C870ED" w:rsidRDefault="00C870ED">
      <w:pPr>
        <w:tabs>
          <w:tab w:val="clear" w:pos="567"/>
        </w:tabs>
        <w:spacing w:line="240" w:lineRule="auto"/>
        <w:rPr>
          <w:szCs w:val="22"/>
          <w:lang w:val="hr-HR"/>
        </w:rPr>
      </w:pPr>
    </w:p>
    <w:p w14:paraId="4E861930" w14:textId="77777777" w:rsidR="00C870ED" w:rsidRDefault="00C870ED">
      <w:pPr>
        <w:tabs>
          <w:tab w:val="clear" w:pos="567"/>
        </w:tabs>
        <w:spacing w:line="240" w:lineRule="auto"/>
        <w:rPr>
          <w:szCs w:val="22"/>
          <w:lang w:val="hr-HR"/>
        </w:rPr>
      </w:pPr>
    </w:p>
    <w:p w14:paraId="4E861931" w14:textId="77777777" w:rsidR="00C870ED" w:rsidRDefault="00824B97">
      <w:pPr>
        <w:keepNext/>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1932" w14:textId="77777777" w:rsidR="00C870ED" w:rsidRDefault="00C870ED">
      <w:pPr>
        <w:keepNext/>
        <w:tabs>
          <w:tab w:val="clear" w:pos="567"/>
        </w:tabs>
        <w:spacing w:line="240" w:lineRule="auto"/>
        <w:rPr>
          <w:szCs w:val="22"/>
          <w:lang w:val="hr-HR"/>
        </w:rPr>
      </w:pPr>
    </w:p>
    <w:p w14:paraId="4E861933" w14:textId="77777777" w:rsidR="00C870ED" w:rsidRDefault="00824B97">
      <w:pPr>
        <w:keepNext/>
        <w:rPr>
          <w:szCs w:val="22"/>
          <w:lang w:val="hr-HR"/>
        </w:rPr>
      </w:pPr>
      <w:r>
        <w:rPr>
          <w:szCs w:val="22"/>
          <w:lang w:val="hr-HR"/>
        </w:rPr>
        <w:t xml:space="preserve">UCB Pharma SA </w:t>
      </w:r>
    </w:p>
    <w:p w14:paraId="4E861934" w14:textId="77777777" w:rsidR="00C870ED" w:rsidRDefault="00824B97">
      <w:pPr>
        <w:rPr>
          <w:szCs w:val="22"/>
          <w:lang w:val="hr-HR"/>
        </w:rPr>
      </w:pPr>
      <w:r>
        <w:rPr>
          <w:szCs w:val="22"/>
          <w:lang w:val="hr-HR"/>
        </w:rPr>
        <w:t>Allée de la Recherche 60</w:t>
      </w:r>
    </w:p>
    <w:p w14:paraId="4E861935" w14:textId="77777777" w:rsidR="00C870ED" w:rsidRDefault="00824B97">
      <w:pPr>
        <w:rPr>
          <w:szCs w:val="22"/>
          <w:lang w:val="hr-HR"/>
        </w:rPr>
      </w:pPr>
      <w:r>
        <w:rPr>
          <w:szCs w:val="22"/>
          <w:lang w:val="hr-HR"/>
        </w:rPr>
        <w:t>B-1070 Brussels</w:t>
      </w:r>
    </w:p>
    <w:p w14:paraId="4E861936" w14:textId="77777777" w:rsidR="00C870ED" w:rsidRDefault="00824B97">
      <w:pPr>
        <w:tabs>
          <w:tab w:val="clear" w:pos="567"/>
        </w:tabs>
        <w:spacing w:line="240" w:lineRule="auto"/>
        <w:rPr>
          <w:szCs w:val="22"/>
          <w:lang w:val="hr-HR"/>
        </w:rPr>
      </w:pPr>
      <w:r>
        <w:rPr>
          <w:szCs w:val="22"/>
          <w:lang w:val="hr-HR"/>
        </w:rPr>
        <w:t>Belgija</w:t>
      </w:r>
    </w:p>
    <w:p w14:paraId="4E861937" w14:textId="77777777" w:rsidR="00C870ED" w:rsidRDefault="00C870ED">
      <w:pPr>
        <w:tabs>
          <w:tab w:val="clear" w:pos="567"/>
        </w:tabs>
        <w:spacing w:line="240" w:lineRule="auto"/>
        <w:rPr>
          <w:szCs w:val="22"/>
          <w:lang w:val="hr-HR"/>
        </w:rPr>
      </w:pPr>
    </w:p>
    <w:p w14:paraId="4E861938" w14:textId="77777777" w:rsidR="00C870ED" w:rsidRDefault="00C870ED">
      <w:pPr>
        <w:tabs>
          <w:tab w:val="clear" w:pos="567"/>
        </w:tabs>
        <w:spacing w:line="240" w:lineRule="auto"/>
        <w:rPr>
          <w:szCs w:val="22"/>
          <w:lang w:val="hr-HR"/>
        </w:rPr>
      </w:pPr>
    </w:p>
    <w:p w14:paraId="4E861939" w14:textId="77777777" w:rsidR="00C870ED" w:rsidRDefault="00824B97">
      <w:pPr>
        <w:keepNext/>
        <w:tabs>
          <w:tab w:val="clear" w:pos="567"/>
        </w:tabs>
        <w:spacing w:line="240" w:lineRule="auto"/>
        <w:ind w:left="567" w:hanging="567"/>
        <w:rPr>
          <w:b/>
          <w:szCs w:val="22"/>
          <w:lang w:val="hr-HR"/>
        </w:rPr>
      </w:pPr>
      <w:r>
        <w:rPr>
          <w:b/>
          <w:szCs w:val="22"/>
          <w:lang w:val="hr-HR"/>
        </w:rPr>
        <w:t>8.</w:t>
      </w:r>
      <w:r>
        <w:rPr>
          <w:b/>
          <w:szCs w:val="22"/>
          <w:lang w:val="hr-HR"/>
        </w:rPr>
        <w:tab/>
        <w:t>BROJ(EVI) ODOBRENJA ZA STAVLJANJE LIJEKA U PROMET</w:t>
      </w:r>
    </w:p>
    <w:p w14:paraId="4E86193A" w14:textId="77777777" w:rsidR="00C870ED" w:rsidRDefault="00C870ED">
      <w:pPr>
        <w:tabs>
          <w:tab w:val="clear" w:pos="567"/>
        </w:tabs>
        <w:spacing w:line="240" w:lineRule="auto"/>
        <w:rPr>
          <w:szCs w:val="22"/>
          <w:lang w:val="hr-HR"/>
        </w:rPr>
      </w:pPr>
    </w:p>
    <w:p w14:paraId="4E86193B" w14:textId="77777777" w:rsidR="00C870ED" w:rsidRDefault="00824B97">
      <w:pPr>
        <w:ind w:left="567" w:hanging="567"/>
        <w:rPr>
          <w:szCs w:val="22"/>
          <w:lang w:val="hr-HR"/>
        </w:rPr>
      </w:pPr>
      <w:r>
        <w:rPr>
          <w:szCs w:val="22"/>
          <w:lang w:val="hr-HR"/>
        </w:rPr>
        <w:t>EU/1/00/146/027</w:t>
      </w:r>
    </w:p>
    <w:p w14:paraId="4E86193C" w14:textId="77777777" w:rsidR="00C870ED" w:rsidRDefault="00824B97">
      <w:pPr>
        <w:ind w:left="567" w:hanging="567"/>
        <w:rPr>
          <w:szCs w:val="22"/>
          <w:lang w:val="hr-HR"/>
        </w:rPr>
      </w:pPr>
      <w:r>
        <w:rPr>
          <w:szCs w:val="22"/>
          <w:lang w:val="hr-HR"/>
        </w:rPr>
        <w:t>EU/1/00/146/031</w:t>
      </w:r>
    </w:p>
    <w:p w14:paraId="4E86193D" w14:textId="77777777" w:rsidR="00C870ED" w:rsidRDefault="00824B97">
      <w:pPr>
        <w:ind w:left="567" w:hanging="567"/>
        <w:rPr>
          <w:szCs w:val="22"/>
          <w:lang w:val="hr-HR"/>
        </w:rPr>
      </w:pPr>
      <w:r>
        <w:rPr>
          <w:szCs w:val="22"/>
          <w:lang w:val="hr-HR"/>
        </w:rPr>
        <w:t>EU/1/00/146/032</w:t>
      </w:r>
    </w:p>
    <w:p w14:paraId="4E86193E" w14:textId="77777777" w:rsidR="00C870ED" w:rsidRDefault="00C870ED">
      <w:pPr>
        <w:tabs>
          <w:tab w:val="clear" w:pos="567"/>
        </w:tabs>
        <w:spacing w:line="240" w:lineRule="auto"/>
        <w:rPr>
          <w:szCs w:val="22"/>
          <w:lang w:val="hr-HR"/>
        </w:rPr>
      </w:pPr>
    </w:p>
    <w:p w14:paraId="4E86193F" w14:textId="77777777" w:rsidR="00C870ED" w:rsidRDefault="00C870ED">
      <w:pPr>
        <w:tabs>
          <w:tab w:val="clear" w:pos="567"/>
        </w:tabs>
        <w:spacing w:line="240" w:lineRule="auto"/>
        <w:rPr>
          <w:szCs w:val="22"/>
          <w:lang w:val="hr-HR"/>
        </w:rPr>
      </w:pPr>
    </w:p>
    <w:p w14:paraId="4E861940" w14:textId="77777777" w:rsidR="00C870ED" w:rsidRDefault="00824B97">
      <w:pPr>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1941" w14:textId="77777777" w:rsidR="00C870ED" w:rsidRDefault="00C870ED">
      <w:pPr>
        <w:tabs>
          <w:tab w:val="clear" w:pos="567"/>
        </w:tabs>
        <w:spacing w:line="240" w:lineRule="auto"/>
        <w:rPr>
          <w:i/>
          <w:szCs w:val="22"/>
          <w:lang w:val="hr-HR"/>
        </w:rPr>
      </w:pPr>
    </w:p>
    <w:p w14:paraId="4E861942" w14:textId="77777777" w:rsidR="00C870ED" w:rsidRDefault="00824B97">
      <w:pPr>
        <w:rPr>
          <w:szCs w:val="22"/>
          <w:lang w:val="hr-HR"/>
        </w:rPr>
      </w:pPr>
      <w:r>
        <w:rPr>
          <w:szCs w:val="22"/>
          <w:lang w:val="hr-HR"/>
        </w:rPr>
        <w:t>Datum prvog odobrenja: 29. rujna 2000.</w:t>
      </w:r>
    </w:p>
    <w:p w14:paraId="4E861943" w14:textId="77777777" w:rsidR="00C870ED" w:rsidRDefault="00824B97">
      <w:pPr>
        <w:rPr>
          <w:szCs w:val="22"/>
          <w:lang w:val="hr-HR"/>
        </w:rPr>
      </w:pPr>
      <w:r>
        <w:rPr>
          <w:szCs w:val="22"/>
          <w:lang w:val="hr-HR"/>
        </w:rPr>
        <w:t>Datum posljednje obnove odobrenja: 20. kolovoza 2015.</w:t>
      </w:r>
    </w:p>
    <w:p w14:paraId="4E861944" w14:textId="77777777" w:rsidR="00C870ED" w:rsidRDefault="00C870ED">
      <w:pPr>
        <w:tabs>
          <w:tab w:val="clear" w:pos="567"/>
        </w:tabs>
        <w:spacing w:line="240" w:lineRule="auto"/>
        <w:rPr>
          <w:szCs w:val="22"/>
          <w:lang w:val="hr-HR"/>
        </w:rPr>
      </w:pPr>
    </w:p>
    <w:p w14:paraId="4E861945" w14:textId="77777777" w:rsidR="00C870ED" w:rsidRDefault="00C870ED">
      <w:pPr>
        <w:tabs>
          <w:tab w:val="clear" w:pos="567"/>
        </w:tabs>
        <w:spacing w:line="240" w:lineRule="auto"/>
        <w:rPr>
          <w:szCs w:val="22"/>
          <w:lang w:val="hr-HR"/>
        </w:rPr>
      </w:pPr>
    </w:p>
    <w:p w14:paraId="4E861946" w14:textId="77777777" w:rsidR="00C870ED" w:rsidRDefault="00824B97">
      <w:pPr>
        <w:keepNext/>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1947" w14:textId="77777777" w:rsidR="00C870ED" w:rsidRDefault="00C870ED">
      <w:pPr>
        <w:keepNext/>
        <w:numPr>
          <w:ilvl w:val="12"/>
          <w:numId w:val="0"/>
        </w:numPr>
        <w:tabs>
          <w:tab w:val="clear" w:pos="567"/>
        </w:tabs>
        <w:spacing w:line="240" w:lineRule="auto"/>
        <w:ind w:right="-2"/>
        <w:rPr>
          <w:szCs w:val="22"/>
          <w:lang w:val="hr-HR"/>
        </w:rPr>
      </w:pPr>
    </w:p>
    <w:p w14:paraId="4E861948" w14:textId="77777777" w:rsidR="00C870ED" w:rsidRDefault="00824B97">
      <w:pPr>
        <w:keepNext/>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20" w:history="1">
        <w:r>
          <w:rPr>
            <w:rStyle w:val="Hyperlink"/>
            <w:szCs w:val="22"/>
            <w:lang w:val="hr-HR"/>
          </w:rPr>
          <w:t>https://www.ema.europa.eu</w:t>
        </w:r>
      </w:hyperlink>
      <w:r>
        <w:rPr>
          <w:szCs w:val="22"/>
          <w:lang w:val="hr-HR"/>
        </w:rPr>
        <w:t>.</w:t>
      </w:r>
    </w:p>
    <w:p w14:paraId="4E861949" w14:textId="77777777" w:rsidR="00C870ED" w:rsidRDefault="00824B97">
      <w:pPr>
        <w:widowControl w:val="0"/>
        <w:tabs>
          <w:tab w:val="clear" w:pos="567"/>
        </w:tabs>
        <w:spacing w:line="240" w:lineRule="auto"/>
        <w:rPr>
          <w:b/>
          <w:szCs w:val="22"/>
          <w:lang w:val="hr-HR"/>
        </w:rPr>
      </w:pPr>
      <w:r>
        <w:rPr>
          <w:b/>
          <w:szCs w:val="22"/>
          <w:lang w:val="hr-HR"/>
        </w:rPr>
        <w:br w:type="page"/>
        <w:t>1.</w:t>
      </w:r>
      <w:r>
        <w:rPr>
          <w:b/>
          <w:szCs w:val="22"/>
          <w:lang w:val="hr-HR"/>
        </w:rPr>
        <w:tab/>
        <w:t>NAZIV LIJEKA</w:t>
      </w:r>
    </w:p>
    <w:p w14:paraId="4E86194A" w14:textId="77777777" w:rsidR="00C870ED" w:rsidRDefault="00C870ED">
      <w:pPr>
        <w:tabs>
          <w:tab w:val="clear" w:pos="567"/>
        </w:tabs>
        <w:spacing w:line="240" w:lineRule="auto"/>
        <w:rPr>
          <w:iCs/>
          <w:szCs w:val="22"/>
          <w:lang w:val="hr-HR"/>
        </w:rPr>
      </w:pPr>
    </w:p>
    <w:p w14:paraId="4E86194B" w14:textId="77777777" w:rsidR="00C870ED" w:rsidRDefault="00824B97">
      <w:pPr>
        <w:rPr>
          <w:szCs w:val="22"/>
          <w:lang w:val="hr-HR"/>
        </w:rPr>
      </w:pPr>
      <w:r>
        <w:rPr>
          <w:szCs w:val="22"/>
          <w:lang w:val="hr-HR"/>
        </w:rPr>
        <w:t>Keppra 100 mg/ml koncentrat za otopinu za infuziju</w:t>
      </w:r>
    </w:p>
    <w:p w14:paraId="4E86194C" w14:textId="77777777" w:rsidR="00C870ED" w:rsidRDefault="00C870ED">
      <w:pPr>
        <w:autoSpaceDE w:val="0"/>
        <w:autoSpaceDN w:val="0"/>
        <w:adjustRightInd w:val="0"/>
        <w:spacing w:line="240" w:lineRule="auto"/>
        <w:jc w:val="both"/>
        <w:rPr>
          <w:szCs w:val="22"/>
          <w:lang w:val="hr-HR"/>
        </w:rPr>
      </w:pPr>
    </w:p>
    <w:p w14:paraId="4E86194D" w14:textId="77777777" w:rsidR="00C870ED" w:rsidRDefault="00C870ED">
      <w:pPr>
        <w:widowControl w:val="0"/>
        <w:tabs>
          <w:tab w:val="clear" w:pos="567"/>
        </w:tabs>
        <w:spacing w:line="240" w:lineRule="auto"/>
        <w:rPr>
          <w:bCs/>
          <w:szCs w:val="22"/>
          <w:lang w:val="hr-HR"/>
        </w:rPr>
      </w:pPr>
    </w:p>
    <w:p w14:paraId="4E86194E" w14:textId="77777777" w:rsidR="00C870ED" w:rsidRDefault="00824B97">
      <w:pPr>
        <w:widowControl w:val="0"/>
        <w:tabs>
          <w:tab w:val="clear" w:pos="567"/>
        </w:tabs>
        <w:spacing w:line="240" w:lineRule="auto"/>
        <w:rPr>
          <w:szCs w:val="22"/>
          <w:lang w:val="hr-HR"/>
        </w:rPr>
      </w:pPr>
      <w:r>
        <w:rPr>
          <w:b/>
          <w:szCs w:val="22"/>
          <w:lang w:val="hr-HR"/>
        </w:rPr>
        <w:t>2.</w:t>
      </w:r>
      <w:r>
        <w:rPr>
          <w:b/>
          <w:szCs w:val="22"/>
          <w:lang w:val="hr-HR"/>
        </w:rPr>
        <w:tab/>
        <w:t>KVALITATIVNI I KVANTITATIVNI SASTAV</w:t>
      </w:r>
    </w:p>
    <w:p w14:paraId="4E86194F" w14:textId="77777777" w:rsidR="00C870ED" w:rsidRDefault="00C870ED">
      <w:pPr>
        <w:widowControl w:val="0"/>
        <w:tabs>
          <w:tab w:val="clear" w:pos="567"/>
        </w:tabs>
        <w:spacing w:line="240" w:lineRule="auto"/>
        <w:rPr>
          <w:bCs/>
          <w:szCs w:val="22"/>
          <w:lang w:val="hr-HR"/>
        </w:rPr>
      </w:pPr>
    </w:p>
    <w:p w14:paraId="4E861950" w14:textId="77777777" w:rsidR="00C870ED" w:rsidRDefault="00824B97">
      <w:pPr>
        <w:rPr>
          <w:szCs w:val="22"/>
          <w:lang w:val="hr-HR"/>
        </w:rPr>
      </w:pPr>
      <w:r>
        <w:rPr>
          <w:szCs w:val="22"/>
          <w:lang w:val="hr-HR"/>
        </w:rPr>
        <w:t>Jedan ml sadrži 100 mg levetiracetama.</w:t>
      </w:r>
    </w:p>
    <w:p w14:paraId="4E861951" w14:textId="77777777" w:rsidR="00C870ED" w:rsidRDefault="00824B97">
      <w:pPr>
        <w:rPr>
          <w:szCs w:val="22"/>
          <w:lang w:val="hr-HR"/>
        </w:rPr>
      </w:pPr>
      <w:r>
        <w:rPr>
          <w:szCs w:val="22"/>
          <w:lang w:val="hr-HR"/>
        </w:rPr>
        <w:t>Jedna bočica od 5 ml sadrži 500 mg levetiracetama.</w:t>
      </w:r>
    </w:p>
    <w:p w14:paraId="4E861952" w14:textId="77777777" w:rsidR="00C870ED" w:rsidRDefault="00C870ED">
      <w:pPr>
        <w:rPr>
          <w:szCs w:val="22"/>
          <w:lang w:val="hr-HR"/>
        </w:rPr>
      </w:pPr>
    </w:p>
    <w:p w14:paraId="4E861953" w14:textId="77777777" w:rsidR="00C870ED" w:rsidRDefault="00824B97">
      <w:pPr>
        <w:keepNext/>
        <w:rPr>
          <w:szCs w:val="22"/>
          <w:lang w:val="hr-HR"/>
        </w:rPr>
      </w:pPr>
      <w:r>
        <w:rPr>
          <w:szCs w:val="22"/>
          <w:u w:val="single"/>
          <w:lang w:val="hr-HR"/>
        </w:rPr>
        <w:t>Pomoćna tvar s poznatim učinkom</w:t>
      </w:r>
      <w:r>
        <w:rPr>
          <w:szCs w:val="22"/>
          <w:lang w:val="hr-HR"/>
        </w:rPr>
        <w:t xml:space="preserve">: </w:t>
      </w:r>
    </w:p>
    <w:p w14:paraId="4E861954" w14:textId="77777777" w:rsidR="00C870ED" w:rsidRDefault="00824B97">
      <w:pPr>
        <w:rPr>
          <w:szCs w:val="22"/>
          <w:lang w:val="hr-HR"/>
        </w:rPr>
      </w:pPr>
      <w:r>
        <w:rPr>
          <w:szCs w:val="22"/>
          <w:lang w:val="hr-HR"/>
        </w:rPr>
        <w:t>Jedna bočica sadrži 19 mg natrija.</w:t>
      </w:r>
    </w:p>
    <w:p w14:paraId="4E861955" w14:textId="77777777" w:rsidR="00C870ED" w:rsidRDefault="00C870ED">
      <w:pPr>
        <w:rPr>
          <w:szCs w:val="22"/>
          <w:lang w:val="hr-HR"/>
        </w:rPr>
      </w:pPr>
    </w:p>
    <w:p w14:paraId="4E861956" w14:textId="77777777" w:rsidR="00C870ED" w:rsidRDefault="00824B97">
      <w:pPr>
        <w:rPr>
          <w:szCs w:val="22"/>
          <w:lang w:val="hr-HR"/>
        </w:rPr>
      </w:pPr>
      <w:r>
        <w:rPr>
          <w:szCs w:val="22"/>
          <w:lang w:val="hr-HR"/>
        </w:rPr>
        <w:t>Za cjeloviti popis pomoćnih tvari vidjeti dio 6.1.</w:t>
      </w:r>
    </w:p>
    <w:p w14:paraId="4E861957" w14:textId="77777777" w:rsidR="00C870ED" w:rsidRDefault="00C870ED">
      <w:pPr>
        <w:tabs>
          <w:tab w:val="clear" w:pos="567"/>
        </w:tabs>
        <w:spacing w:line="240" w:lineRule="auto"/>
        <w:rPr>
          <w:szCs w:val="22"/>
          <w:lang w:val="hr-HR"/>
        </w:rPr>
      </w:pPr>
    </w:p>
    <w:p w14:paraId="4E861958" w14:textId="77777777" w:rsidR="00C870ED" w:rsidRDefault="00C870ED">
      <w:pPr>
        <w:tabs>
          <w:tab w:val="clear" w:pos="567"/>
        </w:tabs>
        <w:spacing w:line="240" w:lineRule="auto"/>
        <w:rPr>
          <w:szCs w:val="22"/>
          <w:lang w:val="hr-HR"/>
        </w:rPr>
      </w:pPr>
    </w:p>
    <w:p w14:paraId="4E861959" w14:textId="77777777" w:rsidR="00C870ED" w:rsidRDefault="00824B97">
      <w:pPr>
        <w:tabs>
          <w:tab w:val="clear" w:pos="567"/>
        </w:tabs>
        <w:spacing w:line="240" w:lineRule="auto"/>
        <w:ind w:left="567" w:hanging="567"/>
        <w:rPr>
          <w:caps/>
          <w:szCs w:val="22"/>
          <w:lang w:val="hr-HR"/>
        </w:rPr>
      </w:pPr>
      <w:r>
        <w:rPr>
          <w:b/>
          <w:szCs w:val="22"/>
          <w:lang w:val="hr-HR"/>
        </w:rPr>
        <w:t>3.</w:t>
      </w:r>
      <w:r>
        <w:rPr>
          <w:b/>
          <w:szCs w:val="22"/>
          <w:lang w:val="hr-HR"/>
        </w:rPr>
        <w:tab/>
        <w:t>FARMACEUTSKI OBLIK</w:t>
      </w:r>
    </w:p>
    <w:p w14:paraId="4E86195A" w14:textId="77777777" w:rsidR="00C870ED" w:rsidRDefault="00C870ED">
      <w:pPr>
        <w:autoSpaceDE w:val="0"/>
        <w:autoSpaceDN w:val="0"/>
        <w:adjustRightInd w:val="0"/>
        <w:spacing w:line="240" w:lineRule="auto"/>
        <w:jc w:val="both"/>
        <w:rPr>
          <w:szCs w:val="22"/>
          <w:lang w:val="hr-HR"/>
        </w:rPr>
      </w:pPr>
    </w:p>
    <w:p w14:paraId="4E86195B" w14:textId="77777777" w:rsidR="00C870ED" w:rsidRDefault="00824B97">
      <w:pPr>
        <w:rPr>
          <w:szCs w:val="22"/>
          <w:lang w:val="hr-HR"/>
        </w:rPr>
      </w:pPr>
      <w:r>
        <w:rPr>
          <w:szCs w:val="22"/>
          <w:lang w:val="hr-HR"/>
        </w:rPr>
        <w:t>Koncentrat za otopinu za infuziju (sterilni koncentrat).</w:t>
      </w:r>
    </w:p>
    <w:p w14:paraId="4E86195C" w14:textId="77777777" w:rsidR="00C870ED" w:rsidRDefault="00C870ED">
      <w:pPr>
        <w:rPr>
          <w:szCs w:val="22"/>
          <w:lang w:val="hr-HR"/>
        </w:rPr>
      </w:pPr>
    </w:p>
    <w:p w14:paraId="4E86195D" w14:textId="77777777" w:rsidR="00C870ED" w:rsidRDefault="00824B97">
      <w:pPr>
        <w:rPr>
          <w:szCs w:val="22"/>
          <w:lang w:val="hr-HR"/>
        </w:rPr>
      </w:pPr>
      <w:r>
        <w:rPr>
          <w:szCs w:val="22"/>
          <w:lang w:val="hr-HR"/>
        </w:rPr>
        <w:t>Bistra, bezbojna tekućina.</w:t>
      </w:r>
    </w:p>
    <w:p w14:paraId="4E86195E" w14:textId="77777777" w:rsidR="00C870ED" w:rsidRDefault="00C870ED">
      <w:pPr>
        <w:tabs>
          <w:tab w:val="clear" w:pos="567"/>
        </w:tabs>
        <w:spacing w:line="240" w:lineRule="auto"/>
        <w:rPr>
          <w:szCs w:val="22"/>
          <w:lang w:val="hr-HR"/>
        </w:rPr>
      </w:pPr>
    </w:p>
    <w:p w14:paraId="4E86195F" w14:textId="77777777" w:rsidR="00C870ED" w:rsidRDefault="00C870ED">
      <w:pPr>
        <w:tabs>
          <w:tab w:val="clear" w:pos="567"/>
        </w:tabs>
        <w:spacing w:line="240" w:lineRule="auto"/>
        <w:rPr>
          <w:szCs w:val="22"/>
          <w:lang w:val="hr-HR"/>
        </w:rPr>
      </w:pPr>
    </w:p>
    <w:p w14:paraId="4E861960" w14:textId="77777777" w:rsidR="00C870ED" w:rsidRDefault="00824B97">
      <w:pPr>
        <w:tabs>
          <w:tab w:val="clear" w:pos="567"/>
        </w:tabs>
        <w:spacing w:line="240" w:lineRule="auto"/>
        <w:ind w:left="567" w:hanging="567"/>
        <w:rPr>
          <w:caps/>
          <w:szCs w:val="22"/>
          <w:lang w:val="hr-HR"/>
        </w:rPr>
      </w:pPr>
      <w:r>
        <w:rPr>
          <w:b/>
          <w:caps/>
          <w:szCs w:val="22"/>
          <w:lang w:val="hr-HR"/>
        </w:rPr>
        <w:t>4.</w:t>
      </w:r>
      <w:r>
        <w:rPr>
          <w:b/>
          <w:caps/>
          <w:szCs w:val="22"/>
          <w:lang w:val="hr-HR"/>
        </w:rPr>
        <w:tab/>
        <w:t>KLINIČKI PODACI</w:t>
      </w:r>
    </w:p>
    <w:p w14:paraId="4E861961" w14:textId="77777777" w:rsidR="00C870ED" w:rsidRDefault="00C870ED">
      <w:pPr>
        <w:tabs>
          <w:tab w:val="clear" w:pos="567"/>
        </w:tabs>
        <w:spacing w:line="240" w:lineRule="auto"/>
        <w:rPr>
          <w:szCs w:val="22"/>
          <w:lang w:val="hr-HR"/>
        </w:rPr>
      </w:pPr>
    </w:p>
    <w:p w14:paraId="4E861962" w14:textId="77777777" w:rsidR="00C870ED" w:rsidRDefault="00824B97">
      <w:pPr>
        <w:tabs>
          <w:tab w:val="clear" w:pos="567"/>
        </w:tabs>
        <w:spacing w:line="240" w:lineRule="auto"/>
        <w:ind w:left="567" w:hanging="567"/>
        <w:rPr>
          <w:szCs w:val="22"/>
          <w:lang w:val="hr-HR"/>
        </w:rPr>
      </w:pPr>
      <w:r>
        <w:rPr>
          <w:b/>
          <w:szCs w:val="22"/>
          <w:lang w:val="hr-HR"/>
        </w:rPr>
        <w:t>4.1</w:t>
      </w:r>
      <w:r>
        <w:rPr>
          <w:b/>
          <w:szCs w:val="22"/>
          <w:lang w:val="hr-HR"/>
        </w:rPr>
        <w:tab/>
        <w:t>Terapijske indikacije</w:t>
      </w:r>
    </w:p>
    <w:p w14:paraId="4E861963" w14:textId="77777777" w:rsidR="00C870ED" w:rsidRDefault="00C870ED">
      <w:pPr>
        <w:tabs>
          <w:tab w:val="clear" w:pos="567"/>
        </w:tabs>
        <w:spacing w:line="240" w:lineRule="auto"/>
        <w:rPr>
          <w:szCs w:val="22"/>
          <w:lang w:val="hr-HR"/>
        </w:rPr>
      </w:pPr>
    </w:p>
    <w:p w14:paraId="4E861964" w14:textId="77777777" w:rsidR="00C870ED" w:rsidRDefault="00824B97">
      <w:pPr>
        <w:rPr>
          <w:szCs w:val="22"/>
          <w:lang w:val="hr-HR"/>
        </w:rPr>
      </w:pPr>
      <w:r>
        <w:rPr>
          <w:szCs w:val="22"/>
          <w:lang w:val="hr-HR"/>
        </w:rPr>
        <w:t>Keppra je indicirana kao monoterapija u liječenju parcijalnih napadaja sa sekundarnom generalizacijom ili bez nje u odraslih i adolescenata od 16. godine života s novodijagnosticiranom epilepsijom.</w:t>
      </w:r>
    </w:p>
    <w:p w14:paraId="4E861965" w14:textId="77777777" w:rsidR="00C870ED" w:rsidRDefault="00C870ED">
      <w:pPr>
        <w:rPr>
          <w:szCs w:val="22"/>
          <w:lang w:val="hr-HR"/>
        </w:rPr>
      </w:pPr>
    </w:p>
    <w:p w14:paraId="4E861966" w14:textId="77777777" w:rsidR="00C870ED" w:rsidRDefault="00824B97">
      <w:pPr>
        <w:rPr>
          <w:szCs w:val="22"/>
          <w:lang w:val="hr-HR"/>
        </w:rPr>
      </w:pPr>
      <w:r>
        <w:rPr>
          <w:szCs w:val="22"/>
          <w:lang w:val="hr-HR"/>
        </w:rPr>
        <w:t>Keppra je indicirana kao dodatna terapija</w:t>
      </w:r>
    </w:p>
    <w:p w14:paraId="4E861967" w14:textId="77777777" w:rsidR="00C870ED" w:rsidRDefault="00824B97">
      <w:pPr>
        <w:numPr>
          <w:ilvl w:val="0"/>
          <w:numId w:val="9"/>
        </w:numPr>
        <w:tabs>
          <w:tab w:val="clear" w:pos="927"/>
          <w:tab w:val="num" w:pos="567"/>
        </w:tabs>
        <w:spacing w:line="240" w:lineRule="auto"/>
        <w:ind w:left="567"/>
        <w:rPr>
          <w:szCs w:val="22"/>
          <w:lang w:val="hr-HR"/>
        </w:rPr>
      </w:pPr>
      <w:r>
        <w:rPr>
          <w:szCs w:val="22"/>
          <w:lang w:val="hr-HR"/>
        </w:rPr>
        <w:t xml:space="preserve">u liječenju parcijalnih napadaja sa sekundarnom generalizacijom ili bez nje u odraslih, adolescenata i djece od 4. godine života s epilepsijom. </w:t>
      </w:r>
    </w:p>
    <w:p w14:paraId="4E861968" w14:textId="77777777" w:rsidR="00C870ED" w:rsidRDefault="00824B97">
      <w:pPr>
        <w:numPr>
          <w:ilvl w:val="0"/>
          <w:numId w:val="9"/>
        </w:numPr>
        <w:tabs>
          <w:tab w:val="clear" w:pos="927"/>
          <w:tab w:val="num" w:pos="567"/>
        </w:tabs>
        <w:spacing w:line="240" w:lineRule="auto"/>
        <w:ind w:left="567"/>
        <w:rPr>
          <w:szCs w:val="22"/>
          <w:lang w:val="hr-HR"/>
        </w:rPr>
      </w:pPr>
      <w:r>
        <w:rPr>
          <w:szCs w:val="22"/>
          <w:lang w:val="hr-HR"/>
        </w:rPr>
        <w:t>u liječenju miokloničkih napadaja u odraslih i adolescenata od 12. godine života s juvenilnom miokloničkom epilepsijom.</w:t>
      </w:r>
    </w:p>
    <w:p w14:paraId="4E861969" w14:textId="77777777" w:rsidR="00C870ED" w:rsidRDefault="00824B97">
      <w:pPr>
        <w:numPr>
          <w:ilvl w:val="0"/>
          <w:numId w:val="9"/>
        </w:numPr>
        <w:tabs>
          <w:tab w:val="clear" w:pos="927"/>
          <w:tab w:val="num" w:pos="567"/>
        </w:tabs>
        <w:spacing w:line="240" w:lineRule="auto"/>
        <w:ind w:left="567"/>
        <w:rPr>
          <w:szCs w:val="22"/>
          <w:lang w:val="hr-HR"/>
        </w:rPr>
      </w:pPr>
      <w:r>
        <w:rPr>
          <w:szCs w:val="22"/>
          <w:lang w:val="hr-HR"/>
        </w:rPr>
        <w:t>u liječenju primarno generaliziranih toničko-kloničkih napadaja u odraslih i adolescenata od 12. godine života s idiopatskom generaliziranom epilepsijom.</w:t>
      </w:r>
    </w:p>
    <w:p w14:paraId="4E86196A" w14:textId="77777777" w:rsidR="00C870ED" w:rsidRDefault="00C870ED">
      <w:pPr>
        <w:tabs>
          <w:tab w:val="clear" w:pos="567"/>
        </w:tabs>
        <w:spacing w:line="240" w:lineRule="auto"/>
        <w:rPr>
          <w:szCs w:val="22"/>
          <w:lang w:val="hr-HR"/>
        </w:rPr>
      </w:pPr>
    </w:p>
    <w:p w14:paraId="4E86196B" w14:textId="77777777" w:rsidR="00C870ED" w:rsidRDefault="00824B97">
      <w:pPr>
        <w:tabs>
          <w:tab w:val="clear" w:pos="567"/>
        </w:tabs>
        <w:spacing w:line="240" w:lineRule="auto"/>
        <w:rPr>
          <w:szCs w:val="22"/>
          <w:lang w:val="hr-HR"/>
        </w:rPr>
      </w:pPr>
      <w:r>
        <w:rPr>
          <w:szCs w:val="22"/>
          <w:lang w:val="hr-HR"/>
        </w:rPr>
        <w:t>Keppra koncentrat je alternativa za bolesnike kod kojih oralna primjena privremeno nije moguća.</w:t>
      </w:r>
    </w:p>
    <w:p w14:paraId="4E86196C" w14:textId="77777777" w:rsidR="00C870ED" w:rsidRDefault="00C870ED">
      <w:pPr>
        <w:tabs>
          <w:tab w:val="clear" w:pos="567"/>
        </w:tabs>
        <w:spacing w:line="240" w:lineRule="auto"/>
        <w:rPr>
          <w:szCs w:val="22"/>
          <w:lang w:val="hr-HR"/>
        </w:rPr>
      </w:pPr>
    </w:p>
    <w:p w14:paraId="4E86196D" w14:textId="77777777" w:rsidR="00C870ED" w:rsidRDefault="00824B97">
      <w:pPr>
        <w:numPr>
          <w:ilvl w:val="1"/>
          <w:numId w:val="20"/>
        </w:numPr>
        <w:spacing w:line="240" w:lineRule="auto"/>
        <w:ind w:hanging="712"/>
        <w:rPr>
          <w:b/>
          <w:szCs w:val="22"/>
          <w:lang w:val="hr-HR"/>
        </w:rPr>
      </w:pPr>
      <w:r>
        <w:rPr>
          <w:b/>
          <w:szCs w:val="22"/>
          <w:lang w:val="hr-HR"/>
        </w:rPr>
        <w:t>Doziranje i način primjene</w:t>
      </w:r>
    </w:p>
    <w:p w14:paraId="4E86196E" w14:textId="77777777" w:rsidR="00C870ED" w:rsidRDefault="00C870ED">
      <w:pPr>
        <w:tabs>
          <w:tab w:val="clear" w:pos="567"/>
        </w:tabs>
        <w:spacing w:line="240" w:lineRule="auto"/>
        <w:rPr>
          <w:b/>
          <w:szCs w:val="22"/>
          <w:lang w:val="hr-HR"/>
        </w:rPr>
      </w:pPr>
    </w:p>
    <w:p w14:paraId="4E86196F" w14:textId="77777777" w:rsidR="00C870ED" w:rsidRDefault="00824B97">
      <w:pPr>
        <w:keepNext/>
        <w:rPr>
          <w:szCs w:val="22"/>
          <w:u w:val="single"/>
          <w:lang w:val="hr-HR"/>
        </w:rPr>
      </w:pPr>
      <w:r>
        <w:rPr>
          <w:szCs w:val="22"/>
          <w:u w:val="single"/>
          <w:lang w:val="hr-HR"/>
        </w:rPr>
        <w:t>Doziranje</w:t>
      </w:r>
    </w:p>
    <w:p w14:paraId="4E861970" w14:textId="77777777" w:rsidR="00C870ED" w:rsidRDefault="00C870ED">
      <w:pPr>
        <w:keepNext/>
        <w:rPr>
          <w:szCs w:val="22"/>
          <w:u w:val="single"/>
          <w:lang w:val="hr-HR"/>
        </w:rPr>
      </w:pPr>
    </w:p>
    <w:p w14:paraId="4E861971" w14:textId="77777777" w:rsidR="00C870ED" w:rsidRDefault="00824B97">
      <w:pPr>
        <w:rPr>
          <w:szCs w:val="22"/>
          <w:lang w:val="hr-HR"/>
        </w:rPr>
      </w:pPr>
      <w:r>
        <w:rPr>
          <w:szCs w:val="22"/>
          <w:lang w:val="hr-HR"/>
        </w:rPr>
        <w:t>Liječenje lijekom Keppra može se započeti intravenskom ili peroralnom primjenom.</w:t>
      </w:r>
    </w:p>
    <w:p w14:paraId="4E861972" w14:textId="77777777" w:rsidR="00C870ED" w:rsidRDefault="00824B97">
      <w:pPr>
        <w:rPr>
          <w:szCs w:val="22"/>
          <w:lang w:val="hr-HR"/>
        </w:rPr>
      </w:pPr>
      <w:r>
        <w:rPr>
          <w:szCs w:val="22"/>
          <w:lang w:val="hr-HR"/>
        </w:rPr>
        <w:t>Prijelaz na ili sa peroralne na intravensku primjenu može se učiniti izravno bez titracije. Treba održavati ukupnu dnevnu dozu i učestalost primjene.</w:t>
      </w:r>
    </w:p>
    <w:p w14:paraId="4E861973" w14:textId="77777777" w:rsidR="00C870ED" w:rsidRDefault="00C870ED">
      <w:pPr>
        <w:rPr>
          <w:i/>
          <w:szCs w:val="22"/>
          <w:lang w:val="hr-HR"/>
        </w:rPr>
      </w:pPr>
    </w:p>
    <w:p w14:paraId="4E861974" w14:textId="77777777" w:rsidR="00C870ED" w:rsidRDefault="00824B97">
      <w:pPr>
        <w:rPr>
          <w:i/>
          <w:szCs w:val="22"/>
          <w:lang w:val="hr-HR"/>
        </w:rPr>
      </w:pPr>
      <w:r>
        <w:rPr>
          <w:i/>
          <w:szCs w:val="22"/>
          <w:lang w:val="hr-HR"/>
        </w:rPr>
        <w:t>Parcijalni napadaji</w:t>
      </w:r>
    </w:p>
    <w:p w14:paraId="4E861975" w14:textId="77777777" w:rsidR="00C870ED" w:rsidRDefault="00824B97">
      <w:pPr>
        <w:rPr>
          <w:iCs/>
          <w:szCs w:val="22"/>
          <w:lang w:val="hr-HR"/>
        </w:rPr>
      </w:pPr>
      <w:r>
        <w:rPr>
          <w:iCs/>
          <w:szCs w:val="22"/>
          <w:lang w:val="hr-HR"/>
        </w:rPr>
        <w:t>Preporučena doza za monoterapiju (od 16. godine života) i dodatnu terapiju je ista; kao što je navedeno u nastavku.</w:t>
      </w:r>
    </w:p>
    <w:p w14:paraId="4E861976" w14:textId="77777777" w:rsidR="00C870ED" w:rsidRDefault="00C870ED">
      <w:pPr>
        <w:rPr>
          <w:iCs/>
          <w:szCs w:val="22"/>
          <w:lang w:val="hr-HR"/>
        </w:rPr>
      </w:pPr>
    </w:p>
    <w:p w14:paraId="4E861977" w14:textId="77777777" w:rsidR="00C870ED" w:rsidRDefault="00824B97">
      <w:pPr>
        <w:keepNext/>
        <w:rPr>
          <w:i/>
          <w:szCs w:val="22"/>
          <w:lang w:val="hr-HR"/>
        </w:rPr>
      </w:pPr>
      <w:r>
        <w:rPr>
          <w:i/>
          <w:szCs w:val="22"/>
          <w:lang w:val="hr-HR"/>
        </w:rPr>
        <w:t>Sve indikacije</w:t>
      </w:r>
    </w:p>
    <w:p w14:paraId="4E861978" w14:textId="77777777" w:rsidR="00C870ED" w:rsidRDefault="00C870ED">
      <w:pPr>
        <w:keepNext/>
        <w:rPr>
          <w:szCs w:val="22"/>
          <w:lang w:val="hr-HR"/>
        </w:rPr>
      </w:pPr>
    </w:p>
    <w:p w14:paraId="4E861979" w14:textId="77777777" w:rsidR="00C870ED" w:rsidRDefault="00824B97">
      <w:pPr>
        <w:keepNext/>
        <w:rPr>
          <w:i/>
          <w:szCs w:val="22"/>
          <w:lang w:val="hr-HR"/>
        </w:rPr>
      </w:pPr>
      <w:r>
        <w:rPr>
          <w:i/>
          <w:szCs w:val="22"/>
          <w:lang w:val="hr-HR"/>
        </w:rPr>
        <w:t>Odrasli (≥18 godina) i adolescenti (12 do 17 godina) tjelesne težine 50 kg ili više</w:t>
      </w:r>
    </w:p>
    <w:p w14:paraId="4E86197A" w14:textId="77777777" w:rsidR="00C870ED" w:rsidRDefault="00C870ED">
      <w:pPr>
        <w:rPr>
          <w:szCs w:val="22"/>
          <w:lang w:val="hr-HR"/>
        </w:rPr>
      </w:pPr>
    </w:p>
    <w:p w14:paraId="4E86197B" w14:textId="77777777" w:rsidR="00C870ED" w:rsidRDefault="00824B97">
      <w:pPr>
        <w:rPr>
          <w:szCs w:val="22"/>
          <w:lang w:val="hr-HR"/>
        </w:rPr>
      </w:pPr>
      <w:r>
        <w:rPr>
          <w:szCs w:val="22"/>
          <w:lang w:val="hr-HR"/>
        </w:rPr>
        <w:t>Početna terapijska doza iznosi 500 mg dva puta na dan. Tom dozom može se započeti prvog dana liječenja. Međutim, može se dati niža početna doza od 250 mg dva puta na dan na temelju procjene liječnika o smanjenju napadaja naspram potencijalnih nuspojava. Doza se može povećati na 500 mg dva puta na dan nakon dva tjedna.</w:t>
      </w:r>
    </w:p>
    <w:p w14:paraId="4E86197C" w14:textId="77777777" w:rsidR="00C870ED" w:rsidRDefault="00824B97">
      <w:pPr>
        <w:rPr>
          <w:szCs w:val="22"/>
          <w:lang w:val="hr-HR"/>
        </w:rPr>
      </w:pPr>
      <w:r>
        <w:rPr>
          <w:szCs w:val="22"/>
          <w:lang w:val="hr-HR"/>
        </w:rPr>
        <w:t>Ovisno o kliničkom odgovoru i podnošljivosti lijeka, dnevna doza može se povećati do 1500 mg dva puta na dan. Doza se može povećavati ili smanjivati za po 250 mg ili 500 mg dva puta na dan svaka dva do četiri tjedna.</w:t>
      </w:r>
    </w:p>
    <w:p w14:paraId="4E86197D" w14:textId="77777777" w:rsidR="00C870ED" w:rsidRDefault="00C870ED">
      <w:pPr>
        <w:rPr>
          <w:szCs w:val="22"/>
          <w:lang w:val="hr-HR"/>
        </w:rPr>
      </w:pPr>
    </w:p>
    <w:p w14:paraId="4E86197E" w14:textId="77777777" w:rsidR="00C870ED" w:rsidRDefault="00824B97">
      <w:pPr>
        <w:rPr>
          <w:i/>
          <w:szCs w:val="22"/>
          <w:lang w:val="hr-HR"/>
        </w:rPr>
      </w:pPr>
      <w:r>
        <w:rPr>
          <w:i/>
          <w:szCs w:val="22"/>
          <w:lang w:val="hr-HR"/>
        </w:rPr>
        <w:t>Adolescenti (12 do 17 godina) tjelesne težine manje od 50 kg i djeca od 4 godine starosti</w:t>
      </w:r>
    </w:p>
    <w:p w14:paraId="4E86197F" w14:textId="77777777" w:rsidR="00C870ED" w:rsidRDefault="00C870ED">
      <w:pPr>
        <w:rPr>
          <w:iCs/>
          <w:szCs w:val="22"/>
          <w:lang w:val="hr-HR"/>
        </w:rPr>
      </w:pPr>
    </w:p>
    <w:p w14:paraId="4E861980" w14:textId="77777777" w:rsidR="00C870ED" w:rsidRDefault="00824B97">
      <w:pPr>
        <w:rPr>
          <w:szCs w:val="22"/>
          <w:lang w:val="hr-HR"/>
        </w:rPr>
      </w:pPr>
      <w:r>
        <w:rPr>
          <w:szCs w:val="22"/>
          <w:lang w:val="hr-HR"/>
        </w:rPr>
        <w:t xml:space="preserve">Liječnik treba propisati najprikladniji farmaceutski oblik, vrstu pakiranja i jačinu lijeka u skladu s tjelesnom težinom, dobi i dozom. Vidjeti dio </w:t>
      </w:r>
      <w:r>
        <w:rPr>
          <w:i/>
          <w:iCs/>
          <w:szCs w:val="22"/>
          <w:lang w:val="hr-HR"/>
        </w:rPr>
        <w:t>Pedijatrijska populacija</w:t>
      </w:r>
      <w:r>
        <w:rPr>
          <w:szCs w:val="22"/>
          <w:lang w:val="hr-HR"/>
        </w:rPr>
        <w:t xml:space="preserve"> za prilagodbu doze ovisno o tjelesnoj težini.</w:t>
      </w:r>
    </w:p>
    <w:p w14:paraId="4E861981" w14:textId="77777777" w:rsidR="00C870ED" w:rsidRDefault="00C870ED">
      <w:pPr>
        <w:rPr>
          <w:szCs w:val="22"/>
          <w:lang w:val="hr-HR"/>
        </w:rPr>
      </w:pPr>
    </w:p>
    <w:p w14:paraId="4E861982" w14:textId="77777777" w:rsidR="00C870ED" w:rsidRDefault="00824B97">
      <w:pPr>
        <w:keepNext/>
        <w:rPr>
          <w:szCs w:val="22"/>
          <w:u w:val="single"/>
          <w:lang w:val="hr-HR"/>
        </w:rPr>
      </w:pPr>
      <w:r>
        <w:rPr>
          <w:szCs w:val="22"/>
          <w:u w:val="single"/>
          <w:lang w:val="hr-HR"/>
        </w:rPr>
        <w:t>Trajanje liječenje</w:t>
      </w:r>
    </w:p>
    <w:p w14:paraId="4E861983" w14:textId="77777777" w:rsidR="00C870ED" w:rsidRDefault="00C870ED">
      <w:pPr>
        <w:keepNext/>
        <w:rPr>
          <w:szCs w:val="22"/>
          <w:u w:val="single"/>
          <w:lang w:val="hr-HR"/>
        </w:rPr>
      </w:pPr>
    </w:p>
    <w:p w14:paraId="4E861984" w14:textId="77777777" w:rsidR="00C870ED" w:rsidRDefault="00824B97">
      <w:pPr>
        <w:rPr>
          <w:szCs w:val="22"/>
          <w:lang w:val="hr-HR"/>
        </w:rPr>
      </w:pPr>
      <w:r>
        <w:rPr>
          <w:szCs w:val="22"/>
          <w:lang w:val="hr-HR"/>
        </w:rPr>
        <w:t>Nema iskustva s levetiracetamom primijenjenim intravenski u razdoblju duljem od 4 dana.</w:t>
      </w:r>
    </w:p>
    <w:p w14:paraId="4E861985" w14:textId="77777777" w:rsidR="00C870ED" w:rsidRDefault="00C870ED">
      <w:pPr>
        <w:rPr>
          <w:szCs w:val="22"/>
          <w:lang w:val="hr-HR"/>
        </w:rPr>
      </w:pPr>
    </w:p>
    <w:p w14:paraId="4E861986" w14:textId="77777777" w:rsidR="00C870ED" w:rsidRDefault="00824B97">
      <w:pPr>
        <w:keepNext/>
        <w:rPr>
          <w:u w:val="single"/>
          <w:lang w:val="hr-HR"/>
        </w:rPr>
      </w:pPr>
      <w:r>
        <w:rPr>
          <w:u w:val="single"/>
          <w:lang w:val="hr-HR"/>
        </w:rPr>
        <w:t>Prekid liječenja</w:t>
      </w:r>
    </w:p>
    <w:p w14:paraId="4E861987" w14:textId="77777777" w:rsidR="00C870ED" w:rsidRDefault="00C870ED">
      <w:pPr>
        <w:rPr>
          <w:lang w:val="hr-HR"/>
        </w:rPr>
      </w:pPr>
    </w:p>
    <w:p w14:paraId="4E861988" w14:textId="77777777" w:rsidR="00C870ED" w:rsidRDefault="00824B97">
      <w:pPr>
        <w:rPr>
          <w:lang w:val="hr-HR"/>
        </w:rPr>
      </w:pPr>
      <w:r>
        <w:rPr>
          <w:lang w:val="hr-HR"/>
        </w:rPr>
        <w:t>Ako treba prekinuti liječenje levetiracetamom, preporučuje se postupni prekid (npr. u odraslih i adolescenata tjelesne težine veće od 50 kg: smanjenje za 500 mg dva puta na dan svaka dva do četiri tjedna;</w:t>
      </w:r>
    </w:p>
    <w:p w14:paraId="4E861989" w14:textId="77777777" w:rsidR="00C870ED" w:rsidRDefault="00824B97">
      <w:pPr>
        <w:rPr>
          <w:lang w:val="hr-HR"/>
        </w:rPr>
      </w:pPr>
      <w:r>
        <w:rPr>
          <w:lang w:val="hr-HR"/>
        </w:rPr>
        <w:t>u djece i adolescenata tjelesne težine manje od 50 kg: smanjenje doze za ne više od 10 mg/kg dva puta na dan svaka dva tjedna).</w:t>
      </w:r>
    </w:p>
    <w:p w14:paraId="4E86198A" w14:textId="77777777" w:rsidR="00C870ED" w:rsidRDefault="00C870ED">
      <w:pPr>
        <w:keepNext/>
        <w:rPr>
          <w:szCs w:val="22"/>
          <w:u w:val="single"/>
          <w:lang w:val="hr-HR"/>
        </w:rPr>
      </w:pPr>
    </w:p>
    <w:p w14:paraId="4E86198B" w14:textId="77777777" w:rsidR="00C870ED" w:rsidRDefault="00824B97">
      <w:pPr>
        <w:keepNext/>
        <w:rPr>
          <w:szCs w:val="22"/>
          <w:u w:val="single"/>
          <w:lang w:val="hr-HR"/>
        </w:rPr>
      </w:pPr>
      <w:r>
        <w:rPr>
          <w:szCs w:val="22"/>
          <w:u w:val="single"/>
          <w:lang w:val="hr-HR"/>
        </w:rPr>
        <w:t>Posebne populacije</w:t>
      </w:r>
    </w:p>
    <w:p w14:paraId="4E86198C" w14:textId="77777777" w:rsidR="00C870ED" w:rsidRDefault="00C870ED">
      <w:pPr>
        <w:keepNext/>
        <w:rPr>
          <w:szCs w:val="22"/>
          <w:u w:val="single"/>
          <w:lang w:val="hr-HR"/>
        </w:rPr>
      </w:pPr>
    </w:p>
    <w:p w14:paraId="4E86198D" w14:textId="77777777" w:rsidR="00C870ED" w:rsidRDefault="00824B97">
      <w:pPr>
        <w:keepNext/>
        <w:rPr>
          <w:i/>
          <w:szCs w:val="22"/>
          <w:lang w:val="hr-HR"/>
        </w:rPr>
      </w:pPr>
      <w:r>
        <w:rPr>
          <w:i/>
          <w:szCs w:val="22"/>
          <w:lang w:val="hr-HR"/>
        </w:rPr>
        <w:t>Stariji (65 godina i stariji)</w:t>
      </w:r>
    </w:p>
    <w:p w14:paraId="4E86198E" w14:textId="77777777" w:rsidR="00C870ED" w:rsidRDefault="00C870ED">
      <w:pPr>
        <w:keepNext/>
        <w:rPr>
          <w:szCs w:val="22"/>
          <w:u w:val="single"/>
          <w:lang w:val="hr-HR"/>
        </w:rPr>
      </w:pPr>
    </w:p>
    <w:p w14:paraId="4E86198F" w14:textId="77777777" w:rsidR="00C870ED" w:rsidRDefault="00824B97">
      <w:pPr>
        <w:rPr>
          <w:szCs w:val="22"/>
          <w:lang w:val="hr-HR"/>
        </w:rPr>
      </w:pPr>
      <w:r>
        <w:rPr>
          <w:szCs w:val="22"/>
          <w:lang w:val="hr-HR"/>
        </w:rPr>
        <w:t xml:space="preserve">U starijih bolesnika sa smanjenom bubrežnom funkcijom preporučuje se prilagođavanje doze (vidjeti “Oštećenje bubrega” ispod). </w:t>
      </w:r>
    </w:p>
    <w:p w14:paraId="4E861990" w14:textId="77777777" w:rsidR="00C870ED" w:rsidRDefault="00C870ED">
      <w:pPr>
        <w:rPr>
          <w:szCs w:val="22"/>
          <w:lang w:val="hr-HR"/>
        </w:rPr>
      </w:pPr>
    </w:p>
    <w:p w14:paraId="4E861991" w14:textId="77777777" w:rsidR="00C870ED" w:rsidRDefault="00824B97">
      <w:pPr>
        <w:keepNext/>
        <w:rPr>
          <w:i/>
          <w:szCs w:val="22"/>
          <w:lang w:val="hr-HR"/>
        </w:rPr>
      </w:pPr>
      <w:r>
        <w:rPr>
          <w:i/>
          <w:szCs w:val="22"/>
          <w:lang w:val="hr-HR"/>
        </w:rPr>
        <w:t>Oštećenje bubrega</w:t>
      </w:r>
    </w:p>
    <w:p w14:paraId="4E861992" w14:textId="77777777" w:rsidR="00C870ED" w:rsidRDefault="00C870ED">
      <w:pPr>
        <w:keepNext/>
        <w:rPr>
          <w:szCs w:val="22"/>
          <w:u w:val="single"/>
          <w:lang w:val="hr-HR"/>
        </w:rPr>
      </w:pPr>
    </w:p>
    <w:p w14:paraId="4E861993" w14:textId="77777777" w:rsidR="00C870ED" w:rsidRDefault="00824B97">
      <w:pPr>
        <w:rPr>
          <w:szCs w:val="22"/>
          <w:lang w:val="hr-HR"/>
        </w:rPr>
      </w:pPr>
      <w:r>
        <w:rPr>
          <w:szCs w:val="22"/>
          <w:lang w:val="hr-HR"/>
        </w:rPr>
        <w:t xml:space="preserve">Dnevna doza mora se odrediti za svakog bolesnika pojedinačno u skladu s bubrežnom funkcijom. </w:t>
      </w:r>
    </w:p>
    <w:p w14:paraId="4E861994" w14:textId="77777777" w:rsidR="00C870ED" w:rsidRDefault="00C870ED">
      <w:pPr>
        <w:rPr>
          <w:szCs w:val="22"/>
          <w:lang w:val="hr-HR"/>
        </w:rPr>
      </w:pPr>
    </w:p>
    <w:p w14:paraId="4E861995" w14:textId="77777777" w:rsidR="00C870ED" w:rsidRDefault="00824B97">
      <w:pPr>
        <w:rPr>
          <w:szCs w:val="22"/>
          <w:lang w:val="hr-HR"/>
        </w:rPr>
      </w:pPr>
      <w:r>
        <w:rPr>
          <w:szCs w:val="22"/>
          <w:lang w:val="hr-HR"/>
        </w:rPr>
        <w:t>Za odrasle bolesnike prilagodite dozu prema sljedećoj tablici. Da biste mogli upotrijebiti ovu tablicu za doziranje, potrebna je procjena bolesnikova klirensa kreatinina (CL</w:t>
      </w:r>
      <w:r>
        <w:rPr>
          <w:szCs w:val="22"/>
          <w:vertAlign w:val="subscript"/>
          <w:lang w:val="hr-HR"/>
        </w:rPr>
        <w:t>cr</w:t>
      </w:r>
      <w:r>
        <w:rPr>
          <w:szCs w:val="22"/>
          <w:lang w:val="hr-HR"/>
        </w:rPr>
        <w:t>) u ml/min. Klirens kreatinina u ml/min može se procijeniti iz serumskog kreatinina (mg/dl), za odrasle i adolescente tjelesne težine 50 kg ili više, pomoću sljedeće formule:</w:t>
      </w:r>
    </w:p>
    <w:p w14:paraId="4E861996" w14:textId="77777777" w:rsidR="00C870ED" w:rsidRDefault="00C870ED">
      <w:pPr>
        <w:rPr>
          <w:szCs w:val="22"/>
          <w:lang w:val="hr-HR"/>
        </w:rPr>
      </w:pPr>
    </w:p>
    <w:p w14:paraId="4E861997" w14:textId="77777777" w:rsidR="00C870ED" w:rsidRDefault="00824B97">
      <w:pPr>
        <w:tabs>
          <w:tab w:val="clear" w:pos="567"/>
          <w:tab w:val="left" w:pos="1701"/>
        </w:tabs>
        <w:rPr>
          <w:szCs w:val="22"/>
          <w:lang w:val="hr-HR"/>
        </w:rPr>
      </w:pPr>
      <w:r>
        <w:rPr>
          <w:iCs/>
          <w:szCs w:val="22"/>
          <w:lang w:val="hr-HR"/>
        </w:rPr>
        <w:tab/>
      </w:r>
      <w:r>
        <w:rPr>
          <w:szCs w:val="22"/>
          <w:lang w:val="hr-HR"/>
        </w:rPr>
        <w:t xml:space="preserve">[140 – dob (godine)] x </w:t>
      </w:r>
      <w:r>
        <w:rPr>
          <w:iCs/>
          <w:szCs w:val="22"/>
          <w:lang w:val="hr-HR"/>
        </w:rPr>
        <w:t xml:space="preserve">tjelesna </w:t>
      </w:r>
      <w:r>
        <w:rPr>
          <w:szCs w:val="22"/>
          <w:lang w:val="hr-HR"/>
        </w:rPr>
        <w:t>težina (kg)</w:t>
      </w:r>
    </w:p>
    <w:p w14:paraId="4E861998" w14:textId="77777777" w:rsidR="00C870ED" w:rsidRDefault="00824B97">
      <w:pPr>
        <w:ind w:right="1"/>
        <w:rPr>
          <w:szCs w:val="22"/>
          <w:lang w:val="hr-HR"/>
        </w:rPr>
      </w:pPr>
      <w:r>
        <w:rPr>
          <w:szCs w:val="22"/>
          <w:lang w:val="hr-HR"/>
        </w:rPr>
        <w:t>CL</w:t>
      </w:r>
      <w:r>
        <w:rPr>
          <w:szCs w:val="22"/>
          <w:vertAlign w:val="subscript"/>
          <w:lang w:val="hr-HR"/>
        </w:rPr>
        <w:t>cr</w:t>
      </w:r>
      <w:r>
        <w:rPr>
          <w:szCs w:val="22"/>
          <w:lang w:val="hr-HR"/>
        </w:rPr>
        <w:t xml:space="preserve"> (ml/min) = --------------------------------------------- (x 0,85 za žene)</w:t>
      </w:r>
    </w:p>
    <w:p w14:paraId="4E861999" w14:textId="77777777" w:rsidR="00C870ED" w:rsidRDefault="00824B97">
      <w:pPr>
        <w:tabs>
          <w:tab w:val="clear" w:pos="567"/>
          <w:tab w:val="left" w:pos="1701"/>
        </w:tabs>
        <w:rPr>
          <w:szCs w:val="22"/>
          <w:lang w:val="hr-HR"/>
        </w:rPr>
      </w:pPr>
      <w:r>
        <w:rPr>
          <w:szCs w:val="22"/>
          <w:lang w:val="hr-HR"/>
        </w:rPr>
        <w:tab/>
        <w:t>72 x kreatinin u serumu (mg/dl)</w:t>
      </w:r>
    </w:p>
    <w:p w14:paraId="4E86199A" w14:textId="77777777" w:rsidR="00C870ED" w:rsidRDefault="00C870ED">
      <w:pPr>
        <w:rPr>
          <w:szCs w:val="22"/>
          <w:lang w:val="hr-HR"/>
        </w:rPr>
      </w:pPr>
    </w:p>
    <w:p w14:paraId="4E86199B" w14:textId="77777777" w:rsidR="00C870ED" w:rsidRDefault="00824B97">
      <w:pPr>
        <w:rPr>
          <w:szCs w:val="22"/>
          <w:lang w:val="hr-HR"/>
        </w:rPr>
      </w:pPr>
      <w:r>
        <w:rPr>
          <w:szCs w:val="22"/>
          <w:lang w:val="hr-HR"/>
        </w:rPr>
        <w:t>Potom se klirens kreatinina prilagodi za površinu tijela (PT) prema sljedećem:</w:t>
      </w:r>
    </w:p>
    <w:p w14:paraId="4E86199C" w14:textId="77777777" w:rsidR="00C870ED" w:rsidRDefault="00C870ED">
      <w:pPr>
        <w:rPr>
          <w:szCs w:val="22"/>
          <w:lang w:val="hr-HR"/>
        </w:rPr>
      </w:pPr>
    </w:p>
    <w:p w14:paraId="4E86199D" w14:textId="77777777" w:rsidR="00C870ED" w:rsidRDefault="00824B97">
      <w:pPr>
        <w:tabs>
          <w:tab w:val="clear" w:pos="567"/>
          <w:tab w:val="left" w:pos="2552"/>
        </w:tabs>
        <w:rPr>
          <w:szCs w:val="22"/>
          <w:lang w:val="hr-HR"/>
        </w:rPr>
      </w:pPr>
      <w:r>
        <w:rPr>
          <w:position w:val="-6"/>
          <w:szCs w:val="22"/>
          <w:lang w:val="hr-HR"/>
        </w:rPr>
        <w:tab/>
      </w:r>
      <w:r>
        <w:rPr>
          <w:szCs w:val="22"/>
          <w:lang w:val="hr-HR"/>
        </w:rPr>
        <w:t>CL</w:t>
      </w:r>
      <w:r>
        <w:rPr>
          <w:szCs w:val="22"/>
          <w:vertAlign w:val="subscript"/>
          <w:lang w:val="hr-HR"/>
        </w:rPr>
        <w:t>cr</w:t>
      </w:r>
      <w:r>
        <w:rPr>
          <w:szCs w:val="22"/>
          <w:lang w:val="hr-HR"/>
        </w:rPr>
        <w:t xml:space="preserve"> (ml/min)</w:t>
      </w:r>
    </w:p>
    <w:p w14:paraId="4E86199E" w14:textId="77777777" w:rsidR="00C870ED" w:rsidRDefault="00824B97">
      <w:pPr>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 ------------------------------- x 1,73</w:t>
      </w:r>
    </w:p>
    <w:p w14:paraId="4E86199F" w14:textId="77777777" w:rsidR="00C870ED" w:rsidRDefault="00824B97">
      <w:pPr>
        <w:tabs>
          <w:tab w:val="clear" w:pos="567"/>
          <w:tab w:val="left" w:pos="2410"/>
        </w:tabs>
        <w:rPr>
          <w:szCs w:val="22"/>
          <w:lang w:val="hr-HR"/>
        </w:rPr>
      </w:pPr>
      <w:r>
        <w:rPr>
          <w:szCs w:val="22"/>
          <w:lang w:val="hr-HR"/>
        </w:rPr>
        <w:tab/>
        <w:t>PT bolesnika (m</w:t>
      </w:r>
      <w:r>
        <w:rPr>
          <w:szCs w:val="22"/>
          <w:vertAlign w:val="superscript"/>
          <w:lang w:val="hr-HR"/>
        </w:rPr>
        <w:t>2</w:t>
      </w:r>
      <w:r>
        <w:rPr>
          <w:szCs w:val="22"/>
          <w:lang w:val="hr-HR"/>
        </w:rPr>
        <w:t>)</w:t>
      </w:r>
    </w:p>
    <w:p w14:paraId="4E8619A0" w14:textId="77777777" w:rsidR="00C870ED" w:rsidRDefault="00C870ED">
      <w:pPr>
        <w:rPr>
          <w:szCs w:val="22"/>
          <w:lang w:val="hr-HR"/>
        </w:rPr>
      </w:pPr>
    </w:p>
    <w:p w14:paraId="4E8619A1" w14:textId="77777777" w:rsidR="00C870ED" w:rsidRDefault="00824B97">
      <w:pPr>
        <w:rPr>
          <w:szCs w:val="22"/>
          <w:lang w:val="hr-HR"/>
        </w:rPr>
      </w:pPr>
      <w:r>
        <w:rPr>
          <w:szCs w:val="22"/>
          <w:lang w:val="hr-HR"/>
        </w:rPr>
        <w:t>Prilagođavanje doze za odrasle bolesnike i adolescente tjelesne težine veće od 50 kg s oštećenom bubrežnom funkcijom:</w:t>
      </w:r>
    </w:p>
    <w:tbl>
      <w:tblPr>
        <w:tblW w:w="4977" w:type="pct"/>
        <w:tblInd w:w="108" w:type="dxa"/>
        <w:tblBorders>
          <w:top w:val="single" w:sz="4" w:space="0" w:color="auto"/>
          <w:insideH w:val="single" w:sz="4" w:space="0" w:color="auto"/>
        </w:tblBorders>
        <w:tblLook w:val="0020" w:firstRow="1" w:lastRow="0" w:firstColumn="0" w:lastColumn="0" w:noHBand="0" w:noVBand="0"/>
      </w:tblPr>
      <w:tblGrid>
        <w:gridCol w:w="3316"/>
        <w:gridCol w:w="2263"/>
        <w:gridCol w:w="3450"/>
      </w:tblGrid>
      <w:tr w:rsidR="00C870ED" w14:paraId="4E8619A5" w14:textId="77777777">
        <w:tc>
          <w:tcPr>
            <w:tcW w:w="3403" w:type="dxa"/>
          </w:tcPr>
          <w:p w14:paraId="4E8619A2" w14:textId="77777777" w:rsidR="00C870ED" w:rsidRDefault="00824B97">
            <w:pPr>
              <w:keepNext/>
              <w:rPr>
                <w:szCs w:val="22"/>
                <w:lang w:val="hr-HR"/>
              </w:rPr>
            </w:pPr>
            <w:r>
              <w:rPr>
                <w:szCs w:val="22"/>
                <w:lang w:val="hr-HR"/>
              </w:rPr>
              <w:t>Skupina</w:t>
            </w:r>
          </w:p>
        </w:tc>
        <w:tc>
          <w:tcPr>
            <w:tcW w:w="2298" w:type="dxa"/>
          </w:tcPr>
          <w:p w14:paraId="4E8619A3" w14:textId="77777777" w:rsidR="00C870ED" w:rsidRDefault="00824B97">
            <w:pPr>
              <w:keepNext/>
              <w:rPr>
                <w:szCs w:val="22"/>
                <w:lang w:val="hr-HR"/>
              </w:rPr>
            </w:pPr>
            <w:r>
              <w:rPr>
                <w:szCs w:val="22"/>
                <w:lang w:val="hr-HR"/>
              </w:rPr>
              <w:t>Klirens kreatinina (ml/min/1,73 m</w:t>
            </w:r>
            <w:r>
              <w:rPr>
                <w:szCs w:val="22"/>
                <w:vertAlign w:val="superscript"/>
                <w:lang w:val="hr-HR"/>
              </w:rPr>
              <w:t>2</w:t>
            </w:r>
            <w:r>
              <w:rPr>
                <w:szCs w:val="22"/>
                <w:lang w:val="hr-HR"/>
              </w:rPr>
              <w:t xml:space="preserve">) </w:t>
            </w:r>
          </w:p>
        </w:tc>
        <w:tc>
          <w:tcPr>
            <w:tcW w:w="3543" w:type="dxa"/>
          </w:tcPr>
          <w:p w14:paraId="4E8619A4" w14:textId="77777777" w:rsidR="00C870ED" w:rsidRDefault="00824B97">
            <w:pPr>
              <w:keepNext/>
              <w:rPr>
                <w:szCs w:val="22"/>
                <w:lang w:val="hr-HR"/>
              </w:rPr>
            </w:pPr>
            <w:r>
              <w:rPr>
                <w:szCs w:val="22"/>
                <w:lang w:val="hr-HR"/>
              </w:rPr>
              <w:t>Doza i učestalost primjene</w:t>
            </w:r>
          </w:p>
        </w:tc>
      </w:tr>
      <w:tr w:rsidR="00C870ED" w14:paraId="4E8619B5" w14:textId="77777777">
        <w:tc>
          <w:tcPr>
            <w:tcW w:w="3403" w:type="dxa"/>
            <w:tcBorders>
              <w:bottom w:val="single" w:sz="4" w:space="0" w:color="auto"/>
            </w:tcBorders>
          </w:tcPr>
          <w:p w14:paraId="4E8619A6" w14:textId="77777777" w:rsidR="00C870ED" w:rsidRDefault="00824B97">
            <w:pPr>
              <w:keepNext/>
              <w:rPr>
                <w:szCs w:val="22"/>
                <w:lang w:val="hr-HR"/>
              </w:rPr>
            </w:pPr>
            <w:r>
              <w:rPr>
                <w:szCs w:val="22"/>
                <w:lang w:val="hr-HR"/>
              </w:rPr>
              <w:t>Normalna bubrežna funkcija</w:t>
            </w:r>
          </w:p>
          <w:p w14:paraId="4E8619A7" w14:textId="77777777" w:rsidR="00C870ED" w:rsidRDefault="00824B97">
            <w:pPr>
              <w:keepNext/>
              <w:rPr>
                <w:szCs w:val="22"/>
                <w:lang w:val="hr-HR"/>
              </w:rPr>
            </w:pPr>
            <w:r>
              <w:rPr>
                <w:szCs w:val="22"/>
                <w:lang w:val="hr-HR"/>
              </w:rPr>
              <w:t>Blago oštećenje</w:t>
            </w:r>
          </w:p>
          <w:p w14:paraId="4E8619A8" w14:textId="77777777" w:rsidR="00C870ED" w:rsidRDefault="00824B97">
            <w:pPr>
              <w:keepNext/>
              <w:rPr>
                <w:szCs w:val="22"/>
                <w:lang w:val="hr-HR"/>
              </w:rPr>
            </w:pPr>
            <w:r>
              <w:rPr>
                <w:szCs w:val="22"/>
                <w:lang w:val="hr-HR"/>
              </w:rPr>
              <w:t>Umjereno oštećenje</w:t>
            </w:r>
          </w:p>
          <w:p w14:paraId="4E8619A9" w14:textId="77777777" w:rsidR="00C870ED" w:rsidRDefault="00824B97">
            <w:pPr>
              <w:keepNext/>
              <w:rPr>
                <w:szCs w:val="22"/>
                <w:lang w:val="hr-HR"/>
              </w:rPr>
            </w:pPr>
            <w:r>
              <w:rPr>
                <w:szCs w:val="22"/>
                <w:lang w:val="hr-HR"/>
              </w:rPr>
              <w:t>Teško oštećenje</w:t>
            </w:r>
          </w:p>
          <w:p w14:paraId="4E8619AA" w14:textId="77777777" w:rsidR="00C870ED" w:rsidRDefault="00824B97">
            <w:pPr>
              <w:keepNext/>
              <w:rPr>
                <w:szCs w:val="22"/>
                <w:lang w:val="hr-HR"/>
              </w:rPr>
            </w:pPr>
            <w:r>
              <w:rPr>
                <w:szCs w:val="22"/>
                <w:lang w:val="hr-HR"/>
              </w:rPr>
              <w:t xml:space="preserve">Bolesnici u završnoj fazi bubrežne bolesti na dijalizi </w:t>
            </w:r>
            <w:r>
              <w:rPr>
                <w:szCs w:val="22"/>
                <w:vertAlign w:val="superscript"/>
                <w:lang w:val="hr-HR"/>
              </w:rPr>
              <w:t>(1)</w:t>
            </w:r>
          </w:p>
        </w:tc>
        <w:tc>
          <w:tcPr>
            <w:tcW w:w="2298" w:type="dxa"/>
            <w:tcBorders>
              <w:bottom w:val="single" w:sz="4" w:space="0" w:color="auto"/>
            </w:tcBorders>
          </w:tcPr>
          <w:p w14:paraId="4E8619AB" w14:textId="77777777" w:rsidR="00C870ED" w:rsidRDefault="00824B97">
            <w:pPr>
              <w:keepNext/>
              <w:rPr>
                <w:szCs w:val="22"/>
                <w:lang w:val="hr-HR"/>
              </w:rPr>
            </w:pPr>
            <w:r>
              <w:rPr>
                <w:szCs w:val="22"/>
                <w:lang w:val="hr-HR" w:bidi="ne-IN"/>
              </w:rPr>
              <w:t>≥</w:t>
            </w:r>
            <w:r>
              <w:rPr>
                <w:szCs w:val="22"/>
                <w:lang w:val="hr-HR"/>
              </w:rPr>
              <w:t> 80</w:t>
            </w:r>
          </w:p>
          <w:p w14:paraId="4E8619AC" w14:textId="77777777" w:rsidR="00C870ED" w:rsidRDefault="00824B97">
            <w:pPr>
              <w:keepNext/>
              <w:rPr>
                <w:szCs w:val="22"/>
                <w:lang w:val="hr-HR"/>
              </w:rPr>
            </w:pPr>
            <w:r>
              <w:rPr>
                <w:szCs w:val="22"/>
                <w:lang w:val="hr-HR"/>
              </w:rPr>
              <w:t>50-79</w:t>
            </w:r>
          </w:p>
          <w:p w14:paraId="4E8619AD" w14:textId="77777777" w:rsidR="00C870ED" w:rsidRDefault="00824B97">
            <w:pPr>
              <w:keepNext/>
              <w:rPr>
                <w:szCs w:val="22"/>
                <w:lang w:val="hr-HR"/>
              </w:rPr>
            </w:pPr>
            <w:r>
              <w:rPr>
                <w:szCs w:val="22"/>
                <w:lang w:val="hr-HR"/>
              </w:rPr>
              <w:t>30-49</w:t>
            </w:r>
          </w:p>
          <w:p w14:paraId="4E8619AE" w14:textId="77777777" w:rsidR="00C870ED" w:rsidRDefault="00824B97">
            <w:pPr>
              <w:keepNext/>
              <w:rPr>
                <w:szCs w:val="22"/>
                <w:lang w:val="hr-HR"/>
              </w:rPr>
            </w:pPr>
            <w:r>
              <w:rPr>
                <w:szCs w:val="22"/>
                <w:lang w:val="hr-HR"/>
              </w:rPr>
              <w:t>&lt; 30</w:t>
            </w:r>
          </w:p>
          <w:p w14:paraId="4E8619AF" w14:textId="77777777" w:rsidR="00C870ED" w:rsidRDefault="00824B97">
            <w:pPr>
              <w:keepNext/>
              <w:rPr>
                <w:szCs w:val="22"/>
                <w:lang w:val="hr-HR"/>
              </w:rPr>
            </w:pPr>
            <w:r>
              <w:rPr>
                <w:szCs w:val="22"/>
                <w:lang w:val="hr-HR"/>
              </w:rPr>
              <w:t>-</w:t>
            </w:r>
          </w:p>
        </w:tc>
        <w:tc>
          <w:tcPr>
            <w:tcW w:w="3543" w:type="dxa"/>
            <w:tcBorders>
              <w:bottom w:val="single" w:sz="4" w:space="0" w:color="auto"/>
            </w:tcBorders>
          </w:tcPr>
          <w:p w14:paraId="4E8619B0" w14:textId="77777777" w:rsidR="00C870ED" w:rsidRDefault="00824B97">
            <w:pPr>
              <w:keepNext/>
              <w:rPr>
                <w:szCs w:val="22"/>
                <w:lang w:val="hr-HR"/>
              </w:rPr>
            </w:pPr>
            <w:r>
              <w:rPr>
                <w:szCs w:val="22"/>
                <w:lang w:val="hr-HR"/>
              </w:rPr>
              <w:t>500 do 1500 mg dva puta na dan</w:t>
            </w:r>
          </w:p>
          <w:p w14:paraId="4E8619B1" w14:textId="77777777" w:rsidR="00C870ED" w:rsidRDefault="00824B97">
            <w:pPr>
              <w:keepNext/>
              <w:rPr>
                <w:szCs w:val="22"/>
                <w:lang w:val="hr-HR"/>
              </w:rPr>
            </w:pPr>
            <w:r>
              <w:rPr>
                <w:szCs w:val="22"/>
                <w:lang w:val="hr-HR"/>
              </w:rPr>
              <w:t>500 do 1000 mg dva puta na dan</w:t>
            </w:r>
          </w:p>
          <w:p w14:paraId="4E8619B2" w14:textId="77777777" w:rsidR="00C870ED" w:rsidRDefault="00824B97">
            <w:pPr>
              <w:keepNext/>
              <w:rPr>
                <w:szCs w:val="22"/>
                <w:lang w:val="hr-HR"/>
              </w:rPr>
            </w:pPr>
            <w:r>
              <w:rPr>
                <w:szCs w:val="22"/>
                <w:lang w:val="hr-HR"/>
              </w:rPr>
              <w:t>250 do 750 mg dva puta na dan</w:t>
            </w:r>
          </w:p>
          <w:p w14:paraId="4E8619B3" w14:textId="77777777" w:rsidR="00C870ED" w:rsidRDefault="00824B97">
            <w:pPr>
              <w:keepNext/>
              <w:rPr>
                <w:szCs w:val="22"/>
                <w:lang w:val="hr-HR"/>
              </w:rPr>
            </w:pPr>
            <w:r>
              <w:rPr>
                <w:szCs w:val="22"/>
                <w:lang w:val="hr-HR"/>
              </w:rPr>
              <w:t>250 do 500 mg dva puta na dan</w:t>
            </w:r>
          </w:p>
          <w:p w14:paraId="4E8619B4" w14:textId="77777777" w:rsidR="00C870ED" w:rsidRDefault="00824B97">
            <w:pPr>
              <w:keepNext/>
              <w:rPr>
                <w:szCs w:val="22"/>
                <w:lang w:val="hr-HR"/>
              </w:rPr>
            </w:pPr>
            <w:r>
              <w:rPr>
                <w:szCs w:val="22"/>
                <w:lang w:val="hr-HR"/>
              </w:rPr>
              <w:t xml:space="preserve">500 do 1000 mg jedanput na dan </w:t>
            </w:r>
            <w:r>
              <w:rPr>
                <w:szCs w:val="22"/>
                <w:vertAlign w:val="superscript"/>
                <w:lang w:val="hr-HR"/>
              </w:rPr>
              <w:t>(2)</w:t>
            </w:r>
          </w:p>
        </w:tc>
      </w:tr>
    </w:tbl>
    <w:p w14:paraId="4E8619B6" w14:textId="77777777" w:rsidR="00C870ED" w:rsidRDefault="00824B97">
      <w:pPr>
        <w:keepNext/>
        <w:rPr>
          <w:szCs w:val="22"/>
          <w:lang w:val="hr-HR"/>
        </w:rPr>
      </w:pPr>
      <w:r>
        <w:rPr>
          <w:szCs w:val="22"/>
          <w:vertAlign w:val="superscript"/>
          <w:lang w:val="hr-HR"/>
        </w:rPr>
        <w:t>(1)</w:t>
      </w:r>
      <w:r>
        <w:rPr>
          <w:szCs w:val="22"/>
          <w:lang w:val="hr-HR"/>
        </w:rPr>
        <w:t xml:space="preserve"> Prvog dana liječenja levetiracetamom preporučuje se udarna doza od 750 mg. </w:t>
      </w:r>
    </w:p>
    <w:p w14:paraId="4E8619B7" w14:textId="77777777" w:rsidR="00C870ED" w:rsidRDefault="00824B97">
      <w:pPr>
        <w:rPr>
          <w:szCs w:val="22"/>
          <w:lang w:val="hr-HR"/>
        </w:rPr>
      </w:pPr>
      <w:r>
        <w:rPr>
          <w:szCs w:val="22"/>
          <w:vertAlign w:val="superscript"/>
          <w:lang w:val="hr-HR"/>
        </w:rPr>
        <w:t>(2)</w:t>
      </w:r>
      <w:r>
        <w:rPr>
          <w:szCs w:val="22"/>
          <w:lang w:val="hr-HR"/>
        </w:rPr>
        <w:t xml:space="preserve"> Nakon dijalize preporučuje se dopunska doza od 250 ili 500 mg.</w:t>
      </w:r>
    </w:p>
    <w:p w14:paraId="4E8619B8" w14:textId="77777777" w:rsidR="00C870ED" w:rsidRDefault="00C870ED">
      <w:pPr>
        <w:rPr>
          <w:szCs w:val="22"/>
          <w:lang w:val="hr-HR"/>
        </w:rPr>
      </w:pPr>
    </w:p>
    <w:p w14:paraId="4E8619B9" w14:textId="77777777" w:rsidR="00C870ED" w:rsidRDefault="00824B97">
      <w:pPr>
        <w:rPr>
          <w:szCs w:val="22"/>
          <w:lang w:val="hr-HR"/>
        </w:rPr>
      </w:pPr>
      <w:r>
        <w:rPr>
          <w:szCs w:val="22"/>
          <w:lang w:val="hr-HR"/>
        </w:rPr>
        <w:t>Kod djece s oštećenjem bubrega treba prilagoditi dozu levetiracetama s obzirom na bubrežnu funkciju jer je klirens levetiracetama povezan s bubrežnom funkcijom. Ta preporuka zasnovana je na ispitivanju u odraslih bolesnika s oštećenjem bubrega.</w:t>
      </w:r>
    </w:p>
    <w:p w14:paraId="4E8619BA" w14:textId="77777777" w:rsidR="00C870ED" w:rsidRDefault="00C870ED">
      <w:pPr>
        <w:rPr>
          <w:szCs w:val="22"/>
          <w:lang w:val="hr-HR"/>
        </w:rPr>
      </w:pPr>
    </w:p>
    <w:p w14:paraId="4E8619BB" w14:textId="77777777" w:rsidR="00C870ED" w:rsidRDefault="00824B97">
      <w:pPr>
        <w:pStyle w:val="CommentText"/>
        <w:rPr>
          <w:sz w:val="22"/>
          <w:szCs w:val="22"/>
          <w:lang w:val="hr-HR"/>
        </w:rPr>
      </w:pPr>
      <w:r>
        <w:rPr>
          <w:sz w:val="22"/>
          <w:szCs w:val="22"/>
          <w:lang w:val="hr-HR"/>
        </w:rPr>
        <w:t>Klirens kreatinina u ml/min/1,73 m</w:t>
      </w:r>
      <w:r>
        <w:rPr>
          <w:sz w:val="22"/>
          <w:szCs w:val="22"/>
          <w:vertAlign w:val="superscript"/>
          <w:lang w:val="hr-HR"/>
        </w:rPr>
        <w:t>2</w:t>
      </w:r>
      <w:r>
        <w:rPr>
          <w:sz w:val="22"/>
          <w:szCs w:val="22"/>
          <w:lang w:val="hr-HR"/>
        </w:rPr>
        <w:t xml:space="preserve"> može se za mlade adolescente i djecu procijeniti iz vrijednosti serumskoga kreatinina (mg/dl) s pomoću sljedeće formule (Schwartzova formula):</w:t>
      </w:r>
    </w:p>
    <w:p w14:paraId="4E8619BC" w14:textId="77777777" w:rsidR="00C870ED" w:rsidRDefault="00C870ED">
      <w:pPr>
        <w:pStyle w:val="CommentText"/>
        <w:rPr>
          <w:lang w:val="hr-HR"/>
        </w:rPr>
      </w:pPr>
    </w:p>
    <w:p w14:paraId="4E8619BD" w14:textId="77777777" w:rsidR="00C870ED" w:rsidRDefault="00824B97">
      <w:pPr>
        <w:keepNext/>
        <w:tabs>
          <w:tab w:val="clear" w:pos="567"/>
          <w:tab w:val="left" w:pos="2977"/>
        </w:tabs>
        <w:adjustRightInd w:val="0"/>
        <w:rPr>
          <w:szCs w:val="22"/>
          <w:lang w:val="hr-HR"/>
        </w:rPr>
      </w:pPr>
      <w:r>
        <w:rPr>
          <w:szCs w:val="22"/>
          <w:lang w:val="hr-HR"/>
        </w:rPr>
        <w:tab/>
        <w:t xml:space="preserve">Visina (cm) x ks </w:t>
      </w:r>
    </w:p>
    <w:p w14:paraId="4E8619BE" w14:textId="77777777" w:rsidR="00C870ED" w:rsidRDefault="00824B97">
      <w:pPr>
        <w:keepNext/>
        <w:adjustRightInd w:val="0"/>
        <w:rPr>
          <w:szCs w:val="22"/>
          <w:lang w:val="hr-HR"/>
        </w:rPr>
      </w:pPr>
      <w:r>
        <w:rPr>
          <w:szCs w:val="22"/>
          <w:lang w:val="hr-HR"/>
        </w:rPr>
        <w:t>CL</w:t>
      </w:r>
      <w:r>
        <w:rPr>
          <w:szCs w:val="22"/>
          <w:vertAlign w:val="subscript"/>
          <w:lang w:val="hr-HR"/>
        </w:rPr>
        <w:t>cr</w:t>
      </w:r>
      <w:r>
        <w:rPr>
          <w:szCs w:val="22"/>
          <w:lang w:val="hr-HR"/>
        </w:rPr>
        <w:t xml:space="preserve"> (ml/min/1,73 m</w:t>
      </w:r>
      <w:r>
        <w:rPr>
          <w:szCs w:val="22"/>
          <w:vertAlign w:val="superscript"/>
          <w:lang w:val="hr-HR"/>
        </w:rPr>
        <w:t>2</w:t>
      </w:r>
      <w:r>
        <w:rPr>
          <w:szCs w:val="22"/>
          <w:lang w:val="hr-HR"/>
        </w:rPr>
        <w:t xml:space="preserve">) = --------------------------------------------- </w:t>
      </w:r>
    </w:p>
    <w:p w14:paraId="4E8619BF" w14:textId="77777777" w:rsidR="00C870ED" w:rsidRDefault="00824B97">
      <w:pPr>
        <w:keepNext/>
        <w:tabs>
          <w:tab w:val="clear" w:pos="567"/>
          <w:tab w:val="left" w:pos="2694"/>
        </w:tabs>
        <w:adjustRightInd w:val="0"/>
        <w:rPr>
          <w:szCs w:val="22"/>
          <w:lang w:val="hr-HR"/>
        </w:rPr>
      </w:pPr>
      <w:r>
        <w:rPr>
          <w:szCs w:val="22"/>
          <w:lang w:val="hr-HR"/>
        </w:rPr>
        <w:tab/>
        <w:t>kreatinin u serumu (mg/dl)</w:t>
      </w:r>
    </w:p>
    <w:p w14:paraId="4E8619C0" w14:textId="77777777" w:rsidR="00C870ED" w:rsidRDefault="00C870ED">
      <w:pPr>
        <w:keepNext/>
        <w:rPr>
          <w:szCs w:val="22"/>
          <w:lang w:val="hr-HR"/>
        </w:rPr>
      </w:pPr>
    </w:p>
    <w:p w14:paraId="4E8619C1" w14:textId="77777777" w:rsidR="00C870ED" w:rsidRDefault="00824B97">
      <w:pPr>
        <w:keepNext/>
        <w:rPr>
          <w:szCs w:val="22"/>
          <w:lang w:val="hr-HR"/>
        </w:rPr>
      </w:pPr>
      <w:r>
        <w:rPr>
          <w:szCs w:val="22"/>
          <w:lang w:val="hr-HR"/>
        </w:rPr>
        <w:t>ks = 0,55 za djecu mlađu od 13 godina i za adolescente ženskog spola; ks = 0,7 za adolescente muškog spola</w:t>
      </w:r>
    </w:p>
    <w:p w14:paraId="4E8619C2" w14:textId="77777777" w:rsidR="00C870ED" w:rsidRDefault="00C870ED">
      <w:pPr>
        <w:rPr>
          <w:szCs w:val="22"/>
          <w:lang w:val="hr-HR"/>
        </w:rPr>
      </w:pPr>
    </w:p>
    <w:p w14:paraId="4E8619C3" w14:textId="77777777" w:rsidR="00C870ED" w:rsidRDefault="00824B97">
      <w:pPr>
        <w:pStyle w:val="CommentText"/>
        <w:rPr>
          <w:sz w:val="22"/>
          <w:szCs w:val="22"/>
          <w:lang w:val="hr-HR"/>
        </w:rPr>
      </w:pPr>
      <w:r>
        <w:rPr>
          <w:sz w:val="22"/>
          <w:szCs w:val="22"/>
          <w:lang w:val="hr-HR"/>
        </w:rPr>
        <w:t>Prilagođavanje doze kod djece i adolescenata tjelesne težine manje od 50 kg s oštećenom bubrežnom funkcijom:</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5669"/>
      </w:tblGrid>
      <w:tr w:rsidR="00C870ED" w14:paraId="4E8619C7" w14:textId="77777777">
        <w:tc>
          <w:tcPr>
            <w:tcW w:w="1985" w:type="dxa"/>
            <w:vMerge w:val="restart"/>
          </w:tcPr>
          <w:p w14:paraId="4E8619C4" w14:textId="77777777" w:rsidR="00C870ED" w:rsidRDefault="00824B97">
            <w:pPr>
              <w:ind w:right="-108"/>
              <w:rPr>
                <w:szCs w:val="22"/>
                <w:lang w:val="hr-HR"/>
              </w:rPr>
            </w:pPr>
            <w:r>
              <w:rPr>
                <w:szCs w:val="22"/>
                <w:lang w:val="hr-HR"/>
              </w:rPr>
              <w:t xml:space="preserve">Skupina </w:t>
            </w:r>
          </w:p>
        </w:tc>
        <w:tc>
          <w:tcPr>
            <w:tcW w:w="1701" w:type="dxa"/>
            <w:vMerge w:val="restart"/>
          </w:tcPr>
          <w:p w14:paraId="4E8619C5" w14:textId="77777777" w:rsidR="00C870ED" w:rsidRDefault="00824B97">
            <w:pPr>
              <w:rPr>
                <w:szCs w:val="22"/>
                <w:lang w:val="hr-HR"/>
              </w:rPr>
            </w:pPr>
            <w:r>
              <w:rPr>
                <w:szCs w:val="22"/>
                <w:lang w:val="hr-HR"/>
              </w:rPr>
              <w:t>Klirens kreatinina (ml/min/1,73 m</w:t>
            </w:r>
            <w:r>
              <w:rPr>
                <w:szCs w:val="22"/>
                <w:vertAlign w:val="superscript"/>
                <w:lang w:val="hr-HR"/>
              </w:rPr>
              <w:t>2</w:t>
            </w:r>
            <w:r>
              <w:rPr>
                <w:szCs w:val="22"/>
                <w:lang w:val="hr-HR"/>
              </w:rPr>
              <w:t>)</w:t>
            </w:r>
          </w:p>
        </w:tc>
        <w:tc>
          <w:tcPr>
            <w:tcW w:w="5669" w:type="dxa"/>
          </w:tcPr>
          <w:p w14:paraId="4E8619C6" w14:textId="77777777" w:rsidR="00C870ED" w:rsidRDefault="00824B97">
            <w:pPr>
              <w:jc w:val="center"/>
              <w:rPr>
                <w:szCs w:val="22"/>
                <w:lang w:val="hr-HR"/>
              </w:rPr>
            </w:pPr>
            <w:r>
              <w:rPr>
                <w:szCs w:val="22"/>
                <w:lang w:val="hr-HR"/>
              </w:rPr>
              <w:t>Doza i učestalost primjene</w:t>
            </w:r>
          </w:p>
        </w:tc>
      </w:tr>
      <w:tr w:rsidR="00C870ED" w14:paraId="4E8619CB" w14:textId="77777777">
        <w:tc>
          <w:tcPr>
            <w:tcW w:w="1985" w:type="dxa"/>
            <w:vMerge/>
          </w:tcPr>
          <w:p w14:paraId="4E8619C8" w14:textId="77777777" w:rsidR="00C870ED" w:rsidRDefault="00C870ED">
            <w:pPr>
              <w:ind w:right="-108"/>
              <w:rPr>
                <w:szCs w:val="22"/>
                <w:lang w:val="hr-HR"/>
              </w:rPr>
            </w:pPr>
          </w:p>
        </w:tc>
        <w:tc>
          <w:tcPr>
            <w:tcW w:w="1701" w:type="dxa"/>
            <w:vMerge/>
          </w:tcPr>
          <w:p w14:paraId="4E8619C9" w14:textId="77777777" w:rsidR="00C870ED" w:rsidRDefault="00C870ED">
            <w:pPr>
              <w:rPr>
                <w:szCs w:val="22"/>
                <w:lang w:val="hr-HR"/>
              </w:rPr>
            </w:pPr>
          </w:p>
        </w:tc>
        <w:tc>
          <w:tcPr>
            <w:tcW w:w="5669" w:type="dxa"/>
          </w:tcPr>
          <w:p w14:paraId="4E8619CA" w14:textId="77777777" w:rsidR="00C870ED" w:rsidRDefault="00824B97">
            <w:pPr>
              <w:rPr>
                <w:szCs w:val="22"/>
                <w:lang w:val="hr-HR"/>
              </w:rPr>
            </w:pPr>
            <w:r>
              <w:rPr>
                <w:rFonts w:eastAsia="SimSun"/>
                <w:szCs w:val="22"/>
                <w:lang w:val="hr-HR" w:eastAsia="zh-CN"/>
              </w:rPr>
              <w:t xml:space="preserve">Djeca od 4. godine i adolescenti tjelesne težine manje od 50 kg </w:t>
            </w:r>
          </w:p>
        </w:tc>
      </w:tr>
      <w:tr w:rsidR="00C870ED" w14:paraId="4E8619CF" w14:textId="77777777">
        <w:tc>
          <w:tcPr>
            <w:tcW w:w="1985" w:type="dxa"/>
          </w:tcPr>
          <w:p w14:paraId="4E8619CC" w14:textId="77777777" w:rsidR="00C870ED" w:rsidRDefault="00824B97">
            <w:pPr>
              <w:ind w:right="-108"/>
              <w:rPr>
                <w:szCs w:val="22"/>
                <w:lang w:val="hr-HR"/>
              </w:rPr>
            </w:pPr>
            <w:r>
              <w:rPr>
                <w:szCs w:val="22"/>
                <w:lang w:val="hr-HR"/>
              </w:rPr>
              <w:t>Normalna bubrežna funkcija</w:t>
            </w:r>
          </w:p>
        </w:tc>
        <w:tc>
          <w:tcPr>
            <w:tcW w:w="1701" w:type="dxa"/>
          </w:tcPr>
          <w:p w14:paraId="4E8619CD" w14:textId="77777777" w:rsidR="00C870ED" w:rsidRDefault="00824B97">
            <w:pPr>
              <w:rPr>
                <w:szCs w:val="22"/>
                <w:lang w:val="hr-HR"/>
              </w:rPr>
            </w:pPr>
            <w:r>
              <w:rPr>
                <w:szCs w:val="22"/>
                <w:lang w:val="hr-HR" w:bidi="ne-IN"/>
              </w:rPr>
              <w:t>≥</w:t>
            </w:r>
            <w:r>
              <w:rPr>
                <w:szCs w:val="22"/>
                <w:lang w:val="hr-HR"/>
              </w:rPr>
              <w:t> 80</w:t>
            </w:r>
          </w:p>
        </w:tc>
        <w:tc>
          <w:tcPr>
            <w:tcW w:w="5669" w:type="dxa"/>
          </w:tcPr>
          <w:p w14:paraId="4E8619CE" w14:textId="77777777" w:rsidR="00C870ED" w:rsidRDefault="00824B97">
            <w:pPr>
              <w:rPr>
                <w:szCs w:val="22"/>
                <w:lang w:val="hr-HR"/>
              </w:rPr>
            </w:pPr>
            <w:r>
              <w:rPr>
                <w:szCs w:val="22"/>
                <w:lang w:val="hr-HR"/>
              </w:rPr>
              <w:t>10 do 30 mg/kg (0,10 do 0,30 ml/kg) dva puta na dan</w:t>
            </w:r>
          </w:p>
        </w:tc>
      </w:tr>
      <w:tr w:rsidR="00C870ED" w14:paraId="4E8619D3" w14:textId="77777777">
        <w:tc>
          <w:tcPr>
            <w:tcW w:w="1985" w:type="dxa"/>
          </w:tcPr>
          <w:p w14:paraId="4E8619D0" w14:textId="77777777" w:rsidR="00C870ED" w:rsidRDefault="00824B97">
            <w:pPr>
              <w:ind w:right="-108"/>
              <w:rPr>
                <w:szCs w:val="22"/>
                <w:lang w:val="hr-HR"/>
              </w:rPr>
            </w:pPr>
            <w:r>
              <w:rPr>
                <w:szCs w:val="22"/>
                <w:lang w:val="hr-HR"/>
              </w:rPr>
              <w:t>Blago oštećenje</w:t>
            </w:r>
          </w:p>
        </w:tc>
        <w:tc>
          <w:tcPr>
            <w:tcW w:w="1701" w:type="dxa"/>
          </w:tcPr>
          <w:p w14:paraId="4E8619D1" w14:textId="77777777" w:rsidR="00C870ED" w:rsidRDefault="00824B97">
            <w:pPr>
              <w:rPr>
                <w:szCs w:val="22"/>
                <w:lang w:val="hr-HR"/>
              </w:rPr>
            </w:pPr>
            <w:r>
              <w:rPr>
                <w:szCs w:val="22"/>
                <w:lang w:val="hr-HR"/>
              </w:rPr>
              <w:t>50-79</w:t>
            </w:r>
          </w:p>
        </w:tc>
        <w:tc>
          <w:tcPr>
            <w:tcW w:w="5669" w:type="dxa"/>
          </w:tcPr>
          <w:p w14:paraId="4E8619D2" w14:textId="77777777" w:rsidR="00C870ED" w:rsidRDefault="00824B97">
            <w:pPr>
              <w:rPr>
                <w:szCs w:val="22"/>
                <w:lang w:val="hr-HR"/>
              </w:rPr>
            </w:pPr>
            <w:r>
              <w:rPr>
                <w:szCs w:val="22"/>
                <w:lang w:val="hr-HR"/>
              </w:rPr>
              <w:t>10 do 20 mg/kg (0,10 do 0,20 ml/kg) dva puta na dan</w:t>
            </w:r>
          </w:p>
        </w:tc>
      </w:tr>
      <w:tr w:rsidR="00C870ED" w14:paraId="4E8619D7" w14:textId="77777777">
        <w:tc>
          <w:tcPr>
            <w:tcW w:w="1985" w:type="dxa"/>
          </w:tcPr>
          <w:p w14:paraId="4E8619D4" w14:textId="77777777" w:rsidR="00C870ED" w:rsidRDefault="00824B97">
            <w:pPr>
              <w:ind w:right="-108"/>
              <w:rPr>
                <w:szCs w:val="22"/>
                <w:lang w:val="hr-HR"/>
              </w:rPr>
            </w:pPr>
            <w:r>
              <w:rPr>
                <w:szCs w:val="22"/>
                <w:lang w:val="hr-HR"/>
              </w:rPr>
              <w:t>Umjereno oštećenje</w:t>
            </w:r>
          </w:p>
        </w:tc>
        <w:tc>
          <w:tcPr>
            <w:tcW w:w="1701" w:type="dxa"/>
          </w:tcPr>
          <w:p w14:paraId="4E8619D5" w14:textId="77777777" w:rsidR="00C870ED" w:rsidRDefault="00824B97">
            <w:pPr>
              <w:rPr>
                <w:szCs w:val="22"/>
                <w:lang w:val="hr-HR"/>
              </w:rPr>
            </w:pPr>
            <w:r>
              <w:rPr>
                <w:szCs w:val="22"/>
                <w:lang w:val="hr-HR"/>
              </w:rPr>
              <w:t>30-49</w:t>
            </w:r>
          </w:p>
        </w:tc>
        <w:tc>
          <w:tcPr>
            <w:tcW w:w="5669" w:type="dxa"/>
          </w:tcPr>
          <w:p w14:paraId="4E8619D6" w14:textId="77777777" w:rsidR="00C870ED" w:rsidRDefault="00824B97">
            <w:pPr>
              <w:rPr>
                <w:szCs w:val="22"/>
                <w:lang w:val="hr-HR"/>
              </w:rPr>
            </w:pPr>
            <w:r>
              <w:rPr>
                <w:szCs w:val="22"/>
                <w:lang w:val="hr-HR"/>
              </w:rPr>
              <w:t>5 do 15 mg/kg (0,05 do 0,15 ml/kg) dva puta na dan</w:t>
            </w:r>
          </w:p>
        </w:tc>
      </w:tr>
      <w:tr w:rsidR="00C870ED" w14:paraId="4E8619DB" w14:textId="77777777">
        <w:tc>
          <w:tcPr>
            <w:tcW w:w="1985" w:type="dxa"/>
          </w:tcPr>
          <w:p w14:paraId="4E8619D8" w14:textId="77777777" w:rsidR="00C870ED" w:rsidRDefault="00824B97">
            <w:pPr>
              <w:ind w:right="-108"/>
              <w:rPr>
                <w:szCs w:val="22"/>
                <w:lang w:val="hr-HR"/>
              </w:rPr>
            </w:pPr>
            <w:r>
              <w:rPr>
                <w:szCs w:val="22"/>
                <w:lang w:val="hr-HR"/>
              </w:rPr>
              <w:t>Teško oštećenje</w:t>
            </w:r>
          </w:p>
        </w:tc>
        <w:tc>
          <w:tcPr>
            <w:tcW w:w="1701" w:type="dxa"/>
          </w:tcPr>
          <w:p w14:paraId="4E8619D9" w14:textId="77777777" w:rsidR="00C870ED" w:rsidRDefault="00824B97">
            <w:pPr>
              <w:rPr>
                <w:szCs w:val="22"/>
                <w:lang w:val="hr-HR"/>
              </w:rPr>
            </w:pPr>
            <w:r>
              <w:rPr>
                <w:szCs w:val="22"/>
                <w:lang w:val="hr-HR"/>
              </w:rPr>
              <w:t>&lt; 30</w:t>
            </w:r>
          </w:p>
        </w:tc>
        <w:tc>
          <w:tcPr>
            <w:tcW w:w="5669" w:type="dxa"/>
          </w:tcPr>
          <w:p w14:paraId="4E8619DA" w14:textId="77777777" w:rsidR="00C870ED" w:rsidRDefault="00824B97">
            <w:pPr>
              <w:rPr>
                <w:szCs w:val="22"/>
                <w:lang w:val="hr-HR"/>
              </w:rPr>
            </w:pPr>
            <w:r>
              <w:rPr>
                <w:szCs w:val="22"/>
                <w:lang w:val="hr-HR"/>
              </w:rPr>
              <w:t xml:space="preserve">5 do 10 mg/kg (0,05 do 0,10 ml/kg) dva puta na dan </w:t>
            </w:r>
          </w:p>
        </w:tc>
      </w:tr>
      <w:tr w:rsidR="00C870ED" w14:paraId="4E8619DF" w14:textId="77777777">
        <w:tc>
          <w:tcPr>
            <w:tcW w:w="1985" w:type="dxa"/>
          </w:tcPr>
          <w:p w14:paraId="4E8619DC" w14:textId="77777777" w:rsidR="00C870ED" w:rsidRDefault="00824B97">
            <w:pPr>
              <w:ind w:right="-108"/>
              <w:rPr>
                <w:szCs w:val="22"/>
                <w:lang w:val="hr-HR"/>
              </w:rPr>
            </w:pPr>
            <w:r>
              <w:rPr>
                <w:szCs w:val="22"/>
                <w:lang w:val="hr-HR"/>
              </w:rPr>
              <w:t>Bolesnici u završnoj fazi bubrežne bolesti na dijalizi</w:t>
            </w:r>
          </w:p>
        </w:tc>
        <w:tc>
          <w:tcPr>
            <w:tcW w:w="1701" w:type="dxa"/>
          </w:tcPr>
          <w:p w14:paraId="4E8619DD" w14:textId="77777777" w:rsidR="00C870ED" w:rsidRDefault="00824B97">
            <w:pPr>
              <w:rPr>
                <w:szCs w:val="22"/>
                <w:lang w:val="hr-HR"/>
              </w:rPr>
            </w:pPr>
            <w:r>
              <w:rPr>
                <w:szCs w:val="22"/>
                <w:lang w:val="hr-HR"/>
              </w:rPr>
              <w:t>--</w:t>
            </w:r>
          </w:p>
        </w:tc>
        <w:tc>
          <w:tcPr>
            <w:tcW w:w="5669" w:type="dxa"/>
          </w:tcPr>
          <w:p w14:paraId="4E8619DE" w14:textId="77777777" w:rsidR="00C870ED" w:rsidRDefault="00824B97">
            <w:pPr>
              <w:rPr>
                <w:szCs w:val="22"/>
                <w:lang w:val="hr-HR"/>
              </w:rPr>
            </w:pPr>
            <w:r>
              <w:rPr>
                <w:szCs w:val="22"/>
                <w:lang w:val="hr-HR"/>
              </w:rPr>
              <w:t xml:space="preserve">10 do 20 mg/kg (0,10 do 0,20 ml/kg) jedanput na dan </w:t>
            </w:r>
            <w:r>
              <w:rPr>
                <w:szCs w:val="22"/>
                <w:vertAlign w:val="superscript"/>
                <w:lang w:val="hr-HR"/>
              </w:rPr>
              <w:t>(1)</w:t>
            </w:r>
            <w:r>
              <w:rPr>
                <w:szCs w:val="22"/>
                <w:lang w:val="hr-HR"/>
              </w:rPr>
              <w:t xml:space="preserve"> </w:t>
            </w:r>
            <w:r>
              <w:rPr>
                <w:szCs w:val="22"/>
                <w:vertAlign w:val="superscript"/>
                <w:lang w:val="hr-HR"/>
              </w:rPr>
              <w:t>(2)</w:t>
            </w:r>
          </w:p>
        </w:tc>
      </w:tr>
    </w:tbl>
    <w:p w14:paraId="4E8619E0" w14:textId="77777777" w:rsidR="00C870ED" w:rsidRDefault="00824B97">
      <w:pPr>
        <w:rPr>
          <w:szCs w:val="22"/>
          <w:lang w:val="hr-HR"/>
        </w:rPr>
      </w:pPr>
      <w:r>
        <w:rPr>
          <w:szCs w:val="22"/>
          <w:vertAlign w:val="superscript"/>
          <w:lang w:val="hr-HR"/>
        </w:rPr>
        <w:t>(1)</w:t>
      </w:r>
      <w:r>
        <w:rPr>
          <w:szCs w:val="22"/>
          <w:lang w:val="hr-HR"/>
        </w:rPr>
        <w:t xml:space="preserve"> Prvog dana liječenja levetiracetamom preporučuje se udarna doza od 15 mg/kg (0,15 ml/kg).</w:t>
      </w:r>
    </w:p>
    <w:p w14:paraId="4E8619E1" w14:textId="77777777" w:rsidR="00C870ED" w:rsidRDefault="00824B97">
      <w:pPr>
        <w:rPr>
          <w:szCs w:val="22"/>
          <w:lang w:val="hr-HR"/>
        </w:rPr>
      </w:pPr>
      <w:r>
        <w:rPr>
          <w:szCs w:val="22"/>
          <w:vertAlign w:val="superscript"/>
          <w:lang w:val="hr-HR"/>
        </w:rPr>
        <w:t>(2)</w:t>
      </w:r>
      <w:r>
        <w:rPr>
          <w:szCs w:val="22"/>
          <w:lang w:val="hr-HR"/>
        </w:rPr>
        <w:t xml:space="preserve"> Nakon dijalize preporučuje se dodatna doza od 5 do 10 mg/kg (0,05 do 0,10 ml/kg).</w:t>
      </w:r>
    </w:p>
    <w:p w14:paraId="4E8619E2" w14:textId="77777777" w:rsidR="00C870ED" w:rsidRDefault="00C870ED">
      <w:pPr>
        <w:rPr>
          <w:szCs w:val="22"/>
          <w:lang w:val="hr-HR"/>
        </w:rPr>
      </w:pPr>
    </w:p>
    <w:p w14:paraId="4E8619E3" w14:textId="77777777" w:rsidR="00C870ED" w:rsidRDefault="00824B97">
      <w:pPr>
        <w:keepNext/>
        <w:rPr>
          <w:i/>
          <w:szCs w:val="22"/>
          <w:lang w:val="hr-HR"/>
        </w:rPr>
      </w:pPr>
      <w:r>
        <w:rPr>
          <w:i/>
          <w:szCs w:val="22"/>
          <w:lang w:val="hr-HR"/>
        </w:rPr>
        <w:t>Oštećenje jetre</w:t>
      </w:r>
    </w:p>
    <w:p w14:paraId="4E8619E4" w14:textId="77777777" w:rsidR="00C870ED" w:rsidRDefault="00C870ED">
      <w:pPr>
        <w:keepNext/>
        <w:rPr>
          <w:szCs w:val="22"/>
          <w:u w:val="single"/>
          <w:lang w:val="hr-HR"/>
        </w:rPr>
      </w:pPr>
    </w:p>
    <w:p w14:paraId="4E8619E5" w14:textId="77777777" w:rsidR="00C870ED" w:rsidRDefault="00824B97">
      <w:pPr>
        <w:rPr>
          <w:szCs w:val="22"/>
          <w:lang w:val="hr-HR"/>
        </w:rPr>
      </w:pPr>
      <w:r>
        <w:rPr>
          <w:szCs w:val="22"/>
          <w:lang w:val="hr-HR"/>
        </w:rPr>
        <w:t>U bolesnika s blagim do umjerenim oštećenjem jetre nije potrebno prilagođavanje doze. U bolesnika s teškim oštećenjem jetre klirens kreatinina može lažno pokazati niži stupanj bubrežne insuficijencije. Stoga se preporučuje 50%-tno smanjenje dnevne doze održavanja ako je klirens kreatinina &lt; 60 ml/min/1,73 m</w:t>
      </w:r>
      <w:r>
        <w:rPr>
          <w:szCs w:val="22"/>
          <w:vertAlign w:val="superscript"/>
          <w:lang w:val="hr-HR"/>
        </w:rPr>
        <w:t>2</w:t>
      </w:r>
      <w:r>
        <w:rPr>
          <w:szCs w:val="22"/>
          <w:lang w:val="hr-HR"/>
        </w:rPr>
        <w:t>.</w:t>
      </w:r>
    </w:p>
    <w:p w14:paraId="4E8619E6" w14:textId="77777777" w:rsidR="00C870ED" w:rsidRDefault="00C870ED">
      <w:pPr>
        <w:rPr>
          <w:szCs w:val="22"/>
          <w:lang w:val="hr-HR"/>
        </w:rPr>
      </w:pPr>
    </w:p>
    <w:p w14:paraId="4E8619E7" w14:textId="77777777" w:rsidR="00C870ED" w:rsidRDefault="00824B97">
      <w:pPr>
        <w:keepNext/>
        <w:rPr>
          <w:szCs w:val="22"/>
          <w:u w:val="single"/>
          <w:lang w:val="hr-HR"/>
        </w:rPr>
      </w:pPr>
      <w:r>
        <w:rPr>
          <w:szCs w:val="22"/>
          <w:u w:val="single"/>
          <w:lang w:val="hr-HR"/>
        </w:rPr>
        <w:t>Pedijatrijska populacija</w:t>
      </w:r>
    </w:p>
    <w:p w14:paraId="4E8619E8" w14:textId="77777777" w:rsidR="00C870ED" w:rsidRDefault="00C870ED">
      <w:pPr>
        <w:rPr>
          <w:szCs w:val="22"/>
          <w:lang w:val="hr-HR"/>
        </w:rPr>
      </w:pPr>
    </w:p>
    <w:p w14:paraId="4E8619E9" w14:textId="77777777" w:rsidR="00C870ED" w:rsidRDefault="00824B97">
      <w:pPr>
        <w:rPr>
          <w:szCs w:val="22"/>
          <w:lang w:val="hr-HR"/>
        </w:rPr>
      </w:pPr>
      <w:r>
        <w:rPr>
          <w:szCs w:val="22"/>
          <w:lang w:val="hr-HR"/>
        </w:rPr>
        <w:t>Liječnik treba propisati najprikladniji farmaceutski oblik, vrstu pakiranja i jačinu lijeka u skladu s dobi, tjelesnom težinom i dozom.</w:t>
      </w:r>
    </w:p>
    <w:p w14:paraId="4E8619EA" w14:textId="77777777" w:rsidR="00C870ED" w:rsidRDefault="00C870ED">
      <w:pPr>
        <w:rPr>
          <w:szCs w:val="22"/>
          <w:lang w:val="hr-HR"/>
        </w:rPr>
      </w:pPr>
    </w:p>
    <w:p w14:paraId="4E8619EB" w14:textId="77777777" w:rsidR="00C870ED" w:rsidRDefault="00824B97">
      <w:pPr>
        <w:keepNext/>
        <w:rPr>
          <w:i/>
          <w:szCs w:val="22"/>
          <w:lang w:val="hr-HR"/>
        </w:rPr>
      </w:pPr>
      <w:r>
        <w:rPr>
          <w:i/>
          <w:szCs w:val="22"/>
          <w:lang w:val="hr-HR"/>
        </w:rPr>
        <w:t>Monoterapija</w:t>
      </w:r>
    </w:p>
    <w:p w14:paraId="4E8619EC" w14:textId="77777777" w:rsidR="00C870ED" w:rsidRDefault="00C870ED">
      <w:pPr>
        <w:keepNext/>
        <w:rPr>
          <w:szCs w:val="22"/>
          <w:lang w:val="hr-HR"/>
        </w:rPr>
      </w:pPr>
    </w:p>
    <w:p w14:paraId="4E8619ED" w14:textId="77777777" w:rsidR="00C870ED" w:rsidRDefault="00824B97">
      <w:pPr>
        <w:keepNext/>
        <w:rPr>
          <w:szCs w:val="22"/>
          <w:lang w:val="hr-HR"/>
        </w:rPr>
      </w:pPr>
      <w:r>
        <w:rPr>
          <w:szCs w:val="22"/>
          <w:lang w:val="hr-HR"/>
        </w:rPr>
        <w:t>Kod monoterapije u djece i adolescenata mlađih od 16 godina sigurnost i djelotvornost lijeka Keppra nije dokazana.</w:t>
      </w:r>
    </w:p>
    <w:p w14:paraId="4E8619EE" w14:textId="77777777" w:rsidR="00C870ED" w:rsidRDefault="00824B97">
      <w:pPr>
        <w:rPr>
          <w:szCs w:val="22"/>
          <w:lang w:val="hr-HR"/>
        </w:rPr>
      </w:pPr>
      <w:r>
        <w:rPr>
          <w:szCs w:val="22"/>
          <w:lang w:val="hr-HR"/>
        </w:rPr>
        <w:t>Nema dostupnih podataka.</w:t>
      </w:r>
    </w:p>
    <w:p w14:paraId="4E8619EF" w14:textId="77777777" w:rsidR="00C870ED" w:rsidRDefault="00C870ED">
      <w:pPr>
        <w:rPr>
          <w:i/>
          <w:iCs/>
          <w:szCs w:val="22"/>
          <w:lang w:val="hr-HR"/>
        </w:rPr>
      </w:pPr>
    </w:p>
    <w:p w14:paraId="4E8619F0" w14:textId="77777777" w:rsidR="00C870ED" w:rsidRDefault="00824B97">
      <w:pPr>
        <w:rPr>
          <w:lang w:val="hr-HR"/>
        </w:rPr>
      </w:pPr>
      <w:r>
        <w:rPr>
          <w:i/>
          <w:iCs/>
          <w:szCs w:val="22"/>
          <w:lang w:val="hr-HR"/>
        </w:rPr>
        <w:t>Adolescenti (starosti 16 i 17 godina) tjelesne težine 50 kg ili više s parcijalnim napadajima sa ili bez sekundarne generalizacije s novodijagnosticiranom epilepsijom</w:t>
      </w:r>
    </w:p>
    <w:p w14:paraId="4E8619F1" w14:textId="77777777" w:rsidR="00C870ED" w:rsidRDefault="00824B97">
      <w:pPr>
        <w:rPr>
          <w:szCs w:val="22"/>
          <w:lang w:val="hr-HR"/>
        </w:rPr>
      </w:pPr>
      <w:r>
        <w:rPr>
          <w:szCs w:val="22"/>
          <w:lang w:val="hr-HR"/>
        </w:rPr>
        <w:t xml:space="preserve">Vidjeti dio iznad </w:t>
      </w:r>
      <w:r>
        <w:rPr>
          <w:i/>
          <w:iCs/>
          <w:szCs w:val="22"/>
          <w:lang w:val="hr-HR"/>
        </w:rPr>
        <w:t>Odrasli (≥18 godina) i adolescenti (12 do 17 godina) tjelesne težine 50 kg ili više</w:t>
      </w:r>
      <w:r>
        <w:rPr>
          <w:szCs w:val="22"/>
          <w:lang w:val="hr-HR"/>
        </w:rPr>
        <w:t>.</w:t>
      </w:r>
    </w:p>
    <w:p w14:paraId="4E8619F2" w14:textId="77777777" w:rsidR="00C870ED" w:rsidRDefault="00C870ED">
      <w:pPr>
        <w:rPr>
          <w:szCs w:val="22"/>
          <w:lang w:val="hr-HR"/>
        </w:rPr>
      </w:pPr>
    </w:p>
    <w:p w14:paraId="4E8619F3" w14:textId="77777777" w:rsidR="00C870ED" w:rsidRDefault="00824B97">
      <w:pPr>
        <w:keepNext/>
        <w:rPr>
          <w:i/>
          <w:szCs w:val="22"/>
          <w:lang w:val="hr-HR"/>
        </w:rPr>
      </w:pPr>
      <w:r>
        <w:rPr>
          <w:i/>
          <w:szCs w:val="22"/>
          <w:lang w:val="hr-HR"/>
        </w:rPr>
        <w:t xml:space="preserve">Dodatna terapija za djecu u dobi od 4 do 11 godina i adolescente (12 do 17 godina) tjelesne težine manje od 50 kg </w:t>
      </w:r>
    </w:p>
    <w:p w14:paraId="4E8619F4" w14:textId="77777777" w:rsidR="00C870ED" w:rsidRDefault="00C870ED">
      <w:pPr>
        <w:keepNext/>
        <w:rPr>
          <w:szCs w:val="22"/>
          <w:u w:val="single"/>
          <w:lang w:val="hr-HR"/>
        </w:rPr>
      </w:pPr>
    </w:p>
    <w:p w14:paraId="4E8619F5" w14:textId="77777777" w:rsidR="00C870ED" w:rsidRDefault="00824B97">
      <w:pPr>
        <w:rPr>
          <w:szCs w:val="22"/>
          <w:lang w:val="hr-HR"/>
        </w:rPr>
      </w:pPr>
      <w:r>
        <w:rPr>
          <w:szCs w:val="22"/>
          <w:lang w:val="hr-HR"/>
        </w:rPr>
        <w:t>Početna terapijska doza iznosi 10 mg/kg dva puta na dan.</w:t>
      </w:r>
    </w:p>
    <w:p w14:paraId="4E8619F6" w14:textId="77777777" w:rsidR="00C870ED" w:rsidRDefault="00824B97">
      <w:pPr>
        <w:rPr>
          <w:szCs w:val="22"/>
          <w:lang w:val="hr-HR"/>
        </w:rPr>
      </w:pPr>
      <w:r>
        <w:rPr>
          <w:szCs w:val="22"/>
          <w:lang w:val="hr-HR"/>
        </w:rPr>
        <w:t>Ovisno o kliničkom odgovoru i podnošljivosti lijeka, doza se može povećati do 30 mg/kg dva puta na dan. Promjena doze ne smije premašiti povećanja ili smanjenja za 10 mg/kg dva puta na dan svaka dva tjedna. Za sve indikacije treba primijeniti najnižu učinkovitu dozu.</w:t>
      </w:r>
    </w:p>
    <w:p w14:paraId="4E8619F7" w14:textId="77777777" w:rsidR="00C870ED" w:rsidRDefault="00C870ED">
      <w:pPr>
        <w:rPr>
          <w:szCs w:val="22"/>
          <w:lang w:val="hr-HR"/>
        </w:rPr>
      </w:pPr>
    </w:p>
    <w:p w14:paraId="4E8619F8" w14:textId="77777777" w:rsidR="00C870ED" w:rsidRDefault="00824B97">
      <w:pPr>
        <w:rPr>
          <w:lang w:val="hr-HR"/>
        </w:rPr>
      </w:pPr>
      <w:r>
        <w:rPr>
          <w:szCs w:val="22"/>
          <w:lang w:val="hr-HR"/>
        </w:rPr>
        <w:t>Doza u djece od 50 kg ili više ista je kao i u odraslih za sve indikacije.</w:t>
      </w:r>
    </w:p>
    <w:p w14:paraId="4E8619F9" w14:textId="77777777" w:rsidR="00C870ED" w:rsidRDefault="00824B97">
      <w:pPr>
        <w:rPr>
          <w:szCs w:val="22"/>
          <w:lang w:val="hr-HR"/>
        </w:rPr>
      </w:pPr>
      <w:r>
        <w:rPr>
          <w:szCs w:val="22"/>
          <w:lang w:val="hr-HR"/>
        </w:rPr>
        <w:t xml:space="preserve">Vidjeti dio iznad </w:t>
      </w:r>
      <w:r>
        <w:rPr>
          <w:i/>
          <w:iCs/>
          <w:szCs w:val="22"/>
          <w:lang w:val="hr-HR"/>
        </w:rPr>
        <w:t xml:space="preserve">Odrasli (≥18 godina) i adolescenti (12 do 17 godina) tjelesne težine 50 kg ili više </w:t>
      </w:r>
      <w:r>
        <w:rPr>
          <w:szCs w:val="22"/>
          <w:lang w:val="hr-HR"/>
        </w:rPr>
        <w:t xml:space="preserve">za sve indikacije. </w:t>
      </w:r>
    </w:p>
    <w:p w14:paraId="4E8619FA" w14:textId="77777777" w:rsidR="00C870ED" w:rsidRDefault="00C870ED">
      <w:pPr>
        <w:rPr>
          <w:szCs w:val="22"/>
          <w:lang w:val="hr-HR"/>
        </w:rPr>
      </w:pPr>
    </w:p>
    <w:p w14:paraId="4E8619FB" w14:textId="77777777" w:rsidR="00C870ED" w:rsidRDefault="00824B97">
      <w:pPr>
        <w:rPr>
          <w:lang w:val="hr-HR"/>
        </w:rPr>
      </w:pPr>
      <w:r>
        <w:rPr>
          <w:lang w:val="hr-HR"/>
        </w:rPr>
        <w:t>Preporučene doze za djecu i adolescente:</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393"/>
        <w:gridCol w:w="3334"/>
      </w:tblGrid>
      <w:tr w:rsidR="00C870ED" w14:paraId="4E861A01" w14:textId="77777777">
        <w:tc>
          <w:tcPr>
            <w:tcW w:w="2167" w:type="dxa"/>
          </w:tcPr>
          <w:p w14:paraId="4E8619FC" w14:textId="77777777" w:rsidR="00C870ED" w:rsidRDefault="00824B97">
            <w:pPr>
              <w:rPr>
                <w:lang w:val="hr-HR"/>
              </w:rPr>
            </w:pPr>
            <w:r>
              <w:rPr>
                <w:lang w:val="hr-HR"/>
              </w:rPr>
              <w:t>Tjelesna težina</w:t>
            </w:r>
          </w:p>
        </w:tc>
        <w:tc>
          <w:tcPr>
            <w:tcW w:w="3482" w:type="dxa"/>
          </w:tcPr>
          <w:p w14:paraId="4E8619FD" w14:textId="77777777" w:rsidR="00C870ED" w:rsidRDefault="00824B97">
            <w:pPr>
              <w:rPr>
                <w:lang w:val="hr-HR"/>
              </w:rPr>
            </w:pPr>
            <w:r>
              <w:rPr>
                <w:lang w:val="hr-HR"/>
              </w:rPr>
              <w:t xml:space="preserve">Početna doza: </w:t>
            </w:r>
          </w:p>
          <w:p w14:paraId="4E8619FE" w14:textId="77777777" w:rsidR="00C870ED" w:rsidRDefault="00824B97">
            <w:pPr>
              <w:rPr>
                <w:lang w:val="hr-HR"/>
              </w:rPr>
            </w:pPr>
            <w:r>
              <w:rPr>
                <w:lang w:val="hr-HR"/>
              </w:rPr>
              <w:t>10 mg/kg dva puta na dan</w:t>
            </w:r>
          </w:p>
        </w:tc>
        <w:tc>
          <w:tcPr>
            <w:tcW w:w="3421" w:type="dxa"/>
          </w:tcPr>
          <w:p w14:paraId="4E8619FF" w14:textId="77777777" w:rsidR="00C870ED" w:rsidRDefault="00824B97">
            <w:pPr>
              <w:rPr>
                <w:lang w:val="hr-HR"/>
              </w:rPr>
            </w:pPr>
            <w:r>
              <w:rPr>
                <w:lang w:val="hr-HR"/>
              </w:rPr>
              <w:t xml:space="preserve">Najveća doza: </w:t>
            </w:r>
          </w:p>
          <w:p w14:paraId="4E861A00" w14:textId="77777777" w:rsidR="00C870ED" w:rsidRDefault="00824B97">
            <w:pPr>
              <w:rPr>
                <w:lang w:val="hr-HR"/>
              </w:rPr>
            </w:pPr>
            <w:r>
              <w:rPr>
                <w:lang w:val="hr-HR"/>
              </w:rPr>
              <w:t>30 mg/kg dva puta na dan</w:t>
            </w:r>
          </w:p>
        </w:tc>
      </w:tr>
      <w:tr w:rsidR="00C870ED" w14:paraId="4E861A05" w14:textId="77777777">
        <w:tc>
          <w:tcPr>
            <w:tcW w:w="2167" w:type="dxa"/>
          </w:tcPr>
          <w:p w14:paraId="4E861A02" w14:textId="77777777" w:rsidR="00C870ED" w:rsidRDefault="00824B97">
            <w:pPr>
              <w:rPr>
                <w:lang w:val="hr-HR"/>
              </w:rPr>
            </w:pPr>
            <w:r>
              <w:rPr>
                <w:lang w:val="hr-HR"/>
              </w:rPr>
              <w:t xml:space="preserve">15 kg </w:t>
            </w:r>
            <w:r>
              <w:rPr>
                <w:vertAlign w:val="superscript"/>
                <w:lang w:val="hr-HR"/>
              </w:rPr>
              <w:t>(1)</w:t>
            </w:r>
          </w:p>
        </w:tc>
        <w:tc>
          <w:tcPr>
            <w:tcW w:w="3482" w:type="dxa"/>
          </w:tcPr>
          <w:p w14:paraId="4E861A03" w14:textId="77777777" w:rsidR="00C870ED" w:rsidRDefault="00824B97">
            <w:pPr>
              <w:rPr>
                <w:lang w:val="hr-HR"/>
              </w:rPr>
            </w:pPr>
            <w:r>
              <w:rPr>
                <w:lang w:val="hr-HR"/>
              </w:rPr>
              <w:t>150 mg dva puta na dan</w:t>
            </w:r>
          </w:p>
        </w:tc>
        <w:tc>
          <w:tcPr>
            <w:tcW w:w="3421" w:type="dxa"/>
          </w:tcPr>
          <w:p w14:paraId="4E861A04" w14:textId="77777777" w:rsidR="00C870ED" w:rsidRDefault="00824B97">
            <w:pPr>
              <w:rPr>
                <w:lang w:val="hr-HR"/>
              </w:rPr>
            </w:pPr>
            <w:r>
              <w:rPr>
                <w:lang w:val="hr-HR"/>
              </w:rPr>
              <w:t>450 mg dva puta na dan</w:t>
            </w:r>
          </w:p>
        </w:tc>
      </w:tr>
      <w:tr w:rsidR="00C870ED" w14:paraId="4E861A09" w14:textId="77777777">
        <w:tc>
          <w:tcPr>
            <w:tcW w:w="2167" w:type="dxa"/>
          </w:tcPr>
          <w:p w14:paraId="4E861A06" w14:textId="77777777" w:rsidR="00C870ED" w:rsidRDefault="00824B97">
            <w:pPr>
              <w:rPr>
                <w:lang w:val="hr-HR"/>
              </w:rPr>
            </w:pPr>
            <w:r>
              <w:rPr>
                <w:lang w:val="hr-HR"/>
              </w:rPr>
              <w:t xml:space="preserve">20 kg </w:t>
            </w:r>
            <w:r>
              <w:rPr>
                <w:vertAlign w:val="superscript"/>
                <w:lang w:val="hr-HR"/>
              </w:rPr>
              <w:t>(1)</w:t>
            </w:r>
          </w:p>
        </w:tc>
        <w:tc>
          <w:tcPr>
            <w:tcW w:w="3482" w:type="dxa"/>
          </w:tcPr>
          <w:p w14:paraId="4E861A07" w14:textId="77777777" w:rsidR="00C870ED" w:rsidRDefault="00824B97">
            <w:pPr>
              <w:rPr>
                <w:lang w:val="hr-HR"/>
              </w:rPr>
            </w:pPr>
            <w:r>
              <w:rPr>
                <w:lang w:val="hr-HR"/>
              </w:rPr>
              <w:t>200 mg dva puta na dan</w:t>
            </w:r>
          </w:p>
        </w:tc>
        <w:tc>
          <w:tcPr>
            <w:tcW w:w="3421" w:type="dxa"/>
          </w:tcPr>
          <w:p w14:paraId="4E861A08" w14:textId="77777777" w:rsidR="00C870ED" w:rsidRDefault="00824B97">
            <w:pPr>
              <w:rPr>
                <w:lang w:val="hr-HR"/>
              </w:rPr>
            </w:pPr>
            <w:r>
              <w:rPr>
                <w:lang w:val="hr-HR"/>
              </w:rPr>
              <w:t>600 mg dva puta na dan</w:t>
            </w:r>
          </w:p>
        </w:tc>
      </w:tr>
      <w:tr w:rsidR="00C870ED" w14:paraId="4E861A0D" w14:textId="77777777">
        <w:tc>
          <w:tcPr>
            <w:tcW w:w="2167" w:type="dxa"/>
          </w:tcPr>
          <w:p w14:paraId="4E861A0A" w14:textId="77777777" w:rsidR="00C870ED" w:rsidRDefault="00824B97">
            <w:pPr>
              <w:rPr>
                <w:lang w:val="hr-HR"/>
              </w:rPr>
            </w:pPr>
            <w:r>
              <w:rPr>
                <w:lang w:val="hr-HR"/>
              </w:rPr>
              <w:t>25 kg</w:t>
            </w:r>
          </w:p>
        </w:tc>
        <w:tc>
          <w:tcPr>
            <w:tcW w:w="3482" w:type="dxa"/>
          </w:tcPr>
          <w:p w14:paraId="4E861A0B" w14:textId="77777777" w:rsidR="00C870ED" w:rsidRDefault="00824B97">
            <w:pPr>
              <w:rPr>
                <w:lang w:val="hr-HR"/>
              </w:rPr>
            </w:pPr>
            <w:r>
              <w:rPr>
                <w:lang w:val="hr-HR"/>
              </w:rPr>
              <w:t>250 mg dva puta na dan</w:t>
            </w:r>
          </w:p>
        </w:tc>
        <w:tc>
          <w:tcPr>
            <w:tcW w:w="3421" w:type="dxa"/>
          </w:tcPr>
          <w:p w14:paraId="4E861A0C" w14:textId="77777777" w:rsidR="00C870ED" w:rsidRDefault="00824B97">
            <w:pPr>
              <w:rPr>
                <w:lang w:val="hr-HR"/>
              </w:rPr>
            </w:pPr>
            <w:r>
              <w:rPr>
                <w:lang w:val="hr-HR"/>
              </w:rPr>
              <w:t>750 mg dva puta na dan</w:t>
            </w:r>
          </w:p>
        </w:tc>
      </w:tr>
      <w:tr w:rsidR="00C870ED" w14:paraId="4E861A11" w14:textId="77777777">
        <w:tc>
          <w:tcPr>
            <w:tcW w:w="2167" w:type="dxa"/>
          </w:tcPr>
          <w:p w14:paraId="4E861A0E" w14:textId="77777777" w:rsidR="00C870ED" w:rsidRDefault="00824B97">
            <w:pPr>
              <w:rPr>
                <w:lang w:val="hr-HR"/>
              </w:rPr>
            </w:pPr>
            <w:r>
              <w:rPr>
                <w:lang w:val="hr-HR"/>
              </w:rPr>
              <w:t xml:space="preserve">Iznad 50 kg </w:t>
            </w:r>
            <w:r>
              <w:rPr>
                <w:vertAlign w:val="superscript"/>
                <w:lang w:val="hr-HR"/>
              </w:rPr>
              <w:t>(2)</w:t>
            </w:r>
          </w:p>
        </w:tc>
        <w:tc>
          <w:tcPr>
            <w:tcW w:w="3482" w:type="dxa"/>
          </w:tcPr>
          <w:p w14:paraId="4E861A0F" w14:textId="77777777" w:rsidR="00C870ED" w:rsidRDefault="00824B97">
            <w:pPr>
              <w:rPr>
                <w:lang w:val="hr-HR"/>
              </w:rPr>
            </w:pPr>
            <w:r>
              <w:rPr>
                <w:lang w:val="hr-HR"/>
              </w:rPr>
              <w:t>500 mg dva puta na dan</w:t>
            </w:r>
          </w:p>
        </w:tc>
        <w:tc>
          <w:tcPr>
            <w:tcW w:w="3421" w:type="dxa"/>
          </w:tcPr>
          <w:p w14:paraId="4E861A10" w14:textId="77777777" w:rsidR="00C870ED" w:rsidRDefault="00824B97">
            <w:pPr>
              <w:rPr>
                <w:lang w:val="hr-HR"/>
              </w:rPr>
            </w:pPr>
            <w:r>
              <w:rPr>
                <w:lang w:val="hr-HR"/>
              </w:rPr>
              <w:t>1500 mg dva puta na dan</w:t>
            </w:r>
          </w:p>
        </w:tc>
      </w:tr>
    </w:tbl>
    <w:p w14:paraId="4E861A12" w14:textId="77777777" w:rsidR="00C870ED" w:rsidRDefault="00824B97">
      <w:pPr>
        <w:rPr>
          <w:lang w:val="hr-HR"/>
        </w:rPr>
      </w:pPr>
      <w:r>
        <w:rPr>
          <w:vertAlign w:val="superscript"/>
          <w:lang w:val="hr-HR"/>
        </w:rPr>
        <w:t>(1)</w:t>
      </w:r>
      <w:r>
        <w:rPr>
          <w:lang w:val="hr-HR"/>
        </w:rPr>
        <w:t xml:space="preserve"> U djece od 25 kg ili manje liječenje je najbolje započeti Keppra 100 mg/ml oralnom otopinom.</w:t>
      </w:r>
    </w:p>
    <w:p w14:paraId="4E861A13" w14:textId="77777777" w:rsidR="00C870ED" w:rsidRDefault="00824B97">
      <w:pPr>
        <w:rPr>
          <w:lang w:val="hr-HR"/>
        </w:rPr>
      </w:pPr>
      <w:r>
        <w:rPr>
          <w:vertAlign w:val="superscript"/>
          <w:lang w:val="hr-HR"/>
        </w:rPr>
        <w:t>(2)</w:t>
      </w:r>
      <w:r>
        <w:rPr>
          <w:lang w:val="hr-HR"/>
        </w:rPr>
        <w:t xml:space="preserve"> Doza u djece i adolescenata od 50 kg ili više jednaka je kao u odraslih.</w:t>
      </w:r>
    </w:p>
    <w:p w14:paraId="4E861A14" w14:textId="77777777" w:rsidR="00C870ED" w:rsidRDefault="00C870ED">
      <w:pPr>
        <w:rPr>
          <w:szCs w:val="22"/>
          <w:lang w:val="hr-HR"/>
        </w:rPr>
      </w:pPr>
    </w:p>
    <w:p w14:paraId="4E861A15" w14:textId="77777777" w:rsidR="00C870ED" w:rsidRDefault="00824B97">
      <w:pPr>
        <w:keepNext/>
        <w:rPr>
          <w:i/>
          <w:szCs w:val="22"/>
          <w:lang w:val="hr-HR"/>
        </w:rPr>
      </w:pPr>
      <w:r>
        <w:rPr>
          <w:i/>
          <w:szCs w:val="22"/>
          <w:lang w:val="hr-HR"/>
        </w:rPr>
        <w:t>Dodatna terapija za dojenčad i djecu manju od 4 godine</w:t>
      </w:r>
    </w:p>
    <w:p w14:paraId="4E861A16" w14:textId="77777777" w:rsidR="00C870ED" w:rsidRDefault="00C870ED">
      <w:pPr>
        <w:rPr>
          <w:szCs w:val="22"/>
          <w:lang w:val="hr-HR"/>
        </w:rPr>
      </w:pPr>
    </w:p>
    <w:p w14:paraId="4E861A17" w14:textId="77777777" w:rsidR="00C870ED" w:rsidRDefault="00824B97">
      <w:pPr>
        <w:rPr>
          <w:szCs w:val="22"/>
          <w:lang w:val="hr-HR"/>
        </w:rPr>
      </w:pPr>
      <w:r>
        <w:rPr>
          <w:szCs w:val="22"/>
          <w:lang w:val="hr-HR"/>
        </w:rPr>
        <w:t>Sigurnost i djelotvornost Keppra koncentrata za otopinu za infuziju u dojenčadi i djece mlađe od 4 godine nisu utvrđeni.</w:t>
      </w:r>
    </w:p>
    <w:p w14:paraId="4E861A18" w14:textId="77777777" w:rsidR="00C870ED" w:rsidRDefault="00824B97">
      <w:pPr>
        <w:rPr>
          <w:szCs w:val="22"/>
          <w:lang w:val="hr-HR"/>
        </w:rPr>
      </w:pPr>
      <w:r>
        <w:rPr>
          <w:szCs w:val="22"/>
          <w:lang w:val="hr-HR"/>
        </w:rPr>
        <w:t>Trenutno dostupni podaci su opisani u dijelovima 4.8, 5.1 i 5.2, no nema preporuka za doziranje.</w:t>
      </w:r>
    </w:p>
    <w:p w14:paraId="4E861A19" w14:textId="77777777" w:rsidR="00C870ED" w:rsidRDefault="00C870ED">
      <w:pPr>
        <w:rPr>
          <w:szCs w:val="22"/>
          <w:lang w:val="hr-HR"/>
        </w:rPr>
      </w:pPr>
    </w:p>
    <w:p w14:paraId="4E861A1A" w14:textId="77777777" w:rsidR="00C870ED" w:rsidRDefault="00824B97">
      <w:pPr>
        <w:keepNext/>
        <w:rPr>
          <w:szCs w:val="22"/>
          <w:u w:val="single"/>
          <w:lang w:val="hr-HR"/>
        </w:rPr>
      </w:pPr>
      <w:r>
        <w:rPr>
          <w:szCs w:val="22"/>
          <w:u w:val="single"/>
          <w:lang w:val="hr-HR"/>
        </w:rPr>
        <w:t>Način primjene</w:t>
      </w:r>
    </w:p>
    <w:p w14:paraId="4E861A1B" w14:textId="77777777" w:rsidR="00C870ED" w:rsidRDefault="00824B97">
      <w:pPr>
        <w:rPr>
          <w:szCs w:val="22"/>
          <w:lang w:val="hr-HR"/>
        </w:rPr>
      </w:pPr>
      <w:r>
        <w:rPr>
          <w:szCs w:val="22"/>
          <w:lang w:val="hr-HR"/>
        </w:rPr>
        <w:t>Keppra koncentrat je samo za intravensku primjenu i preporučena doza se mora razrijediti u najmanje 100 ml kompatibilne otopine za razrjeđivanje i primijeniti intravenski kao 15-minutna intravenska infuzija (vidjeti dio 6.6).</w:t>
      </w:r>
    </w:p>
    <w:p w14:paraId="4E861A1C" w14:textId="77777777" w:rsidR="00C870ED" w:rsidRDefault="00C870ED">
      <w:pPr>
        <w:tabs>
          <w:tab w:val="clear" w:pos="567"/>
        </w:tabs>
        <w:spacing w:line="240" w:lineRule="auto"/>
        <w:rPr>
          <w:i/>
          <w:szCs w:val="22"/>
          <w:lang w:val="hr-HR"/>
        </w:rPr>
      </w:pPr>
    </w:p>
    <w:p w14:paraId="4E861A1D" w14:textId="77777777" w:rsidR="00C870ED" w:rsidRDefault="00824B97">
      <w:pPr>
        <w:tabs>
          <w:tab w:val="clear" w:pos="567"/>
        </w:tabs>
        <w:spacing w:line="240" w:lineRule="auto"/>
        <w:ind w:left="567" w:hanging="567"/>
        <w:rPr>
          <w:szCs w:val="22"/>
          <w:lang w:val="hr-HR"/>
        </w:rPr>
      </w:pPr>
      <w:r>
        <w:rPr>
          <w:b/>
          <w:szCs w:val="22"/>
          <w:lang w:val="hr-HR"/>
        </w:rPr>
        <w:t>4.3</w:t>
      </w:r>
      <w:r>
        <w:rPr>
          <w:b/>
          <w:szCs w:val="22"/>
          <w:lang w:val="hr-HR"/>
        </w:rPr>
        <w:tab/>
        <w:t>Kontraindikacije</w:t>
      </w:r>
    </w:p>
    <w:p w14:paraId="4E861A1E" w14:textId="77777777" w:rsidR="00C870ED" w:rsidRDefault="00C870ED">
      <w:pPr>
        <w:tabs>
          <w:tab w:val="clear" w:pos="567"/>
        </w:tabs>
        <w:spacing w:line="240" w:lineRule="auto"/>
        <w:rPr>
          <w:szCs w:val="22"/>
          <w:lang w:val="hr-HR"/>
        </w:rPr>
      </w:pPr>
    </w:p>
    <w:p w14:paraId="4E861A1F" w14:textId="77777777" w:rsidR="00C870ED" w:rsidRDefault="00824B97">
      <w:pPr>
        <w:rPr>
          <w:szCs w:val="22"/>
          <w:lang w:val="hr-HR"/>
        </w:rPr>
      </w:pPr>
      <w:r>
        <w:rPr>
          <w:szCs w:val="22"/>
          <w:lang w:val="hr-HR"/>
        </w:rPr>
        <w:t xml:space="preserve">Preosjetljivost na djelatnu tvar ili neki drugi pirolidonski derivat ili na neku od pomoćnih tvari navedenih u dijelu 6.1. </w:t>
      </w:r>
    </w:p>
    <w:p w14:paraId="4E861A20" w14:textId="77777777" w:rsidR="00C870ED" w:rsidRDefault="00C870ED">
      <w:pPr>
        <w:tabs>
          <w:tab w:val="clear" w:pos="567"/>
        </w:tabs>
        <w:spacing w:line="240" w:lineRule="auto"/>
        <w:rPr>
          <w:szCs w:val="22"/>
          <w:lang w:val="hr-HR"/>
        </w:rPr>
      </w:pPr>
    </w:p>
    <w:p w14:paraId="4E861A21" w14:textId="77777777" w:rsidR="00C870ED" w:rsidRDefault="00824B97">
      <w:pPr>
        <w:tabs>
          <w:tab w:val="clear" w:pos="567"/>
        </w:tabs>
        <w:spacing w:line="240" w:lineRule="auto"/>
        <w:ind w:left="567" w:hanging="567"/>
        <w:rPr>
          <w:b/>
          <w:szCs w:val="22"/>
          <w:lang w:val="hr-HR"/>
        </w:rPr>
      </w:pPr>
      <w:r>
        <w:rPr>
          <w:b/>
          <w:szCs w:val="22"/>
          <w:lang w:val="hr-HR"/>
        </w:rPr>
        <w:t>4.4</w:t>
      </w:r>
      <w:r>
        <w:rPr>
          <w:b/>
          <w:szCs w:val="22"/>
          <w:lang w:val="hr-HR"/>
        </w:rPr>
        <w:tab/>
        <w:t>Posebna upozorenja i mjere opreza pri uporabi</w:t>
      </w:r>
    </w:p>
    <w:p w14:paraId="4E861A22" w14:textId="77777777" w:rsidR="00C870ED" w:rsidRDefault="00C870ED">
      <w:pPr>
        <w:rPr>
          <w:szCs w:val="22"/>
          <w:lang w:val="hr-HR"/>
        </w:rPr>
      </w:pPr>
    </w:p>
    <w:p w14:paraId="4E861A23" w14:textId="77777777" w:rsidR="00C870ED" w:rsidRDefault="00824B97">
      <w:pPr>
        <w:keepNext/>
        <w:rPr>
          <w:szCs w:val="22"/>
          <w:u w:val="single"/>
          <w:lang w:val="hr-HR"/>
        </w:rPr>
      </w:pPr>
      <w:r>
        <w:rPr>
          <w:szCs w:val="22"/>
          <w:u w:val="single"/>
          <w:lang w:val="hr-HR"/>
        </w:rPr>
        <w:t>Oštećenje bubrega</w:t>
      </w:r>
    </w:p>
    <w:p w14:paraId="4E861A24" w14:textId="77777777" w:rsidR="00C870ED" w:rsidRDefault="00824B97">
      <w:pPr>
        <w:rPr>
          <w:szCs w:val="22"/>
          <w:lang w:val="hr-HR"/>
        </w:rPr>
      </w:pPr>
      <w:r>
        <w:rPr>
          <w:szCs w:val="22"/>
          <w:lang w:val="hr-HR"/>
        </w:rPr>
        <w:t>U bolesnika s oštećenjem bubrega može biti potrebno prilagođavanje doze levetiracetama. U bolesnika s teško oštećenom jetrenom funkcijom treba odrediti funkciju bubrega prije odabira doze (vidjeti dio 4.2).</w:t>
      </w:r>
    </w:p>
    <w:p w14:paraId="4E861A25" w14:textId="77777777" w:rsidR="00C870ED" w:rsidRDefault="00C870ED">
      <w:pPr>
        <w:rPr>
          <w:szCs w:val="22"/>
          <w:lang w:val="hr-HR"/>
        </w:rPr>
      </w:pPr>
    </w:p>
    <w:p w14:paraId="4E861A26" w14:textId="77777777" w:rsidR="00C870ED" w:rsidRDefault="00824B97">
      <w:pPr>
        <w:keepNext/>
        <w:rPr>
          <w:szCs w:val="22"/>
          <w:u w:val="single"/>
          <w:lang w:val="hr-HR"/>
        </w:rPr>
      </w:pPr>
      <w:r>
        <w:rPr>
          <w:szCs w:val="22"/>
          <w:u w:val="single"/>
          <w:lang w:val="hr-HR"/>
        </w:rPr>
        <w:t>Akutno oštećenje bubrega</w:t>
      </w:r>
    </w:p>
    <w:p w14:paraId="4E861A27" w14:textId="77777777" w:rsidR="00C870ED" w:rsidRDefault="00824B97">
      <w:pPr>
        <w:rPr>
          <w:szCs w:val="22"/>
          <w:lang w:val="hr-HR"/>
        </w:rPr>
      </w:pPr>
      <w:r>
        <w:rPr>
          <w:szCs w:val="22"/>
          <w:lang w:val="hr-HR"/>
        </w:rPr>
        <w:t>Primjena levetiracetama vrlo je rijetko bila povezana s akutnim oštećenjem bubrega, a može se pojaviti u rasponu od nekoliko dana do nekoliko mjeseci od početka primjene.</w:t>
      </w:r>
    </w:p>
    <w:p w14:paraId="4E861A28" w14:textId="77777777" w:rsidR="00C870ED" w:rsidRDefault="00C870ED">
      <w:pPr>
        <w:tabs>
          <w:tab w:val="clear" w:pos="567"/>
        </w:tabs>
        <w:spacing w:line="240" w:lineRule="auto"/>
        <w:rPr>
          <w:u w:val="single"/>
          <w:lang w:val="hr-HR"/>
        </w:rPr>
      </w:pPr>
    </w:p>
    <w:p w14:paraId="4E861A29" w14:textId="77777777" w:rsidR="00C870ED" w:rsidRDefault="00824B97">
      <w:pPr>
        <w:keepNext/>
        <w:tabs>
          <w:tab w:val="clear" w:pos="567"/>
        </w:tabs>
        <w:spacing w:line="240" w:lineRule="auto"/>
        <w:rPr>
          <w:u w:val="single"/>
          <w:lang w:val="hr-HR"/>
        </w:rPr>
      </w:pPr>
      <w:r>
        <w:rPr>
          <w:u w:val="single"/>
          <w:lang w:val="hr-HR"/>
        </w:rPr>
        <w:t>Krvna slika</w:t>
      </w:r>
    </w:p>
    <w:p w14:paraId="4E861A2A" w14:textId="77777777" w:rsidR="00C870ED" w:rsidRDefault="00824B97">
      <w:pPr>
        <w:keepNext/>
        <w:rPr>
          <w:szCs w:val="22"/>
          <w:lang w:val="hr-HR"/>
        </w:rPr>
      </w:pPr>
      <w:r>
        <w:rPr>
          <w:lang w:val="hr-HR"/>
        </w:rPr>
        <w:t>Opisani su rijetki slučajevi smanjenog broja krvnih stanica (neutropenija, agranulocitoza, leukopenija, trombocitopenija i pancitopenija) koji su povezani s primjenom levetiracetama, obično na početku liječenja. Preporučuje se napraviti kompletnu krvnu sliku u bolesnika koji imaju značajnu slabost, vrućicu, ponavljajuće infekcije ili poremećaje koagulacije (dio 4.8).</w:t>
      </w:r>
    </w:p>
    <w:p w14:paraId="4E861A2B" w14:textId="77777777" w:rsidR="00C870ED" w:rsidRDefault="00C870ED">
      <w:pPr>
        <w:rPr>
          <w:szCs w:val="22"/>
          <w:lang w:val="hr-HR"/>
        </w:rPr>
      </w:pPr>
    </w:p>
    <w:p w14:paraId="4E861A2C" w14:textId="77777777" w:rsidR="00C870ED" w:rsidRDefault="00824B97">
      <w:pPr>
        <w:keepNext/>
        <w:rPr>
          <w:szCs w:val="22"/>
          <w:u w:val="single"/>
          <w:lang w:val="hr-HR"/>
        </w:rPr>
      </w:pPr>
      <w:r>
        <w:rPr>
          <w:szCs w:val="22"/>
          <w:u w:val="single"/>
          <w:lang w:val="hr-HR"/>
        </w:rPr>
        <w:t>Samoubojstvo</w:t>
      </w:r>
    </w:p>
    <w:p w14:paraId="4E861A2D" w14:textId="77777777" w:rsidR="00C870ED" w:rsidRDefault="00824B97">
      <w:pPr>
        <w:tabs>
          <w:tab w:val="num" w:pos="341"/>
        </w:tabs>
        <w:ind w:hanging="17"/>
        <w:rPr>
          <w:szCs w:val="22"/>
          <w:lang w:val="hr-HR"/>
        </w:rPr>
      </w:pPr>
      <w:r>
        <w:rPr>
          <w:szCs w:val="22"/>
          <w:lang w:val="hr-HR"/>
        </w:rPr>
        <w:t>Samoubojstvo, pokušaj samoubojstva te samoubilačke ideje i ponašanje bili su prijavljivani kod bolesnika liječenih antiepileptičkim lijekovima (uključujući levetiracetam). Metaanaliza randomiziranih placebom kontroliranih studija antiepileptičkih lijekova pokazala je mali porast rizika od samoubilačkih misli i ponašanja. Mehanizam tog rizika je nepoznat.</w:t>
      </w:r>
    </w:p>
    <w:p w14:paraId="4E861A2E" w14:textId="77777777" w:rsidR="00C870ED" w:rsidRDefault="00C870ED">
      <w:pPr>
        <w:tabs>
          <w:tab w:val="num" w:pos="341"/>
        </w:tabs>
        <w:ind w:hanging="17"/>
        <w:jc w:val="both"/>
        <w:rPr>
          <w:szCs w:val="22"/>
          <w:lang w:val="hr-HR"/>
        </w:rPr>
      </w:pPr>
    </w:p>
    <w:p w14:paraId="4E861A2F" w14:textId="77777777" w:rsidR="00C870ED" w:rsidRDefault="00824B97">
      <w:pPr>
        <w:rPr>
          <w:szCs w:val="22"/>
          <w:lang w:val="hr-HR"/>
        </w:rPr>
      </w:pPr>
      <w:r>
        <w:rPr>
          <w:szCs w:val="22"/>
          <w:lang w:val="hr-HR"/>
        </w:rPr>
        <w:t>Stoga se kod bolesnika moraju pratiti znakovi depresije i/ili samoubilačke ideje i ponašanje te razmotriti prikladan oblik liječenja. Bolesnicima (i njihovim starateljima) treba savjetovati da potraže medicinski savjet ako se pojave znakovi depresije i/ili samoubilačke ideje ili ponašanja.</w:t>
      </w:r>
    </w:p>
    <w:p w14:paraId="4E861A30" w14:textId="77777777" w:rsidR="00C870ED" w:rsidRDefault="00C870ED">
      <w:pPr>
        <w:keepNext/>
        <w:rPr>
          <w:szCs w:val="22"/>
          <w:u w:val="single"/>
          <w:lang w:val="hr-HR"/>
        </w:rPr>
      </w:pPr>
    </w:p>
    <w:p w14:paraId="4E861A31" w14:textId="77777777" w:rsidR="00C870ED" w:rsidRDefault="00824B97">
      <w:pPr>
        <w:keepNext/>
        <w:rPr>
          <w:szCs w:val="22"/>
          <w:u w:val="single"/>
          <w:lang w:val="hr-HR"/>
        </w:rPr>
      </w:pPr>
      <w:r>
        <w:rPr>
          <w:szCs w:val="22"/>
          <w:u w:val="single"/>
          <w:lang w:val="hr-HR"/>
        </w:rPr>
        <w:t xml:space="preserve">Abnormalna i agresivna ponašanja </w:t>
      </w:r>
    </w:p>
    <w:p w14:paraId="4E861A32" w14:textId="77777777" w:rsidR="00C870ED" w:rsidRDefault="00824B97">
      <w:pPr>
        <w:keepNext/>
        <w:rPr>
          <w:szCs w:val="22"/>
          <w:lang w:val="hr-HR"/>
        </w:rPr>
      </w:pPr>
      <w:r>
        <w:rPr>
          <w:szCs w:val="22"/>
          <w:lang w:val="hr-HR"/>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E861A33" w14:textId="77777777" w:rsidR="00C870ED" w:rsidRDefault="00C870ED">
      <w:pPr>
        <w:keepNext/>
        <w:rPr>
          <w:szCs w:val="22"/>
          <w:lang w:val="hr-HR"/>
        </w:rPr>
      </w:pPr>
    </w:p>
    <w:p w14:paraId="4E861A34" w14:textId="77777777" w:rsidR="00C870ED" w:rsidRDefault="00824B97">
      <w:pPr>
        <w:spacing w:before="120" w:after="120" w:line="240" w:lineRule="auto"/>
        <w:contextualSpacing/>
        <w:rPr>
          <w:rFonts w:eastAsia="Batang"/>
          <w:szCs w:val="22"/>
          <w:u w:val="single"/>
          <w:lang w:val="hr-HR"/>
        </w:rPr>
      </w:pPr>
      <w:r>
        <w:rPr>
          <w:szCs w:val="22"/>
          <w:u w:val="single"/>
          <w:lang w:val="hr-HR"/>
        </w:rPr>
        <w:t>Pogoršanje napadaja</w:t>
      </w:r>
    </w:p>
    <w:p w14:paraId="4E861A35" w14:textId="77777777" w:rsidR="00C870ED" w:rsidRDefault="00824B97">
      <w:pPr>
        <w:rPr>
          <w:szCs w:val="22"/>
          <w:lang w:val="hr-HR" w:eastAsia="de-DE"/>
        </w:rPr>
      </w:pPr>
      <w:r>
        <w:rPr>
          <w:szCs w:val="22"/>
          <w:lang w:val="hr-HR" w:eastAsia="de-DE"/>
        </w:rPr>
        <w:t>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w:t>
      </w:r>
    </w:p>
    <w:p w14:paraId="4E861A36" w14:textId="77777777" w:rsidR="00C870ED" w:rsidRDefault="00824B97">
      <w:pPr>
        <w:rPr>
          <w:rFonts w:eastAsia="Batang"/>
          <w:szCs w:val="22"/>
          <w:lang w:val="hr-HR" w:eastAsia="de-DE"/>
        </w:rPr>
      </w:pPr>
      <w:r>
        <w:rPr>
          <w:rFonts w:eastAsia="Batang"/>
          <w:szCs w:val="22"/>
          <w:lang w:val="hr-HR" w:eastAsia="de-DE"/>
        </w:rPr>
        <w:t>Nedostatak djelotvornosti ili pogoršanje napadaja zabilježeni su na primjer u bolesnika s epilepsijom povezanom s mutacijama alfa podjedinice 8 naponom kontroliranog natrijevog kanala (SCN8A).</w:t>
      </w:r>
    </w:p>
    <w:p w14:paraId="4E861A37" w14:textId="77777777" w:rsidR="00C870ED" w:rsidRDefault="00C870ED">
      <w:pPr>
        <w:keepNext/>
        <w:rPr>
          <w:szCs w:val="22"/>
          <w:u w:val="single"/>
          <w:lang w:val="hr-HR"/>
        </w:rPr>
      </w:pPr>
    </w:p>
    <w:p w14:paraId="4E861A38" w14:textId="77777777" w:rsidR="00C870ED" w:rsidRDefault="00824B97">
      <w:pPr>
        <w:rPr>
          <w:u w:val="single"/>
          <w:lang w:val="hr-HR"/>
        </w:rPr>
      </w:pPr>
      <w:r>
        <w:rPr>
          <w:szCs w:val="22"/>
          <w:u w:val="single"/>
          <w:lang w:val="hr-HR"/>
        </w:rPr>
        <w:t>Produljenje QT intervala na elektrokardiogramu</w:t>
      </w:r>
    </w:p>
    <w:p w14:paraId="4E861A39" w14:textId="77777777" w:rsidR="00C870ED" w:rsidRDefault="00824B97">
      <w:pPr>
        <w:rPr>
          <w:lang w:val="hr-HR"/>
        </w:rPr>
      </w:pPr>
      <w:r>
        <w:rPr>
          <w:szCs w:val="22"/>
          <w:lang w:val="hr-HR"/>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p>
    <w:p w14:paraId="4E861A3A" w14:textId="77777777" w:rsidR="00C870ED" w:rsidRDefault="00C870ED">
      <w:pPr>
        <w:keepNext/>
        <w:rPr>
          <w:szCs w:val="22"/>
          <w:u w:val="single"/>
          <w:lang w:val="hr-HR"/>
        </w:rPr>
      </w:pPr>
    </w:p>
    <w:p w14:paraId="4E861A3B" w14:textId="77777777" w:rsidR="00C870ED" w:rsidRDefault="00824B97">
      <w:pPr>
        <w:keepNext/>
        <w:rPr>
          <w:szCs w:val="22"/>
          <w:u w:val="single"/>
          <w:lang w:val="hr-HR"/>
        </w:rPr>
      </w:pPr>
      <w:r>
        <w:rPr>
          <w:szCs w:val="22"/>
          <w:u w:val="single"/>
          <w:lang w:val="hr-HR"/>
        </w:rPr>
        <w:t>Pedijatrijska populacija</w:t>
      </w:r>
    </w:p>
    <w:p w14:paraId="4E861A3C" w14:textId="77777777" w:rsidR="00C870ED" w:rsidRDefault="00824B97">
      <w:pPr>
        <w:keepNext/>
        <w:rPr>
          <w:szCs w:val="22"/>
          <w:lang w:val="hr-HR"/>
        </w:rPr>
      </w:pPr>
      <w:r>
        <w:rPr>
          <w:szCs w:val="22"/>
          <w:lang w:val="hr-HR"/>
        </w:rPr>
        <w:t>Dostupni podaci o primjeni ovog lijeka u djece nisu pokazali da utječe na rast i pubertet. Međutim, nisu poznati dugoročni učinci kod djece na učenje, inteligenciju, rast, endokrinu funkciju, pubertet i reproduktivnu sposobnost.</w:t>
      </w:r>
    </w:p>
    <w:p w14:paraId="4E861A3D" w14:textId="77777777" w:rsidR="00C870ED" w:rsidRDefault="00C870ED">
      <w:pPr>
        <w:rPr>
          <w:szCs w:val="22"/>
          <w:lang w:val="hr-HR"/>
        </w:rPr>
      </w:pPr>
    </w:p>
    <w:p w14:paraId="4E861A3E" w14:textId="77777777" w:rsidR="00C870ED" w:rsidRDefault="00824B97">
      <w:pPr>
        <w:keepNext/>
        <w:rPr>
          <w:szCs w:val="22"/>
          <w:u w:val="single"/>
          <w:lang w:val="hr-HR"/>
        </w:rPr>
      </w:pPr>
      <w:r>
        <w:rPr>
          <w:szCs w:val="22"/>
          <w:u w:val="single"/>
          <w:lang w:val="hr-HR"/>
        </w:rPr>
        <w:t>Pomoćne tvari</w:t>
      </w:r>
    </w:p>
    <w:p w14:paraId="4E861A3F" w14:textId="0887F9A3" w:rsidR="00C870ED" w:rsidRDefault="00824B97">
      <w:pPr>
        <w:rPr>
          <w:szCs w:val="22"/>
          <w:lang w:val="hr-HR"/>
        </w:rPr>
      </w:pPr>
      <w:r>
        <w:rPr>
          <w:szCs w:val="22"/>
          <w:lang w:val="hr-HR"/>
        </w:rPr>
        <w:t>Ovaj lijek sadrži 2,5 mmola (ili 57 mg) natrija u najvećoj jednokratnoj dozi (0,8 mmol (ili 19 mg) u jednoj bočici)</w:t>
      </w:r>
      <w:ins w:id="242" w:author="Author">
        <w:r w:rsidR="00C80761">
          <w:rPr>
            <w:szCs w:val="22"/>
            <w:lang w:val="hr-HR"/>
          </w:rPr>
          <w:t xml:space="preserve"> što</w:t>
        </w:r>
      </w:ins>
      <w:del w:id="243" w:author="Author">
        <w:r w:rsidDel="00C80761">
          <w:rPr>
            <w:szCs w:val="22"/>
            <w:lang w:val="hr-HR"/>
          </w:rPr>
          <w:delText xml:space="preserve">. </w:delText>
        </w:r>
      </w:del>
      <w:ins w:id="244" w:author="Author">
        <w:r w:rsidR="00170330" w:rsidRPr="00170330">
          <w:rPr>
            <w:szCs w:val="22"/>
            <w:lang w:val="hr-HR"/>
          </w:rPr>
          <w:t xml:space="preserve"> odgovara </w:t>
        </w:r>
        <w:r w:rsidR="00170330">
          <w:rPr>
            <w:szCs w:val="22"/>
            <w:lang w:val="hr-HR"/>
          </w:rPr>
          <w:t>2,85</w:t>
        </w:r>
        <w:r w:rsidR="00170330" w:rsidRPr="00170330">
          <w:rPr>
            <w:szCs w:val="22"/>
            <w:lang w:val="hr-HR"/>
          </w:rPr>
          <w:t xml:space="preserve">% maksimalnog </w:t>
        </w:r>
        <w:r>
          <w:rPr>
            <w:szCs w:val="22"/>
            <w:lang w:val="hr-HR"/>
          </w:rPr>
          <w:t xml:space="preserve">preporučenog </w:t>
        </w:r>
        <w:r w:rsidR="00170330" w:rsidRPr="00170330">
          <w:rPr>
            <w:szCs w:val="22"/>
            <w:lang w:val="hr-HR"/>
          </w:rPr>
          <w:t xml:space="preserve">dnevnog unosa </w:t>
        </w:r>
        <w:r w:rsidR="00170330">
          <w:rPr>
            <w:szCs w:val="22"/>
            <w:lang w:val="hr-HR"/>
          </w:rPr>
          <w:t xml:space="preserve">od 2 g </w:t>
        </w:r>
        <w:r w:rsidR="00C80761">
          <w:rPr>
            <w:szCs w:val="22"/>
            <w:lang w:val="hr-HR"/>
          </w:rPr>
          <w:t>natrija prema preporukama SZO</w:t>
        </w:r>
        <w:r w:rsidR="00170330">
          <w:rPr>
            <w:szCs w:val="22"/>
            <w:lang w:val="hr-HR"/>
          </w:rPr>
          <w:t xml:space="preserve"> </w:t>
        </w:r>
        <w:r w:rsidR="00170330" w:rsidRPr="00170330">
          <w:rPr>
            <w:szCs w:val="22"/>
            <w:lang w:val="hr-HR"/>
          </w:rPr>
          <w:t>za odraslu osobu.</w:t>
        </w:r>
        <w:r w:rsidR="00170330">
          <w:rPr>
            <w:szCs w:val="22"/>
            <w:lang w:val="hr-HR"/>
          </w:rPr>
          <w:t xml:space="preserve"> </w:t>
        </w:r>
      </w:ins>
      <w:r>
        <w:rPr>
          <w:szCs w:val="22"/>
          <w:lang w:val="hr-HR"/>
        </w:rPr>
        <w:t>Bolesnici na dijeti s ograničenim unosom natrija trebaju to uzeti u obzir.</w:t>
      </w:r>
    </w:p>
    <w:p w14:paraId="4E861A40" w14:textId="77777777" w:rsidR="00C870ED" w:rsidRDefault="00C870ED">
      <w:pPr>
        <w:spacing w:line="240" w:lineRule="auto"/>
        <w:rPr>
          <w:szCs w:val="22"/>
          <w:lang w:val="hr-HR"/>
        </w:rPr>
      </w:pPr>
    </w:p>
    <w:p w14:paraId="4E861A41" w14:textId="77777777" w:rsidR="00C870ED" w:rsidRDefault="00824B97">
      <w:pPr>
        <w:tabs>
          <w:tab w:val="clear" w:pos="567"/>
        </w:tabs>
        <w:spacing w:line="240" w:lineRule="auto"/>
        <w:ind w:left="567" w:hanging="567"/>
        <w:rPr>
          <w:szCs w:val="22"/>
          <w:lang w:val="hr-HR"/>
        </w:rPr>
      </w:pPr>
      <w:r>
        <w:rPr>
          <w:b/>
          <w:szCs w:val="22"/>
          <w:lang w:val="hr-HR"/>
        </w:rPr>
        <w:t>4.5</w:t>
      </w:r>
      <w:r>
        <w:rPr>
          <w:b/>
          <w:szCs w:val="22"/>
          <w:lang w:val="hr-HR"/>
        </w:rPr>
        <w:tab/>
        <w:t>Interakcije s drugim lijekovima i drugi oblici interakcija</w:t>
      </w:r>
    </w:p>
    <w:p w14:paraId="4E861A42" w14:textId="77777777" w:rsidR="00C870ED" w:rsidRDefault="00C870ED">
      <w:pPr>
        <w:tabs>
          <w:tab w:val="clear" w:pos="567"/>
        </w:tabs>
        <w:spacing w:line="240" w:lineRule="auto"/>
        <w:rPr>
          <w:szCs w:val="22"/>
          <w:lang w:val="hr-HR"/>
        </w:rPr>
      </w:pPr>
    </w:p>
    <w:p w14:paraId="4E861A43" w14:textId="77777777" w:rsidR="00C870ED" w:rsidRDefault="00824B97">
      <w:pPr>
        <w:keepNext/>
        <w:rPr>
          <w:szCs w:val="22"/>
          <w:u w:val="single"/>
          <w:lang w:val="hr-HR"/>
        </w:rPr>
      </w:pPr>
      <w:r>
        <w:rPr>
          <w:szCs w:val="22"/>
          <w:u w:val="single"/>
          <w:lang w:val="hr-HR"/>
        </w:rPr>
        <w:t>Antiepileptici</w:t>
      </w:r>
    </w:p>
    <w:p w14:paraId="4E861A44" w14:textId="77777777" w:rsidR="00C870ED" w:rsidRDefault="00824B97">
      <w:pPr>
        <w:rPr>
          <w:szCs w:val="22"/>
          <w:lang w:val="hr-HR"/>
        </w:rPr>
      </w:pPr>
      <w:r>
        <w:rPr>
          <w:szCs w:val="22"/>
          <w:lang w:val="hr-HR"/>
        </w:rPr>
        <w:t xml:space="preserve">Rezultati kliničkih studija na odraslim bolesnicima prije stavljanja lijeka u promet pokazuju da levetiracetam ne utječe na serumske koncentracije postojećih antiepileptika (fenitoin, karbamazepin, valproatna kiselina, fenobarbital, lamotrigin, gabapentin i primidon) te da ti antiepileptici ne utječu na farmakokinetiku levetiracetama. </w:t>
      </w:r>
    </w:p>
    <w:p w14:paraId="4E861A45" w14:textId="77777777" w:rsidR="00C870ED" w:rsidRDefault="00C870ED">
      <w:pPr>
        <w:rPr>
          <w:szCs w:val="22"/>
          <w:lang w:val="hr-HR"/>
        </w:rPr>
      </w:pPr>
    </w:p>
    <w:p w14:paraId="4E861A46" w14:textId="77777777" w:rsidR="00C870ED" w:rsidRDefault="00824B97">
      <w:pPr>
        <w:rPr>
          <w:szCs w:val="22"/>
          <w:lang w:val="hr-HR"/>
        </w:rPr>
      </w:pPr>
      <w:r>
        <w:rPr>
          <w:szCs w:val="22"/>
          <w:lang w:val="hr-HR"/>
        </w:rPr>
        <w:t>Kako ni u odraslih, tako ni u pedijatrijskih bolesnika koji su dobivali do 60 mg/kg/dan levetiracetama, nema dokaza o klinički značajnim interakcijama s lijekovima.</w:t>
      </w:r>
    </w:p>
    <w:p w14:paraId="4E861A47" w14:textId="77777777" w:rsidR="00C870ED" w:rsidRDefault="00824B97">
      <w:pPr>
        <w:rPr>
          <w:szCs w:val="22"/>
          <w:lang w:val="hr-HR"/>
        </w:rPr>
      </w:pPr>
      <w:r>
        <w:rPr>
          <w:szCs w:val="22"/>
          <w:lang w:val="hr-HR"/>
        </w:rPr>
        <w:t>Na temelju retrospektivne procjene farmakokinetičkih interakcija u djece i adolescenata s epilepsijom (4 do 17 godina) potvrđeno je da dodatno oralno liječenje levetiracetamom ne utječe na ravnotežne serumske koncentracije istodobno primijenjenog karbamazepina i valproata. Međutim, podaci su pokazali da antiepileptici koji induciraju enzimsku aktivnost kod djece povisuju klirens levetiracetama za 20%. Prilagođavanje doze nije potrebno.</w:t>
      </w:r>
    </w:p>
    <w:p w14:paraId="4E861A48" w14:textId="77777777" w:rsidR="00C870ED" w:rsidRDefault="00C870ED">
      <w:pPr>
        <w:rPr>
          <w:szCs w:val="22"/>
          <w:lang w:val="hr-HR"/>
        </w:rPr>
      </w:pPr>
    </w:p>
    <w:p w14:paraId="4E861A49" w14:textId="77777777" w:rsidR="00C870ED" w:rsidRDefault="00824B97">
      <w:pPr>
        <w:keepNext/>
        <w:rPr>
          <w:szCs w:val="22"/>
          <w:u w:val="single"/>
          <w:lang w:val="hr-HR"/>
        </w:rPr>
      </w:pPr>
      <w:r>
        <w:rPr>
          <w:szCs w:val="22"/>
          <w:u w:val="single"/>
          <w:lang w:val="hr-HR"/>
        </w:rPr>
        <w:t>Probenecid</w:t>
      </w:r>
    </w:p>
    <w:p w14:paraId="4E861A4A" w14:textId="77777777" w:rsidR="00C870ED" w:rsidRDefault="00824B97">
      <w:pPr>
        <w:rPr>
          <w:szCs w:val="22"/>
          <w:lang w:val="hr-HR"/>
        </w:rPr>
      </w:pPr>
      <w:r>
        <w:rPr>
          <w:szCs w:val="22"/>
          <w:lang w:val="hr-HR"/>
        </w:rPr>
        <w:t xml:space="preserve">Probenecid (500 mg četiri puta na dan), inhibitor bubrežne tubularne sekrecije, inhibira bubrežni klirens glavnog metabolita levetiracetama ali ne i samog levetiracetama. Koncentracija tog metabolita ipak ostaje niska. </w:t>
      </w:r>
    </w:p>
    <w:p w14:paraId="4E861A4B" w14:textId="77777777" w:rsidR="00C870ED" w:rsidRDefault="00C870ED">
      <w:pPr>
        <w:rPr>
          <w:szCs w:val="22"/>
          <w:lang w:val="hr-HR"/>
        </w:rPr>
      </w:pPr>
    </w:p>
    <w:p w14:paraId="4E861A4C" w14:textId="77777777" w:rsidR="00C870ED" w:rsidRDefault="00824B97">
      <w:pPr>
        <w:keepNext/>
        <w:rPr>
          <w:u w:val="single"/>
          <w:lang w:val="hr-HR"/>
        </w:rPr>
      </w:pPr>
      <w:r>
        <w:rPr>
          <w:u w:val="single"/>
          <w:lang w:val="hr-HR"/>
        </w:rPr>
        <w:t>Metotreksat</w:t>
      </w:r>
    </w:p>
    <w:p w14:paraId="4E861A4D" w14:textId="77777777" w:rsidR="00C870ED" w:rsidRDefault="00824B97">
      <w:pPr>
        <w:rPr>
          <w:lang w:val="hr-HR"/>
        </w:rPr>
      </w:pPr>
      <w:r>
        <w:rPr>
          <w:lang w:val="hr-HR"/>
        </w:rPr>
        <w:t xml:space="preserve">Pri istodobnoj primjeni levetiracetama i metotreksata prijavljeno je smanjenje klirensa metotreksata što uzrokuje povišenu/zadržanu koncentraciju metotreksata u krvi do potencijalno toksičnih razina. Razine metotreksata i levetiracetama u krvi treba pažljivo pratiti u bolesnika istodobno liječenih s ova dva lijeka. </w:t>
      </w:r>
    </w:p>
    <w:p w14:paraId="4E861A4E" w14:textId="77777777" w:rsidR="00C870ED" w:rsidRDefault="00C870ED">
      <w:pPr>
        <w:rPr>
          <w:szCs w:val="22"/>
          <w:lang w:val="hr-HR"/>
        </w:rPr>
      </w:pPr>
    </w:p>
    <w:p w14:paraId="4E861A4F" w14:textId="77777777" w:rsidR="00C870ED" w:rsidRDefault="00824B97">
      <w:pPr>
        <w:keepNext/>
        <w:rPr>
          <w:szCs w:val="22"/>
          <w:u w:val="single"/>
          <w:lang w:val="hr-HR"/>
        </w:rPr>
      </w:pPr>
      <w:r>
        <w:rPr>
          <w:szCs w:val="22"/>
          <w:u w:val="single"/>
          <w:lang w:val="hr-HR"/>
        </w:rPr>
        <w:t>Oralni kontraceptivi i druge farmakokinetičke interakcije</w:t>
      </w:r>
    </w:p>
    <w:p w14:paraId="4E861A50" w14:textId="77777777" w:rsidR="00C870ED" w:rsidRDefault="00824B97">
      <w:pPr>
        <w:rPr>
          <w:szCs w:val="22"/>
          <w:lang w:val="hr-HR"/>
        </w:rPr>
      </w:pPr>
      <w:r>
        <w:rPr>
          <w:szCs w:val="22"/>
          <w:lang w:val="hr-HR"/>
        </w:rPr>
        <w:t>Levetiracetam primijenjen u dozi od 1000 mg na dan nije utjecao na farmakokinetiku oralnih kontraceptiva (etinilestradiola i levonorgestrela); endokrini pokazatelji (luteinizirajući hormon i progesteron) ostali su nepromijenjeni. Levetiracetam u dozi od 2000 mg na dan nije utjecao na farmakokinetiku digoksina i varfarina; protrombinsko vrijeme ostalo je nepromijenjeno. Istodobna primjena levetiracetama s digoksinom, oralnim kontraceptivima i varfarinom nije utjecala na farmakokinetiku levetiracetama.</w:t>
      </w:r>
    </w:p>
    <w:p w14:paraId="4E861A51" w14:textId="77777777" w:rsidR="00C870ED" w:rsidRDefault="00C870ED">
      <w:pPr>
        <w:rPr>
          <w:szCs w:val="22"/>
          <w:lang w:val="hr-HR"/>
        </w:rPr>
      </w:pPr>
    </w:p>
    <w:p w14:paraId="4E861A52" w14:textId="77777777" w:rsidR="00C870ED" w:rsidRDefault="00824B97">
      <w:pPr>
        <w:keepNext/>
        <w:rPr>
          <w:szCs w:val="22"/>
          <w:u w:val="single"/>
          <w:lang w:val="hr-HR"/>
        </w:rPr>
      </w:pPr>
      <w:r>
        <w:rPr>
          <w:szCs w:val="22"/>
          <w:u w:val="single"/>
          <w:lang w:val="hr-HR"/>
        </w:rPr>
        <w:t>Alkohol</w:t>
      </w:r>
    </w:p>
    <w:p w14:paraId="4E861A53" w14:textId="77777777" w:rsidR="00C870ED" w:rsidRDefault="00824B97">
      <w:pPr>
        <w:rPr>
          <w:szCs w:val="22"/>
          <w:lang w:val="hr-HR"/>
        </w:rPr>
      </w:pPr>
      <w:r>
        <w:rPr>
          <w:szCs w:val="22"/>
          <w:lang w:val="hr-HR"/>
        </w:rPr>
        <w:t>Ne postoje podaci o interakciji levetiracetama s alkoholom.</w:t>
      </w:r>
    </w:p>
    <w:p w14:paraId="4E861A54" w14:textId="77777777" w:rsidR="00C870ED" w:rsidRDefault="00C870ED">
      <w:pPr>
        <w:tabs>
          <w:tab w:val="clear" w:pos="567"/>
        </w:tabs>
        <w:spacing w:line="240" w:lineRule="auto"/>
        <w:rPr>
          <w:szCs w:val="22"/>
          <w:lang w:val="hr-HR"/>
        </w:rPr>
      </w:pPr>
    </w:p>
    <w:p w14:paraId="4E861A55" w14:textId="77777777" w:rsidR="00C870ED" w:rsidRDefault="00824B97">
      <w:pPr>
        <w:keepNext/>
        <w:tabs>
          <w:tab w:val="clear" w:pos="567"/>
        </w:tabs>
        <w:spacing w:line="240" w:lineRule="auto"/>
        <w:ind w:left="567" w:hanging="567"/>
        <w:rPr>
          <w:b/>
          <w:szCs w:val="22"/>
          <w:lang w:val="hr-HR"/>
        </w:rPr>
      </w:pPr>
      <w:r>
        <w:rPr>
          <w:b/>
          <w:szCs w:val="22"/>
          <w:lang w:val="hr-HR"/>
        </w:rPr>
        <w:t>4.6</w:t>
      </w:r>
      <w:r>
        <w:rPr>
          <w:b/>
          <w:szCs w:val="22"/>
          <w:lang w:val="hr-HR"/>
        </w:rPr>
        <w:tab/>
        <w:t xml:space="preserve">Plodnost, trudnoća i dojenje </w:t>
      </w:r>
    </w:p>
    <w:p w14:paraId="4E861A56" w14:textId="77777777" w:rsidR="00C870ED" w:rsidRDefault="00C870ED">
      <w:pPr>
        <w:keepNext/>
        <w:tabs>
          <w:tab w:val="clear" w:pos="567"/>
        </w:tabs>
        <w:spacing w:line="240" w:lineRule="auto"/>
        <w:ind w:left="567" w:hanging="567"/>
        <w:rPr>
          <w:szCs w:val="22"/>
          <w:lang w:val="hr-HR"/>
        </w:rPr>
      </w:pPr>
    </w:p>
    <w:p w14:paraId="4E861A57" w14:textId="77777777" w:rsidR="00C870ED" w:rsidRDefault="00824B97">
      <w:pPr>
        <w:keepNext/>
        <w:rPr>
          <w:szCs w:val="22"/>
          <w:u w:val="single"/>
          <w:lang w:val="hr-HR"/>
        </w:rPr>
      </w:pPr>
      <w:r>
        <w:rPr>
          <w:szCs w:val="22"/>
          <w:u w:val="single"/>
          <w:lang w:val="hr-HR"/>
        </w:rPr>
        <w:t xml:space="preserve">Žene reproduktivne dobi </w:t>
      </w:r>
    </w:p>
    <w:p w14:paraId="4E861A58" w14:textId="77777777" w:rsidR="00C870ED" w:rsidRDefault="00824B97">
      <w:pPr>
        <w:keepNext/>
        <w:rPr>
          <w:szCs w:val="22"/>
          <w:lang w:val="hr-HR"/>
        </w:rPr>
      </w:pPr>
      <w:r>
        <w:rPr>
          <w:szCs w:val="22"/>
          <w:lang w:val="hr-HR"/>
        </w:rPr>
        <w:t>Žene reproduktivne dobi treba savjetovati specijalist. Liječenje levetiracetamom treba 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4E861A59" w14:textId="77777777" w:rsidR="00C870ED" w:rsidRDefault="00C870ED">
      <w:pPr>
        <w:keepNext/>
        <w:rPr>
          <w:szCs w:val="22"/>
          <w:u w:val="single"/>
          <w:lang w:val="hr-HR"/>
        </w:rPr>
      </w:pPr>
    </w:p>
    <w:p w14:paraId="4E861A5A" w14:textId="77777777" w:rsidR="00C870ED" w:rsidRDefault="00824B97">
      <w:pPr>
        <w:keepNext/>
        <w:rPr>
          <w:szCs w:val="22"/>
          <w:u w:val="single"/>
          <w:lang w:val="hr-HR"/>
        </w:rPr>
      </w:pPr>
      <w:r>
        <w:rPr>
          <w:szCs w:val="22"/>
          <w:u w:val="single"/>
          <w:lang w:val="hr-HR"/>
        </w:rPr>
        <w:t>Trudnoća</w:t>
      </w:r>
    </w:p>
    <w:p w14:paraId="4E861A5B" w14:textId="77777777" w:rsidR="00C870ED" w:rsidRDefault="00824B97">
      <w:pPr>
        <w:keepNext/>
        <w:rPr>
          <w:szCs w:val="22"/>
          <w:lang w:val="hr-HR"/>
        </w:rPr>
      </w:pPr>
      <w:r>
        <w:rPr>
          <w:szCs w:val="22"/>
          <w:lang w:val="hr-HR"/>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velike kongenitalne malformacije. Dostupni su samo ograničeni podaci o neurološkom razvoju djece izložene monoterapiji lijekom Keppra </w:t>
      </w:r>
      <w:r>
        <w:rPr>
          <w:i/>
          <w:szCs w:val="22"/>
          <w:lang w:val="hr-HR"/>
        </w:rPr>
        <w:t>in utero</w:t>
      </w:r>
      <w:r>
        <w:rPr>
          <w:szCs w:val="22"/>
          <w:lang w:val="hr-HR"/>
        </w:rPr>
        <w:t>. Međutim, trenutna epidemiološka ispitivanja (na približno 100 djece) ne ukazuju na povećani rizik od neurorazvojnih poremećaja ili kašnjenja u razvoju.</w:t>
      </w:r>
    </w:p>
    <w:p w14:paraId="4E861A5C" w14:textId="77777777" w:rsidR="00C870ED" w:rsidRDefault="00824B97">
      <w:pPr>
        <w:rPr>
          <w:szCs w:val="22"/>
          <w:lang w:val="hr-HR"/>
        </w:rPr>
      </w:pPr>
      <w:r>
        <w:rPr>
          <w:szCs w:val="22"/>
          <w:lang w:val="hr-HR"/>
        </w:rPr>
        <w:t>Levetiracetam se može koristiti u trudnoći ako se nakon pažljive procjene smatra da je to klinički neophodno. U takvom slučaju se preporučuje najniža učinkovita doza.</w:t>
      </w:r>
    </w:p>
    <w:p w14:paraId="4E861A5D" w14:textId="77777777" w:rsidR="00C870ED" w:rsidRDefault="00824B97">
      <w:pPr>
        <w:rPr>
          <w:szCs w:val="22"/>
          <w:lang w:val="hr-HR"/>
        </w:rPr>
      </w:pPr>
      <w:r>
        <w:rPr>
          <w:szCs w:val="22"/>
          <w:lang w:val="hr-HR"/>
        </w:rPr>
        <w:t xml:space="preserve">Fiziološke promjene za vrijeme trudnoće mogu utjecati na koncentraciju levetiracetama. Tijekom trudnoće su primijećena sniženja koncentracija levetiracetama u plazmi. To smanjenje koncentracije bilo je više izraženo tijekom trećeg trimestra (do 60 % u odnosu na početnu koncentraciju prije trudnoće). Mora se omogućiti prikladno kliničko vođenje trudnica koje uzimaju levetiracetam. </w:t>
      </w:r>
    </w:p>
    <w:p w14:paraId="4E861A5E" w14:textId="77777777" w:rsidR="00C870ED" w:rsidRDefault="00C870ED">
      <w:pPr>
        <w:rPr>
          <w:szCs w:val="22"/>
          <w:lang w:val="hr-HR"/>
        </w:rPr>
      </w:pPr>
    </w:p>
    <w:p w14:paraId="4E861A5F" w14:textId="77777777" w:rsidR="00C870ED" w:rsidRDefault="00824B97">
      <w:pPr>
        <w:keepNext/>
        <w:rPr>
          <w:szCs w:val="22"/>
          <w:u w:val="single"/>
          <w:lang w:val="hr-HR"/>
        </w:rPr>
      </w:pPr>
      <w:r>
        <w:rPr>
          <w:szCs w:val="22"/>
          <w:u w:val="single"/>
          <w:lang w:val="hr-HR"/>
        </w:rPr>
        <w:t>Dojenje</w:t>
      </w:r>
    </w:p>
    <w:p w14:paraId="4E861A60" w14:textId="77777777" w:rsidR="00C870ED" w:rsidRDefault="00824B97">
      <w:pPr>
        <w:rPr>
          <w:szCs w:val="22"/>
          <w:lang w:val="hr-HR"/>
        </w:rPr>
      </w:pPr>
      <w:r>
        <w:rPr>
          <w:szCs w:val="22"/>
          <w:lang w:val="hr-HR"/>
        </w:rPr>
        <w:t>Levetiracetam se izlučuje u majčino mlijeko u ljudi pa se dojenje ne preporučuje. Međutim, ako je liječenje levetiracetamom potrebno tijekom dojenja, treba procijeniti omjer koristi i rizika liječenja uzimajući u obzir važnost dojenja.</w:t>
      </w:r>
    </w:p>
    <w:p w14:paraId="4E861A61" w14:textId="77777777" w:rsidR="00C870ED" w:rsidRDefault="00C870ED">
      <w:pPr>
        <w:rPr>
          <w:szCs w:val="22"/>
          <w:lang w:val="hr-HR"/>
        </w:rPr>
      </w:pPr>
    </w:p>
    <w:p w14:paraId="4E861A62" w14:textId="77777777" w:rsidR="00C870ED" w:rsidRDefault="00824B97">
      <w:pPr>
        <w:keepNext/>
        <w:rPr>
          <w:szCs w:val="22"/>
          <w:u w:val="single"/>
          <w:lang w:val="hr-HR"/>
        </w:rPr>
      </w:pPr>
      <w:r>
        <w:rPr>
          <w:szCs w:val="22"/>
          <w:u w:val="single"/>
          <w:lang w:val="hr-HR"/>
        </w:rPr>
        <w:t>Plodnost</w:t>
      </w:r>
    </w:p>
    <w:p w14:paraId="4E861A63" w14:textId="77777777" w:rsidR="00C870ED" w:rsidRDefault="00824B97">
      <w:pPr>
        <w:rPr>
          <w:szCs w:val="22"/>
          <w:lang w:val="hr-HR"/>
        </w:rPr>
      </w:pPr>
      <w:r>
        <w:rPr>
          <w:szCs w:val="22"/>
          <w:lang w:val="hr-HR"/>
        </w:rPr>
        <w:t>U studijama provedenim na životinjama nije utvrđen utjecaj na plodnost (vidjeti dio 5.3). Nema dostupnih kliničkih podataka, a mogući rizik za ljude nije poznat.</w:t>
      </w:r>
    </w:p>
    <w:p w14:paraId="4E861A64" w14:textId="77777777" w:rsidR="00C870ED" w:rsidRDefault="00C870ED">
      <w:pPr>
        <w:tabs>
          <w:tab w:val="clear" w:pos="567"/>
        </w:tabs>
        <w:spacing w:line="240" w:lineRule="auto"/>
        <w:rPr>
          <w:szCs w:val="22"/>
          <w:lang w:val="hr-HR"/>
        </w:rPr>
      </w:pPr>
    </w:p>
    <w:p w14:paraId="4E861A65" w14:textId="77777777" w:rsidR="00C870ED" w:rsidRDefault="00824B97">
      <w:pPr>
        <w:tabs>
          <w:tab w:val="clear" w:pos="567"/>
        </w:tabs>
        <w:spacing w:line="240" w:lineRule="auto"/>
        <w:ind w:left="567" w:hanging="567"/>
        <w:rPr>
          <w:szCs w:val="22"/>
          <w:lang w:val="hr-HR"/>
        </w:rPr>
      </w:pPr>
      <w:r>
        <w:rPr>
          <w:b/>
          <w:szCs w:val="22"/>
          <w:lang w:val="hr-HR"/>
        </w:rPr>
        <w:t>4.7</w:t>
      </w:r>
      <w:r>
        <w:rPr>
          <w:b/>
          <w:szCs w:val="22"/>
          <w:lang w:val="hr-HR"/>
        </w:rPr>
        <w:tab/>
        <w:t>Utjecaj na sposobnost upravljanja vozilima i rada sa strojevima</w:t>
      </w:r>
    </w:p>
    <w:p w14:paraId="4E861A66" w14:textId="77777777" w:rsidR="00C870ED" w:rsidRDefault="00C870ED">
      <w:pPr>
        <w:tabs>
          <w:tab w:val="clear" w:pos="567"/>
        </w:tabs>
        <w:spacing w:line="240" w:lineRule="auto"/>
        <w:rPr>
          <w:szCs w:val="22"/>
          <w:lang w:val="hr-HR"/>
        </w:rPr>
      </w:pPr>
    </w:p>
    <w:p w14:paraId="4E861A67" w14:textId="77777777" w:rsidR="00C870ED" w:rsidRDefault="00824B97">
      <w:pPr>
        <w:rPr>
          <w:lang w:val="hr-HR"/>
        </w:rPr>
      </w:pPr>
      <w:r>
        <w:rPr>
          <w:lang w:val="hr-HR"/>
        </w:rPr>
        <w:t xml:space="preserve">Levetiracetam malo ili umjereno utječe na sposobnost upravljanja vozilima i rada sa strojevima. </w:t>
      </w:r>
    </w:p>
    <w:p w14:paraId="4E861A68" w14:textId="77777777" w:rsidR="00C870ED" w:rsidRDefault="00824B97">
      <w:pPr>
        <w:rPr>
          <w:szCs w:val="22"/>
          <w:lang w:val="hr-HR"/>
        </w:rPr>
      </w:pPr>
      <w:r>
        <w:rPr>
          <w:szCs w:val="22"/>
          <w:lang w:val="hr-HR"/>
        </w:rPr>
        <w:t>Uslijed mogućih razlika u osjetljivosti među pojedincima u nekih bolesnika može se javiti somnolencija ili drugi simptomi vezani za središnji živčani sustav, osobito na početku liječenja ili nakon povećanja doze. Stoga je kod takvih bolesnika potreban oprez kada obavljaju poslove koji zahtijevaju vještinu, kao što je upravljanje vozilima i strojevima. Bolesnicima se savjetuje da ne upravljaju vozilima i strojevima sve dok se ne ustanovi da im sposobnost za obavljanje tih aktivnosti nije narušena.</w:t>
      </w:r>
    </w:p>
    <w:p w14:paraId="4E861A69" w14:textId="77777777" w:rsidR="00C870ED" w:rsidRDefault="00C870ED">
      <w:pPr>
        <w:tabs>
          <w:tab w:val="clear" w:pos="567"/>
        </w:tabs>
        <w:spacing w:line="240" w:lineRule="auto"/>
        <w:rPr>
          <w:szCs w:val="22"/>
          <w:lang w:val="hr-HR"/>
        </w:rPr>
      </w:pPr>
    </w:p>
    <w:p w14:paraId="4E861A6A" w14:textId="77777777" w:rsidR="00C870ED" w:rsidRDefault="00824B97">
      <w:pPr>
        <w:keepNext/>
        <w:numPr>
          <w:ilvl w:val="1"/>
          <w:numId w:val="21"/>
        </w:numPr>
        <w:spacing w:line="240" w:lineRule="auto"/>
        <w:rPr>
          <w:b/>
          <w:szCs w:val="22"/>
          <w:lang w:val="hr-HR"/>
        </w:rPr>
      </w:pPr>
      <w:r>
        <w:rPr>
          <w:b/>
          <w:szCs w:val="22"/>
          <w:lang w:val="hr-HR"/>
        </w:rPr>
        <w:t>Nuspojave</w:t>
      </w:r>
    </w:p>
    <w:p w14:paraId="4E861A6B" w14:textId="77777777" w:rsidR="00C870ED" w:rsidRDefault="00C870ED">
      <w:pPr>
        <w:keepNext/>
        <w:tabs>
          <w:tab w:val="clear" w:pos="567"/>
        </w:tabs>
        <w:spacing w:line="240" w:lineRule="auto"/>
        <w:rPr>
          <w:szCs w:val="22"/>
          <w:lang w:val="hr-HR"/>
        </w:rPr>
      </w:pPr>
    </w:p>
    <w:p w14:paraId="4E861A6C" w14:textId="77777777" w:rsidR="00C870ED" w:rsidRDefault="00824B97">
      <w:pPr>
        <w:keepNext/>
        <w:rPr>
          <w:szCs w:val="22"/>
          <w:u w:val="single"/>
          <w:lang w:val="hr-HR"/>
        </w:rPr>
      </w:pPr>
      <w:r>
        <w:rPr>
          <w:szCs w:val="22"/>
          <w:u w:val="single"/>
          <w:lang w:val="hr-HR"/>
        </w:rPr>
        <w:t>Sažetak sigurnosnog profila</w:t>
      </w:r>
    </w:p>
    <w:p w14:paraId="4E861A6D" w14:textId="77777777" w:rsidR="00C870ED" w:rsidRDefault="00C870ED">
      <w:pPr>
        <w:keepNext/>
        <w:rPr>
          <w:szCs w:val="22"/>
          <w:lang w:val="hr-HR"/>
        </w:rPr>
      </w:pPr>
    </w:p>
    <w:p w14:paraId="4E861A6E" w14:textId="77777777" w:rsidR="00C870ED" w:rsidRDefault="00824B97">
      <w:pPr>
        <w:keepNext/>
        <w:rPr>
          <w:szCs w:val="22"/>
          <w:lang w:val="hr-HR"/>
        </w:rPr>
      </w:pPr>
      <w:r>
        <w:rPr>
          <w:szCs w:val="22"/>
          <w:lang w:val="hr-HR"/>
        </w:rPr>
        <w:t>Najčešće prijavljene nuspojave bile su nazofaringitis, somnolencija, glavobolja, umor i omaglica. Profil nuspojava opisan niže temelji se na analizi objedinjenih placebom kontroliranih kliničkih istraživanja za sve ispitivane indikacije, u kojima je s levetiracetamom liječeno ukupno 3416 bolesnika. Ti podaci dopunjeni su s podacima iz odgovarajućih ispitivanja otvorenog produžetka o primjeni levetiracetama, kao i iskustvima nakon stavljanja lijeka u promet. Sigurnosni profil levetiracetama uglavnom je sličan u svim dobnim skupinama (odrasli i pedijatrijski bolesnici) i u svim odobrenim indikacijama epilepsije. S obzirom na ograničenu izloženost intravenskoj primjeni lijeka Keppra i s obzirom da su oralni i intravenski oblici bioekvivalentni, sigurnosni podaci za lijek Keppra primijenjen intravenski se oslanjaju na lijek Keppra primijenjen oralno.</w:t>
      </w:r>
    </w:p>
    <w:p w14:paraId="4E861A6F" w14:textId="77777777" w:rsidR="00C870ED" w:rsidRDefault="00C870ED">
      <w:pPr>
        <w:autoSpaceDE w:val="0"/>
        <w:autoSpaceDN w:val="0"/>
        <w:adjustRightInd w:val="0"/>
        <w:rPr>
          <w:szCs w:val="22"/>
          <w:lang w:val="hr-HR"/>
        </w:rPr>
      </w:pPr>
    </w:p>
    <w:p w14:paraId="4E861A70" w14:textId="77777777" w:rsidR="00C870ED" w:rsidRDefault="00824B97">
      <w:pPr>
        <w:keepNext/>
        <w:rPr>
          <w:szCs w:val="22"/>
          <w:u w:val="single"/>
          <w:lang w:val="hr-HR"/>
        </w:rPr>
      </w:pPr>
      <w:r>
        <w:rPr>
          <w:szCs w:val="22"/>
          <w:u w:val="single"/>
          <w:lang w:val="hr-HR"/>
        </w:rPr>
        <w:t>Tablični popis nuspojava</w:t>
      </w:r>
    </w:p>
    <w:p w14:paraId="4E861A71" w14:textId="77777777" w:rsidR="00C870ED" w:rsidRDefault="00C870ED">
      <w:pPr>
        <w:rPr>
          <w:szCs w:val="22"/>
          <w:lang w:val="hr-HR"/>
        </w:rPr>
      </w:pPr>
    </w:p>
    <w:p w14:paraId="4E861A72" w14:textId="77777777" w:rsidR="00C870ED" w:rsidRDefault="00824B97">
      <w:pPr>
        <w:rPr>
          <w:szCs w:val="22"/>
          <w:lang w:val="hr-HR"/>
        </w:rPr>
      </w:pPr>
      <w:r>
        <w:rPr>
          <w:szCs w:val="22"/>
          <w:lang w:val="hr-HR"/>
        </w:rPr>
        <w:t xml:space="preserve">Nuspojave zabilježene tijekom kliničkih studija (odrasli, adolescenti, djeca i dojenčad starija od 1 mjeseca) ili iskustva nakon stavljanja lijeka u promet navedene su u sljedećoj tablici s obzirom na organski sustav i učestalost. </w:t>
      </w:r>
      <w:r>
        <w:rPr>
          <w:lang w:val="hr-HR"/>
        </w:rPr>
        <w:t xml:space="preserve">Nuspojave su prikazane u padajućem nizu s obzirom na ozbiljnost i njihova </w:t>
      </w:r>
      <w:r>
        <w:rPr>
          <w:szCs w:val="22"/>
          <w:lang w:val="hr-HR"/>
        </w:rPr>
        <w:t>učestalost je definirana na sljedeći način: vrlo često (≥ 1/10); često (≥ 1/100 i &lt;1/10); manje često (≥ 1/1000 i &lt; 1/100); rijetko (≥ 1/10 000 i &lt; 1/1000) i vrlo rijetko (&lt; 1/10 000).</w:t>
      </w:r>
    </w:p>
    <w:p w14:paraId="4E861A73" w14:textId="77777777" w:rsidR="00C870ED" w:rsidRDefault="00C870ED">
      <w:pPr>
        <w:rPr>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974"/>
        <w:gridCol w:w="1827"/>
        <w:gridCol w:w="1876"/>
        <w:gridCol w:w="1542"/>
        <w:gridCol w:w="1287"/>
      </w:tblGrid>
      <w:tr w:rsidR="00C870ED" w14:paraId="4E861A76" w14:textId="77777777">
        <w:trPr>
          <w:tblHeader/>
        </w:trPr>
        <w:tc>
          <w:tcPr>
            <w:tcW w:w="1447" w:type="dxa"/>
            <w:vMerge w:val="restart"/>
            <w:vAlign w:val="center"/>
          </w:tcPr>
          <w:p w14:paraId="4E861A74" w14:textId="77777777" w:rsidR="00C870ED" w:rsidRDefault="00824B97">
            <w:pPr>
              <w:rPr>
                <w:szCs w:val="22"/>
                <w:u w:val="single"/>
                <w:lang w:val="hr-HR"/>
              </w:rPr>
            </w:pPr>
            <w:r>
              <w:rPr>
                <w:szCs w:val="22"/>
                <w:u w:val="single"/>
                <w:lang w:val="hr-HR"/>
              </w:rPr>
              <w:t>MedDRA, klasifikacija organskih sustava</w:t>
            </w:r>
          </w:p>
        </w:tc>
        <w:tc>
          <w:tcPr>
            <w:tcW w:w="7506" w:type="dxa"/>
            <w:gridSpan w:val="5"/>
          </w:tcPr>
          <w:p w14:paraId="4E861A75" w14:textId="77777777" w:rsidR="00C870ED" w:rsidRDefault="00824B97">
            <w:pPr>
              <w:keepNext/>
              <w:jc w:val="center"/>
              <w:rPr>
                <w:szCs w:val="22"/>
                <w:u w:val="single"/>
                <w:lang w:val="hr-HR"/>
              </w:rPr>
            </w:pPr>
            <w:r>
              <w:rPr>
                <w:szCs w:val="22"/>
                <w:u w:val="single"/>
                <w:lang w:val="hr-HR"/>
              </w:rPr>
              <w:t>Kategorija učestalosti</w:t>
            </w:r>
          </w:p>
        </w:tc>
      </w:tr>
      <w:tr w:rsidR="00C870ED" w14:paraId="4E861A7D" w14:textId="77777777">
        <w:trPr>
          <w:tblHeader/>
        </w:trPr>
        <w:tc>
          <w:tcPr>
            <w:tcW w:w="1447" w:type="dxa"/>
            <w:vMerge/>
          </w:tcPr>
          <w:p w14:paraId="4E861A77" w14:textId="77777777" w:rsidR="00C870ED" w:rsidRDefault="00C870ED">
            <w:pPr>
              <w:keepNext/>
              <w:rPr>
                <w:b/>
                <w:szCs w:val="22"/>
                <w:u w:val="single"/>
                <w:lang w:val="hr-HR"/>
              </w:rPr>
            </w:pPr>
          </w:p>
        </w:tc>
        <w:tc>
          <w:tcPr>
            <w:tcW w:w="974" w:type="dxa"/>
          </w:tcPr>
          <w:p w14:paraId="4E861A78" w14:textId="77777777" w:rsidR="00C870ED" w:rsidRDefault="00824B97">
            <w:pPr>
              <w:keepNext/>
              <w:rPr>
                <w:szCs w:val="22"/>
                <w:u w:val="single"/>
                <w:lang w:val="hr-HR"/>
              </w:rPr>
            </w:pPr>
            <w:r>
              <w:rPr>
                <w:szCs w:val="22"/>
                <w:u w:val="single"/>
                <w:lang w:val="hr-HR"/>
              </w:rPr>
              <w:t>Vrlo često</w:t>
            </w:r>
          </w:p>
        </w:tc>
        <w:tc>
          <w:tcPr>
            <w:tcW w:w="1827" w:type="dxa"/>
          </w:tcPr>
          <w:p w14:paraId="4E861A79" w14:textId="77777777" w:rsidR="00C870ED" w:rsidRDefault="00824B97">
            <w:pPr>
              <w:keepNext/>
              <w:rPr>
                <w:szCs w:val="22"/>
                <w:u w:val="single"/>
                <w:lang w:val="hr-HR"/>
              </w:rPr>
            </w:pPr>
            <w:r>
              <w:rPr>
                <w:szCs w:val="22"/>
                <w:u w:val="single"/>
                <w:lang w:val="hr-HR"/>
              </w:rPr>
              <w:t>Često</w:t>
            </w:r>
          </w:p>
        </w:tc>
        <w:tc>
          <w:tcPr>
            <w:tcW w:w="1876" w:type="dxa"/>
          </w:tcPr>
          <w:p w14:paraId="4E861A7A" w14:textId="77777777" w:rsidR="00C870ED" w:rsidRDefault="00824B97">
            <w:pPr>
              <w:keepNext/>
              <w:rPr>
                <w:szCs w:val="22"/>
                <w:u w:val="single"/>
                <w:lang w:val="hr-HR"/>
              </w:rPr>
            </w:pPr>
            <w:r>
              <w:rPr>
                <w:szCs w:val="22"/>
                <w:u w:val="single"/>
                <w:lang w:val="hr-HR"/>
              </w:rPr>
              <w:t>Manje često</w:t>
            </w:r>
          </w:p>
        </w:tc>
        <w:tc>
          <w:tcPr>
            <w:tcW w:w="1542" w:type="dxa"/>
          </w:tcPr>
          <w:p w14:paraId="4E861A7B" w14:textId="77777777" w:rsidR="00C870ED" w:rsidRDefault="00824B97">
            <w:pPr>
              <w:keepNext/>
              <w:rPr>
                <w:szCs w:val="22"/>
                <w:u w:val="single"/>
                <w:lang w:val="hr-HR"/>
              </w:rPr>
            </w:pPr>
            <w:r>
              <w:rPr>
                <w:szCs w:val="22"/>
                <w:u w:val="single"/>
                <w:lang w:val="hr-HR"/>
              </w:rPr>
              <w:t>Rijetko</w:t>
            </w:r>
          </w:p>
        </w:tc>
        <w:tc>
          <w:tcPr>
            <w:tcW w:w="1287" w:type="dxa"/>
          </w:tcPr>
          <w:p w14:paraId="4E861A7C" w14:textId="77777777" w:rsidR="00C870ED" w:rsidRDefault="00824B97">
            <w:pPr>
              <w:keepNext/>
              <w:rPr>
                <w:szCs w:val="22"/>
                <w:u w:val="single"/>
                <w:lang w:val="hr-HR"/>
              </w:rPr>
            </w:pPr>
            <w:r>
              <w:rPr>
                <w:szCs w:val="22"/>
                <w:u w:val="single"/>
                <w:lang w:val="hr-HR"/>
              </w:rPr>
              <w:t>Vrlo rijetko</w:t>
            </w:r>
          </w:p>
        </w:tc>
      </w:tr>
      <w:tr w:rsidR="00C870ED" w14:paraId="4E861A84" w14:textId="77777777">
        <w:tc>
          <w:tcPr>
            <w:tcW w:w="1447" w:type="dxa"/>
          </w:tcPr>
          <w:p w14:paraId="4E861A7E" w14:textId="77777777" w:rsidR="00C870ED" w:rsidRDefault="00824B97">
            <w:pPr>
              <w:rPr>
                <w:szCs w:val="22"/>
                <w:u w:val="single"/>
                <w:lang w:val="hr-HR"/>
              </w:rPr>
            </w:pPr>
            <w:r>
              <w:rPr>
                <w:szCs w:val="22"/>
                <w:u w:val="single"/>
                <w:lang w:val="hr-HR"/>
              </w:rPr>
              <w:t>Infekcije i infestacije</w:t>
            </w:r>
          </w:p>
        </w:tc>
        <w:tc>
          <w:tcPr>
            <w:tcW w:w="974" w:type="dxa"/>
          </w:tcPr>
          <w:p w14:paraId="4E861A7F" w14:textId="77777777" w:rsidR="00C870ED" w:rsidRDefault="00824B97">
            <w:pPr>
              <w:keepNext/>
              <w:rPr>
                <w:szCs w:val="22"/>
                <w:lang w:val="hr-HR"/>
              </w:rPr>
            </w:pPr>
            <w:r>
              <w:rPr>
                <w:szCs w:val="22"/>
                <w:lang w:val="hr-HR"/>
              </w:rPr>
              <w:t>Nazofaringitis</w:t>
            </w:r>
          </w:p>
        </w:tc>
        <w:tc>
          <w:tcPr>
            <w:tcW w:w="1827" w:type="dxa"/>
          </w:tcPr>
          <w:p w14:paraId="4E861A80" w14:textId="77777777" w:rsidR="00C870ED" w:rsidRDefault="00C870ED">
            <w:pPr>
              <w:keepNext/>
              <w:rPr>
                <w:szCs w:val="22"/>
                <w:lang w:val="hr-HR"/>
              </w:rPr>
            </w:pPr>
          </w:p>
        </w:tc>
        <w:tc>
          <w:tcPr>
            <w:tcW w:w="1876" w:type="dxa"/>
          </w:tcPr>
          <w:p w14:paraId="4E861A81" w14:textId="77777777" w:rsidR="00C870ED" w:rsidRDefault="00C870ED">
            <w:pPr>
              <w:keepNext/>
              <w:rPr>
                <w:szCs w:val="22"/>
                <w:lang w:val="hr-HR"/>
              </w:rPr>
            </w:pPr>
          </w:p>
        </w:tc>
        <w:tc>
          <w:tcPr>
            <w:tcW w:w="1542" w:type="dxa"/>
          </w:tcPr>
          <w:p w14:paraId="4E861A82" w14:textId="77777777" w:rsidR="00C870ED" w:rsidRDefault="00824B97">
            <w:pPr>
              <w:keepNext/>
              <w:rPr>
                <w:szCs w:val="22"/>
                <w:lang w:val="hr-HR"/>
              </w:rPr>
            </w:pPr>
            <w:r>
              <w:rPr>
                <w:szCs w:val="22"/>
                <w:lang w:val="hr-HR"/>
              </w:rPr>
              <w:t>Infekcija</w:t>
            </w:r>
          </w:p>
        </w:tc>
        <w:tc>
          <w:tcPr>
            <w:tcW w:w="1287" w:type="dxa"/>
          </w:tcPr>
          <w:p w14:paraId="4E861A83" w14:textId="77777777" w:rsidR="00C870ED" w:rsidRDefault="00C870ED">
            <w:pPr>
              <w:keepNext/>
              <w:rPr>
                <w:szCs w:val="22"/>
                <w:lang w:val="hr-HR"/>
              </w:rPr>
            </w:pPr>
          </w:p>
        </w:tc>
      </w:tr>
      <w:tr w:rsidR="00C870ED" w14:paraId="4E861A8C" w14:textId="77777777">
        <w:tc>
          <w:tcPr>
            <w:tcW w:w="1447" w:type="dxa"/>
          </w:tcPr>
          <w:p w14:paraId="4E861A85" w14:textId="77777777" w:rsidR="00C870ED" w:rsidRDefault="00824B97">
            <w:pPr>
              <w:keepNext/>
              <w:rPr>
                <w:szCs w:val="22"/>
                <w:u w:val="single"/>
                <w:lang w:val="hr-HR"/>
              </w:rPr>
            </w:pPr>
            <w:r>
              <w:rPr>
                <w:szCs w:val="22"/>
                <w:u w:val="single"/>
                <w:lang w:val="hr-HR"/>
              </w:rPr>
              <w:t>Poremećaji krvi i limfnog sustava</w:t>
            </w:r>
          </w:p>
        </w:tc>
        <w:tc>
          <w:tcPr>
            <w:tcW w:w="974" w:type="dxa"/>
          </w:tcPr>
          <w:p w14:paraId="4E861A86" w14:textId="77777777" w:rsidR="00C870ED" w:rsidRDefault="00C870ED">
            <w:pPr>
              <w:keepNext/>
              <w:rPr>
                <w:b/>
                <w:szCs w:val="22"/>
                <w:lang w:val="hr-HR"/>
              </w:rPr>
            </w:pPr>
          </w:p>
        </w:tc>
        <w:tc>
          <w:tcPr>
            <w:tcW w:w="1827" w:type="dxa"/>
          </w:tcPr>
          <w:p w14:paraId="4E861A87" w14:textId="77777777" w:rsidR="00C870ED" w:rsidRDefault="00C870ED">
            <w:pPr>
              <w:keepNext/>
              <w:rPr>
                <w:b/>
                <w:szCs w:val="22"/>
                <w:lang w:val="hr-HR"/>
              </w:rPr>
            </w:pPr>
          </w:p>
        </w:tc>
        <w:tc>
          <w:tcPr>
            <w:tcW w:w="1876" w:type="dxa"/>
          </w:tcPr>
          <w:p w14:paraId="4E861A88" w14:textId="77777777" w:rsidR="00C870ED" w:rsidRDefault="00824B97">
            <w:pPr>
              <w:keepNext/>
              <w:rPr>
                <w:szCs w:val="22"/>
                <w:lang w:val="hr-HR"/>
              </w:rPr>
            </w:pPr>
            <w:r>
              <w:rPr>
                <w:szCs w:val="22"/>
                <w:lang w:val="hr-HR"/>
              </w:rPr>
              <w:t>Trombocitopenija, leukopenija</w:t>
            </w:r>
          </w:p>
        </w:tc>
        <w:tc>
          <w:tcPr>
            <w:tcW w:w="1542" w:type="dxa"/>
          </w:tcPr>
          <w:p w14:paraId="4E861A89" w14:textId="77777777" w:rsidR="00C870ED" w:rsidRDefault="00824B97">
            <w:pPr>
              <w:keepNext/>
              <w:rPr>
                <w:szCs w:val="22"/>
                <w:lang w:val="hr-HR"/>
              </w:rPr>
            </w:pPr>
            <w:r>
              <w:rPr>
                <w:szCs w:val="22"/>
                <w:lang w:val="hr-HR"/>
              </w:rPr>
              <w:t>Pancitopenija, neutropenija,</w:t>
            </w:r>
          </w:p>
          <w:p w14:paraId="4E861A8A" w14:textId="77777777" w:rsidR="00C870ED" w:rsidRDefault="00824B97">
            <w:pPr>
              <w:keepNext/>
              <w:rPr>
                <w:szCs w:val="22"/>
                <w:lang w:val="hr-HR"/>
              </w:rPr>
            </w:pPr>
            <w:r>
              <w:rPr>
                <w:szCs w:val="22"/>
                <w:lang w:val="hr-HR"/>
              </w:rPr>
              <w:t>agranulocitoza</w:t>
            </w:r>
          </w:p>
        </w:tc>
        <w:tc>
          <w:tcPr>
            <w:tcW w:w="1287" w:type="dxa"/>
          </w:tcPr>
          <w:p w14:paraId="4E861A8B" w14:textId="77777777" w:rsidR="00C870ED" w:rsidRDefault="00C870ED">
            <w:pPr>
              <w:keepNext/>
              <w:rPr>
                <w:szCs w:val="22"/>
                <w:lang w:val="hr-HR"/>
              </w:rPr>
            </w:pPr>
          </w:p>
        </w:tc>
      </w:tr>
      <w:tr w:rsidR="00C870ED" w14:paraId="4E861A94" w14:textId="77777777">
        <w:tc>
          <w:tcPr>
            <w:tcW w:w="1447" w:type="dxa"/>
          </w:tcPr>
          <w:p w14:paraId="4E861A8D" w14:textId="77777777" w:rsidR="00C870ED" w:rsidRDefault="00824B97">
            <w:pPr>
              <w:rPr>
                <w:szCs w:val="22"/>
                <w:u w:val="single"/>
                <w:lang w:val="hr-HR"/>
              </w:rPr>
            </w:pPr>
            <w:r>
              <w:rPr>
                <w:szCs w:val="22"/>
                <w:u w:val="single"/>
                <w:lang w:val="hr-HR"/>
              </w:rPr>
              <w:t>Poremećaji imunološkog sustava</w:t>
            </w:r>
          </w:p>
        </w:tc>
        <w:tc>
          <w:tcPr>
            <w:tcW w:w="974" w:type="dxa"/>
          </w:tcPr>
          <w:p w14:paraId="4E861A8E" w14:textId="77777777" w:rsidR="00C870ED" w:rsidRDefault="00C870ED">
            <w:pPr>
              <w:keepNext/>
              <w:rPr>
                <w:b/>
                <w:szCs w:val="22"/>
                <w:lang w:val="hr-HR"/>
              </w:rPr>
            </w:pPr>
          </w:p>
        </w:tc>
        <w:tc>
          <w:tcPr>
            <w:tcW w:w="1827" w:type="dxa"/>
          </w:tcPr>
          <w:p w14:paraId="4E861A8F" w14:textId="77777777" w:rsidR="00C870ED" w:rsidRDefault="00C870ED">
            <w:pPr>
              <w:keepNext/>
              <w:rPr>
                <w:b/>
                <w:szCs w:val="22"/>
                <w:lang w:val="hr-HR"/>
              </w:rPr>
            </w:pPr>
          </w:p>
        </w:tc>
        <w:tc>
          <w:tcPr>
            <w:tcW w:w="1876" w:type="dxa"/>
          </w:tcPr>
          <w:p w14:paraId="4E861A90" w14:textId="77777777" w:rsidR="00C870ED" w:rsidRDefault="00C870ED">
            <w:pPr>
              <w:keepNext/>
              <w:rPr>
                <w:szCs w:val="22"/>
                <w:lang w:val="hr-HR"/>
              </w:rPr>
            </w:pPr>
          </w:p>
        </w:tc>
        <w:tc>
          <w:tcPr>
            <w:tcW w:w="1542" w:type="dxa"/>
          </w:tcPr>
          <w:p w14:paraId="4E861A91" w14:textId="77777777" w:rsidR="00C870ED" w:rsidRDefault="00824B97">
            <w:pPr>
              <w:keepNext/>
              <w:rPr>
                <w:szCs w:val="22"/>
                <w:lang w:val="hr-HR"/>
              </w:rPr>
            </w:pPr>
            <w:r>
              <w:rPr>
                <w:szCs w:val="22"/>
                <w:lang w:val="hr-HR"/>
              </w:rPr>
              <w:t>Reakcija na lijek s eozinofilijom i sistemskim simptomima</w:t>
            </w:r>
          </w:p>
          <w:p w14:paraId="4E861A92" w14:textId="77777777" w:rsidR="00C870ED" w:rsidRDefault="00824B97">
            <w:pPr>
              <w:rPr>
                <w:szCs w:val="22"/>
                <w:lang w:val="hr-HR"/>
              </w:rPr>
            </w:pPr>
            <w:r>
              <w:rPr>
                <w:szCs w:val="22"/>
                <w:lang w:val="hr-HR"/>
              </w:rPr>
              <w:t>(DRESS)</w:t>
            </w:r>
            <w:r>
              <w:rPr>
                <w:szCs w:val="22"/>
                <w:vertAlign w:val="superscript"/>
                <w:lang w:val="hr-HR"/>
              </w:rPr>
              <w:t>(1)</w:t>
            </w:r>
            <w:r>
              <w:rPr>
                <w:szCs w:val="22"/>
                <w:lang w:val="hr-HR"/>
              </w:rPr>
              <w:t>, preosjetljivost (uključujući angioedem i anafilaksu)</w:t>
            </w:r>
          </w:p>
        </w:tc>
        <w:tc>
          <w:tcPr>
            <w:tcW w:w="1287" w:type="dxa"/>
          </w:tcPr>
          <w:p w14:paraId="4E861A93" w14:textId="77777777" w:rsidR="00C870ED" w:rsidRDefault="00C870ED">
            <w:pPr>
              <w:keepNext/>
              <w:rPr>
                <w:szCs w:val="22"/>
                <w:lang w:val="hr-HR"/>
              </w:rPr>
            </w:pPr>
          </w:p>
        </w:tc>
      </w:tr>
      <w:tr w:rsidR="00C870ED" w14:paraId="4E861A9B" w14:textId="77777777">
        <w:tc>
          <w:tcPr>
            <w:tcW w:w="1447" w:type="dxa"/>
          </w:tcPr>
          <w:p w14:paraId="4E861A95" w14:textId="77777777" w:rsidR="00C870ED" w:rsidRDefault="00824B97">
            <w:pPr>
              <w:keepNext/>
              <w:rPr>
                <w:szCs w:val="22"/>
                <w:u w:val="single"/>
                <w:lang w:val="hr-HR"/>
              </w:rPr>
            </w:pPr>
            <w:r>
              <w:rPr>
                <w:szCs w:val="22"/>
                <w:u w:val="single"/>
                <w:lang w:val="hr-HR"/>
              </w:rPr>
              <w:t>Poremećaji metabolizma i prehrane</w:t>
            </w:r>
          </w:p>
        </w:tc>
        <w:tc>
          <w:tcPr>
            <w:tcW w:w="974" w:type="dxa"/>
          </w:tcPr>
          <w:p w14:paraId="4E861A96" w14:textId="77777777" w:rsidR="00C870ED" w:rsidRDefault="00C870ED">
            <w:pPr>
              <w:keepNext/>
              <w:rPr>
                <w:szCs w:val="22"/>
                <w:lang w:val="hr-HR"/>
              </w:rPr>
            </w:pPr>
          </w:p>
        </w:tc>
        <w:tc>
          <w:tcPr>
            <w:tcW w:w="1827" w:type="dxa"/>
          </w:tcPr>
          <w:p w14:paraId="4E861A97" w14:textId="77777777" w:rsidR="00C870ED" w:rsidRDefault="00824B97">
            <w:pPr>
              <w:keepNext/>
              <w:rPr>
                <w:szCs w:val="22"/>
                <w:lang w:val="hr-HR"/>
              </w:rPr>
            </w:pPr>
            <w:r>
              <w:rPr>
                <w:szCs w:val="22"/>
                <w:lang w:val="hr-HR"/>
              </w:rPr>
              <w:t>Anoreksija</w:t>
            </w:r>
          </w:p>
        </w:tc>
        <w:tc>
          <w:tcPr>
            <w:tcW w:w="1876" w:type="dxa"/>
          </w:tcPr>
          <w:p w14:paraId="4E861A98" w14:textId="77777777" w:rsidR="00C870ED" w:rsidRDefault="00824B97">
            <w:pPr>
              <w:keepNext/>
              <w:rPr>
                <w:szCs w:val="22"/>
                <w:lang w:val="hr-HR"/>
              </w:rPr>
            </w:pPr>
            <w:r>
              <w:rPr>
                <w:szCs w:val="22"/>
                <w:lang w:val="hr-HR"/>
              </w:rPr>
              <w:t>Gubitak tjelesne težine, povećanje tjelesne težine</w:t>
            </w:r>
          </w:p>
        </w:tc>
        <w:tc>
          <w:tcPr>
            <w:tcW w:w="1542" w:type="dxa"/>
          </w:tcPr>
          <w:p w14:paraId="4E861A99" w14:textId="77777777" w:rsidR="00C870ED" w:rsidRDefault="00824B97">
            <w:pPr>
              <w:keepNext/>
              <w:rPr>
                <w:b/>
                <w:szCs w:val="22"/>
                <w:lang w:val="hr-HR"/>
              </w:rPr>
            </w:pPr>
            <w:r>
              <w:rPr>
                <w:szCs w:val="22"/>
                <w:lang w:val="hr-HR"/>
              </w:rPr>
              <w:t>Hiponatrijemija</w:t>
            </w:r>
          </w:p>
        </w:tc>
        <w:tc>
          <w:tcPr>
            <w:tcW w:w="1287" w:type="dxa"/>
          </w:tcPr>
          <w:p w14:paraId="4E861A9A" w14:textId="77777777" w:rsidR="00C870ED" w:rsidRDefault="00C870ED">
            <w:pPr>
              <w:keepNext/>
              <w:rPr>
                <w:szCs w:val="22"/>
                <w:lang w:val="hr-HR"/>
              </w:rPr>
            </w:pPr>
          </w:p>
        </w:tc>
      </w:tr>
      <w:tr w:rsidR="00C870ED" w14:paraId="4E861AA2" w14:textId="77777777">
        <w:tc>
          <w:tcPr>
            <w:tcW w:w="1447" w:type="dxa"/>
          </w:tcPr>
          <w:p w14:paraId="4E861A9C" w14:textId="77777777" w:rsidR="00C870ED" w:rsidRDefault="00824B97">
            <w:pPr>
              <w:keepNext/>
              <w:rPr>
                <w:szCs w:val="22"/>
                <w:u w:val="single"/>
                <w:lang w:val="hr-HR"/>
              </w:rPr>
            </w:pPr>
            <w:r>
              <w:rPr>
                <w:szCs w:val="22"/>
                <w:u w:val="single"/>
                <w:lang w:val="hr-HR"/>
              </w:rPr>
              <w:t>Psihijatrijski poremećaji</w:t>
            </w:r>
          </w:p>
        </w:tc>
        <w:tc>
          <w:tcPr>
            <w:tcW w:w="974" w:type="dxa"/>
          </w:tcPr>
          <w:p w14:paraId="4E861A9D" w14:textId="77777777" w:rsidR="00C870ED" w:rsidRDefault="00C870ED">
            <w:pPr>
              <w:keepNext/>
              <w:rPr>
                <w:szCs w:val="22"/>
                <w:lang w:val="hr-HR"/>
              </w:rPr>
            </w:pPr>
          </w:p>
        </w:tc>
        <w:tc>
          <w:tcPr>
            <w:tcW w:w="1827" w:type="dxa"/>
          </w:tcPr>
          <w:p w14:paraId="4E861A9E" w14:textId="77777777" w:rsidR="00C870ED" w:rsidRDefault="00824B97">
            <w:pPr>
              <w:keepNext/>
              <w:rPr>
                <w:szCs w:val="22"/>
                <w:lang w:val="hr-HR"/>
              </w:rPr>
            </w:pPr>
            <w:r>
              <w:rPr>
                <w:szCs w:val="22"/>
                <w:lang w:val="hr-HR"/>
              </w:rPr>
              <w:t xml:space="preserve">Depresija, netrpeljivost/ agresivnost, anksioznost, </w:t>
            </w:r>
            <w:r>
              <w:rPr>
                <w:szCs w:val="22"/>
                <w:lang w:val="hr-HR"/>
              </w:rPr>
              <w:br/>
              <w:t>nesanica, nervoza/razdražljivost</w:t>
            </w:r>
          </w:p>
        </w:tc>
        <w:tc>
          <w:tcPr>
            <w:tcW w:w="1876" w:type="dxa"/>
          </w:tcPr>
          <w:p w14:paraId="4E861A9F" w14:textId="77777777" w:rsidR="00C870ED" w:rsidRDefault="00824B97">
            <w:pPr>
              <w:keepNext/>
              <w:rPr>
                <w:szCs w:val="22"/>
                <w:lang w:val="hr-HR"/>
              </w:rPr>
            </w:pPr>
            <w:r>
              <w:rPr>
                <w:szCs w:val="22"/>
                <w:lang w:val="hr-HR"/>
              </w:rPr>
              <w:t>Pokušaj samoubojstva, suicidalne misli,</w:t>
            </w:r>
            <w:r>
              <w:rPr>
                <w:szCs w:val="22"/>
                <w:vertAlign w:val="superscript"/>
                <w:lang w:val="hr-HR"/>
              </w:rPr>
              <w:t xml:space="preserve"> </w:t>
            </w:r>
            <w:r>
              <w:rPr>
                <w:szCs w:val="22"/>
                <w:lang w:val="hr-HR"/>
              </w:rPr>
              <w:t>psihotični poremećaj, poremećaj ponašanja, halucinacije, srditost, konfuzno stanje, napadaj panike, labilnost afekta/promjene raspoloženja, agitacija</w:t>
            </w:r>
          </w:p>
        </w:tc>
        <w:tc>
          <w:tcPr>
            <w:tcW w:w="1542" w:type="dxa"/>
          </w:tcPr>
          <w:p w14:paraId="4E861AA0" w14:textId="77777777" w:rsidR="00C870ED" w:rsidRDefault="00824B97">
            <w:pPr>
              <w:keepNext/>
              <w:rPr>
                <w:szCs w:val="22"/>
                <w:lang w:val="hr-HR"/>
              </w:rPr>
            </w:pPr>
            <w:r>
              <w:rPr>
                <w:szCs w:val="22"/>
                <w:lang w:val="hr-HR"/>
              </w:rPr>
              <w:t>Počinjeno samoubojstvo, poremećaj osobnosti, poremećaj mišljenja, delirij</w:t>
            </w:r>
          </w:p>
        </w:tc>
        <w:tc>
          <w:tcPr>
            <w:tcW w:w="1287" w:type="dxa"/>
          </w:tcPr>
          <w:p w14:paraId="4E861AA1" w14:textId="77777777" w:rsidR="00C870ED" w:rsidRDefault="00824B97">
            <w:pPr>
              <w:keepNext/>
              <w:rPr>
                <w:szCs w:val="22"/>
                <w:lang w:val="hr-HR"/>
              </w:rPr>
            </w:pPr>
            <w:r>
              <w:rPr>
                <w:szCs w:val="22"/>
                <w:lang w:val="hr-HR"/>
              </w:rPr>
              <w:t>Opsesivno-kompulzivni poremećaj</w:t>
            </w:r>
            <w:r>
              <w:rPr>
                <w:szCs w:val="22"/>
                <w:vertAlign w:val="superscript"/>
                <w:lang w:val="hr-HR"/>
              </w:rPr>
              <w:t>(2)</w:t>
            </w:r>
          </w:p>
        </w:tc>
      </w:tr>
      <w:tr w:rsidR="00C870ED" w14:paraId="4E861AA9" w14:textId="77777777">
        <w:tc>
          <w:tcPr>
            <w:tcW w:w="1447" w:type="dxa"/>
          </w:tcPr>
          <w:p w14:paraId="4E861AA3" w14:textId="77777777" w:rsidR="00C870ED" w:rsidRDefault="00824B97">
            <w:pPr>
              <w:keepNext/>
              <w:rPr>
                <w:szCs w:val="22"/>
                <w:u w:val="single"/>
                <w:lang w:val="hr-HR"/>
              </w:rPr>
            </w:pPr>
            <w:r>
              <w:rPr>
                <w:szCs w:val="22"/>
                <w:u w:val="single"/>
                <w:lang w:val="hr-HR"/>
              </w:rPr>
              <w:t>Poremećaji živčanog sustava</w:t>
            </w:r>
          </w:p>
        </w:tc>
        <w:tc>
          <w:tcPr>
            <w:tcW w:w="974" w:type="dxa"/>
          </w:tcPr>
          <w:p w14:paraId="4E861AA4" w14:textId="77777777" w:rsidR="00C870ED" w:rsidRDefault="00824B97">
            <w:pPr>
              <w:rPr>
                <w:szCs w:val="22"/>
                <w:lang w:val="hr-HR"/>
              </w:rPr>
            </w:pPr>
            <w:r>
              <w:rPr>
                <w:szCs w:val="22"/>
                <w:lang w:val="hr-HR"/>
              </w:rPr>
              <w:t>Somnolencija, glavobolja</w:t>
            </w:r>
          </w:p>
        </w:tc>
        <w:tc>
          <w:tcPr>
            <w:tcW w:w="1827" w:type="dxa"/>
          </w:tcPr>
          <w:p w14:paraId="4E861AA5" w14:textId="77777777" w:rsidR="00C870ED" w:rsidRDefault="00824B97">
            <w:pPr>
              <w:rPr>
                <w:szCs w:val="22"/>
                <w:lang w:val="hr-HR"/>
              </w:rPr>
            </w:pPr>
            <w:r>
              <w:rPr>
                <w:szCs w:val="22"/>
                <w:lang w:val="hr-HR"/>
              </w:rPr>
              <w:t>Konvulzije, poremećaj ravnoteže, omaglica, letargija, tremor</w:t>
            </w:r>
          </w:p>
        </w:tc>
        <w:tc>
          <w:tcPr>
            <w:tcW w:w="1876" w:type="dxa"/>
          </w:tcPr>
          <w:p w14:paraId="4E861AA6" w14:textId="77777777" w:rsidR="00C870ED" w:rsidRDefault="00824B97">
            <w:pPr>
              <w:rPr>
                <w:szCs w:val="22"/>
                <w:lang w:val="hr-HR"/>
              </w:rPr>
            </w:pPr>
            <w:r>
              <w:rPr>
                <w:szCs w:val="22"/>
                <w:lang w:val="hr-HR"/>
              </w:rPr>
              <w:t>Amnezija, smetnje pamćenja, poremećaji koordinacije/ataksija, parestezija, smetnje u koncentraciji</w:t>
            </w:r>
          </w:p>
        </w:tc>
        <w:tc>
          <w:tcPr>
            <w:tcW w:w="1542" w:type="dxa"/>
          </w:tcPr>
          <w:p w14:paraId="4E861AA7" w14:textId="77777777" w:rsidR="00C870ED" w:rsidRDefault="00824B97">
            <w:pPr>
              <w:rPr>
                <w:szCs w:val="22"/>
                <w:lang w:val="hr-HR"/>
              </w:rPr>
            </w:pPr>
            <w:r>
              <w:rPr>
                <w:szCs w:val="22"/>
                <w:lang w:val="hr-HR"/>
              </w:rPr>
              <w:t>Koreoatetoza, diskinezija, hiperkinezija, poremećaji hodanja, encefalopatija, pogoršanje napadaja, neuroleptični maligni sindrom</w:t>
            </w:r>
            <w:r>
              <w:rPr>
                <w:szCs w:val="22"/>
                <w:vertAlign w:val="superscript"/>
                <w:lang w:val="hr-HR"/>
              </w:rPr>
              <w:t>(3)</w:t>
            </w:r>
          </w:p>
        </w:tc>
        <w:tc>
          <w:tcPr>
            <w:tcW w:w="1287" w:type="dxa"/>
          </w:tcPr>
          <w:p w14:paraId="4E861AA8" w14:textId="77777777" w:rsidR="00C870ED" w:rsidRDefault="00C870ED">
            <w:pPr>
              <w:rPr>
                <w:szCs w:val="22"/>
                <w:lang w:val="hr-HR"/>
              </w:rPr>
            </w:pPr>
          </w:p>
        </w:tc>
      </w:tr>
      <w:tr w:rsidR="00C870ED" w14:paraId="4E861AB0" w14:textId="77777777">
        <w:tc>
          <w:tcPr>
            <w:tcW w:w="1447" w:type="dxa"/>
          </w:tcPr>
          <w:p w14:paraId="4E861AAA" w14:textId="77777777" w:rsidR="00C870ED" w:rsidRDefault="00824B97">
            <w:pPr>
              <w:rPr>
                <w:szCs w:val="22"/>
                <w:u w:val="single"/>
                <w:lang w:val="hr-HR"/>
              </w:rPr>
            </w:pPr>
            <w:r>
              <w:rPr>
                <w:szCs w:val="22"/>
                <w:u w:val="single"/>
                <w:lang w:val="hr-HR"/>
              </w:rPr>
              <w:t>Poremećaji oka</w:t>
            </w:r>
          </w:p>
        </w:tc>
        <w:tc>
          <w:tcPr>
            <w:tcW w:w="974" w:type="dxa"/>
          </w:tcPr>
          <w:p w14:paraId="4E861AAB" w14:textId="77777777" w:rsidR="00C870ED" w:rsidRDefault="00C870ED">
            <w:pPr>
              <w:rPr>
                <w:szCs w:val="22"/>
                <w:lang w:val="hr-HR"/>
              </w:rPr>
            </w:pPr>
          </w:p>
        </w:tc>
        <w:tc>
          <w:tcPr>
            <w:tcW w:w="1827" w:type="dxa"/>
          </w:tcPr>
          <w:p w14:paraId="4E861AAC" w14:textId="77777777" w:rsidR="00C870ED" w:rsidRDefault="00C870ED">
            <w:pPr>
              <w:rPr>
                <w:szCs w:val="22"/>
                <w:lang w:val="hr-HR"/>
              </w:rPr>
            </w:pPr>
          </w:p>
        </w:tc>
        <w:tc>
          <w:tcPr>
            <w:tcW w:w="1876" w:type="dxa"/>
          </w:tcPr>
          <w:p w14:paraId="4E861AAD" w14:textId="77777777" w:rsidR="00C870ED" w:rsidRDefault="00824B97">
            <w:pPr>
              <w:rPr>
                <w:szCs w:val="22"/>
                <w:lang w:val="hr-HR"/>
              </w:rPr>
            </w:pPr>
            <w:r>
              <w:rPr>
                <w:szCs w:val="22"/>
                <w:lang w:val="hr-HR"/>
              </w:rPr>
              <w:t>Diplopija, zamagljen vid</w:t>
            </w:r>
          </w:p>
        </w:tc>
        <w:tc>
          <w:tcPr>
            <w:tcW w:w="1542" w:type="dxa"/>
          </w:tcPr>
          <w:p w14:paraId="4E861AAE" w14:textId="77777777" w:rsidR="00C870ED" w:rsidRDefault="00C870ED">
            <w:pPr>
              <w:rPr>
                <w:szCs w:val="22"/>
                <w:lang w:val="hr-HR"/>
              </w:rPr>
            </w:pPr>
          </w:p>
        </w:tc>
        <w:tc>
          <w:tcPr>
            <w:tcW w:w="1287" w:type="dxa"/>
          </w:tcPr>
          <w:p w14:paraId="4E861AAF" w14:textId="77777777" w:rsidR="00C870ED" w:rsidRDefault="00C870ED">
            <w:pPr>
              <w:rPr>
                <w:szCs w:val="22"/>
                <w:lang w:val="hr-HR"/>
              </w:rPr>
            </w:pPr>
          </w:p>
        </w:tc>
      </w:tr>
      <w:tr w:rsidR="00C870ED" w14:paraId="4E861AB7" w14:textId="77777777">
        <w:tc>
          <w:tcPr>
            <w:tcW w:w="1447" w:type="dxa"/>
          </w:tcPr>
          <w:p w14:paraId="4E861AB1" w14:textId="77777777" w:rsidR="00C870ED" w:rsidRDefault="00824B97">
            <w:pPr>
              <w:rPr>
                <w:szCs w:val="22"/>
                <w:u w:val="single"/>
                <w:lang w:val="hr-HR"/>
              </w:rPr>
            </w:pPr>
            <w:r>
              <w:rPr>
                <w:szCs w:val="22"/>
                <w:u w:val="single"/>
                <w:lang w:val="hr-HR"/>
              </w:rPr>
              <w:t>Poremećaji uha i labirinta</w:t>
            </w:r>
          </w:p>
        </w:tc>
        <w:tc>
          <w:tcPr>
            <w:tcW w:w="974" w:type="dxa"/>
          </w:tcPr>
          <w:p w14:paraId="4E861AB2" w14:textId="77777777" w:rsidR="00C870ED" w:rsidRDefault="00C870ED">
            <w:pPr>
              <w:rPr>
                <w:szCs w:val="22"/>
                <w:lang w:val="hr-HR"/>
              </w:rPr>
            </w:pPr>
          </w:p>
        </w:tc>
        <w:tc>
          <w:tcPr>
            <w:tcW w:w="1827" w:type="dxa"/>
          </w:tcPr>
          <w:p w14:paraId="4E861AB3" w14:textId="77777777" w:rsidR="00C870ED" w:rsidRDefault="00824B97">
            <w:pPr>
              <w:rPr>
                <w:szCs w:val="22"/>
                <w:lang w:val="hr-HR"/>
              </w:rPr>
            </w:pPr>
            <w:r>
              <w:rPr>
                <w:szCs w:val="22"/>
                <w:lang w:val="hr-HR"/>
              </w:rPr>
              <w:t>Vrtoglavica</w:t>
            </w:r>
          </w:p>
        </w:tc>
        <w:tc>
          <w:tcPr>
            <w:tcW w:w="1876" w:type="dxa"/>
          </w:tcPr>
          <w:p w14:paraId="4E861AB4" w14:textId="77777777" w:rsidR="00C870ED" w:rsidRDefault="00C870ED">
            <w:pPr>
              <w:rPr>
                <w:szCs w:val="22"/>
                <w:lang w:val="hr-HR"/>
              </w:rPr>
            </w:pPr>
          </w:p>
        </w:tc>
        <w:tc>
          <w:tcPr>
            <w:tcW w:w="1542" w:type="dxa"/>
          </w:tcPr>
          <w:p w14:paraId="4E861AB5" w14:textId="77777777" w:rsidR="00C870ED" w:rsidRDefault="00C870ED">
            <w:pPr>
              <w:rPr>
                <w:szCs w:val="22"/>
                <w:lang w:val="hr-HR"/>
              </w:rPr>
            </w:pPr>
          </w:p>
        </w:tc>
        <w:tc>
          <w:tcPr>
            <w:tcW w:w="1287" w:type="dxa"/>
          </w:tcPr>
          <w:p w14:paraId="4E861AB6" w14:textId="77777777" w:rsidR="00C870ED" w:rsidRDefault="00C870ED">
            <w:pPr>
              <w:rPr>
                <w:szCs w:val="22"/>
                <w:lang w:val="hr-HR"/>
              </w:rPr>
            </w:pPr>
          </w:p>
        </w:tc>
      </w:tr>
      <w:tr w:rsidR="00C870ED" w14:paraId="4E861ABE" w14:textId="77777777">
        <w:tc>
          <w:tcPr>
            <w:tcW w:w="1447" w:type="dxa"/>
          </w:tcPr>
          <w:p w14:paraId="4E861AB8" w14:textId="77777777" w:rsidR="00C870ED" w:rsidRDefault="00824B97">
            <w:pPr>
              <w:rPr>
                <w:szCs w:val="22"/>
                <w:u w:val="single"/>
                <w:lang w:val="hr-HR"/>
              </w:rPr>
            </w:pPr>
            <w:r>
              <w:rPr>
                <w:szCs w:val="22"/>
                <w:u w:val="single"/>
                <w:lang w:val="hr-HR"/>
              </w:rPr>
              <w:t>Srčani poremećaji</w:t>
            </w:r>
          </w:p>
        </w:tc>
        <w:tc>
          <w:tcPr>
            <w:tcW w:w="974" w:type="dxa"/>
          </w:tcPr>
          <w:p w14:paraId="4E861AB9" w14:textId="77777777" w:rsidR="00C870ED" w:rsidRDefault="00C870ED">
            <w:pPr>
              <w:rPr>
                <w:szCs w:val="22"/>
                <w:lang w:val="hr-HR"/>
              </w:rPr>
            </w:pPr>
          </w:p>
        </w:tc>
        <w:tc>
          <w:tcPr>
            <w:tcW w:w="1827" w:type="dxa"/>
          </w:tcPr>
          <w:p w14:paraId="4E861ABA" w14:textId="77777777" w:rsidR="00C870ED" w:rsidRDefault="00C870ED">
            <w:pPr>
              <w:rPr>
                <w:szCs w:val="22"/>
                <w:lang w:val="hr-HR"/>
              </w:rPr>
            </w:pPr>
          </w:p>
        </w:tc>
        <w:tc>
          <w:tcPr>
            <w:tcW w:w="1876" w:type="dxa"/>
          </w:tcPr>
          <w:p w14:paraId="4E861ABB" w14:textId="77777777" w:rsidR="00C870ED" w:rsidRDefault="00C870ED">
            <w:pPr>
              <w:rPr>
                <w:szCs w:val="22"/>
                <w:lang w:val="hr-HR"/>
              </w:rPr>
            </w:pPr>
          </w:p>
        </w:tc>
        <w:tc>
          <w:tcPr>
            <w:tcW w:w="1542" w:type="dxa"/>
          </w:tcPr>
          <w:p w14:paraId="4E861ABC" w14:textId="77777777" w:rsidR="00C870ED" w:rsidRDefault="00824B97">
            <w:pPr>
              <w:rPr>
                <w:szCs w:val="22"/>
                <w:lang w:val="hr-HR"/>
              </w:rPr>
            </w:pPr>
            <w:r>
              <w:rPr>
                <w:szCs w:val="22"/>
                <w:lang w:val="hr-HR"/>
              </w:rPr>
              <w:t>Produljen QT interval na elektrokardiogramu</w:t>
            </w:r>
          </w:p>
        </w:tc>
        <w:tc>
          <w:tcPr>
            <w:tcW w:w="1287" w:type="dxa"/>
          </w:tcPr>
          <w:p w14:paraId="4E861ABD" w14:textId="77777777" w:rsidR="00C870ED" w:rsidRDefault="00C870ED">
            <w:pPr>
              <w:rPr>
                <w:szCs w:val="22"/>
                <w:lang w:val="hr-HR"/>
              </w:rPr>
            </w:pPr>
          </w:p>
        </w:tc>
      </w:tr>
      <w:tr w:rsidR="00C870ED" w14:paraId="4E861AC5" w14:textId="77777777">
        <w:tc>
          <w:tcPr>
            <w:tcW w:w="1447" w:type="dxa"/>
          </w:tcPr>
          <w:p w14:paraId="4E861ABF" w14:textId="77777777" w:rsidR="00C870ED" w:rsidRDefault="00824B97">
            <w:pPr>
              <w:rPr>
                <w:szCs w:val="22"/>
                <w:u w:val="single"/>
                <w:lang w:val="hr-HR"/>
              </w:rPr>
            </w:pPr>
            <w:r>
              <w:rPr>
                <w:szCs w:val="22"/>
                <w:u w:val="single"/>
                <w:lang w:val="hr-HR"/>
              </w:rPr>
              <w:t>Poremećaji dišnog sustava, prsišta i sredoprsja</w:t>
            </w:r>
          </w:p>
        </w:tc>
        <w:tc>
          <w:tcPr>
            <w:tcW w:w="974" w:type="dxa"/>
          </w:tcPr>
          <w:p w14:paraId="4E861AC0" w14:textId="77777777" w:rsidR="00C870ED" w:rsidRDefault="00C870ED">
            <w:pPr>
              <w:rPr>
                <w:szCs w:val="22"/>
                <w:lang w:val="hr-HR"/>
              </w:rPr>
            </w:pPr>
          </w:p>
        </w:tc>
        <w:tc>
          <w:tcPr>
            <w:tcW w:w="1827" w:type="dxa"/>
          </w:tcPr>
          <w:p w14:paraId="4E861AC1" w14:textId="77777777" w:rsidR="00C870ED" w:rsidRDefault="00824B97">
            <w:pPr>
              <w:rPr>
                <w:szCs w:val="22"/>
                <w:lang w:val="hr-HR"/>
              </w:rPr>
            </w:pPr>
            <w:r>
              <w:rPr>
                <w:szCs w:val="22"/>
                <w:lang w:val="hr-HR"/>
              </w:rPr>
              <w:t>Kašalj</w:t>
            </w:r>
          </w:p>
        </w:tc>
        <w:tc>
          <w:tcPr>
            <w:tcW w:w="1876" w:type="dxa"/>
          </w:tcPr>
          <w:p w14:paraId="4E861AC2" w14:textId="77777777" w:rsidR="00C870ED" w:rsidRDefault="00C870ED">
            <w:pPr>
              <w:rPr>
                <w:szCs w:val="22"/>
                <w:lang w:val="hr-HR"/>
              </w:rPr>
            </w:pPr>
          </w:p>
        </w:tc>
        <w:tc>
          <w:tcPr>
            <w:tcW w:w="1542" w:type="dxa"/>
          </w:tcPr>
          <w:p w14:paraId="4E861AC3" w14:textId="77777777" w:rsidR="00C870ED" w:rsidRDefault="00C870ED">
            <w:pPr>
              <w:rPr>
                <w:szCs w:val="22"/>
                <w:lang w:val="hr-HR"/>
              </w:rPr>
            </w:pPr>
          </w:p>
        </w:tc>
        <w:tc>
          <w:tcPr>
            <w:tcW w:w="1287" w:type="dxa"/>
          </w:tcPr>
          <w:p w14:paraId="4E861AC4" w14:textId="77777777" w:rsidR="00C870ED" w:rsidRDefault="00C870ED">
            <w:pPr>
              <w:rPr>
                <w:szCs w:val="22"/>
                <w:lang w:val="hr-HR"/>
              </w:rPr>
            </w:pPr>
          </w:p>
        </w:tc>
      </w:tr>
      <w:tr w:rsidR="00C870ED" w14:paraId="4E861ACC" w14:textId="77777777">
        <w:tc>
          <w:tcPr>
            <w:tcW w:w="1447" w:type="dxa"/>
          </w:tcPr>
          <w:p w14:paraId="4E861AC6" w14:textId="77777777" w:rsidR="00C870ED" w:rsidRDefault="00824B97">
            <w:pPr>
              <w:keepNext/>
              <w:rPr>
                <w:szCs w:val="22"/>
                <w:u w:val="single"/>
                <w:lang w:val="hr-HR"/>
              </w:rPr>
            </w:pPr>
            <w:r>
              <w:rPr>
                <w:szCs w:val="22"/>
                <w:u w:val="single"/>
                <w:lang w:val="hr-HR"/>
              </w:rPr>
              <w:t>Poremećaji probavnog sustava</w:t>
            </w:r>
          </w:p>
        </w:tc>
        <w:tc>
          <w:tcPr>
            <w:tcW w:w="974" w:type="dxa"/>
          </w:tcPr>
          <w:p w14:paraId="4E861AC7" w14:textId="77777777" w:rsidR="00C870ED" w:rsidRDefault="00C870ED">
            <w:pPr>
              <w:rPr>
                <w:szCs w:val="22"/>
                <w:lang w:val="hr-HR"/>
              </w:rPr>
            </w:pPr>
          </w:p>
        </w:tc>
        <w:tc>
          <w:tcPr>
            <w:tcW w:w="1827" w:type="dxa"/>
          </w:tcPr>
          <w:p w14:paraId="4E861AC8" w14:textId="77777777" w:rsidR="00C870ED" w:rsidRDefault="00824B97">
            <w:pPr>
              <w:rPr>
                <w:szCs w:val="22"/>
                <w:lang w:val="hr-HR"/>
              </w:rPr>
            </w:pPr>
            <w:r>
              <w:rPr>
                <w:szCs w:val="22"/>
                <w:lang w:val="hr-HR"/>
              </w:rPr>
              <w:t>Bol u trbuhu, dijareja, dispepsija, povraćanje, mučnina</w:t>
            </w:r>
          </w:p>
        </w:tc>
        <w:tc>
          <w:tcPr>
            <w:tcW w:w="1876" w:type="dxa"/>
          </w:tcPr>
          <w:p w14:paraId="4E861AC9" w14:textId="77777777" w:rsidR="00C870ED" w:rsidRDefault="00C870ED">
            <w:pPr>
              <w:rPr>
                <w:szCs w:val="22"/>
                <w:lang w:val="hr-HR"/>
              </w:rPr>
            </w:pPr>
          </w:p>
        </w:tc>
        <w:tc>
          <w:tcPr>
            <w:tcW w:w="1542" w:type="dxa"/>
          </w:tcPr>
          <w:p w14:paraId="4E861ACA" w14:textId="77777777" w:rsidR="00C870ED" w:rsidRDefault="00824B97">
            <w:pPr>
              <w:rPr>
                <w:szCs w:val="22"/>
                <w:lang w:val="hr-HR"/>
              </w:rPr>
            </w:pPr>
            <w:r>
              <w:rPr>
                <w:szCs w:val="22"/>
                <w:lang w:val="hr-HR"/>
              </w:rPr>
              <w:t>Pankreatitis</w:t>
            </w:r>
          </w:p>
        </w:tc>
        <w:tc>
          <w:tcPr>
            <w:tcW w:w="1287" w:type="dxa"/>
          </w:tcPr>
          <w:p w14:paraId="4E861ACB" w14:textId="77777777" w:rsidR="00C870ED" w:rsidRDefault="00C870ED">
            <w:pPr>
              <w:rPr>
                <w:szCs w:val="22"/>
                <w:lang w:val="hr-HR"/>
              </w:rPr>
            </w:pPr>
          </w:p>
        </w:tc>
      </w:tr>
      <w:tr w:rsidR="00C870ED" w14:paraId="4E861AD3" w14:textId="77777777">
        <w:tc>
          <w:tcPr>
            <w:tcW w:w="1447" w:type="dxa"/>
          </w:tcPr>
          <w:p w14:paraId="4E861ACD" w14:textId="77777777" w:rsidR="00C870ED" w:rsidRDefault="00824B97">
            <w:pPr>
              <w:rPr>
                <w:szCs w:val="22"/>
                <w:u w:val="single"/>
                <w:lang w:val="hr-HR"/>
              </w:rPr>
            </w:pPr>
            <w:r>
              <w:rPr>
                <w:szCs w:val="22"/>
                <w:u w:val="single"/>
                <w:lang w:val="hr-HR"/>
              </w:rPr>
              <w:t>Poremećaji jetre i žuči</w:t>
            </w:r>
          </w:p>
        </w:tc>
        <w:tc>
          <w:tcPr>
            <w:tcW w:w="974" w:type="dxa"/>
          </w:tcPr>
          <w:p w14:paraId="4E861ACE" w14:textId="77777777" w:rsidR="00C870ED" w:rsidRDefault="00C870ED">
            <w:pPr>
              <w:rPr>
                <w:szCs w:val="22"/>
                <w:lang w:val="hr-HR"/>
              </w:rPr>
            </w:pPr>
          </w:p>
        </w:tc>
        <w:tc>
          <w:tcPr>
            <w:tcW w:w="1827" w:type="dxa"/>
          </w:tcPr>
          <w:p w14:paraId="4E861ACF" w14:textId="77777777" w:rsidR="00C870ED" w:rsidRDefault="00C870ED">
            <w:pPr>
              <w:rPr>
                <w:szCs w:val="22"/>
                <w:lang w:val="hr-HR"/>
              </w:rPr>
            </w:pPr>
          </w:p>
        </w:tc>
        <w:tc>
          <w:tcPr>
            <w:tcW w:w="1876" w:type="dxa"/>
          </w:tcPr>
          <w:p w14:paraId="4E861AD0" w14:textId="77777777" w:rsidR="00C870ED" w:rsidRDefault="00824B97">
            <w:pPr>
              <w:rPr>
                <w:szCs w:val="22"/>
                <w:lang w:val="hr-HR"/>
              </w:rPr>
            </w:pPr>
            <w:r>
              <w:rPr>
                <w:szCs w:val="22"/>
                <w:lang w:val="hr-HR"/>
              </w:rPr>
              <w:t>Abnormalni nalazi jetrene funkcije</w:t>
            </w:r>
          </w:p>
        </w:tc>
        <w:tc>
          <w:tcPr>
            <w:tcW w:w="1542" w:type="dxa"/>
          </w:tcPr>
          <w:p w14:paraId="4E861AD1" w14:textId="77777777" w:rsidR="00C870ED" w:rsidRDefault="00824B97">
            <w:pPr>
              <w:rPr>
                <w:szCs w:val="22"/>
                <w:lang w:val="hr-HR"/>
              </w:rPr>
            </w:pPr>
            <w:r>
              <w:rPr>
                <w:szCs w:val="22"/>
                <w:lang w:val="hr-HR"/>
              </w:rPr>
              <w:t>Zatajenje jetre, hepatitis</w:t>
            </w:r>
          </w:p>
        </w:tc>
        <w:tc>
          <w:tcPr>
            <w:tcW w:w="1287" w:type="dxa"/>
          </w:tcPr>
          <w:p w14:paraId="4E861AD2" w14:textId="77777777" w:rsidR="00C870ED" w:rsidRDefault="00C870ED">
            <w:pPr>
              <w:rPr>
                <w:szCs w:val="22"/>
                <w:lang w:val="hr-HR"/>
              </w:rPr>
            </w:pPr>
          </w:p>
        </w:tc>
      </w:tr>
      <w:tr w:rsidR="00C870ED" w:rsidDel="00170330" w14:paraId="4E861ADA" w14:textId="2340EFB6">
        <w:tc>
          <w:tcPr>
            <w:tcW w:w="1447" w:type="dxa"/>
          </w:tcPr>
          <w:p w14:paraId="4E861AD4" w14:textId="688EA437" w:rsidR="00C870ED" w:rsidDel="00170330" w:rsidRDefault="00824B97">
            <w:pPr>
              <w:rPr>
                <w:moveFrom w:id="245" w:author="Author" w16du:dateUtc="2025-03-10T15:34:00Z"/>
                <w:szCs w:val="22"/>
                <w:u w:val="single"/>
                <w:lang w:val="hr-HR"/>
              </w:rPr>
            </w:pPr>
            <w:moveFromRangeStart w:id="246" w:author="Author" w:name="move192516896"/>
            <w:moveFrom w:id="247" w:author="Author" w16du:dateUtc="2025-03-10T15:34:00Z">
              <w:r w:rsidDel="00170330">
                <w:rPr>
                  <w:szCs w:val="22"/>
                  <w:u w:val="single"/>
                  <w:lang w:val="hr-HR"/>
                </w:rPr>
                <w:t>Poremećaji bubrega i mokraćnog sustava</w:t>
              </w:r>
            </w:moveFrom>
          </w:p>
        </w:tc>
        <w:tc>
          <w:tcPr>
            <w:tcW w:w="974" w:type="dxa"/>
          </w:tcPr>
          <w:p w14:paraId="4E861AD5" w14:textId="433ED0D6" w:rsidR="00C870ED" w:rsidDel="00170330" w:rsidRDefault="00C870ED">
            <w:pPr>
              <w:rPr>
                <w:moveFrom w:id="248" w:author="Author" w16du:dateUtc="2025-03-10T15:34:00Z"/>
                <w:szCs w:val="22"/>
                <w:lang w:val="hr-HR"/>
              </w:rPr>
            </w:pPr>
          </w:p>
        </w:tc>
        <w:tc>
          <w:tcPr>
            <w:tcW w:w="1827" w:type="dxa"/>
          </w:tcPr>
          <w:p w14:paraId="4E861AD6" w14:textId="5BDE6913" w:rsidR="00C870ED" w:rsidDel="00170330" w:rsidRDefault="00C870ED">
            <w:pPr>
              <w:rPr>
                <w:moveFrom w:id="249" w:author="Author" w16du:dateUtc="2025-03-10T15:34:00Z"/>
                <w:szCs w:val="22"/>
                <w:lang w:val="hr-HR"/>
              </w:rPr>
            </w:pPr>
          </w:p>
        </w:tc>
        <w:tc>
          <w:tcPr>
            <w:tcW w:w="1876" w:type="dxa"/>
          </w:tcPr>
          <w:p w14:paraId="4E861AD7" w14:textId="7E71D4BE" w:rsidR="00C870ED" w:rsidDel="00170330" w:rsidRDefault="00C870ED">
            <w:pPr>
              <w:rPr>
                <w:moveFrom w:id="250" w:author="Author" w16du:dateUtc="2025-03-10T15:34:00Z"/>
                <w:szCs w:val="22"/>
                <w:lang w:val="hr-HR"/>
              </w:rPr>
            </w:pPr>
          </w:p>
        </w:tc>
        <w:tc>
          <w:tcPr>
            <w:tcW w:w="1542" w:type="dxa"/>
          </w:tcPr>
          <w:p w14:paraId="4E861AD8" w14:textId="1B3FAB94" w:rsidR="00C870ED" w:rsidDel="00170330" w:rsidRDefault="00824B97">
            <w:pPr>
              <w:rPr>
                <w:moveFrom w:id="251" w:author="Author" w16du:dateUtc="2025-03-10T15:34:00Z"/>
                <w:szCs w:val="22"/>
                <w:lang w:val="hr-HR"/>
              </w:rPr>
            </w:pPr>
            <w:moveFrom w:id="252" w:author="Author" w16du:dateUtc="2025-03-10T15:34:00Z">
              <w:r w:rsidDel="00170330">
                <w:rPr>
                  <w:szCs w:val="22"/>
                  <w:lang w:val="hr-HR"/>
                </w:rPr>
                <w:t>Akutno oštećenje bubrega</w:t>
              </w:r>
            </w:moveFrom>
          </w:p>
        </w:tc>
        <w:tc>
          <w:tcPr>
            <w:tcW w:w="1287" w:type="dxa"/>
          </w:tcPr>
          <w:p w14:paraId="4E861AD9" w14:textId="74A61A04" w:rsidR="00C870ED" w:rsidDel="00170330" w:rsidRDefault="00C870ED">
            <w:pPr>
              <w:rPr>
                <w:moveFrom w:id="253" w:author="Author" w16du:dateUtc="2025-03-10T15:34:00Z"/>
                <w:szCs w:val="22"/>
                <w:lang w:val="hr-HR"/>
              </w:rPr>
            </w:pPr>
          </w:p>
        </w:tc>
      </w:tr>
      <w:moveFromRangeEnd w:id="246"/>
      <w:tr w:rsidR="00C870ED" w14:paraId="4E861AE1" w14:textId="77777777">
        <w:tc>
          <w:tcPr>
            <w:tcW w:w="1447" w:type="dxa"/>
          </w:tcPr>
          <w:p w14:paraId="4E861ADB" w14:textId="77777777" w:rsidR="00C870ED" w:rsidRDefault="00824B97">
            <w:pPr>
              <w:rPr>
                <w:szCs w:val="22"/>
                <w:u w:val="single"/>
                <w:lang w:val="hr-HR"/>
              </w:rPr>
            </w:pPr>
            <w:r>
              <w:rPr>
                <w:szCs w:val="22"/>
                <w:u w:val="single"/>
                <w:lang w:val="hr-HR"/>
              </w:rPr>
              <w:t>Poremećaji kože i potkožnog tkiva</w:t>
            </w:r>
          </w:p>
        </w:tc>
        <w:tc>
          <w:tcPr>
            <w:tcW w:w="974" w:type="dxa"/>
          </w:tcPr>
          <w:p w14:paraId="4E861ADC" w14:textId="77777777" w:rsidR="00C870ED" w:rsidRDefault="00C870ED">
            <w:pPr>
              <w:rPr>
                <w:szCs w:val="22"/>
                <w:lang w:val="hr-HR"/>
              </w:rPr>
            </w:pPr>
          </w:p>
        </w:tc>
        <w:tc>
          <w:tcPr>
            <w:tcW w:w="1827" w:type="dxa"/>
          </w:tcPr>
          <w:p w14:paraId="4E861ADD" w14:textId="77777777" w:rsidR="00C870ED" w:rsidRDefault="00824B97">
            <w:pPr>
              <w:rPr>
                <w:szCs w:val="22"/>
                <w:lang w:val="hr-HR"/>
              </w:rPr>
            </w:pPr>
            <w:r>
              <w:rPr>
                <w:szCs w:val="22"/>
                <w:lang w:val="hr-HR"/>
              </w:rPr>
              <w:t>Osip</w:t>
            </w:r>
          </w:p>
        </w:tc>
        <w:tc>
          <w:tcPr>
            <w:tcW w:w="1876" w:type="dxa"/>
          </w:tcPr>
          <w:p w14:paraId="4E861ADE" w14:textId="77777777" w:rsidR="00C870ED" w:rsidRDefault="00824B97">
            <w:pPr>
              <w:rPr>
                <w:szCs w:val="22"/>
                <w:lang w:val="hr-HR"/>
              </w:rPr>
            </w:pPr>
            <w:r>
              <w:rPr>
                <w:szCs w:val="22"/>
                <w:lang w:val="hr-HR"/>
              </w:rPr>
              <w:t xml:space="preserve">Alopecija, ekcem, pruritis, </w:t>
            </w:r>
          </w:p>
        </w:tc>
        <w:tc>
          <w:tcPr>
            <w:tcW w:w="1542" w:type="dxa"/>
          </w:tcPr>
          <w:p w14:paraId="4E861ADF" w14:textId="77777777" w:rsidR="00C870ED" w:rsidRDefault="00824B97">
            <w:pPr>
              <w:ind w:right="-143"/>
              <w:rPr>
                <w:szCs w:val="22"/>
                <w:lang w:val="hr-HR"/>
              </w:rPr>
            </w:pPr>
            <w:r>
              <w:rPr>
                <w:szCs w:val="22"/>
                <w:lang w:val="hr-HR"/>
              </w:rPr>
              <w:t>Toksična epidermalna nekroliza, Stevens-Johnsonov sindrom, multiformni eritem</w:t>
            </w:r>
          </w:p>
        </w:tc>
        <w:tc>
          <w:tcPr>
            <w:tcW w:w="1287" w:type="dxa"/>
          </w:tcPr>
          <w:p w14:paraId="4E861AE0" w14:textId="77777777" w:rsidR="00C870ED" w:rsidRDefault="00C870ED">
            <w:pPr>
              <w:ind w:right="-143"/>
              <w:rPr>
                <w:szCs w:val="22"/>
                <w:lang w:val="hr-HR"/>
              </w:rPr>
            </w:pPr>
          </w:p>
        </w:tc>
      </w:tr>
      <w:tr w:rsidR="00C870ED" w14:paraId="4E861AE8" w14:textId="77777777">
        <w:tc>
          <w:tcPr>
            <w:tcW w:w="1447" w:type="dxa"/>
          </w:tcPr>
          <w:p w14:paraId="4E861AE2" w14:textId="77777777" w:rsidR="00C870ED" w:rsidRDefault="00824B97">
            <w:pPr>
              <w:rPr>
                <w:szCs w:val="22"/>
                <w:u w:val="single"/>
                <w:lang w:val="hr-HR"/>
              </w:rPr>
            </w:pPr>
            <w:r>
              <w:rPr>
                <w:szCs w:val="22"/>
                <w:u w:val="single"/>
                <w:lang w:val="hr-HR"/>
              </w:rPr>
              <w:t>Poremećaji mišićno-koštanog sustava i vezivnog tkiva</w:t>
            </w:r>
          </w:p>
        </w:tc>
        <w:tc>
          <w:tcPr>
            <w:tcW w:w="974" w:type="dxa"/>
          </w:tcPr>
          <w:p w14:paraId="4E861AE3" w14:textId="77777777" w:rsidR="00C870ED" w:rsidRDefault="00C870ED">
            <w:pPr>
              <w:rPr>
                <w:szCs w:val="22"/>
                <w:lang w:val="hr-HR"/>
              </w:rPr>
            </w:pPr>
          </w:p>
        </w:tc>
        <w:tc>
          <w:tcPr>
            <w:tcW w:w="1827" w:type="dxa"/>
          </w:tcPr>
          <w:p w14:paraId="4E861AE4" w14:textId="77777777" w:rsidR="00C870ED" w:rsidRDefault="00C870ED">
            <w:pPr>
              <w:rPr>
                <w:szCs w:val="22"/>
                <w:lang w:val="hr-HR"/>
              </w:rPr>
            </w:pPr>
          </w:p>
        </w:tc>
        <w:tc>
          <w:tcPr>
            <w:tcW w:w="1876" w:type="dxa"/>
          </w:tcPr>
          <w:p w14:paraId="4E861AE5" w14:textId="77777777" w:rsidR="00C870ED" w:rsidRDefault="00824B97">
            <w:pPr>
              <w:rPr>
                <w:szCs w:val="22"/>
                <w:lang w:val="hr-HR"/>
              </w:rPr>
            </w:pPr>
            <w:r>
              <w:rPr>
                <w:szCs w:val="22"/>
                <w:lang w:val="hr-HR"/>
              </w:rPr>
              <w:t>Mišićna slabost, mijalgija</w:t>
            </w:r>
          </w:p>
        </w:tc>
        <w:tc>
          <w:tcPr>
            <w:tcW w:w="1542" w:type="dxa"/>
          </w:tcPr>
          <w:p w14:paraId="4E861AE6" w14:textId="77777777" w:rsidR="00C870ED" w:rsidRDefault="00824B97">
            <w:pPr>
              <w:rPr>
                <w:szCs w:val="22"/>
                <w:lang w:val="hr-HR"/>
              </w:rPr>
            </w:pPr>
            <w:r>
              <w:rPr>
                <w:szCs w:val="22"/>
                <w:lang w:val="hr-HR"/>
              </w:rPr>
              <w:t>Rabdomioliza i povišena kreatin fosfokinaza u krvi</w:t>
            </w:r>
            <w:r>
              <w:rPr>
                <w:szCs w:val="22"/>
                <w:vertAlign w:val="superscript"/>
                <w:lang w:val="hr-HR"/>
              </w:rPr>
              <w:t>(3)</w:t>
            </w:r>
          </w:p>
        </w:tc>
        <w:tc>
          <w:tcPr>
            <w:tcW w:w="1287" w:type="dxa"/>
          </w:tcPr>
          <w:p w14:paraId="4E861AE7" w14:textId="77777777" w:rsidR="00C870ED" w:rsidRDefault="00C870ED">
            <w:pPr>
              <w:rPr>
                <w:szCs w:val="22"/>
                <w:lang w:val="hr-HR"/>
              </w:rPr>
            </w:pPr>
          </w:p>
        </w:tc>
      </w:tr>
      <w:tr w:rsidR="00170330" w14:paraId="41E80CAB" w14:textId="77777777" w:rsidTr="00CE2FA1">
        <w:tc>
          <w:tcPr>
            <w:tcW w:w="1447" w:type="dxa"/>
          </w:tcPr>
          <w:p w14:paraId="0FDB4A9A" w14:textId="77777777" w:rsidR="00170330" w:rsidRDefault="00170330" w:rsidP="00CE2FA1">
            <w:pPr>
              <w:rPr>
                <w:moveTo w:id="254" w:author="Author" w16du:dateUtc="2025-03-10T15:34:00Z"/>
                <w:szCs w:val="22"/>
                <w:u w:val="single"/>
                <w:lang w:val="hr-HR"/>
              </w:rPr>
            </w:pPr>
            <w:moveToRangeStart w:id="255" w:author="Author" w:name="move192516896"/>
            <w:moveTo w:id="256" w:author="Author" w16du:dateUtc="2025-03-10T15:34:00Z">
              <w:r>
                <w:rPr>
                  <w:szCs w:val="22"/>
                  <w:u w:val="single"/>
                  <w:lang w:val="hr-HR"/>
                </w:rPr>
                <w:t>Poremećaji bubrega i mokraćnog sustava</w:t>
              </w:r>
            </w:moveTo>
          </w:p>
        </w:tc>
        <w:tc>
          <w:tcPr>
            <w:tcW w:w="974" w:type="dxa"/>
          </w:tcPr>
          <w:p w14:paraId="6AC9A5AC" w14:textId="77777777" w:rsidR="00170330" w:rsidRDefault="00170330" w:rsidP="00CE2FA1">
            <w:pPr>
              <w:rPr>
                <w:moveTo w:id="257" w:author="Author" w16du:dateUtc="2025-03-10T15:34:00Z"/>
                <w:szCs w:val="22"/>
                <w:lang w:val="hr-HR"/>
              </w:rPr>
            </w:pPr>
          </w:p>
        </w:tc>
        <w:tc>
          <w:tcPr>
            <w:tcW w:w="1827" w:type="dxa"/>
          </w:tcPr>
          <w:p w14:paraId="54E5AC5F" w14:textId="77777777" w:rsidR="00170330" w:rsidRDefault="00170330" w:rsidP="00CE2FA1">
            <w:pPr>
              <w:rPr>
                <w:moveTo w:id="258" w:author="Author" w16du:dateUtc="2025-03-10T15:34:00Z"/>
                <w:szCs w:val="22"/>
                <w:lang w:val="hr-HR"/>
              </w:rPr>
            </w:pPr>
          </w:p>
        </w:tc>
        <w:tc>
          <w:tcPr>
            <w:tcW w:w="1876" w:type="dxa"/>
          </w:tcPr>
          <w:p w14:paraId="0A12A024" w14:textId="77777777" w:rsidR="00170330" w:rsidRDefault="00170330" w:rsidP="00CE2FA1">
            <w:pPr>
              <w:rPr>
                <w:moveTo w:id="259" w:author="Author" w16du:dateUtc="2025-03-10T15:34:00Z"/>
                <w:szCs w:val="22"/>
                <w:lang w:val="hr-HR"/>
              </w:rPr>
            </w:pPr>
          </w:p>
        </w:tc>
        <w:tc>
          <w:tcPr>
            <w:tcW w:w="1542" w:type="dxa"/>
          </w:tcPr>
          <w:p w14:paraId="07964093" w14:textId="77777777" w:rsidR="00170330" w:rsidRDefault="00170330" w:rsidP="00CE2FA1">
            <w:pPr>
              <w:rPr>
                <w:moveTo w:id="260" w:author="Author" w16du:dateUtc="2025-03-10T15:34:00Z"/>
                <w:szCs w:val="22"/>
                <w:lang w:val="hr-HR"/>
              </w:rPr>
            </w:pPr>
            <w:moveTo w:id="261" w:author="Author" w16du:dateUtc="2025-03-10T15:34:00Z">
              <w:r>
                <w:rPr>
                  <w:szCs w:val="22"/>
                  <w:lang w:val="hr-HR"/>
                </w:rPr>
                <w:t>Akutno oštećenje bubrega</w:t>
              </w:r>
            </w:moveTo>
          </w:p>
        </w:tc>
        <w:tc>
          <w:tcPr>
            <w:tcW w:w="1287" w:type="dxa"/>
          </w:tcPr>
          <w:p w14:paraId="2A38036C" w14:textId="77777777" w:rsidR="00170330" w:rsidRDefault="00170330" w:rsidP="00CE2FA1">
            <w:pPr>
              <w:rPr>
                <w:moveTo w:id="262" w:author="Author" w16du:dateUtc="2025-03-10T15:34:00Z"/>
                <w:szCs w:val="22"/>
                <w:lang w:val="hr-HR"/>
              </w:rPr>
            </w:pPr>
          </w:p>
        </w:tc>
      </w:tr>
      <w:moveToRangeEnd w:id="255"/>
      <w:tr w:rsidR="00C870ED" w14:paraId="4E861AEF" w14:textId="77777777">
        <w:tc>
          <w:tcPr>
            <w:tcW w:w="1447" w:type="dxa"/>
          </w:tcPr>
          <w:p w14:paraId="4E861AE9" w14:textId="77777777" w:rsidR="00C870ED" w:rsidRDefault="00824B97">
            <w:pPr>
              <w:keepNext/>
              <w:rPr>
                <w:szCs w:val="22"/>
                <w:u w:val="single"/>
                <w:lang w:val="hr-HR"/>
              </w:rPr>
            </w:pPr>
            <w:r>
              <w:rPr>
                <w:szCs w:val="22"/>
                <w:u w:val="single"/>
                <w:lang w:val="hr-HR"/>
              </w:rPr>
              <w:t>Opći poremećaji i reakcije na mjestu primjene</w:t>
            </w:r>
          </w:p>
        </w:tc>
        <w:tc>
          <w:tcPr>
            <w:tcW w:w="974" w:type="dxa"/>
          </w:tcPr>
          <w:p w14:paraId="4E861AEA" w14:textId="77777777" w:rsidR="00C870ED" w:rsidRDefault="00C870ED">
            <w:pPr>
              <w:keepNext/>
              <w:rPr>
                <w:szCs w:val="22"/>
                <w:lang w:val="hr-HR"/>
              </w:rPr>
            </w:pPr>
          </w:p>
        </w:tc>
        <w:tc>
          <w:tcPr>
            <w:tcW w:w="1827" w:type="dxa"/>
          </w:tcPr>
          <w:p w14:paraId="4E861AEB" w14:textId="77777777" w:rsidR="00C870ED" w:rsidRDefault="00824B97">
            <w:pPr>
              <w:keepNext/>
              <w:rPr>
                <w:szCs w:val="22"/>
                <w:lang w:val="hr-HR"/>
              </w:rPr>
            </w:pPr>
            <w:r>
              <w:rPr>
                <w:szCs w:val="22"/>
                <w:lang w:val="hr-HR"/>
              </w:rPr>
              <w:t>Astenija/umor</w:t>
            </w:r>
          </w:p>
        </w:tc>
        <w:tc>
          <w:tcPr>
            <w:tcW w:w="1876" w:type="dxa"/>
          </w:tcPr>
          <w:p w14:paraId="4E861AEC" w14:textId="77777777" w:rsidR="00C870ED" w:rsidRDefault="00C870ED">
            <w:pPr>
              <w:keepNext/>
              <w:rPr>
                <w:szCs w:val="22"/>
                <w:lang w:val="hr-HR"/>
              </w:rPr>
            </w:pPr>
          </w:p>
        </w:tc>
        <w:tc>
          <w:tcPr>
            <w:tcW w:w="1542" w:type="dxa"/>
          </w:tcPr>
          <w:p w14:paraId="4E861AED" w14:textId="77777777" w:rsidR="00C870ED" w:rsidRDefault="00C870ED">
            <w:pPr>
              <w:keepNext/>
              <w:rPr>
                <w:szCs w:val="22"/>
                <w:lang w:val="hr-HR"/>
              </w:rPr>
            </w:pPr>
          </w:p>
        </w:tc>
        <w:tc>
          <w:tcPr>
            <w:tcW w:w="1287" w:type="dxa"/>
          </w:tcPr>
          <w:p w14:paraId="4E861AEE" w14:textId="77777777" w:rsidR="00C870ED" w:rsidRDefault="00C870ED">
            <w:pPr>
              <w:keepNext/>
              <w:rPr>
                <w:szCs w:val="22"/>
                <w:lang w:val="hr-HR"/>
              </w:rPr>
            </w:pPr>
          </w:p>
        </w:tc>
      </w:tr>
      <w:tr w:rsidR="00C870ED" w14:paraId="4E861AF6" w14:textId="77777777">
        <w:tc>
          <w:tcPr>
            <w:tcW w:w="1447" w:type="dxa"/>
          </w:tcPr>
          <w:p w14:paraId="4E861AF0" w14:textId="77777777" w:rsidR="00C870ED" w:rsidRDefault="00824B97">
            <w:pPr>
              <w:keepNext/>
              <w:rPr>
                <w:szCs w:val="22"/>
                <w:u w:val="single"/>
                <w:lang w:val="hr-HR"/>
              </w:rPr>
            </w:pPr>
            <w:r>
              <w:rPr>
                <w:szCs w:val="22"/>
                <w:u w:val="single"/>
                <w:lang w:val="hr-HR"/>
              </w:rPr>
              <w:t>Ozljede, trovanja i proceduralne komplikacije</w:t>
            </w:r>
          </w:p>
        </w:tc>
        <w:tc>
          <w:tcPr>
            <w:tcW w:w="974" w:type="dxa"/>
          </w:tcPr>
          <w:p w14:paraId="4E861AF1" w14:textId="77777777" w:rsidR="00C870ED" w:rsidRDefault="00C870ED">
            <w:pPr>
              <w:rPr>
                <w:szCs w:val="22"/>
                <w:lang w:val="hr-HR"/>
              </w:rPr>
            </w:pPr>
          </w:p>
        </w:tc>
        <w:tc>
          <w:tcPr>
            <w:tcW w:w="1827" w:type="dxa"/>
          </w:tcPr>
          <w:p w14:paraId="4E861AF2" w14:textId="77777777" w:rsidR="00C870ED" w:rsidRDefault="00C870ED">
            <w:pPr>
              <w:rPr>
                <w:szCs w:val="22"/>
                <w:lang w:val="hr-HR"/>
              </w:rPr>
            </w:pPr>
          </w:p>
        </w:tc>
        <w:tc>
          <w:tcPr>
            <w:tcW w:w="1876" w:type="dxa"/>
          </w:tcPr>
          <w:p w14:paraId="4E861AF3" w14:textId="77777777" w:rsidR="00C870ED" w:rsidRDefault="00824B97">
            <w:pPr>
              <w:rPr>
                <w:szCs w:val="22"/>
                <w:lang w:val="hr-HR"/>
              </w:rPr>
            </w:pPr>
            <w:r>
              <w:rPr>
                <w:szCs w:val="22"/>
                <w:lang w:val="hr-HR"/>
              </w:rPr>
              <w:t>Ozljeda</w:t>
            </w:r>
          </w:p>
        </w:tc>
        <w:tc>
          <w:tcPr>
            <w:tcW w:w="1542" w:type="dxa"/>
          </w:tcPr>
          <w:p w14:paraId="4E861AF4" w14:textId="77777777" w:rsidR="00C870ED" w:rsidRDefault="00C870ED">
            <w:pPr>
              <w:rPr>
                <w:szCs w:val="22"/>
                <w:lang w:val="hr-HR"/>
              </w:rPr>
            </w:pPr>
          </w:p>
        </w:tc>
        <w:tc>
          <w:tcPr>
            <w:tcW w:w="1287" w:type="dxa"/>
          </w:tcPr>
          <w:p w14:paraId="4E861AF5" w14:textId="77777777" w:rsidR="00C870ED" w:rsidRDefault="00C870ED">
            <w:pPr>
              <w:rPr>
                <w:szCs w:val="22"/>
                <w:lang w:val="hr-HR"/>
              </w:rPr>
            </w:pPr>
          </w:p>
        </w:tc>
      </w:tr>
    </w:tbl>
    <w:p w14:paraId="4E861AF7" w14:textId="77777777" w:rsidR="00C870ED" w:rsidRDefault="00824B97">
      <w:pPr>
        <w:tabs>
          <w:tab w:val="clear" w:pos="567"/>
        </w:tabs>
        <w:spacing w:line="240" w:lineRule="auto"/>
        <w:rPr>
          <w:lang w:val="hr-HR"/>
        </w:rPr>
      </w:pPr>
      <w:r>
        <w:rPr>
          <w:vertAlign w:val="superscript"/>
          <w:lang w:val="hr-HR"/>
        </w:rPr>
        <w:t xml:space="preserve">(1) </w:t>
      </w:r>
      <w:r>
        <w:rPr>
          <w:lang w:val="hr-HR"/>
        </w:rPr>
        <w:t xml:space="preserve">Vidjeti Opis izdvojenih nuspojava. </w:t>
      </w:r>
    </w:p>
    <w:p w14:paraId="4E861AF8" w14:textId="77777777" w:rsidR="00C870ED" w:rsidRDefault="00824B97">
      <w:pPr>
        <w:tabs>
          <w:tab w:val="clear" w:pos="567"/>
        </w:tabs>
        <w:spacing w:line="240" w:lineRule="auto"/>
        <w:rPr>
          <w:lang w:val="hr-HR"/>
        </w:rPr>
      </w:pPr>
      <w:r>
        <w:rPr>
          <w:vertAlign w:val="superscript"/>
          <w:lang w:val="hr-HR"/>
        </w:rPr>
        <w:t xml:space="preserve">(2) </w:t>
      </w:r>
      <w:r>
        <w:rPr>
          <w:lang w:val="hr-HR"/>
        </w:rPr>
        <w:t>Tijekom praćenja nakon stavljanja lijeka u promet zabilježeni su vrlo rijetki slučajevi razvoja opsesivno-kompulzivnih poremećaja (OKP-a) u bolesnika s OKP-om ili psihijatrijskim poremećajima u povijesti bolesti.</w:t>
      </w:r>
    </w:p>
    <w:p w14:paraId="4E861AF9" w14:textId="77777777" w:rsidR="00C870ED" w:rsidRDefault="00824B97">
      <w:pPr>
        <w:tabs>
          <w:tab w:val="clear" w:pos="567"/>
        </w:tabs>
        <w:spacing w:line="240" w:lineRule="auto"/>
        <w:rPr>
          <w:lang w:val="hr-HR"/>
        </w:rPr>
      </w:pPr>
      <w:r>
        <w:rPr>
          <w:szCs w:val="22"/>
          <w:vertAlign w:val="superscript"/>
          <w:lang w:val="hr-HR"/>
        </w:rPr>
        <w:t>(3)</w:t>
      </w:r>
      <w:r>
        <w:rPr>
          <w:szCs w:val="22"/>
          <w:lang w:val="hr-HR"/>
        </w:rPr>
        <w:t xml:space="preserve"> </w:t>
      </w:r>
      <w:r>
        <w:rPr>
          <w:lang w:val="hr-HR"/>
        </w:rPr>
        <w:t>Prevalencija je značajno veća u japanskih bolesnika u usporedbi s bolesnicima koji nisu japanskog podrijetla.</w:t>
      </w:r>
    </w:p>
    <w:p w14:paraId="4E861AFA" w14:textId="77777777" w:rsidR="00C870ED" w:rsidRDefault="00C870ED">
      <w:pPr>
        <w:tabs>
          <w:tab w:val="clear" w:pos="567"/>
        </w:tabs>
        <w:spacing w:line="240" w:lineRule="auto"/>
        <w:rPr>
          <w:u w:val="single"/>
          <w:lang w:val="hr-HR"/>
        </w:rPr>
      </w:pPr>
    </w:p>
    <w:p w14:paraId="4E861AFB" w14:textId="77777777" w:rsidR="00C870ED" w:rsidRDefault="00824B97">
      <w:pPr>
        <w:keepNext/>
        <w:rPr>
          <w:szCs w:val="22"/>
          <w:u w:val="single"/>
          <w:lang w:val="hr-HR"/>
        </w:rPr>
      </w:pPr>
      <w:r>
        <w:rPr>
          <w:szCs w:val="22"/>
          <w:u w:val="single"/>
          <w:lang w:val="hr-HR"/>
        </w:rPr>
        <w:t>Opis izdvojenih nuspojava</w:t>
      </w:r>
    </w:p>
    <w:p w14:paraId="4E861AFC" w14:textId="77777777" w:rsidR="00C870ED" w:rsidRDefault="00C870ED">
      <w:pPr>
        <w:keepNext/>
        <w:rPr>
          <w:szCs w:val="22"/>
          <w:lang w:val="hr-HR"/>
        </w:rPr>
      </w:pPr>
    </w:p>
    <w:p w14:paraId="4E861AFD" w14:textId="77777777" w:rsidR="00C870ED" w:rsidRDefault="00824B97">
      <w:pPr>
        <w:rPr>
          <w:i/>
          <w:szCs w:val="22"/>
          <w:lang w:val="hr-HR"/>
        </w:rPr>
      </w:pPr>
      <w:r>
        <w:rPr>
          <w:i/>
          <w:szCs w:val="22"/>
          <w:lang w:val="hr-HR"/>
        </w:rPr>
        <w:t>Multisistemske reakcije preosjetljivosti na lijek</w:t>
      </w:r>
    </w:p>
    <w:p w14:paraId="4E861AFE" w14:textId="77777777" w:rsidR="00C870ED" w:rsidRDefault="00824B97">
      <w:pPr>
        <w:rPr>
          <w:szCs w:val="22"/>
          <w:lang w:val="hr-HR"/>
        </w:rPr>
      </w:pPr>
      <w:r>
        <w:rPr>
          <w:szCs w:val="22"/>
          <w:lang w:val="hr-HR"/>
        </w:rPr>
        <w:t xml:space="preserve">Multisistemske reakcije preosjetljivosti na lijek (tzv. reakcije na lijek s eozinofilijom i sistemskim simptomima, od engl. </w:t>
      </w:r>
      <w:r>
        <w:rPr>
          <w:i/>
          <w:iCs/>
          <w:szCs w:val="22"/>
          <w:lang w:val="hr-HR"/>
        </w:rPr>
        <w:t xml:space="preserve">Drug Reaction with Eosinophilia and Systemic Symptoms, </w:t>
      </w:r>
      <w:r>
        <w:rPr>
          <w:szCs w:val="22"/>
          <w:lang w:val="hr-HR"/>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4E861AFF" w14:textId="77777777" w:rsidR="00C870ED" w:rsidRDefault="00C870ED">
      <w:pPr>
        <w:keepNext/>
        <w:rPr>
          <w:szCs w:val="22"/>
          <w:lang w:val="hr-HR"/>
        </w:rPr>
      </w:pPr>
    </w:p>
    <w:p w14:paraId="4E861B00" w14:textId="77777777" w:rsidR="00C870ED" w:rsidRDefault="00824B97">
      <w:pPr>
        <w:keepNext/>
        <w:rPr>
          <w:szCs w:val="22"/>
          <w:lang w:val="hr-HR"/>
        </w:rPr>
      </w:pPr>
      <w:r>
        <w:rPr>
          <w:szCs w:val="22"/>
          <w:lang w:val="hr-HR"/>
        </w:rPr>
        <w:t>Rizik anoreksije veći je ako se levetiracetam uzima istodobno s topiramatom.</w:t>
      </w:r>
    </w:p>
    <w:p w14:paraId="4E861B01" w14:textId="77777777" w:rsidR="00C870ED" w:rsidRDefault="00824B97">
      <w:pPr>
        <w:rPr>
          <w:szCs w:val="22"/>
          <w:lang w:val="hr-HR"/>
        </w:rPr>
      </w:pPr>
      <w:r>
        <w:rPr>
          <w:szCs w:val="22"/>
          <w:lang w:val="hr-HR"/>
        </w:rPr>
        <w:t>U nekoliko slučajeva alopecije utvrđen je oporavak nakon što je levetiracetam ukinut.</w:t>
      </w:r>
    </w:p>
    <w:p w14:paraId="4E861B02" w14:textId="77777777" w:rsidR="00C870ED" w:rsidRDefault="00824B97">
      <w:pPr>
        <w:rPr>
          <w:szCs w:val="22"/>
          <w:lang w:val="hr-HR"/>
        </w:rPr>
      </w:pPr>
      <w:r>
        <w:rPr>
          <w:szCs w:val="22"/>
          <w:lang w:val="hr-HR"/>
        </w:rPr>
        <w:t>U nekim slučajevima pancitopenije utvrđena je supresija koštane srži.</w:t>
      </w:r>
    </w:p>
    <w:p w14:paraId="4E861B03" w14:textId="77777777" w:rsidR="00C870ED" w:rsidRDefault="00C870ED">
      <w:pPr>
        <w:rPr>
          <w:szCs w:val="22"/>
          <w:lang w:val="hr-HR"/>
        </w:rPr>
      </w:pPr>
    </w:p>
    <w:p w14:paraId="4E861B04" w14:textId="77777777" w:rsidR="00C870ED" w:rsidRDefault="00824B97">
      <w:pPr>
        <w:rPr>
          <w:lang w:val="hr-HR"/>
        </w:rPr>
      </w:pPr>
      <w:r>
        <w:rPr>
          <w:lang w:val="hr-HR"/>
        </w:rPr>
        <w:t>Slučajevi encefalopatije općenito su se pojavljivali na početku liječenja (u razdoblju od nekoliko dana do nekoliko mjeseci) i bili su reverzibilni nakon prekida liječenja.</w:t>
      </w:r>
    </w:p>
    <w:p w14:paraId="4E861B05" w14:textId="77777777" w:rsidR="00C870ED" w:rsidRDefault="00C870ED">
      <w:pPr>
        <w:rPr>
          <w:szCs w:val="22"/>
          <w:lang w:val="hr-HR"/>
        </w:rPr>
      </w:pPr>
    </w:p>
    <w:p w14:paraId="4E861B06" w14:textId="77777777" w:rsidR="00C870ED" w:rsidRDefault="00824B97">
      <w:pPr>
        <w:keepNext/>
        <w:rPr>
          <w:szCs w:val="22"/>
          <w:u w:val="single"/>
          <w:lang w:val="hr-HR"/>
        </w:rPr>
      </w:pPr>
      <w:r>
        <w:rPr>
          <w:szCs w:val="22"/>
          <w:u w:val="single"/>
          <w:lang w:val="hr-HR"/>
        </w:rPr>
        <w:t>Pedijatrijska populacija</w:t>
      </w:r>
    </w:p>
    <w:p w14:paraId="4E861B07" w14:textId="77777777" w:rsidR="00C870ED" w:rsidRDefault="00C870ED">
      <w:pPr>
        <w:keepNext/>
        <w:rPr>
          <w:szCs w:val="22"/>
          <w:lang w:val="hr-HR"/>
        </w:rPr>
      </w:pPr>
    </w:p>
    <w:p w14:paraId="4E861B08" w14:textId="77777777" w:rsidR="00C870ED" w:rsidRDefault="00824B97">
      <w:pPr>
        <w:keepNext/>
        <w:rPr>
          <w:szCs w:val="22"/>
          <w:lang w:val="hr-HR"/>
        </w:rPr>
      </w:pPr>
      <w:r>
        <w:rPr>
          <w:szCs w:val="22"/>
          <w:lang w:val="hr-HR"/>
        </w:rPr>
        <w:t>U bolesnika u dobi od 1 mjeseca do manje od 4 godine, ukupno 190 bolesnika liječeno je s levetiracetamom u placebom kontroliranim i ispitivanjima otvorenog produžetka. Šezdeset od tih bolesnika bilo je liječeno s levetiracetamom u placebom kontroliranim ispitivanjima. U bolesnika u dobi 4-16 godina, ukupno 645 bolesnika liječeno je s levetiracetamom u placebom kontroliranim i ispitivanjima otvorenog produžetka. 233 od tih bolesnika bilo je liječeno s levetiracetamom u placebom kontroliranim ispitivanjima. U obje od tih pedijatrijskih dobnih skupina, ti podaci dopunjeni su s iskustvom primjene levetiracetama nakon stavljanja lijeka u promet.</w:t>
      </w:r>
    </w:p>
    <w:p w14:paraId="4E861B09" w14:textId="77777777" w:rsidR="00C870ED" w:rsidRDefault="00C870ED">
      <w:pPr>
        <w:rPr>
          <w:szCs w:val="22"/>
          <w:lang w:val="hr-HR"/>
        </w:rPr>
      </w:pPr>
    </w:p>
    <w:p w14:paraId="4E861B0A" w14:textId="77777777" w:rsidR="00C870ED" w:rsidRDefault="00824B97">
      <w:pPr>
        <w:rPr>
          <w:lang w:val="hr-HR"/>
        </w:rPr>
      </w:pPr>
      <w:r>
        <w:rPr>
          <w:lang w:val="hr-HR"/>
        </w:rPr>
        <w:t xml:space="preserve">Dodatno, 101 dojenče mlađe od 12 mjeseci bilo je izloženo lijeku u ispitivanju sigurnosti primjene lijeka nakon stavljanja lijeka u promet. Nisu utvrđeni novi problemi u vezi sa sigurnošću primjene levetiracetama u dojenčadi mlađe od 12 mjeseci s epilepsijom. </w:t>
      </w:r>
    </w:p>
    <w:p w14:paraId="4E861B0B" w14:textId="77777777" w:rsidR="00C870ED" w:rsidRDefault="00C870ED">
      <w:pPr>
        <w:rPr>
          <w:rStyle w:val="hps"/>
          <w:lang w:val="hr-HR"/>
        </w:rPr>
      </w:pPr>
    </w:p>
    <w:p w14:paraId="4E861B0C" w14:textId="77777777" w:rsidR="00C870ED" w:rsidRDefault="00824B97">
      <w:pPr>
        <w:rPr>
          <w:szCs w:val="22"/>
          <w:lang w:val="hr-HR"/>
        </w:rPr>
      </w:pPr>
      <w:r>
        <w:rPr>
          <w:szCs w:val="22"/>
          <w:lang w:val="hr-HR"/>
        </w:rPr>
        <w:t>Profil nuspojava levetiracetama općenito je sličan u svim dobnim skupinama i u svim odobrenim indikacijama epilepsije. Sigurnosni rezultati u pedijatrijskih bolesnika u placebom kontroliranim kliničkim ispitivanjima bili su u skladu sa sigurnosnim profilom levetiracetama u odraslih osim za nuspojave ponašanja i psihijatrijske nuspojave koje su bile češće u djece nego u odraslih. U djece i adolescenata u dobi 4 do 16 godina povraćanje (vrlo često, 11,2%), agitacija (često, 3,4%), promjene raspoloženja (često, 2,1%), labilnost afekta (često, 1,7%), agresija (često, 8,2%), poremećaj ponašanja (često, 5,6%) i letargija (često, 3,9%) bili su prijavljeni češće nego u drugim dobnim rasponima ili u cjelokupnom sigurnosnom profilu. U dojenčadi i djece u dobi od 1 mjeseca do manje od 4 godine, razdražljivost (vrlo često, 11,7%) i poremećaji koordinacije (često, 3,3%) bili su prijavljeni češće nego u drugim dobnim skupinama ili u cjelokupnom sigurnosnom profilu.</w:t>
      </w:r>
    </w:p>
    <w:p w14:paraId="4E861B0D" w14:textId="77777777" w:rsidR="00C870ED" w:rsidRDefault="00C870ED">
      <w:pPr>
        <w:rPr>
          <w:szCs w:val="22"/>
          <w:lang w:val="hr-HR"/>
        </w:rPr>
      </w:pPr>
    </w:p>
    <w:p w14:paraId="4E861B0E" w14:textId="77777777" w:rsidR="00C870ED" w:rsidRDefault="00824B97">
      <w:pPr>
        <w:autoSpaceDE w:val="0"/>
        <w:autoSpaceDN w:val="0"/>
        <w:adjustRightInd w:val="0"/>
        <w:rPr>
          <w:rFonts w:eastAsia="MS Mincho"/>
          <w:szCs w:val="22"/>
          <w:lang w:val="hr-HR" w:eastAsia="ja-JP"/>
        </w:rPr>
      </w:pPr>
      <w:r>
        <w:rPr>
          <w:rFonts w:eastAsia="MS Mincho"/>
          <w:szCs w:val="22"/>
          <w:lang w:val="hr-HR" w:eastAsia="ja-JP"/>
        </w:rPr>
        <w:t>Dvostruko-slijepa i placebom kontrolirana pedijatrijska studija o sigurnosti s neinferiornim dizajnom ocijenila je kognitivne i neuropsihološke učinke levetiracetama u djece od 4. do 16. godine života s parcijalnim napadajima. Zaključeno je da se Keppra u populaciji po protokolu nije razlikovala od placeba (nije bio inferioran) s obzirom na promjene od početnih vrijednosti rezultata testiranja dobivenih ljestvicom Leiter-R Attention and Memory, Memory Screen Composite. Rezultati ocjene funkcioniranja ponašanja i emocionalnog funkcioniranja uputili su na pogoršanje u smislu agresivnijeg ponašanja u skupini koja je uzimala levetiracetam, ocijenjenog na standardiziran i sistematičan način koristeći validirani instrument (CBCL – Achenbach Child Behavior Checklist) na standardiziran i sistematičan način. Međutim, u ispitanika koji su uzimali levetiracetam tijekom dugoročne, otvorene studije provedene praćenjem u prosjeku nije bilo pogoršanja bihevioralnog i emocionalnog funkcioniranja; osobito nije bilo pogoršanja pokazatelja agresivnog ponašanja u odnosu na početno stanje.</w:t>
      </w:r>
    </w:p>
    <w:p w14:paraId="4E861B0F" w14:textId="77777777" w:rsidR="00C870ED" w:rsidRDefault="00C870ED">
      <w:pPr>
        <w:autoSpaceDE w:val="0"/>
        <w:autoSpaceDN w:val="0"/>
        <w:adjustRightInd w:val="0"/>
        <w:rPr>
          <w:rFonts w:eastAsia="MS Mincho"/>
          <w:szCs w:val="22"/>
          <w:lang w:val="hr-HR" w:eastAsia="ja-JP"/>
        </w:rPr>
      </w:pPr>
    </w:p>
    <w:p w14:paraId="4E861B10" w14:textId="77777777" w:rsidR="00C870ED" w:rsidRDefault="00824B97">
      <w:pPr>
        <w:keepNext/>
        <w:autoSpaceDE w:val="0"/>
        <w:autoSpaceDN w:val="0"/>
        <w:adjustRightInd w:val="0"/>
        <w:rPr>
          <w:rFonts w:eastAsia="MS Mincho"/>
          <w:szCs w:val="22"/>
          <w:u w:val="single"/>
          <w:lang w:val="hr-HR" w:eastAsia="ja-JP"/>
        </w:rPr>
      </w:pPr>
      <w:r>
        <w:rPr>
          <w:rFonts w:eastAsia="MS Mincho"/>
          <w:szCs w:val="22"/>
          <w:u w:val="single"/>
          <w:lang w:val="hr-HR" w:eastAsia="ja-JP"/>
        </w:rPr>
        <w:t>Prijavljivanje sumnji na nuspojavu</w:t>
      </w:r>
    </w:p>
    <w:p w14:paraId="4E861B11" w14:textId="77777777" w:rsidR="00C870ED" w:rsidRDefault="00824B97">
      <w:pPr>
        <w:rPr>
          <w:szCs w:val="22"/>
          <w:lang w:val="hr-HR" w:eastAsia="ar-SA"/>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w:t>
      </w:r>
      <w:r>
        <w:rPr>
          <w:szCs w:val="22"/>
          <w:lang w:val="hr-HR" w:eastAsia="ar-SA"/>
        </w:rPr>
        <w:t xml:space="preserve">nacionalnog sustava prijave nuspojava: </w:t>
      </w:r>
      <w:r>
        <w:rPr>
          <w:szCs w:val="22"/>
          <w:highlight w:val="lightGray"/>
          <w:lang w:val="hr-HR" w:eastAsia="ar-SA"/>
        </w:rPr>
        <w:t xml:space="preserve">navedenog u </w:t>
      </w:r>
      <w:hyperlink r:id="rId21" w:history="1">
        <w:r>
          <w:rPr>
            <w:szCs w:val="22"/>
            <w:highlight w:val="lightGray"/>
            <w:u w:val="single"/>
            <w:lang w:val="hr-HR" w:eastAsia="ar-SA"/>
          </w:rPr>
          <w:t>Dodatku V</w:t>
        </w:r>
      </w:hyperlink>
      <w:r>
        <w:rPr>
          <w:szCs w:val="22"/>
          <w:lang w:val="hr-HR" w:eastAsia="ar-SA"/>
        </w:rPr>
        <w:t>.</w:t>
      </w:r>
    </w:p>
    <w:p w14:paraId="4E861B12" w14:textId="77777777" w:rsidR="00C870ED" w:rsidRDefault="00C870ED">
      <w:pPr>
        <w:tabs>
          <w:tab w:val="clear" w:pos="567"/>
        </w:tabs>
        <w:spacing w:line="240" w:lineRule="auto"/>
        <w:rPr>
          <w:szCs w:val="22"/>
          <w:lang w:val="hr-HR"/>
        </w:rPr>
      </w:pPr>
    </w:p>
    <w:p w14:paraId="4E861B13" w14:textId="77777777" w:rsidR="00C870ED" w:rsidRDefault="00824B97">
      <w:pPr>
        <w:keepNext/>
        <w:tabs>
          <w:tab w:val="clear" w:pos="567"/>
        </w:tabs>
        <w:spacing w:line="240" w:lineRule="auto"/>
        <w:ind w:left="567" w:hanging="567"/>
        <w:rPr>
          <w:szCs w:val="22"/>
          <w:lang w:val="hr-HR"/>
        </w:rPr>
      </w:pPr>
      <w:r>
        <w:rPr>
          <w:b/>
          <w:szCs w:val="22"/>
          <w:lang w:val="hr-HR"/>
        </w:rPr>
        <w:t>4.9</w:t>
      </w:r>
      <w:r>
        <w:rPr>
          <w:b/>
          <w:szCs w:val="22"/>
          <w:lang w:val="hr-HR"/>
        </w:rPr>
        <w:tab/>
        <w:t>Predoziranje</w:t>
      </w:r>
    </w:p>
    <w:p w14:paraId="4E861B14" w14:textId="77777777" w:rsidR="00C870ED" w:rsidRDefault="00C870ED">
      <w:pPr>
        <w:keepNext/>
        <w:tabs>
          <w:tab w:val="clear" w:pos="567"/>
        </w:tabs>
        <w:spacing w:line="240" w:lineRule="auto"/>
        <w:rPr>
          <w:szCs w:val="22"/>
          <w:lang w:val="hr-HR"/>
        </w:rPr>
      </w:pPr>
    </w:p>
    <w:p w14:paraId="4E861B15" w14:textId="77777777" w:rsidR="00C870ED" w:rsidRDefault="00824B97">
      <w:pPr>
        <w:keepNext/>
        <w:tabs>
          <w:tab w:val="clear" w:pos="567"/>
        </w:tabs>
        <w:spacing w:line="240" w:lineRule="auto"/>
        <w:rPr>
          <w:szCs w:val="22"/>
          <w:u w:val="single"/>
          <w:lang w:val="hr-HR"/>
        </w:rPr>
      </w:pPr>
      <w:r>
        <w:rPr>
          <w:szCs w:val="22"/>
          <w:u w:val="single"/>
          <w:lang w:val="hr-HR"/>
        </w:rPr>
        <w:t>Simptomi</w:t>
      </w:r>
    </w:p>
    <w:p w14:paraId="4E861B16" w14:textId="77777777" w:rsidR="00C870ED" w:rsidRDefault="00C870ED">
      <w:pPr>
        <w:pStyle w:val="NormalIndent"/>
        <w:keepNext/>
        <w:ind w:left="0"/>
        <w:rPr>
          <w:szCs w:val="22"/>
          <w:lang w:val="hr-HR"/>
        </w:rPr>
      </w:pPr>
    </w:p>
    <w:p w14:paraId="4E861B17" w14:textId="77777777" w:rsidR="00C870ED" w:rsidRDefault="00824B97">
      <w:pPr>
        <w:keepNext/>
        <w:rPr>
          <w:szCs w:val="22"/>
          <w:lang w:val="hr-HR"/>
        </w:rPr>
      </w:pPr>
      <w:r>
        <w:rPr>
          <w:szCs w:val="22"/>
          <w:lang w:val="hr-HR"/>
        </w:rPr>
        <w:t xml:space="preserve">Kod predoziranja lijekom Keppra primijećena je somnolencija, agitacija, agresivnost, smanjena razina svijesti, depresija disanja i koma. </w:t>
      </w:r>
    </w:p>
    <w:p w14:paraId="4E861B18" w14:textId="77777777" w:rsidR="00C870ED" w:rsidRDefault="00C870ED">
      <w:pPr>
        <w:rPr>
          <w:szCs w:val="22"/>
          <w:lang w:val="hr-HR"/>
        </w:rPr>
      </w:pPr>
    </w:p>
    <w:p w14:paraId="4E861B19" w14:textId="77777777" w:rsidR="00C870ED" w:rsidRDefault="00824B97">
      <w:pPr>
        <w:keepNext/>
        <w:rPr>
          <w:szCs w:val="22"/>
          <w:u w:val="single"/>
          <w:lang w:val="hr-HR"/>
        </w:rPr>
      </w:pPr>
      <w:r>
        <w:rPr>
          <w:szCs w:val="22"/>
          <w:u w:val="single"/>
          <w:lang w:val="hr-HR"/>
        </w:rPr>
        <w:t>Postupak kod predoziranja</w:t>
      </w:r>
    </w:p>
    <w:p w14:paraId="4E861B1A" w14:textId="77777777" w:rsidR="00C870ED" w:rsidRDefault="00C870ED">
      <w:pPr>
        <w:pStyle w:val="NormalIndent"/>
        <w:ind w:left="0"/>
        <w:rPr>
          <w:szCs w:val="22"/>
          <w:lang w:val="hr-HR"/>
        </w:rPr>
      </w:pPr>
    </w:p>
    <w:p w14:paraId="4E861B1B" w14:textId="77777777" w:rsidR="00C870ED" w:rsidRDefault="00824B97">
      <w:pPr>
        <w:rPr>
          <w:szCs w:val="22"/>
          <w:lang w:val="hr-HR"/>
        </w:rPr>
      </w:pPr>
      <w:r>
        <w:rPr>
          <w:szCs w:val="22"/>
          <w:lang w:val="hr-HR"/>
        </w:rPr>
        <w:t>Ne postoji specifični antidot za levetiracetam. Liječenje predoziranja je simptomatsko i može uključiti hemodijalizu. Ekstrakcijska učinkovitost dijalizatora je 60% za levetiracetam i 74% za njegov primarni metabolit.</w:t>
      </w:r>
    </w:p>
    <w:p w14:paraId="4E861B1C" w14:textId="77777777" w:rsidR="00C870ED" w:rsidRDefault="00C870ED">
      <w:pPr>
        <w:tabs>
          <w:tab w:val="clear" w:pos="567"/>
        </w:tabs>
        <w:spacing w:line="240" w:lineRule="auto"/>
        <w:rPr>
          <w:szCs w:val="22"/>
          <w:lang w:val="hr-HR"/>
        </w:rPr>
      </w:pPr>
    </w:p>
    <w:p w14:paraId="4E861B1D" w14:textId="77777777" w:rsidR="00C870ED" w:rsidRDefault="00C870ED">
      <w:pPr>
        <w:tabs>
          <w:tab w:val="clear" w:pos="567"/>
        </w:tabs>
        <w:spacing w:line="240" w:lineRule="auto"/>
        <w:rPr>
          <w:szCs w:val="22"/>
          <w:lang w:val="hr-HR"/>
        </w:rPr>
      </w:pPr>
    </w:p>
    <w:p w14:paraId="4E861B1E" w14:textId="77777777" w:rsidR="00C870ED" w:rsidRDefault="00824B97">
      <w:pPr>
        <w:keepNext/>
        <w:tabs>
          <w:tab w:val="clear" w:pos="567"/>
        </w:tabs>
        <w:spacing w:line="240" w:lineRule="auto"/>
        <w:ind w:left="567" w:hanging="567"/>
        <w:rPr>
          <w:szCs w:val="22"/>
          <w:lang w:val="hr-HR"/>
        </w:rPr>
      </w:pPr>
      <w:r>
        <w:rPr>
          <w:b/>
          <w:szCs w:val="22"/>
          <w:lang w:val="hr-HR"/>
        </w:rPr>
        <w:t>5.</w:t>
      </w:r>
      <w:r>
        <w:rPr>
          <w:b/>
          <w:szCs w:val="22"/>
          <w:lang w:val="hr-HR"/>
        </w:rPr>
        <w:tab/>
        <w:t>FARMAKOLOŠKA SVOJSTVA</w:t>
      </w:r>
    </w:p>
    <w:p w14:paraId="4E861B1F" w14:textId="77777777" w:rsidR="00C870ED" w:rsidRDefault="00C870ED">
      <w:pPr>
        <w:keepNext/>
        <w:tabs>
          <w:tab w:val="clear" w:pos="567"/>
        </w:tabs>
        <w:spacing w:line="240" w:lineRule="auto"/>
        <w:rPr>
          <w:szCs w:val="22"/>
          <w:lang w:val="hr-HR"/>
        </w:rPr>
      </w:pPr>
    </w:p>
    <w:p w14:paraId="4E861B20" w14:textId="77777777" w:rsidR="00C870ED" w:rsidRDefault="00824B97">
      <w:pPr>
        <w:keepNext/>
        <w:tabs>
          <w:tab w:val="clear" w:pos="567"/>
        </w:tabs>
        <w:spacing w:line="240" w:lineRule="auto"/>
        <w:ind w:left="567" w:hanging="567"/>
        <w:rPr>
          <w:szCs w:val="22"/>
          <w:lang w:val="hr-HR"/>
        </w:rPr>
      </w:pPr>
      <w:r>
        <w:rPr>
          <w:b/>
          <w:szCs w:val="22"/>
          <w:lang w:val="hr-HR"/>
        </w:rPr>
        <w:t xml:space="preserve">5.1 </w:t>
      </w:r>
      <w:r>
        <w:rPr>
          <w:b/>
          <w:szCs w:val="22"/>
          <w:lang w:val="hr-HR"/>
        </w:rPr>
        <w:tab/>
        <w:t>Farmakodinamička svojstva</w:t>
      </w:r>
    </w:p>
    <w:p w14:paraId="4E861B21" w14:textId="77777777" w:rsidR="00C870ED" w:rsidRDefault="00C870ED">
      <w:pPr>
        <w:keepNext/>
        <w:tabs>
          <w:tab w:val="clear" w:pos="567"/>
        </w:tabs>
        <w:spacing w:line="240" w:lineRule="auto"/>
        <w:rPr>
          <w:szCs w:val="22"/>
          <w:lang w:val="hr-HR"/>
        </w:rPr>
      </w:pPr>
    </w:p>
    <w:p w14:paraId="4E861B22" w14:textId="77777777" w:rsidR="00C870ED" w:rsidRDefault="00824B97">
      <w:pPr>
        <w:keepNext/>
        <w:tabs>
          <w:tab w:val="clear" w:pos="567"/>
        </w:tabs>
        <w:spacing w:line="240" w:lineRule="auto"/>
        <w:rPr>
          <w:szCs w:val="22"/>
          <w:lang w:val="hr-HR"/>
        </w:rPr>
      </w:pPr>
      <w:r>
        <w:rPr>
          <w:szCs w:val="22"/>
          <w:lang w:val="hr-HR"/>
        </w:rPr>
        <w:t>Farmakoterapijska skupina: antiepileptici, ostali antiepileptici, ATK oznaka: N03AX14.</w:t>
      </w:r>
    </w:p>
    <w:p w14:paraId="4E861B23" w14:textId="77777777" w:rsidR="00C870ED" w:rsidRDefault="00C870ED">
      <w:pPr>
        <w:rPr>
          <w:szCs w:val="22"/>
          <w:lang w:val="hr-HR"/>
        </w:rPr>
      </w:pPr>
    </w:p>
    <w:p w14:paraId="4E861B24" w14:textId="77777777" w:rsidR="00C870ED" w:rsidRDefault="00824B97">
      <w:pPr>
        <w:rPr>
          <w:szCs w:val="22"/>
          <w:lang w:val="hr-HR"/>
        </w:rPr>
      </w:pPr>
      <w:r>
        <w:rPr>
          <w:szCs w:val="22"/>
          <w:lang w:val="hr-HR"/>
        </w:rPr>
        <w:t>Djelatna tvar, levetiracetam, jest derivat pirolidona (S-enantiomer α-etil-2-okso-1-pirolidin-acetamida), kemijski različit od postojećih antiepileptičkih djelatnih tvari.</w:t>
      </w:r>
    </w:p>
    <w:p w14:paraId="4E861B25" w14:textId="77777777" w:rsidR="00C870ED" w:rsidRDefault="00C870ED">
      <w:pPr>
        <w:keepNext/>
        <w:rPr>
          <w:szCs w:val="22"/>
          <w:u w:val="single"/>
          <w:lang w:val="hr-HR"/>
        </w:rPr>
      </w:pPr>
    </w:p>
    <w:p w14:paraId="4E861B26" w14:textId="77777777" w:rsidR="00C870ED" w:rsidRDefault="00824B97">
      <w:pPr>
        <w:keepNext/>
        <w:rPr>
          <w:szCs w:val="22"/>
          <w:u w:val="single"/>
          <w:lang w:val="hr-HR"/>
        </w:rPr>
      </w:pPr>
      <w:r>
        <w:rPr>
          <w:szCs w:val="22"/>
          <w:u w:val="single"/>
          <w:lang w:val="hr-HR"/>
        </w:rPr>
        <w:t>Mehanizam djelovanja</w:t>
      </w:r>
    </w:p>
    <w:p w14:paraId="4E861B27" w14:textId="77777777" w:rsidR="00C870ED" w:rsidRDefault="00C870ED">
      <w:pPr>
        <w:rPr>
          <w:szCs w:val="22"/>
          <w:lang w:val="hr-HR"/>
        </w:rPr>
      </w:pPr>
    </w:p>
    <w:p w14:paraId="4E861B28" w14:textId="77777777" w:rsidR="00C870ED" w:rsidRDefault="00824B97">
      <w:pPr>
        <w:rPr>
          <w:szCs w:val="22"/>
          <w:lang w:val="hr-HR"/>
        </w:rPr>
      </w:pPr>
      <w:r>
        <w:rPr>
          <w:szCs w:val="22"/>
          <w:lang w:val="hr-HR"/>
        </w:rPr>
        <w:t xml:space="preserve">Mehanizam djelovanja levetiracetama nije u potpunosti razriješen. Eksperimenti </w:t>
      </w:r>
      <w:r>
        <w:rPr>
          <w:i/>
          <w:szCs w:val="22"/>
          <w:lang w:val="hr-HR"/>
        </w:rPr>
        <w:t xml:space="preserve">in vitro </w:t>
      </w:r>
      <w:r>
        <w:rPr>
          <w:szCs w:val="22"/>
          <w:lang w:val="hr-HR"/>
        </w:rPr>
        <w:t xml:space="preserve">i </w:t>
      </w:r>
      <w:r>
        <w:rPr>
          <w:i/>
          <w:szCs w:val="22"/>
          <w:lang w:val="hr-HR"/>
        </w:rPr>
        <w:t>in vivo</w:t>
      </w:r>
      <w:r>
        <w:rPr>
          <w:szCs w:val="22"/>
          <w:lang w:val="hr-HR"/>
        </w:rPr>
        <w:t xml:space="preserve"> pokazuju da levetiracetam ne utječe na osnovna svojstva stanica i normalnu neurotransmisiju.</w:t>
      </w:r>
    </w:p>
    <w:p w14:paraId="4E861B29" w14:textId="77777777" w:rsidR="00C870ED" w:rsidRDefault="00824B97">
      <w:pPr>
        <w:rPr>
          <w:szCs w:val="22"/>
          <w:lang w:val="hr-HR"/>
        </w:rPr>
      </w:pPr>
      <w:r>
        <w:rPr>
          <w:szCs w:val="22"/>
          <w:lang w:val="hr-HR"/>
        </w:rPr>
        <w:t xml:space="preserve">Studije </w:t>
      </w:r>
      <w:r>
        <w:rPr>
          <w:i/>
          <w:szCs w:val="22"/>
          <w:lang w:val="hr-HR"/>
        </w:rPr>
        <w:t>in vitro</w:t>
      </w:r>
      <w:r>
        <w:rPr>
          <w:szCs w:val="22"/>
          <w:lang w:val="hr-HR"/>
        </w:rPr>
        <w:t xml:space="preserve"> pokazuju da levetiracetam utječe na razinu Ca</w:t>
      </w:r>
      <w:r>
        <w:rPr>
          <w:szCs w:val="22"/>
          <w:vertAlign w:val="superscript"/>
          <w:lang w:val="hr-HR"/>
        </w:rPr>
        <w:t>2+</w:t>
      </w:r>
      <w:r>
        <w:rPr>
          <w:szCs w:val="22"/>
          <w:lang w:val="hr-HR"/>
        </w:rPr>
        <w:t xml:space="preserve"> u neuronima na način da djelomično inhibira N-tip protoka Ca</w:t>
      </w:r>
      <w:r>
        <w:rPr>
          <w:szCs w:val="22"/>
          <w:vertAlign w:val="superscript"/>
          <w:lang w:val="hr-HR"/>
        </w:rPr>
        <w:t>2+</w:t>
      </w:r>
      <w:r>
        <w:rPr>
          <w:szCs w:val="22"/>
          <w:lang w:val="hr-HR"/>
        </w:rPr>
        <w:t xml:space="preserve"> i smanjuje otpuštanje Ca</w:t>
      </w:r>
      <w:r>
        <w:rPr>
          <w:szCs w:val="22"/>
          <w:vertAlign w:val="superscript"/>
          <w:lang w:val="hr-HR"/>
        </w:rPr>
        <w:t xml:space="preserve">2+ </w:t>
      </w:r>
      <w:r>
        <w:rPr>
          <w:szCs w:val="22"/>
          <w:lang w:val="hr-HR"/>
        </w:rPr>
        <w:t xml:space="preserve">iz skladišta u neuronima. Također djelomično poništava smanjenje GABA- i glicin-posredovanih protoka, inducirano cinkom i β-karbolinima. Nadalje, studijama </w:t>
      </w:r>
      <w:r>
        <w:rPr>
          <w:i/>
          <w:szCs w:val="22"/>
          <w:lang w:val="hr-HR"/>
        </w:rPr>
        <w:t xml:space="preserve">in vitro </w:t>
      </w:r>
      <w:r>
        <w:rPr>
          <w:szCs w:val="22"/>
          <w:lang w:val="hr-HR"/>
        </w:rPr>
        <w:t>pokazano je da se levetiracetam veže za specifično mjesto u moždanom tkivu glodavaca. Vezno je mjesto sinaptički vezikularni protein 2A, za koji se smatra da je uključen u fuziju vezikula i egzocitozu neurotransmitera. Levetiracetam i srodni analozi s različitim se afinitetom vežu za sinaptički vezikularni protein 2A, a to je, u mišjem modelu audiogene epilepsije, povezano s potencijalom zaštite od napada. Iz toga proizlazi da interakcija levetiracetama i sinaptičkog vezikularnog proteina 2A vjerojatno pridonosi antiepileptičkom mehanizmu djelovanja lijeka.</w:t>
      </w:r>
    </w:p>
    <w:p w14:paraId="4E861B2A" w14:textId="77777777" w:rsidR="00C870ED" w:rsidRDefault="00C870ED">
      <w:pPr>
        <w:rPr>
          <w:szCs w:val="22"/>
          <w:lang w:val="hr-HR"/>
        </w:rPr>
      </w:pPr>
    </w:p>
    <w:p w14:paraId="4E861B2B" w14:textId="77777777" w:rsidR="00C870ED" w:rsidRDefault="00824B97">
      <w:pPr>
        <w:rPr>
          <w:szCs w:val="22"/>
          <w:u w:val="single"/>
          <w:lang w:val="hr-HR"/>
        </w:rPr>
      </w:pPr>
      <w:r>
        <w:rPr>
          <w:szCs w:val="22"/>
          <w:u w:val="single"/>
          <w:lang w:val="hr-HR"/>
        </w:rPr>
        <w:t>Farmakodinamički učinci</w:t>
      </w:r>
    </w:p>
    <w:p w14:paraId="4E861B2C" w14:textId="77777777" w:rsidR="00C870ED" w:rsidRDefault="00C870ED">
      <w:pPr>
        <w:rPr>
          <w:szCs w:val="22"/>
          <w:lang w:val="hr-HR"/>
        </w:rPr>
      </w:pPr>
    </w:p>
    <w:p w14:paraId="4E861B2D" w14:textId="77777777" w:rsidR="00C870ED" w:rsidRDefault="00824B97">
      <w:pPr>
        <w:rPr>
          <w:szCs w:val="22"/>
          <w:lang w:val="hr-HR"/>
        </w:rPr>
      </w:pPr>
      <w:r>
        <w:rPr>
          <w:szCs w:val="22"/>
          <w:lang w:val="hr-HR"/>
        </w:rPr>
        <w:t xml:space="preserve">Levetiracetam štiti od napadaja kod velikog broja životinjskih modela parcijalnih i primarno generaliziranih napadaja te nema prokonvulzijske učinke. Primarni je metabolit neaktivan. Kod ljudi je njegova aktivnost u stanjima i parcijalne i generalizirane epilepsije (epileptiformno izbijanje/fotoparoksizmalni odgovor) potvrdila širok spektar farmakološkog profila levetiracetama. </w:t>
      </w:r>
    </w:p>
    <w:p w14:paraId="4E861B2E" w14:textId="77777777" w:rsidR="00C870ED" w:rsidRDefault="00C870ED">
      <w:pPr>
        <w:rPr>
          <w:szCs w:val="22"/>
          <w:lang w:val="hr-HR"/>
        </w:rPr>
      </w:pPr>
    </w:p>
    <w:p w14:paraId="4E861B2F" w14:textId="77777777" w:rsidR="00C870ED" w:rsidRDefault="00824B97">
      <w:pPr>
        <w:keepNext/>
        <w:rPr>
          <w:szCs w:val="22"/>
          <w:u w:val="single"/>
          <w:lang w:val="hr-HR"/>
        </w:rPr>
      </w:pPr>
      <w:r>
        <w:rPr>
          <w:szCs w:val="22"/>
          <w:u w:val="single"/>
          <w:lang w:val="hr-HR"/>
        </w:rPr>
        <w:t>Klinička djelotvornost i sigurnost</w:t>
      </w:r>
    </w:p>
    <w:p w14:paraId="4E861B30" w14:textId="77777777" w:rsidR="00C870ED" w:rsidRDefault="00C870ED">
      <w:pPr>
        <w:keepNext/>
        <w:rPr>
          <w:i/>
          <w:szCs w:val="22"/>
          <w:lang w:val="hr-HR"/>
        </w:rPr>
      </w:pPr>
    </w:p>
    <w:p w14:paraId="4E861B31" w14:textId="77777777" w:rsidR="00C870ED" w:rsidRDefault="00824B97">
      <w:pPr>
        <w:keepNext/>
        <w:rPr>
          <w:i/>
          <w:szCs w:val="22"/>
          <w:lang w:val="hr-HR"/>
        </w:rPr>
      </w:pPr>
      <w:r>
        <w:rPr>
          <w:i/>
          <w:szCs w:val="22"/>
          <w:lang w:val="hr-HR"/>
        </w:rPr>
        <w:t>Dodatna terapija u liječenju parcijalnih napadaja sa sekundarnom generalizacijom ili bez nje u odraslih, adolescenata i djece od navršene 4. godine života s epilepsijom.</w:t>
      </w:r>
    </w:p>
    <w:p w14:paraId="4E861B32" w14:textId="77777777" w:rsidR="00C870ED" w:rsidRDefault="00C870ED">
      <w:pPr>
        <w:keepNext/>
        <w:rPr>
          <w:i/>
          <w:szCs w:val="22"/>
          <w:lang w:val="hr-HR"/>
        </w:rPr>
      </w:pPr>
    </w:p>
    <w:p w14:paraId="4E861B33" w14:textId="77777777" w:rsidR="00C870ED" w:rsidRDefault="00824B97">
      <w:pPr>
        <w:rPr>
          <w:szCs w:val="22"/>
          <w:lang w:val="hr-HR"/>
        </w:rPr>
      </w:pPr>
      <w:r>
        <w:rPr>
          <w:szCs w:val="22"/>
          <w:lang w:val="hr-HR"/>
        </w:rPr>
        <w:t>Djelotvornost levetiracetama dokazana je u odraslih u 3 dvostruko slijepe i placebom kontrolirane studije gdje su bolesnici tokom liječenja 18 tjedana dobivali 1000 mg, 2000 mg ili 3000 mg/dan, podjeljeno na dvije doze.</w:t>
      </w:r>
      <w:r>
        <w:rPr>
          <w:b/>
          <w:szCs w:val="22"/>
          <w:lang w:val="hr-HR"/>
        </w:rPr>
        <w:t xml:space="preserve"> </w:t>
      </w:r>
      <w:r>
        <w:rPr>
          <w:szCs w:val="22"/>
          <w:lang w:val="hr-HR"/>
        </w:rPr>
        <w:t>Analizom zbirnih podataka utvrđeno je da je postotak bolesnika kod kojih je postignuto 50 %-tno ili</w:t>
      </w:r>
      <w:r>
        <w:rPr>
          <w:b/>
          <w:szCs w:val="22"/>
          <w:lang w:val="hr-HR"/>
        </w:rPr>
        <w:t xml:space="preserve"> </w:t>
      </w:r>
      <w:r>
        <w:rPr>
          <w:szCs w:val="22"/>
          <w:lang w:val="hr-HR"/>
        </w:rPr>
        <w:t>više</w:t>
      </w:r>
      <w:r>
        <w:rPr>
          <w:b/>
          <w:szCs w:val="22"/>
          <w:lang w:val="hr-HR"/>
        </w:rPr>
        <w:t xml:space="preserve"> </w:t>
      </w:r>
      <w:r>
        <w:rPr>
          <w:szCs w:val="22"/>
          <w:lang w:val="hr-HR"/>
        </w:rPr>
        <w:t>smanjenje od početne učestalosti parcijalnih napadaja</w:t>
      </w:r>
      <w:r>
        <w:rPr>
          <w:b/>
          <w:szCs w:val="22"/>
          <w:lang w:val="hr-HR"/>
        </w:rPr>
        <w:t xml:space="preserve"> </w:t>
      </w:r>
      <w:r>
        <w:rPr>
          <w:szCs w:val="22"/>
          <w:lang w:val="hr-HR"/>
        </w:rPr>
        <w:t>tjedno uz konstantnu dozu (12/14 tjedana) bio 27,7% kod uzetih 1000 mg, 31,6% kod uzetih 2000 mg i 41,3% kod uzetih 3000 mg levetiracetama te 12,6% kod uzimanja placeba.</w:t>
      </w:r>
    </w:p>
    <w:p w14:paraId="4E861B34" w14:textId="77777777" w:rsidR="00C870ED" w:rsidRDefault="00C870ED">
      <w:pPr>
        <w:rPr>
          <w:szCs w:val="22"/>
          <w:lang w:val="hr-HR"/>
        </w:rPr>
      </w:pPr>
    </w:p>
    <w:p w14:paraId="4E861B35" w14:textId="77777777" w:rsidR="00C870ED" w:rsidRDefault="00824B97">
      <w:pPr>
        <w:keepNext/>
        <w:rPr>
          <w:szCs w:val="22"/>
          <w:u w:val="single"/>
          <w:lang w:val="hr-HR"/>
        </w:rPr>
      </w:pPr>
      <w:r>
        <w:rPr>
          <w:szCs w:val="22"/>
          <w:u w:val="single"/>
          <w:lang w:val="hr-HR"/>
        </w:rPr>
        <w:t>Pedijatrijska populacija</w:t>
      </w:r>
    </w:p>
    <w:p w14:paraId="4E861B36" w14:textId="77777777" w:rsidR="00C870ED" w:rsidRDefault="00C870ED">
      <w:pPr>
        <w:pStyle w:val="NormalIndent"/>
        <w:ind w:left="0"/>
        <w:rPr>
          <w:szCs w:val="22"/>
          <w:lang w:val="hr-HR"/>
        </w:rPr>
      </w:pPr>
    </w:p>
    <w:p w14:paraId="4E861B37" w14:textId="77777777" w:rsidR="00C870ED" w:rsidRDefault="00824B97">
      <w:pPr>
        <w:rPr>
          <w:szCs w:val="22"/>
          <w:lang w:val="hr-HR"/>
        </w:rPr>
      </w:pPr>
      <w:r>
        <w:rPr>
          <w:szCs w:val="22"/>
          <w:lang w:val="hr-HR"/>
        </w:rPr>
        <w:t>U pedijatrijskih bolesnika (4. do 16. godina života) djelotvornost levetiracetama dokazana je u dvostruko slijepoj i placebom kontroliranoj studiji koja je trajala 14 dana i uključivala 198 bolesnika. Bolesnici su u toj studiji dobivali konstantnu dozu od 60 mg/kg/dan (doziranje dva puta na dan).</w:t>
      </w:r>
    </w:p>
    <w:p w14:paraId="4E861B38" w14:textId="77777777" w:rsidR="00C870ED" w:rsidRDefault="00824B97">
      <w:pPr>
        <w:rPr>
          <w:szCs w:val="22"/>
          <w:lang w:val="hr-HR"/>
        </w:rPr>
      </w:pPr>
      <w:r>
        <w:rPr>
          <w:szCs w:val="22"/>
          <w:lang w:val="hr-HR"/>
        </w:rPr>
        <w:t>U 44,6% bolesnika liječenih levetiracetamom i 19,6% bolesnika koji su dobivali placebo zapaženo je 50 %-tno ili više smanjenje od početne učestalosti parcijalnih napadaja tjedno. S nastavkom dugotrajnog liječenja 11,4% bolesnika bilo je barem 6 mjeseci, a 7,2% barem 1 godinu bez napadaja.</w:t>
      </w:r>
    </w:p>
    <w:p w14:paraId="4E861B39" w14:textId="77777777" w:rsidR="00C870ED" w:rsidRDefault="00824B97">
      <w:pPr>
        <w:rPr>
          <w:lang w:val="hr-HR"/>
        </w:rPr>
      </w:pPr>
      <w:r>
        <w:rPr>
          <w:lang w:val="hr-HR"/>
        </w:rPr>
        <w:t>U placebom kontroliranim kliničkim ispitivanjima lijeku je bilo izloženo 35 dojenčadi mlađe od 1 godine s parcijalnim napadajima, a samo je njih 13 bilo u dobi ˂ 6 mjeseci.</w:t>
      </w:r>
    </w:p>
    <w:p w14:paraId="4E861B3A" w14:textId="77777777" w:rsidR="00C870ED" w:rsidRDefault="00C870ED">
      <w:pPr>
        <w:rPr>
          <w:szCs w:val="22"/>
          <w:lang w:val="hr-HR"/>
        </w:rPr>
      </w:pPr>
    </w:p>
    <w:p w14:paraId="4E861B3B" w14:textId="77777777" w:rsidR="00C870ED" w:rsidRDefault="00824B97">
      <w:pPr>
        <w:keepNext/>
        <w:rPr>
          <w:i/>
          <w:szCs w:val="22"/>
          <w:lang w:val="hr-HR"/>
        </w:rPr>
      </w:pPr>
      <w:r>
        <w:rPr>
          <w:i/>
          <w:szCs w:val="22"/>
          <w:lang w:val="hr-HR"/>
        </w:rPr>
        <w:t>Monoterapija u liječenju parcijalnih napadaja sa sekundarnom generalizacijom ili bez nje u bolesnika od navršene 16. godine života s novodijagnosticiranom epilepsijom.</w:t>
      </w:r>
    </w:p>
    <w:p w14:paraId="4E861B3C" w14:textId="77777777" w:rsidR="00C870ED" w:rsidRDefault="00824B97">
      <w:pPr>
        <w:rPr>
          <w:b/>
          <w:szCs w:val="22"/>
          <w:lang w:val="hr-HR"/>
        </w:rPr>
      </w:pPr>
      <w:r>
        <w:rPr>
          <w:b/>
          <w:szCs w:val="22"/>
          <w:lang w:val="hr-HR"/>
        </w:rPr>
        <w:t xml:space="preserve"> </w:t>
      </w:r>
    </w:p>
    <w:p w14:paraId="4E861B3D" w14:textId="77777777" w:rsidR="00C870ED" w:rsidRDefault="00824B97">
      <w:pPr>
        <w:rPr>
          <w:szCs w:val="22"/>
          <w:lang w:val="hr-HR"/>
        </w:rPr>
      </w:pPr>
      <w:r>
        <w:rPr>
          <w:szCs w:val="22"/>
          <w:lang w:val="hr-HR"/>
        </w:rPr>
        <w:t>Djelotvornost levetiracetama za samostalno liječenje</w:t>
      </w:r>
      <w:r>
        <w:rPr>
          <w:b/>
          <w:szCs w:val="22"/>
          <w:lang w:val="hr-HR"/>
        </w:rPr>
        <w:t xml:space="preserve"> </w:t>
      </w:r>
      <w:r>
        <w:rPr>
          <w:szCs w:val="22"/>
          <w:lang w:val="hr-HR"/>
        </w:rPr>
        <w:t>dokazana je kod paralelnih grupa u dvostruko- slijepoj usporedbi neinferiornosti s karbamazepinom s kontroliranim otpuštanjem (CR, controlled release) na 576 bolesnika s 16 godina ili starijih s novo- ili nedavno dijagnosticiranom epilepsijom. Bolesnici su morali imati spontane parcijalne napadaje ili samo generalizirane toničko-kloničke napadaje. Bolesnici su randomizirani za dobivanje 400 – 1200 mg karbamazepina s kontroliranim otpuštanjem (CR) na dan ili 1000 – 3000 mg levetiracetama na dan, liječenje je trajalo do 121 tjedna, ovisno o odgovoru.</w:t>
      </w:r>
    </w:p>
    <w:p w14:paraId="4E861B3E" w14:textId="77777777" w:rsidR="00C870ED" w:rsidRDefault="00824B97">
      <w:pPr>
        <w:rPr>
          <w:szCs w:val="22"/>
          <w:lang w:val="hr-HR"/>
        </w:rPr>
      </w:pPr>
      <w:r>
        <w:rPr>
          <w:szCs w:val="22"/>
          <w:lang w:val="hr-HR"/>
        </w:rPr>
        <w:t>73,0% bolesnika</w:t>
      </w:r>
      <w:r>
        <w:rPr>
          <w:b/>
          <w:szCs w:val="22"/>
          <w:lang w:val="hr-HR"/>
        </w:rPr>
        <w:t xml:space="preserve"> </w:t>
      </w:r>
      <w:r>
        <w:rPr>
          <w:szCs w:val="22"/>
          <w:lang w:val="hr-HR"/>
        </w:rPr>
        <w:t>liječenih levetiracetamom i 72,8% bolesnika liječenih karbamazepinom s kontroliranim otpuštanjem (CR) bilo je šest mjeseci bez napadaja: prilagođena apsolutna razlika između liječenja bila je 0,2% (95% CI: 7,8 8,2). Više od pola ispitanika 12 mjeseci nije imalo napadaje (56,6% bolesnika koji su dobivali levetiracetam</w:t>
      </w:r>
      <w:r>
        <w:rPr>
          <w:b/>
          <w:szCs w:val="22"/>
          <w:lang w:val="hr-HR"/>
        </w:rPr>
        <w:t xml:space="preserve"> </w:t>
      </w:r>
      <w:r>
        <w:rPr>
          <w:szCs w:val="22"/>
          <w:lang w:val="hr-HR"/>
        </w:rPr>
        <w:t>i 58,5% ispitanika koji su dobivali karbamazepin s kontroliranim otpuštanjem).</w:t>
      </w:r>
    </w:p>
    <w:p w14:paraId="4E861B3F" w14:textId="77777777" w:rsidR="00C870ED" w:rsidRDefault="00C870ED">
      <w:pPr>
        <w:rPr>
          <w:szCs w:val="22"/>
          <w:lang w:val="hr-HR"/>
        </w:rPr>
      </w:pPr>
    </w:p>
    <w:p w14:paraId="4E861B40" w14:textId="77777777" w:rsidR="00C870ED" w:rsidRDefault="00824B97">
      <w:pPr>
        <w:rPr>
          <w:szCs w:val="22"/>
          <w:lang w:val="hr-HR"/>
        </w:rPr>
      </w:pPr>
      <w:r>
        <w:rPr>
          <w:szCs w:val="22"/>
          <w:lang w:val="hr-HR"/>
        </w:rPr>
        <w:t>U studiji koja je bila odraz kliničke prakse bilo je moguće prekinuti istodobno antiepileptičko liječenje u ograničenog broja bolesnika koji su odgovorili na dodatno liječenje levetiracetamom (36 od 69 odraslih bolesnika).</w:t>
      </w:r>
    </w:p>
    <w:p w14:paraId="4E861B41" w14:textId="77777777" w:rsidR="00C870ED" w:rsidRDefault="00C870ED">
      <w:pPr>
        <w:keepNext/>
        <w:rPr>
          <w:i/>
          <w:szCs w:val="22"/>
          <w:lang w:val="hr-HR"/>
        </w:rPr>
      </w:pPr>
    </w:p>
    <w:p w14:paraId="4E861B42" w14:textId="77777777" w:rsidR="00C870ED" w:rsidRDefault="00824B97">
      <w:pPr>
        <w:keepNext/>
        <w:rPr>
          <w:b/>
          <w:i/>
          <w:szCs w:val="22"/>
          <w:lang w:val="hr-HR"/>
        </w:rPr>
      </w:pPr>
      <w:r>
        <w:rPr>
          <w:i/>
          <w:szCs w:val="22"/>
          <w:lang w:val="hr-HR"/>
        </w:rPr>
        <w:t>Dodatna terapija u liječenju miokloničkih napadaja u odraslih i adolescenata od navršene 12 godine života s juvenilnom miokloničkom epilepsijom.</w:t>
      </w:r>
      <w:r>
        <w:rPr>
          <w:b/>
          <w:i/>
          <w:szCs w:val="22"/>
          <w:lang w:val="hr-HR"/>
        </w:rPr>
        <w:t xml:space="preserve"> </w:t>
      </w:r>
    </w:p>
    <w:p w14:paraId="4E861B43" w14:textId="77777777" w:rsidR="00C870ED" w:rsidRDefault="00C870ED">
      <w:pPr>
        <w:keepNext/>
        <w:rPr>
          <w:szCs w:val="22"/>
          <w:lang w:val="hr-HR"/>
        </w:rPr>
      </w:pPr>
    </w:p>
    <w:p w14:paraId="4E861B44" w14:textId="77777777" w:rsidR="00C870ED" w:rsidRDefault="00824B97">
      <w:pPr>
        <w:rPr>
          <w:szCs w:val="22"/>
          <w:lang w:val="hr-HR"/>
        </w:rPr>
      </w:pPr>
      <w:r>
        <w:rPr>
          <w:szCs w:val="22"/>
          <w:lang w:val="hr-HR"/>
        </w:rPr>
        <w:t>Djelotvornost levetiracetama dokazana je u dvostruko slijepoj i placebom kontroliranoj 16-tjednoj studiji u koju su bili uključeni bolesnici od 12 godina života i stariji s idiopatskom generaliziranom epilepsijom s miokloničkim napadajima kod različitih sindroma. Većina bolesnika imala je juvenilnu miokloničku epilepsiju.</w:t>
      </w:r>
    </w:p>
    <w:p w14:paraId="4E861B45" w14:textId="77777777" w:rsidR="00C870ED" w:rsidRDefault="00824B97">
      <w:pPr>
        <w:rPr>
          <w:szCs w:val="22"/>
          <w:lang w:val="hr-HR"/>
        </w:rPr>
      </w:pPr>
      <w:r>
        <w:rPr>
          <w:szCs w:val="22"/>
          <w:lang w:val="hr-HR"/>
        </w:rPr>
        <w:t>Primijenjena doza kod studije bila je 3000 mg/dan podjeljeno na dvije doze.</w:t>
      </w:r>
    </w:p>
    <w:p w14:paraId="4E861B46" w14:textId="77777777" w:rsidR="00C870ED" w:rsidRDefault="00824B97">
      <w:pPr>
        <w:rPr>
          <w:szCs w:val="22"/>
          <w:lang w:val="hr-HR"/>
        </w:rPr>
      </w:pPr>
      <w:r>
        <w:rPr>
          <w:szCs w:val="22"/>
          <w:lang w:val="hr-HR"/>
        </w:rPr>
        <w:t>58,3% bolesnika liječenih levetiracetamom i 23,3% bolesnika koji su dobivali placebo imalo je barem 50 %-tno smanjenje broja dana s miokloničkim napadajima tjedno. S nastavkom dugotrajnog liječenja 28,6% bolesnika bilo je barem 6 mjeseci i 21,0% barem 1 godinu bez miokloničkih napadaja.</w:t>
      </w:r>
    </w:p>
    <w:p w14:paraId="4E861B47" w14:textId="77777777" w:rsidR="00C870ED" w:rsidRDefault="00C870ED">
      <w:pPr>
        <w:rPr>
          <w:szCs w:val="22"/>
          <w:lang w:val="hr-HR"/>
        </w:rPr>
      </w:pPr>
    </w:p>
    <w:p w14:paraId="4E861B48" w14:textId="77777777" w:rsidR="00C870ED" w:rsidRDefault="00824B97">
      <w:pPr>
        <w:keepNext/>
        <w:rPr>
          <w:i/>
          <w:szCs w:val="22"/>
          <w:lang w:val="hr-HR"/>
        </w:rPr>
      </w:pPr>
      <w:r>
        <w:rPr>
          <w:i/>
          <w:szCs w:val="22"/>
          <w:lang w:val="hr-HR"/>
        </w:rPr>
        <w:t>Dodatna terapija u liječenju primarno generaliziranih toničko-kloničkih napadaja u odraslih i adolescenata od navršene 12. godine života s idiopatskom generaliziranom epilepsijom.</w:t>
      </w:r>
    </w:p>
    <w:p w14:paraId="4E861B49" w14:textId="77777777" w:rsidR="00C870ED" w:rsidRDefault="00C870ED">
      <w:pPr>
        <w:keepNext/>
        <w:rPr>
          <w:i/>
          <w:szCs w:val="22"/>
          <w:lang w:val="hr-HR"/>
        </w:rPr>
      </w:pPr>
    </w:p>
    <w:p w14:paraId="4E861B4A" w14:textId="77777777" w:rsidR="00C870ED" w:rsidRDefault="00824B97">
      <w:pPr>
        <w:rPr>
          <w:szCs w:val="22"/>
          <w:lang w:val="hr-HR"/>
        </w:rPr>
      </w:pPr>
      <w:r>
        <w:rPr>
          <w:szCs w:val="22"/>
          <w:lang w:val="hr-HR"/>
        </w:rPr>
        <w:t>Djelotvornost levetiracetama dokazana je u dvostruko slijepoj i placebom kontroliranoj studiji u trajanju od 24 tjedna, koja je uključivala odrasle, adolescente i ograničeni broj djece s idiopatskom generaliziranom epilepsijom s primarno generaliziranim toničko-kloničkim (PGTK) napadajima kod različitih sindroma (juvenilna mioklonična epilepsija, epilepsija s apsansima dječje i juvenilne dobi ili epilepsija s grand mal napadajima kod buđenja). Doza levetiracetama u toj studiji bila je 3000 mg na dan za odrasle i adolescente a za djecu 60 mg/kg/dan, podjeljeno na dvije doze.</w:t>
      </w:r>
    </w:p>
    <w:p w14:paraId="4E861B4B" w14:textId="77777777" w:rsidR="00C870ED" w:rsidRDefault="00824B97">
      <w:pPr>
        <w:numPr>
          <w:ilvl w:val="12"/>
          <w:numId w:val="0"/>
        </w:numPr>
        <w:spacing w:line="240" w:lineRule="auto"/>
        <w:ind w:right="-2"/>
        <w:rPr>
          <w:szCs w:val="22"/>
          <w:lang w:val="hr-HR"/>
        </w:rPr>
      </w:pPr>
      <w:r>
        <w:rPr>
          <w:szCs w:val="22"/>
          <w:lang w:val="hr-HR"/>
        </w:rPr>
        <w:t>U 72,2% bolesnika liječenih levetiracetamom i 45,2% bolesnika koji su dobivali placebo primijećeno je 50 %-tno ili više smanjenje učestalosti PGTK napadaja tjedno. S nastavkom dugotrajnog liječenja 47,4% bolesnika bilo je barem 6 mjeseci i 31,5% barem 1 godinu bez toničko-kloničkih napadaja.</w:t>
      </w:r>
    </w:p>
    <w:p w14:paraId="4E861B4C" w14:textId="77777777" w:rsidR="00C870ED" w:rsidRDefault="00C870ED">
      <w:pPr>
        <w:numPr>
          <w:ilvl w:val="12"/>
          <w:numId w:val="0"/>
        </w:numPr>
        <w:spacing w:line="240" w:lineRule="auto"/>
        <w:ind w:right="-2"/>
        <w:rPr>
          <w:iCs/>
          <w:szCs w:val="22"/>
          <w:lang w:val="hr-HR"/>
        </w:rPr>
      </w:pPr>
    </w:p>
    <w:p w14:paraId="4E861B4D" w14:textId="77777777" w:rsidR="00C870ED" w:rsidRDefault="00824B97">
      <w:pPr>
        <w:keepNext/>
        <w:tabs>
          <w:tab w:val="clear" w:pos="567"/>
        </w:tabs>
        <w:spacing w:line="240" w:lineRule="auto"/>
        <w:ind w:left="567" w:hanging="567"/>
        <w:rPr>
          <w:b/>
          <w:szCs w:val="22"/>
          <w:lang w:val="hr-HR"/>
        </w:rPr>
      </w:pPr>
      <w:r>
        <w:rPr>
          <w:b/>
          <w:szCs w:val="22"/>
          <w:lang w:val="hr-HR"/>
        </w:rPr>
        <w:t>5.2</w:t>
      </w:r>
      <w:r>
        <w:rPr>
          <w:b/>
          <w:szCs w:val="22"/>
          <w:lang w:val="hr-HR"/>
        </w:rPr>
        <w:tab/>
        <w:t>Farmakokinetička svojstva</w:t>
      </w:r>
    </w:p>
    <w:p w14:paraId="4E861B4E" w14:textId="77777777" w:rsidR="00C870ED" w:rsidRDefault="00C870ED">
      <w:pPr>
        <w:keepNext/>
        <w:tabs>
          <w:tab w:val="clear" w:pos="567"/>
        </w:tabs>
        <w:spacing w:line="240" w:lineRule="auto"/>
        <w:ind w:left="567" w:hanging="567"/>
        <w:rPr>
          <w:b/>
          <w:szCs w:val="22"/>
          <w:lang w:val="hr-HR"/>
        </w:rPr>
      </w:pPr>
    </w:p>
    <w:p w14:paraId="4E861B4F" w14:textId="77777777" w:rsidR="00C870ED" w:rsidRDefault="00824B97">
      <w:pPr>
        <w:keepNext/>
        <w:rPr>
          <w:szCs w:val="22"/>
          <w:lang w:val="hr-HR"/>
        </w:rPr>
      </w:pPr>
      <w:r>
        <w:rPr>
          <w:szCs w:val="22"/>
          <w:lang w:val="hr-HR"/>
        </w:rPr>
        <w:t>Farmakokinetički profil je okarakteriziran nakon peroralne primjene. Jednokratna doza 1500 mg levetiracetama razrijeđenog u 100 ml kompatibilne otopine za razrjeđivanje i infundiranog intravenski tijekom 15 minuta je bioekvivalentna 1500 mg levetiracetama uzetog peroralno, danog kao tri tablete od 500 mg.</w:t>
      </w:r>
    </w:p>
    <w:p w14:paraId="4E861B50" w14:textId="77777777" w:rsidR="00C870ED" w:rsidRDefault="00C870ED">
      <w:pPr>
        <w:rPr>
          <w:szCs w:val="22"/>
          <w:lang w:val="hr-HR"/>
        </w:rPr>
      </w:pPr>
    </w:p>
    <w:p w14:paraId="4E861B51" w14:textId="77777777" w:rsidR="00C870ED" w:rsidRDefault="00824B97">
      <w:pPr>
        <w:rPr>
          <w:szCs w:val="22"/>
          <w:lang w:val="hr-HR"/>
        </w:rPr>
      </w:pPr>
      <w:r>
        <w:rPr>
          <w:szCs w:val="22"/>
          <w:lang w:val="hr-HR"/>
        </w:rPr>
        <w:t>Procijenjena je intravenska primjena doza do 4000 mg razrijeđenih u 100 ml 0,9 % natrijevog klorida infundiranih tijekom 15 minuta i doza do 2500 mg razrijeđenih u 100 ml 0,9 % natrijevog klorida infundiranih tijekom 5 minuta. Farmakokinetički i sigurnosni profili nisu identificirali nikakvu zabrinutost glede sigurnosti primjene.</w:t>
      </w:r>
    </w:p>
    <w:p w14:paraId="4E861B52" w14:textId="77777777" w:rsidR="00C870ED" w:rsidRDefault="00C870ED">
      <w:pPr>
        <w:rPr>
          <w:szCs w:val="22"/>
          <w:lang w:val="hr-HR"/>
        </w:rPr>
      </w:pPr>
    </w:p>
    <w:p w14:paraId="4E861B53" w14:textId="77777777" w:rsidR="00C870ED" w:rsidRDefault="00824B97">
      <w:pPr>
        <w:rPr>
          <w:szCs w:val="22"/>
          <w:lang w:val="hr-HR"/>
        </w:rPr>
      </w:pPr>
      <w:r>
        <w:rPr>
          <w:szCs w:val="22"/>
          <w:lang w:val="hr-HR"/>
        </w:rPr>
        <w:t>Levetiracetam je lako topiva i permeabilna tvar. Farmakokinetički profil je linearan, a varijabilnost je niska i među različitim bolesnicima, i za istog bolesnika. Ponovljena primjena ovog lijeka ne uzrokuje promjene klirensa. Farmakokinetički profil levetiracetama neovisan o vremenu također je utvrđen prema intavenskoj infuziji 1500 mg dva puta na dan tijekom 4 dana.</w:t>
      </w:r>
    </w:p>
    <w:p w14:paraId="4E861B54" w14:textId="77777777" w:rsidR="00C870ED" w:rsidRDefault="00824B97">
      <w:pPr>
        <w:rPr>
          <w:szCs w:val="22"/>
          <w:lang w:val="hr-HR"/>
        </w:rPr>
      </w:pPr>
      <w:r>
        <w:rPr>
          <w:szCs w:val="22"/>
          <w:lang w:val="hr-HR"/>
        </w:rPr>
        <w:t xml:space="preserve">Nema dokaza da postoji značajna varijabilnost vezana uz spol, rasu ili cirkadijalni ritam. Farmakokinetički profil zdravih dobrovoljaca i bolesnika s epilepsijom jest usporediv. </w:t>
      </w:r>
    </w:p>
    <w:p w14:paraId="4E861B55" w14:textId="77777777" w:rsidR="00C870ED" w:rsidRDefault="00C870ED">
      <w:pPr>
        <w:rPr>
          <w:szCs w:val="22"/>
          <w:lang w:val="hr-HR"/>
        </w:rPr>
      </w:pPr>
    </w:p>
    <w:p w14:paraId="4E861B56" w14:textId="77777777" w:rsidR="00C870ED" w:rsidRDefault="00824B97">
      <w:pPr>
        <w:keepNext/>
        <w:rPr>
          <w:szCs w:val="22"/>
          <w:u w:val="single"/>
          <w:lang w:val="hr-HR"/>
        </w:rPr>
      </w:pPr>
      <w:r>
        <w:rPr>
          <w:szCs w:val="22"/>
          <w:u w:val="single"/>
          <w:lang w:val="hr-HR"/>
        </w:rPr>
        <w:t>Odrasli i adolescenti</w:t>
      </w:r>
    </w:p>
    <w:p w14:paraId="4E861B57" w14:textId="77777777" w:rsidR="00C870ED" w:rsidRDefault="00C870ED">
      <w:pPr>
        <w:keepNext/>
        <w:rPr>
          <w:szCs w:val="22"/>
          <w:lang w:val="hr-HR"/>
        </w:rPr>
      </w:pPr>
    </w:p>
    <w:p w14:paraId="4E861B58" w14:textId="77777777" w:rsidR="00C870ED" w:rsidRDefault="00824B97">
      <w:pPr>
        <w:keepNext/>
        <w:rPr>
          <w:szCs w:val="22"/>
          <w:u w:val="single"/>
          <w:lang w:val="hr-HR"/>
        </w:rPr>
      </w:pPr>
      <w:r>
        <w:rPr>
          <w:szCs w:val="22"/>
          <w:u w:val="single"/>
          <w:lang w:val="hr-HR"/>
        </w:rPr>
        <w:t>Distribucija</w:t>
      </w:r>
    </w:p>
    <w:p w14:paraId="4E861B59" w14:textId="77777777" w:rsidR="00C870ED" w:rsidRDefault="00C870ED">
      <w:pPr>
        <w:keepNext/>
        <w:rPr>
          <w:szCs w:val="22"/>
          <w:lang w:val="hr-HR"/>
        </w:rPr>
      </w:pPr>
    </w:p>
    <w:p w14:paraId="4E861B5A" w14:textId="77777777" w:rsidR="00C870ED" w:rsidRDefault="00824B97">
      <w:pPr>
        <w:keepNext/>
        <w:rPr>
          <w:szCs w:val="22"/>
          <w:lang w:val="hr-HR"/>
        </w:rPr>
      </w:pPr>
      <w:r>
        <w:rPr>
          <w:szCs w:val="22"/>
          <w:lang w:val="hr-HR"/>
        </w:rPr>
        <w:t>Vršna koncentracija u plazmi (Cmax) uočena u 17 ispitanika nakon jednokratne intravenske doze od 1500 mg infundirane tijekom 15 minuta bila je 51 ± μg/ml (aritmetička sredina ± standardna devijacija).</w:t>
      </w:r>
    </w:p>
    <w:p w14:paraId="4E861B5B" w14:textId="77777777" w:rsidR="00C870ED" w:rsidRDefault="00C870ED">
      <w:pPr>
        <w:rPr>
          <w:szCs w:val="22"/>
          <w:lang w:val="hr-HR"/>
        </w:rPr>
      </w:pPr>
    </w:p>
    <w:p w14:paraId="4E861B5C" w14:textId="77777777" w:rsidR="00C870ED" w:rsidRDefault="00824B97">
      <w:pPr>
        <w:rPr>
          <w:szCs w:val="22"/>
          <w:lang w:val="hr-HR"/>
        </w:rPr>
      </w:pPr>
      <w:r>
        <w:rPr>
          <w:szCs w:val="22"/>
          <w:lang w:val="hr-HR"/>
        </w:rPr>
        <w:t>Nema podataka o raspodjeli ovog lijeka u tkivima kod ljudi.</w:t>
      </w:r>
    </w:p>
    <w:p w14:paraId="4E861B5D" w14:textId="77777777" w:rsidR="00C870ED" w:rsidRDefault="00824B97">
      <w:pPr>
        <w:rPr>
          <w:szCs w:val="22"/>
          <w:lang w:val="hr-HR"/>
        </w:rPr>
      </w:pPr>
      <w:r>
        <w:rPr>
          <w:szCs w:val="22"/>
          <w:lang w:val="hr-HR"/>
        </w:rPr>
        <w:t xml:space="preserve">Levetiracetam kao ni njegov primarni metabolit ne vežu se značajno za proteine plazme (&lt;10%). </w:t>
      </w:r>
    </w:p>
    <w:p w14:paraId="4E861B5E" w14:textId="77777777" w:rsidR="00C870ED" w:rsidRDefault="00824B97">
      <w:pPr>
        <w:rPr>
          <w:szCs w:val="22"/>
          <w:lang w:val="hr-HR"/>
        </w:rPr>
      </w:pPr>
      <w:r>
        <w:rPr>
          <w:szCs w:val="22"/>
          <w:lang w:val="hr-HR"/>
        </w:rPr>
        <w:t>Volumen distribucije levetiracetama približno je 0,5 do 0,7 l/kg, što približno odgovara ukupnom volumenu tjelesne vode.</w:t>
      </w:r>
    </w:p>
    <w:p w14:paraId="4E861B5F" w14:textId="77777777" w:rsidR="00C870ED" w:rsidRDefault="00C870ED">
      <w:pPr>
        <w:rPr>
          <w:szCs w:val="22"/>
          <w:lang w:val="hr-HR"/>
        </w:rPr>
      </w:pPr>
    </w:p>
    <w:p w14:paraId="4E861B60" w14:textId="77777777" w:rsidR="00C870ED" w:rsidRDefault="00824B97">
      <w:pPr>
        <w:keepNext/>
        <w:rPr>
          <w:szCs w:val="22"/>
          <w:u w:val="single"/>
          <w:lang w:val="hr-HR"/>
        </w:rPr>
      </w:pPr>
      <w:r>
        <w:rPr>
          <w:szCs w:val="22"/>
          <w:u w:val="single"/>
          <w:lang w:val="hr-HR"/>
        </w:rPr>
        <w:t>Biotransformacija</w:t>
      </w:r>
    </w:p>
    <w:p w14:paraId="4E861B61" w14:textId="77777777" w:rsidR="00C870ED" w:rsidRDefault="00C870ED">
      <w:pPr>
        <w:keepNext/>
        <w:rPr>
          <w:szCs w:val="22"/>
          <w:lang w:val="hr-HR"/>
        </w:rPr>
      </w:pPr>
    </w:p>
    <w:p w14:paraId="4E861B62" w14:textId="77777777" w:rsidR="00C870ED" w:rsidRDefault="00824B97">
      <w:pPr>
        <w:keepNext/>
        <w:rPr>
          <w:szCs w:val="22"/>
          <w:lang w:val="hr-HR"/>
        </w:rPr>
      </w:pPr>
      <w:r>
        <w:rPr>
          <w:szCs w:val="22"/>
          <w:lang w:val="hr-HR"/>
        </w:rPr>
        <w:t>Levetiracetam se kod ljudi ne metabolizira značajno. Glavni je metabolički put (24% doze) enzimska hidroliza acetamidne skupine. Nastajanje primarnog metabolita, ucb L057, nije ovisno o izoformama jetrenog citokroma P</w:t>
      </w:r>
      <w:r>
        <w:rPr>
          <w:szCs w:val="22"/>
          <w:vertAlign w:val="subscript"/>
          <w:lang w:val="hr-HR"/>
        </w:rPr>
        <w:t>450</w:t>
      </w:r>
      <w:r>
        <w:rPr>
          <w:szCs w:val="22"/>
          <w:lang w:val="hr-HR"/>
        </w:rPr>
        <w:t>. Hidroliza acetamidne skupine odvija se u brojnim tkivima uključujući krvne stanice. Metabolit ucb L057 farmakološki je neaktivan.</w:t>
      </w:r>
    </w:p>
    <w:p w14:paraId="4E861B63" w14:textId="77777777" w:rsidR="00C870ED" w:rsidRDefault="00C870ED">
      <w:pPr>
        <w:rPr>
          <w:szCs w:val="22"/>
          <w:lang w:val="hr-HR"/>
        </w:rPr>
      </w:pPr>
    </w:p>
    <w:p w14:paraId="4E861B64" w14:textId="77777777" w:rsidR="00C870ED" w:rsidRDefault="00824B97">
      <w:pPr>
        <w:rPr>
          <w:szCs w:val="22"/>
          <w:lang w:val="hr-HR"/>
        </w:rPr>
      </w:pPr>
      <w:r>
        <w:rPr>
          <w:szCs w:val="22"/>
          <w:lang w:val="hr-HR"/>
        </w:rPr>
        <w:t>Također su pronađena dva manje zastupljena metabolita. Jedan nastaje hidroksilacijom pirolidonskog prstena (1,6% doze), a drugi otvaranjem pirolidonskog prstena (0,9% doze). Ostali neidentificirani metaboliti odgovaraju samo 0,6% doze.</w:t>
      </w:r>
    </w:p>
    <w:p w14:paraId="4E861B65" w14:textId="77777777" w:rsidR="00C870ED" w:rsidRDefault="00C870ED">
      <w:pPr>
        <w:rPr>
          <w:szCs w:val="22"/>
          <w:lang w:val="hr-HR"/>
        </w:rPr>
      </w:pPr>
    </w:p>
    <w:p w14:paraId="4E861B66" w14:textId="77777777" w:rsidR="00C870ED" w:rsidRDefault="00824B97">
      <w:pPr>
        <w:keepNext/>
        <w:rPr>
          <w:szCs w:val="22"/>
          <w:lang w:val="hr-HR"/>
        </w:rPr>
      </w:pPr>
      <w:r>
        <w:rPr>
          <w:szCs w:val="22"/>
          <w:lang w:val="hr-HR"/>
        </w:rPr>
        <w:t xml:space="preserve">Interkonverzije enantiomera nisu utvrđene </w:t>
      </w:r>
      <w:r>
        <w:rPr>
          <w:i/>
          <w:szCs w:val="22"/>
          <w:lang w:val="hr-HR"/>
        </w:rPr>
        <w:t>in vivo</w:t>
      </w:r>
      <w:r>
        <w:rPr>
          <w:szCs w:val="22"/>
          <w:lang w:val="hr-HR"/>
        </w:rPr>
        <w:t xml:space="preserve"> ni za levetiracetam ni za njegov glavni metabolit.</w:t>
      </w:r>
    </w:p>
    <w:p w14:paraId="4E861B67" w14:textId="77777777" w:rsidR="00C870ED" w:rsidRDefault="00824B97">
      <w:pPr>
        <w:rPr>
          <w:szCs w:val="22"/>
          <w:lang w:val="hr-HR"/>
        </w:rPr>
      </w:pPr>
      <w:r>
        <w:rPr>
          <w:szCs w:val="22"/>
          <w:lang w:val="hr-HR"/>
        </w:rPr>
        <w:t xml:space="preserve"> </w:t>
      </w:r>
    </w:p>
    <w:p w14:paraId="4E861B68" w14:textId="77777777" w:rsidR="00C870ED" w:rsidRDefault="00824B97">
      <w:pPr>
        <w:keepNext/>
        <w:rPr>
          <w:szCs w:val="22"/>
          <w:lang w:val="hr-HR"/>
        </w:rPr>
      </w:pPr>
      <w:r>
        <w:rPr>
          <w:i/>
          <w:szCs w:val="22"/>
          <w:lang w:val="hr-HR"/>
        </w:rPr>
        <w:t>In vitro</w:t>
      </w:r>
      <w:r>
        <w:rPr>
          <w:szCs w:val="22"/>
          <w:lang w:val="hr-HR"/>
        </w:rPr>
        <w:t xml:space="preserve"> je pokazano da levetiracetam i njegov glavni metabolit ne inhibiraju aktivnost glavnih izoformi humanog citokroma P</w:t>
      </w:r>
      <w:r>
        <w:rPr>
          <w:szCs w:val="22"/>
          <w:vertAlign w:val="subscript"/>
          <w:lang w:val="hr-HR"/>
        </w:rPr>
        <w:t xml:space="preserve">450 </w:t>
      </w:r>
      <w:r>
        <w:rPr>
          <w:szCs w:val="22"/>
          <w:lang w:val="hr-HR"/>
        </w:rPr>
        <w:t xml:space="preserve">(CYP3A4, 2A6, 2C9, 2C19, 2D6, 2E1 i 1A2), glukuronil transferaze (UGT1A1 i UGT1A6) i epoksid hidroksilaze. Levetiracetam ne utječe na glukuronidaciju valproatne kiseline </w:t>
      </w:r>
      <w:r>
        <w:rPr>
          <w:i/>
          <w:szCs w:val="22"/>
          <w:lang w:val="hr-HR"/>
        </w:rPr>
        <w:t>in vitro</w:t>
      </w:r>
      <w:r>
        <w:rPr>
          <w:szCs w:val="22"/>
          <w:lang w:val="hr-HR"/>
        </w:rPr>
        <w:t xml:space="preserve">. </w:t>
      </w:r>
    </w:p>
    <w:p w14:paraId="4E861B69" w14:textId="77777777" w:rsidR="00C870ED" w:rsidRDefault="00824B97">
      <w:pPr>
        <w:keepNext/>
        <w:rPr>
          <w:szCs w:val="22"/>
          <w:lang w:val="hr-HR"/>
        </w:rPr>
      </w:pPr>
      <w:r>
        <w:rPr>
          <w:szCs w:val="22"/>
          <w:lang w:val="hr-HR"/>
        </w:rPr>
        <w:t xml:space="preserve">U kulturi ljudskih hepatocita levetiracetam je imao malen utjecaj ili nije imao utjecaja na CYP1A2, SULT1E1 ili UGT1A1. Levetiracetam je uzrokovao blagu indukciju CYP2B6 ili CYP3A4. </w:t>
      </w:r>
      <w:r>
        <w:rPr>
          <w:i/>
          <w:szCs w:val="22"/>
          <w:lang w:val="hr-HR"/>
        </w:rPr>
        <w:t xml:space="preserve">In vitro </w:t>
      </w:r>
      <w:r>
        <w:rPr>
          <w:szCs w:val="22"/>
          <w:lang w:val="hr-HR"/>
        </w:rPr>
        <w:t xml:space="preserve">i </w:t>
      </w:r>
      <w:r>
        <w:rPr>
          <w:i/>
          <w:szCs w:val="22"/>
          <w:lang w:val="hr-HR"/>
        </w:rPr>
        <w:t>in vivo</w:t>
      </w:r>
      <w:r>
        <w:rPr>
          <w:szCs w:val="22"/>
          <w:lang w:val="hr-HR"/>
        </w:rPr>
        <w:t xml:space="preserve"> podaci o interakciji s oralnim kontraceptivima, digoksinom i varfarinom upućuju na to da nije očekivana značajna indukcija enzima </w:t>
      </w:r>
      <w:r>
        <w:rPr>
          <w:i/>
          <w:szCs w:val="22"/>
          <w:lang w:val="hr-HR"/>
        </w:rPr>
        <w:t>in vivo</w:t>
      </w:r>
      <w:r>
        <w:rPr>
          <w:szCs w:val="22"/>
          <w:lang w:val="hr-HR"/>
        </w:rPr>
        <w:t>. Iz toga proizlazi da interakcija lijeka Keppra s drugim tvarima, i obrnuto, nije vjerojatna.</w:t>
      </w:r>
    </w:p>
    <w:p w14:paraId="4E861B6A" w14:textId="77777777" w:rsidR="00C870ED" w:rsidRDefault="00C870ED">
      <w:pPr>
        <w:rPr>
          <w:szCs w:val="22"/>
          <w:lang w:val="hr-HR"/>
        </w:rPr>
      </w:pPr>
    </w:p>
    <w:p w14:paraId="4E861B6B" w14:textId="77777777" w:rsidR="00C870ED" w:rsidRDefault="00824B97">
      <w:pPr>
        <w:keepNext/>
        <w:rPr>
          <w:szCs w:val="22"/>
          <w:u w:val="single"/>
          <w:lang w:val="hr-HR"/>
        </w:rPr>
      </w:pPr>
      <w:r>
        <w:rPr>
          <w:szCs w:val="22"/>
          <w:u w:val="single"/>
          <w:lang w:val="hr-HR"/>
        </w:rPr>
        <w:t>Eliminacija</w:t>
      </w:r>
    </w:p>
    <w:p w14:paraId="4E861B6C" w14:textId="77777777" w:rsidR="00C870ED" w:rsidRDefault="00C870ED">
      <w:pPr>
        <w:rPr>
          <w:szCs w:val="22"/>
          <w:lang w:val="hr-HR"/>
        </w:rPr>
      </w:pPr>
    </w:p>
    <w:p w14:paraId="4E861B6D" w14:textId="77777777" w:rsidR="00C870ED" w:rsidRDefault="00824B97">
      <w:pPr>
        <w:rPr>
          <w:szCs w:val="22"/>
          <w:lang w:val="hr-HR"/>
        </w:rPr>
      </w:pPr>
      <w:r>
        <w:rPr>
          <w:szCs w:val="22"/>
          <w:lang w:val="hr-HR"/>
        </w:rPr>
        <w:t>Kod ljudi poluvijek levetiracetama u plazmi iznosi 7±1 sati i ne varira ovisno o dozi, putu primjene ili ponovljenoj primjeni. Srednja vrijednost ukupnog tjelesnog klirensa iznosi 0,96 ml/min/kg.</w:t>
      </w:r>
    </w:p>
    <w:p w14:paraId="4E861B6E" w14:textId="77777777" w:rsidR="00C870ED" w:rsidRDefault="00C870ED">
      <w:pPr>
        <w:rPr>
          <w:szCs w:val="22"/>
          <w:lang w:val="hr-HR"/>
        </w:rPr>
      </w:pPr>
    </w:p>
    <w:p w14:paraId="4E861B6F" w14:textId="77777777" w:rsidR="00C870ED" w:rsidRDefault="00824B97">
      <w:pPr>
        <w:rPr>
          <w:szCs w:val="22"/>
          <w:lang w:val="hr-HR"/>
        </w:rPr>
      </w:pPr>
      <w:r>
        <w:rPr>
          <w:szCs w:val="22"/>
          <w:lang w:val="hr-HR"/>
        </w:rPr>
        <w:t xml:space="preserve">Levetiracetam se uglavnom izlučuje putem urina, i to 95% doze (približno 93% doze izluči se za 48 sati). Samo 0,3% doze izlučuje se fecesom. </w:t>
      </w:r>
    </w:p>
    <w:p w14:paraId="4E861B70" w14:textId="77777777" w:rsidR="00C870ED" w:rsidRDefault="00824B97">
      <w:pPr>
        <w:rPr>
          <w:szCs w:val="22"/>
          <w:lang w:val="hr-HR"/>
        </w:rPr>
      </w:pPr>
      <w:r>
        <w:rPr>
          <w:szCs w:val="22"/>
          <w:lang w:val="hr-HR"/>
        </w:rPr>
        <w:t>Kumulativno izlučivanje levetiracetama i njegovog glavnog metabolita urinom iznosi 66% odnosno 24% doze tijekom prvih 48 sati.</w:t>
      </w:r>
    </w:p>
    <w:p w14:paraId="4E861B71" w14:textId="77777777" w:rsidR="00C870ED" w:rsidRDefault="00824B97">
      <w:pPr>
        <w:rPr>
          <w:szCs w:val="22"/>
          <w:lang w:val="hr-HR"/>
        </w:rPr>
      </w:pPr>
      <w:r>
        <w:rPr>
          <w:szCs w:val="22"/>
          <w:lang w:val="hr-HR"/>
        </w:rPr>
        <w:t>Bubrežni klirens levetiracetama i ucb L057 jest 0,6, odnosno 4,2 ml/min/kg, što ukazuje da se levetiracetam izlučuje glomerularnom filtracijom nakon čega dolazi do tubularne reapsorpcije te da se glavni metabolit osim glomerularnom filtracijom izlučuje i aktivnom tubularnom sekrecijom.</w:t>
      </w:r>
    </w:p>
    <w:p w14:paraId="4E861B72" w14:textId="77777777" w:rsidR="00C870ED" w:rsidRDefault="00824B97">
      <w:pPr>
        <w:rPr>
          <w:szCs w:val="22"/>
          <w:lang w:val="hr-HR"/>
        </w:rPr>
      </w:pPr>
      <w:r>
        <w:rPr>
          <w:szCs w:val="22"/>
          <w:lang w:val="hr-HR"/>
        </w:rPr>
        <w:t xml:space="preserve">Eliminacija levetiracetama povezana je s klirensom kreatinina. </w:t>
      </w:r>
    </w:p>
    <w:p w14:paraId="4E861B73" w14:textId="77777777" w:rsidR="00C870ED" w:rsidRDefault="00C870ED">
      <w:pPr>
        <w:rPr>
          <w:szCs w:val="22"/>
          <w:lang w:val="hr-HR"/>
        </w:rPr>
      </w:pPr>
    </w:p>
    <w:p w14:paraId="4E861B74" w14:textId="77777777" w:rsidR="00C870ED" w:rsidRDefault="00824B97">
      <w:pPr>
        <w:keepNext/>
        <w:rPr>
          <w:szCs w:val="22"/>
          <w:u w:val="single"/>
          <w:lang w:val="hr-HR"/>
        </w:rPr>
      </w:pPr>
      <w:r>
        <w:rPr>
          <w:szCs w:val="22"/>
          <w:u w:val="single"/>
          <w:lang w:val="hr-HR"/>
        </w:rPr>
        <w:t>Starije osobe</w:t>
      </w:r>
    </w:p>
    <w:p w14:paraId="4E861B75" w14:textId="77777777" w:rsidR="00C870ED" w:rsidRDefault="00C870ED">
      <w:pPr>
        <w:rPr>
          <w:szCs w:val="22"/>
          <w:lang w:val="hr-HR"/>
        </w:rPr>
      </w:pPr>
    </w:p>
    <w:p w14:paraId="4E861B76" w14:textId="77777777" w:rsidR="00C870ED" w:rsidRDefault="00824B97">
      <w:pPr>
        <w:rPr>
          <w:szCs w:val="22"/>
          <w:lang w:val="hr-HR"/>
        </w:rPr>
      </w:pPr>
      <w:r>
        <w:rPr>
          <w:szCs w:val="22"/>
          <w:lang w:val="hr-HR"/>
        </w:rPr>
        <w:t>U starijih osoba poluvijek u plazmi povećan je za oko 40% (10 do 11 sati), što je u svezi sa smanjenjem bubrežne funkcije unutar te populacije (vidjeti dio 4.2).</w:t>
      </w:r>
    </w:p>
    <w:p w14:paraId="4E861B77" w14:textId="77777777" w:rsidR="00C870ED" w:rsidRDefault="00C870ED">
      <w:pPr>
        <w:rPr>
          <w:szCs w:val="22"/>
          <w:lang w:val="hr-HR"/>
        </w:rPr>
      </w:pPr>
    </w:p>
    <w:p w14:paraId="4E861B78" w14:textId="77777777" w:rsidR="00C870ED" w:rsidRDefault="00824B97">
      <w:pPr>
        <w:keepNext/>
        <w:rPr>
          <w:szCs w:val="22"/>
          <w:u w:val="single"/>
          <w:lang w:val="hr-HR"/>
        </w:rPr>
      </w:pPr>
      <w:r>
        <w:rPr>
          <w:szCs w:val="22"/>
          <w:u w:val="single"/>
          <w:lang w:val="hr-HR"/>
        </w:rPr>
        <w:t>Oštećenje bubrega</w:t>
      </w:r>
    </w:p>
    <w:p w14:paraId="4E861B79" w14:textId="77777777" w:rsidR="00C870ED" w:rsidRDefault="00C870ED">
      <w:pPr>
        <w:keepNext/>
        <w:rPr>
          <w:szCs w:val="22"/>
          <w:lang w:val="hr-HR"/>
        </w:rPr>
      </w:pPr>
    </w:p>
    <w:p w14:paraId="4E861B7A" w14:textId="77777777" w:rsidR="00C870ED" w:rsidRDefault="00824B97">
      <w:pPr>
        <w:keepNext/>
        <w:rPr>
          <w:szCs w:val="22"/>
          <w:lang w:val="hr-HR"/>
        </w:rPr>
      </w:pPr>
      <w:r>
        <w:rPr>
          <w:szCs w:val="22"/>
          <w:lang w:val="hr-HR"/>
        </w:rPr>
        <w:t>Prividni tjelesni klirens levetiracetama i njegovog glavnog metabolita povezan je s klirensom kreatinina. Stoga se preporučuje prilagođavanje dnevne doze održavanja lijeka Keppra s obzirom na klirens kreatinina u bolesnika s umjerenim i teškim oštećenjem bubrega (vidjeti dio 4.2).</w:t>
      </w:r>
    </w:p>
    <w:p w14:paraId="4E861B7B" w14:textId="77777777" w:rsidR="00C870ED" w:rsidRDefault="00C870ED">
      <w:pPr>
        <w:rPr>
          <w:szCs w:val="22"/>
          <w:lang w:val="hr-HR"/>
        </w:rPr>
      </w:pPr>
    </w:p>
    <w:p w14:paraId="4E861B7C" w14:textId="77777777" w:rsidR="00C870ED" w:rsidRDefault="00824B97">
      <w:pPr>
        <w:rPr>
          <w:szCs w:val="22"/>
          <w:lang w:val="hr-HR"/>
        </w:rPr>
      </w:pPr>
      <w:r>
        <w:rPr>
          <w:szCs w:val="22"/>
          <w:lang w:val="hr-HR"/>
        </w:rPr>
        <w:t xml:space="preserve">U odraslih bolesnika s anuričnom krajnjom fazom bubrežne bolesti poluvijek iznosi približno 25 i 3,1 sati u razdoblju između dijalize, odnosno tijekom dijalize. </w:t>
      </w:r>
    </w:p>
    <w:p w14:paraId="4E861B7D" w14:textId="77777777" w:rsidR="00C870ED" w:rsidRDefault="00824B97">
      <w:pPr>
        <w:rPr>
          <w:szCs w:val="22"/>
          <w:lang w:val="hr-HR"/>
        </w:rPr>
      </w:pPr>
      <w:r>
        <w:rPr>
          <w:szCs w:val="22"/>
          <w:lang w:val="hr-HR"/>
        </w:rPr>
        <w:t>Frakcijsko uklanjanje levetiracetama iznosi 51% tijekom uobičajene četverosatne dijalize.</w:t>
      </w:r>
    </w:p>
    <w:p w14:paraId="4E861B7E" w14:textId="77777777" w:rsidR="00C870ED" w:rsidRDefault="00C870ED">
      <w:pPr>
        <w:rPr>
          <w:szCs w:val="22"/>
          <w:lang w:val="hr-HR"/>
        </w:rPr>
      </w:pPr>
    </w:p>
    <w:p w14:paraId="4E861B7F" w14:textId="77777777" w:rsidR="00C870ED" w:rsidRDefault="00824B97">
      <w:pPr>
        <w:keepNext/>
        <w:rPr>
          <w:szCs w:val="22"/>
          <w:u w:val="single"/>
          <w:lang w:val="hr-HR"/>
        </w:rPr>
      </w:pPr>
      <w:r>
        <w:rPr>
          <w:szCs w:val="22"/>
          <w:u w:val="single"/>
          <w:lang w:val="hr-HR"/>
        </w:rPr>
        <w:t>Oštećenje jetre</w:t>
      </w:r>
    </w:p>
    <w:p w14:paraId="4E861B80" w14:textId="77777777" w:rsidR="00C870ED" w:rsidRDefault="00C870ED">
      <w:pPr>
        <w:rPr>
          <w:szCs w:val="22"/>
          <w:lang w:val="hr-HR"/>
        </w:rPr>
      </w:pPr>
    </w:p>
    <w:p w14:paraId="4E861B81" w14:textId="77777777" w:rsidR="00C870ED" w:rsidRDefault="00824B97">
      <w:pPr>
        <w:rPr>
          <w:szCs w:val="22"/>
          <w:lang w:val="hr-HR"/>
        </w:rPr>
      </w:pPr>
      <w:r>
        <w:rPr>
          <w:szCs w:val="22"/>
          <w:lang w:val="hr-HR"/>
        </w:rPr>
        <w:t>U osoba s blagim i umjerenim oštećenjem jetre klirens levetiracetama nije bitno promijenjen. U većine osoba s teškim oštećenjem jetre klirens levetiracetama smanjen je za više od 50% uslijed popratnog oštećenja bubrega (vidjeti dio 4.2).</w:t>
      </w:r>
    </w:p>
    <w:p w14:paraId="4E861B82" w14:textId="77777777" w:rsidR="00C870ED" w:rsidRDefault="00C870ED">
      <w:pPr>
        <w:rPr>
          <w:szCs w:val="22"/>
          <w:lang w:val="hr-HR"/>
        </w:rPr>
      </w:pPr>
    </w:p>
    <w:p w14:paraId="4E861B83" w14:textId="77777777" w:rsidR="00C870ED" w:rsidRDefault="00824B97">
      <w:pPr>
        <w:keepNext/>
        <w:rPr>
          <w:szCs w:val="22"/>
          <w:u w:val="single"/>
          <w:lang w:val="hr-HR"/>
        </w:rPr>
      </w:pPr>
      <w:r>
        <w:rPr>
          <w:szCs w:val="22"/>
          <w:u w:val="single"/>
          <w:lang w:val="hr-HR"/>
        </w:rPr>
        <w:t>Pedijatrijska populacija</w:t>
      </w:r>
    </w:p>
    <w:p w14:paraId="4E861B84" w14:textId="77777777" w:rsidR="00C870ED" w:rsidRDefault="00C870ED">
      <w:pPr>
        <w:keepNext/>
        <w:rPr>
          <w:szCs w:val="22"/>
          <w:lang w:val="hr-HR"/>
        </w:rPr>
      </w:pPr>
    </w:p>
    <w:p w14:paraId="4E861B85" w14:textId="77777777" w:rsidR="00C870ED" w:rsidRDefault="00824B97">
      <w:pPr>
        <w:keepNext/>
        <w:rPr>
          <w:i/>
          <w:szCs w:val="22"/>
          <w:lang w:val="hr-HR"/>
        </w:rPr>
      </w:pPr>
      <w:r>
        <w:rPr>
          <w:i/>
          <w:szCs w:val="22"/>
          <w:lang w:val="hr-HR"/>
        </w:rPr>
        <w:t>Djeca (4 do 12 godina)</w:t>
      </w:r>
    </w:p>
    <w:p w14:paraId="4E861B86" w14:textId="77777777" w:rsidR="00C870ED" w:rsidRDefault="00C870ED">
      <w:pPr>
        <w:keepNext/>
        <w:rPr>
          <w:szCs w:val="22"/>
          <w:lang w:val="hr-HR"/>
        </w:rPr>
      </w:pPr>
    </w:p>
    <w:p w14:paraId="4E861B87" w14:textId="77777777" w:rsidR="00C870ED" w:rsidRDefault="00824B97">
      <w:pPr>
        <w:keepNext/>
        <w:rPr>
          <w:szCs w:val="22"/>
          <w:lang w:val="hr-HR"/>
        </w:rPr>
      </w:pPr>
      <w:r>
        <w:rPr>
          <w:szCs w:val="22"/>
          <w:lang w:val="hr-HR"/>
        </w:rPr>
        <w:t>Farmakokinetika nakon intravenske primjene u pedijatrijskih bolesnika nije proučavana. No, na temelju farmakokinetičkih karakteristika levetiracetama, farmakokinetike u odraslih nakon intravenske primjene i farmakokinetike u djece nakon oralne primjene, očekuje se da je izloženost (AUC) levetiracetama u pedijatrijskih bolesnika u dobi 4 do 12 godina slična nakon intravenske i oralne primjene.</w:t>
      </w:r>
    </w:p>
    <w:p w14:paraId="4E861B88" w14:textId="77777777" w:rsidR="00C870ED" w:rsidRDefault="00C870ED">
      <w:pPr>
        <w:rPr>
          <w:szCs w:val="22"/>
          <w:lang w:val="hr-HR"/>
        </w:rPr>
      </w:pPr>
    </w:p>
    <w:p w14:paraId="4E861B89" w14:textId="77777777" w:rsidR="00C870ED" w:rsidRDefault="00824B97">
      <w:pPr>
        <w:rPr>
          <w:szCs w:val="22"/>
          <w:lang w:val="hr-HR"/>
        </w:rPr>
      </w:pPr>
      <w:r>
        <w:rPr>
          <w:szCs w:val="22"/>
          <w:lang w:val="hr-HR"/>
        </w:rPr>
        <w:t>Nakon primjene jedne oralne doze (20 mg/kg) u djece s epilepsijom (6 do 12 godina), poluvijek levetiracetama bio je 6,0 sati. Prividni tjelesni klirens korigiran za tjelesnu težinu bio je približno 30% veći nego u odraslih s epilepsijom.</w:t>
      </w:r>
    </w:p>
    <w:p w14:paraId="4E861B8A" w14:textId="77777777" w:rsidR="00C870ED" w:rsidRDefault="00C870ED">
      <w:pPr>
        <w:rPr>
          <w:szCs w:val="22"/>
          <w:lang w:val="hr-HR"/>
        </w:rPr>
      </w:pPr>
    </w:p>
    <w:p w14:paraId="4E861B8B" w14:textId="77777777" w:rsidR="00C870ED" w:rsidRDefault="00824B97">
      <w:pPr>
        <w:rPr>
          <w:szCs w:val="22"/>
          <w:lang w:val="hr-HR"/>
        </w:rPr>
      </w:pPr>
      <w:r>
        <w:rPr>
          <w:szCs w:val="22"/>
          <w:lang w:val="hr-HR"/>
        </w:rPr>
        <w:t>Nakon ponovljene primjene oralne doze (20 do 60 mg/kg/na dan) u djece s epilepsijom (4 do 12 godina) levetiracetam se brzo apsorbira. Vršna koncentracija u plazmi postignuta je 0,5 do 1,0 sat nakon uzimanja lijeka. Za vršne koncentracije u plazmi i površinu ispod krivulje primijećena su linearna povećanja i proporcionalna s dozom. Poluvijek eliminacije iznosilo je oko 5 sati. Prividni tjelesni klirens bio je 1,1 ml/min/kg.</w:t>
      </w:r>
    </w:p>
    <w:p w14:paraId="4E861B8C" w14:textId="77777777" w:rsidR="00C870ED" w:rsidRDefault="00C870ED">
      <w:pPr>
        <w:rPr>
          <w:szCs w:val="22"/>
          <w:lang w:val="hr-HR"/>
        </w:rPr>
      </w:pPr>
    </w:p>
    <w:p w14:paraId="4E861B8D" w14:textId="77777777" w:rsidR="00C870ED" w:rsidRDefault="00824B97">
      <w:pPr>
        <w:keepNext/>
        <w:tabs>
          <w:tab w:val="clear" w:pos="567"/>
        </w:tabs>
        <w:spacing w:line="240" w:lineRule="auto"/>
        <w:ind w:left="567" w:hanging="567"/>
        <w:rPr>
          <w:szCs w:val="22"/>
          <w:lang w:val="hr-HR"/>
        </w:rPr>
      </w:pPr>
      <w:r>
        <w:rPr>
          <w:b/>
          <w:szCs w:val="22"/>
          <w:lang w:val="hr-HR"/>
        </w:rPr>
        <w:t>5.3</w:t>
      </w:r>
      <w:r>
        <w:rPr>
          <w:b/>
          <w:szCs w:val="22"/>
          <w:lang w:val="hr-HR"/>
        </w:rPr>
        <w:tab/>
        <w:t>Neklinički podaci o sigurnosti primjene</w:t>
      </w:r>
    </w:p>
    <w:p w14:paraId="4E861B8E" w14:textId="77777777" w:rsidR="00C870ED" w:rsidRDefault="00C870ED">
      <w:pPr>
        <w:keepNext/>
        <w:tabs>
          <w:tab w:val="clear" w:pos="567"/>
        </w:tabs>
        <w:spacing w:line="240" w:lineRule="auto"/>
        <w:rPr>
          <w:szCs w:val="22"/>
          <w:lang w:val="hr-HR"/>
        </w:rPr>
      </w:pPr>
    </w:p>
    <w:p w14:paraId="4E861B8F" w14:textId="77777777" w:rsidR="00C870ED" w:rsidRDefault="00824B97">
      <w:pPr>
        <w:keepNext/>
        <w:rPr>
          <w:szCs w:val="22"/>
          <w:lang w:val="hr-HR"/>
        </w:rPr>
      </w:pPr>
      <w:r>
        <w:rPr>
          <w:szCs w:val="22"/>
          <w:lang w:val="hr-HR"/>
        </w:rPr>
        <w:t xml:space="preserve">Neklinički podaci ne ukazuju na poseban rizik za ljude na temelju konvencionalnih ispitivanja sigurnosne farmakologije, genotoksičnosti i kancerogenosti. </w:t>
      </w:r>
    </w:p>
    <w:p w14:paraId="4E861B90" w14:textId="77777777" w:rsidR="00C870ED" w:rsidRDefault="00824B97">
      <w:pPr>
        <w:rPr>
          <w:szCs w:val="22"/>
          <w:lang w:val="hr-HR"/>
        </w:rPr>
      </w:pPr>
      <w:r>
        <w:rPr>
          <w:szCs w:val="22"/>
          <w:lang w:val="hr-HR"/>
        </w:rPr>
        <w:t>Štetni učinci s mogućim značajem za kliničku primjenu koji nisu primijećeni tijekom kliničkih studija, a koji su nađeni kod štakora i u manjoj mjeri kod miševa izloženih razinama sličnim razinama izloženosti kod ljudi, bili su promjene jetre koje su upućivale na prilagodbeni odgovor kao na primjer povećana tjelesna težina i centrilobularna hipertrofija, masna infiltracija jetre i povišene razine jetrenih enzima u plazmi.</w:t>
      </w:r>
    </w:p>
    <w:p w14:paraId="4E861B91" w14:textId="77777777" w:rsidR="00C870ED" w:rsidRDefault="00C870ED">
      <w:pPr>
        <w:rPr>
          <w:szCs w:val="22"/>
          <w:lang w:val="hr-HR"/>
        </w:rPr>
      </w:pPr>
    </w:p>
    <w:p w14:paraId="4E861B92" w14:textId="77777777" w:rsidR="00C870ED" w:rsidRDefault="00824B97">
      <w:pPr>
        <w:rPr>
          <w:szCs w:val="22"/>
          <w:lang w:val="hr-HR"/>
        </w:rPr>
      </w:pPr>
      <w:r>
        <w:rPr>
          <w:szCs w:val="22"/>
          <w:lang w:val="hr-HR" w:eastAsia="en-GB"/>
        </w:rPr>
        <w:t xml:space="preserve">Kod mužjaka i ženki štakora roditeljske i F1 generacije nisu primijećeni štetni učinci na plodnost ili na reprodukciju u dozama do 1800 mg/kg/dan (6-erostruka </w:t>
      </w:r>
      <w:r>
        <w:rPr>
          <w:bCs/>
          <w:iCs/>
          <w:szCs w:val="22"/>
          <w:lang w:val="hr-HR"/>
        </w:rPr>
        <w:t xml:space="preserve">vrijednost </w:t>
      </w:r>
      <w:r>
        <w:rPr>
          <w:szCs w:val="22"/>
          <w:lang w:val="hr-HR"/>
        </w:rPr>
        <w:t>najveće preporučene doze za čovjeka</w:t>
      </w:r>
      <w:r>
        <w:rPr>
          <w:bCs/>
          <w:iCs/>
          <w:szCs w:val="22"/>
          <w:lang w:val="hr-HR"/>
        </w:rPr>
        <w:t xml:space="preserve"> izražena u mg/m</w:t>
      </w:r>
      <w:r>
        <w:rPr>
          <w:bCs/>
          <w:iCs/>
          <w:szCs w:val="22"/>
          <w:vertAlign w:val="superscript"/>
          <w:lang w:val="hr-HR"/>
        </w:rPr>
        <w:t>2</w:t>
      </w:r>
      <w:r>
        <w:rPr>
          <w:szCs w:val="22"/>
          <w:lang w:val="hr-HR" w:eastAsia="en-GB"/>
        </w:rPr>
        <w:t xml:space="preserve"> ili na osnovnu izloženosti).</w:t>
      </w:r>
    </w:p>
    <w:p w14:paraId="4E861B93" w14:textId="77777777" w:rsidR="00C870ED" w:rsidRDefault="00C870ED">
      <w:pPr>
        <w:rPr>
          <w:szCs w:val="22"/>
          <w:lang w:val="hr-HR"/>
        </w:rPr>
      </w:pPr>
    </w:p>
    <w:p w14:paraId="4E861B94" w14:textId="77777777" w:rsidR="00C870ED" w:rsidRDefault="00824B97">
      <w:pPr>
        <w:keepNext/>
        <w:spacing w:line="260" w:lineRule="atLeast"/>
        <w:rPr>
          <w:szCs w:val="22"/>
          <w:lang w:val="hr-HR"/>
        </w:rPr>
      </w:pPr>
      <w:r>
        <w:rPr>
          <w:szCs w:val="22"/>
          <w:lang w:val="hr-HR"/>
        </w:rPr>
        <w:t xml:space="preserve">Provedene su dvije studije embrio-fetalnog razvoja (engl. </w:t>
      </w:r>
      <w:r>
        <w:rPr>
          <w:i/>
          <w:szCs w:val="22"/>
          <w:lang w:val="hr-HR"/>
        </w:rPr>
        <w:t>embryo-foetal development,</w:t>
      </w:r>
      <w:r>
        <w:rPr>
          <w:szCs w:val="22"/>
          <w:lang w:val="hr-HR"/>
        </w:rPr>
        <w:t xml:space="preserve"> EFD) u štakora s dozama od 400, 1200 i 3600 mg/kg/dan. Pri dozi od 3600 mg/kg/dan samo je u jednoj od dvije EFD studije uočeno blago smanjenje fetalne težine povezano s marginalnim porastom varijacija kostura/malih anomalija. Nije bilo utjecaja na smrtnost zametaka, niti se povećala pojavnost malformacija. NOAEL (engl. </w:t>
      </w:r>
      <w:r>
        <w:rPr>
          <w:i/>
          <w:szCs w:val="22"/>
          <w:lang w:val="hr-HR"/>
        </w:rPr>
        <w:t>No Observed Adverse Effect Level</w:t>
      </w:r>
      <w:r>
        <w:rPr>
          <w:szCs w:val="22"/>
          <w:lang w:val="hr-HR"/>
        </w:rPr>
        <w:t xml:space="preserve">, </w:t>
      </w:r>
      <w:r>
        <w:rPr>
          <w:snapToGrid w:val="0"/>
          <w:szCs w:val="22"/>
          <w:lang w:val="hr-HR"/>
        </w:rPr>
        <w:t>razina pri kojoj se ne uočava štetni učinak</w:t>
      </w:r>
      <w:r>
        <w:rPr>
          <w:szCs w:val="22"/>
          <w:lang w:val="hr-HR"/>
        </w:rPr>
        <w:t>) za gravidne štakorice iznosila je 3600 mg/kg/dan, a za fetuse 1200 mg/kg/dan (12-erostruka vrijednost najveće preporučene doze za čovjeka izražena u mg/m</w:t>
      </w:r>
      <w:r>
        <w:rPr>
          <w:szCs w:val="22"/>
          <w:vertAlign w:val="superscript"/>
          <w:lang w:val="hr-HR"/>
        </w:rPr>
        <w:t>2</w:t>
      </w:r>
      <w:r>
        <w:rPr>
          <w:szCs w:val="22"/>
          <w:lang w:val="hr-HR"/>
        </w:rPr>
        <w:t xml:space="preserve">). </w:t>
      </w:r>
    </w:p>
    <w:p w14:paraId="4E861B95" w14:textId="77777777" w:rsidR="00C870ED" w:rsidRDefault="00824B97">
      <w:pPr>
        <w:spacing w:line="260" w:lineRule="atLeast"/>
        <w:rPr>
          <w:b/>
          <w:szCs w:val="22"/>
          <w:lang w:val="hr-HR"/>
        </w:rPr>
      </w:pPr>
      <w:r>
        <w:rPr>
          <w:szCs w:val="22"/>
          <w:lang w:val="hr-HR"/>
        </w:rPr>
        <w:t xml:space="preserve">Četiri studije embrio-fetalnog razvoja provedene su u kunića s dozama od 200, 600, 800, 1200 i 1800 mg/kg/dan. Doza od 1800 mg/kg/dan izazvala je znatnu maternalnu toksičnost i smanjenje fetalne težine, povezane s povećanom pojavnošću fetusa s anomalijama srčano-žilnog sustava i kostura. NOAEL je za gravidne ženke iznosila &lt;200 mg/kg/dan, a za fetuse 200 mg/kg/dan (što je jednako MRHD-u, engl. </w:t>
      </w:r>
      <w:r>
        <w:rPr>
          <w:i/>
          <w:szCs w:val="22"/>
          <w:lang w:val="hr-HR"/>
        </w:rPr>
        <w:t>Maximum Recommended Human Dose</w:t>
      </w:r>
      <w:r>
        <w:rPr>
          <w:szCs w:val="22"/>
          <w:lang w:val="hr-HR"/>
        </w:rPr>
        <w:t>, izraženom u mg/m</w:t>
      </w:r>
      <w:r>
        <w:rPr>
          <w:szCs w:val="22"/>
          <w:vertAlign w:val="superscript"/>
          <w:lang w:val="hr-HR"/>
        </w:rPr>
        <w:t>2</w:t>
      </w:r>
      <w:r>
        <w:rPr>
          <w:szCs w:val="22"/>
          <w:lang w:val="hr-HR"/>
        </w:rPr>
        <w:t xml:space="preserve">). </w:t>
      </w:r>
    </w:p>
    <w:p w14:paraId="4E861B96" w14:textId="77777777" w:rsidR="00C870ED" w:rsidRDefault="00824B97">
      <w:pPr>
        <w:rPr>
          <w:szCs w:val="22"/>
          <w:lang w:val="hr-HR"/>
        </w:rPr>
      </w:pPr>
      <w:r>
        <w:rPr>
          <w:szCs w:val="22"/>
          <w:lang w:val="hr-HR"/>
        </w:rPr>
        <w:t xml:space="preserve">Studija peri- i postnatalnog razvoja </w:t>
      </w:r>
      <w:r>
        <w:rPr>
          <w:bCs/>
          <w:iCs/>
          <w:szCs w:val="22"/>
          <w:lang w:val="hr-HR"/>
        </w:rPr>
        <w:t>provedena</w:t>
      </w:r>
      <w:r>
        <w:rPr>
          <w:szCs w:val="22"/>
          <w:lang w:val="hr-HR"/>
        </w:rPr>
        <w:t xml:space="preserve"> je u štakora dozama levetiracetama od 70, 350 i 1800 mg/kg/dan. NOAEL je iznosila ≥ 1800 mg/kg/dan za F0 ženke, te za preživljenje, rast i razvoj za F1 potomstvo do odbića (6-erostruka vrijednost najveće preporučene doze za čovjeka izražena u mg/m</w:t>
      </w:r>
      <w:r>
        <w:rPr>
          <w:szCs w:val="22"/>
          <w:vertAlign w:val="superscript"/>
          <w:lang w:val="hr-HR"/>
        </w:rPr>
        <w:t>2</w:t>
      </w:r>
      <w:r>
        <w:rPr>
          <w:szCs w:val="22"/>
          <w:lang w:val="hr-HR"/>
        </w:rPr>
        <w:t>).</w:t>
      </w:r>
    </w:p>
    <w:p w14:paraId="4E861B97" w14:textId="77777777" w:rsidR="00C870ED" w:rsidRDefault="00C870ED">
      <w:pPr>
        <w:rPr>
          <w:szCs w:val="22"/>
          <w:lang w:val="hr-HR"/>
        </w:rPr>
      </w:pPr>
    </w:p>
    <w:p w14:paraId="4E861B98" w14:textId="77777777" w:rsidR="00C870ED" w:rsidRDefault="00824B97">
      <w:pPr>
        <w:rPr>
          <w:szCs w:val="22"/>
          <w:lang w:val="hr-HR"/>
        </w:rPr>
      </w:pPr>
      <w:r>
        <w:rPr>
          <w:szCs w:val="22"/>
          <w:lang w:val="hr-HR"/>
        </w:rPr>
        <w:t>Neonatalne i juvenilne studije na štakorima i psima pokazale su da nema nuspojava u uobičajenim mjerama ishoda razvoja ili sazrijevanja kod primjene doza do 1800 mg/kg/dan (6-erostruka do 17</w:t>
      </w:r>
      <w:r>
        <w:rPr>
          <w:szCs w:val="22"/>
          <w:lang w:val="hr-HR"/>
        </w:rPr>
        <w:noBreakHyphen/>
        <w:t>erostruka vrijednost najveće preporučene doze za čovjeka izražena u mg/m</w:t>
      </w:r>
      <w:r>
        <w:rPr>
          <w:szCs w:val="22"/>
          <w:vertAlign w:val="superscript"/>
          <w:lang w:val="hr-HR"/>
        </w:rPr>
        <w:t>2</w:t>
      </w:r>
      <w:r>
        <w:rPr>
          <w:szCs w:val="22"/>
          <w:lang w:val="hr-HR"/>
        </w:rPr>
        <w:t>).</w:t>
      </w:r>
    </w:p>
    <w:p w14:paraId="4E861B99" w14:textId="77777777" w:rsidR="00C870ED" w:rsidRDefault="00C870ED">
      <w:pPr>
        <w:tabs>
          <w:tab w:val="clear" w:pos="567"/>
        </w:tabs>
        <w:spacing w:line="240" w:lineRule="auto"/>
        <w:rPr>
          <w:szCs w:val="22"/>
          <w:lang w:val="hr-HR"/>
        </w:rPr>
      </w:pPr>
    </w:p>
    <w:p w14:paraId="4E861B9A" w14:textId="77777777" w:rsidR="00C870ED" w:rsidRDefault="00C870ED">
      <w:pPr>
        <w:tabs>
          <w:tab w:val="clear" w:pos="567"/>
        </w:tabs>
        <w:spacing w:line="240" w:lineRule="auto"/>
        <w:rPr>
          <w:szCs w:val="22"/>
          <w:lang w:val="hr-HR"/>
        </w:rPr>
      </w:pPr>
    </w:p>
    <w:p w14:paraId="4E861B9B" w14:textId="77777777" w:rsidR="00C870ED" w:rsidRDefault="00824B97">
      <w:pPr>
        <w:keepNext/>
        <w:tabs>
          <w:tab w:val="clear" w:pos="567"/>
        </w:tabs>
        <w:spacing w:line="240" w:lineRule="auto"/>
        <w:ind w:left="567" w:hanging="567"/>
        <w:rPr>
          <w:b/>
          <w:szCs w:val="22"/>
          <w:lang w:val="hr-HR"/>
        </w:rPr>
      </w:pPr>
      <w:r>
        <w:rPr>
          <w:b/>
          <w:szCs w:val="22"/>
          <w:lang w:val="hr-HR"/>
        </w:rPr>
        <w:t>6.</w:t>
      </w:r>
      <w:r>
        <w:rPr>
          <w:b/>
          <w:szCs w:val="22"/>
          <w:lang w:val="hr-HR"/>
        </w:rPr>
        <w:tab/>
        <w:t>FARMACEUTSKI PODACI</w:t>
      </w:r>
    </w:p>
    <w:p w14:paraId="4E861B9C" w14:textId="77777777" w:rsidR="00C870ED" w:rsidRDefault="00C870ED">
      <w:pPr>
        <w:keepNext/>
        <w:tabs>
          <w:tab w:val="clear" w:pos="567"/>
        </w:tabs>
        <w:spacing w:line="240" w:lineRule="auto"/>
        <w:rPr>
          <w:szCs w:val="22"/>
          <w:lang w:val="hr-HR"/>
        </w:rPr>
      </w:pPr>
    </w:p>
    <w:p w14:paraId="4E861B9D" w14:textId="77777777" w:rsidR="00C870ED" w:rsidRDefault="00824B97">
      <w:pPr>
        <w:keepNext/>
        <w:tabs>
          <w:tab w:val="clear" w:pos="567"/>
        </w:tabs>
        <w:spacing w:line="240" w:lineRule="auto"/>
        <w:ind w:left="567" w:hanging="567"/>
        <w:rPr>
          <w:szCs w:val="22"/>
          <w:lang w:val="hr-HR"/>
        </w:rPr>
      </w:pPr>
      <w:r>
        <w:rPr>
          <w:b/>
          <w:szCs w:val="22"/>
          <w:lang w:val="hr-HR"/>
        </w:rPr>
        <w:t>6.1</w:t>
      </w:r>
      <w:r>
        <w:rPr>
          <w:b/>
          <w:szCs w:val="22"/>
          <w:lang w:val="hr-HR"/>
        </w:rPr>
        <w:tab/>
        <w:t>Popis pomoćnih tvari</w:t>
      </w:r>
    </w:p>
    <w:p w14:paraId="4E861B9E" w14:textId="77777777" w:rsidR="00C870ED" w:rsidRDefault="00C870ED">
      <w:pPr>
        <w:keepNext/>
        <w:tabs>
          <w:tab w:val="clear" w:pos="567"/>
        </w:tabs>
        <w:spacing w:line="240" w:lineRule="auto"/>
        <w:rPr>
          <w:szCs w:val="22"/>
          <w:lang w:val="hr-HR"/>
        </w:rPr>
      </w:pPr>
    </w:p>
    <w:p w14:paraId="4E861B9F" w14:textId="77777777" w:rsidR="00C870ED" w:rsidRDefault="00824B97">
      <w:pPr>
        <w:keepNext/>
        <w:rPr>
          <w:szCs w:val="22"/>
          <w:lang w:val="hr-HR"/>
        </w:rPr>
      </w:pPr>
      <w:r>
        <w:rPr>
          <w:szCs w:val="22"/>
          <w:lang w:val="hr-HR"/>
        </w:rPr>
        <w:t>natrijev acetat</w:t>
      </w:r>
    </w:p>
    <w:p w14:paraId="4E861BA0" w14:textId="77777777" w:rsidR="00C870ED" w:rsidRDefault="00824B97">
      <w:pPr>
        <w:tabs>
          <w:tab w:val="clear" w:pos="567"/>
        </w:tabs>
        <w:spacing w:line="240" w:lineRule="auto"/>
        <w:rPr>
          <w:szCs w:val="22"/>
          <w:lang w:val="hr-HR"/>
        </w:rPr>
      </w:pPr>
      <w:r>
        <w:rPr>
          <w:szCs w:val="22"/>
          <w:lang w:val="hr-HR"/>
        </w:rPr>
        <w:t>acetatna kiselina, ledena</w:t>
      </w:r>
    </w:p>
    <w:p w14:paraId="4E861BA1" w14:textId="77777777" w:rsidR="00C870ED" w:rsidRDefault="00824B97">
      <w:pPr>
        <w:tabs>
          <w:tab w:val="clear" w:pos="567"/>
        </w:tabs>
        <w:spacing w:line="240" w:lineRule="auto"/>
        <w:rPr>
          <w:szCs w:val="22"/>
          <w:lang w:val="hr-HR"/>
        </w:rPr>
      </w:pPr>
      <w:r>
        <w:rPr>
          <w:szCs w:val="22"/>
          <w:lang w:val="hr-HR"/>
        </w:rPr>
        <w:t>natrijev klorid</w:t>
      </w:r>
    </w:p>
    <w:p w14:paraId="4E861BA2" w14:textId="77777777" w:rsidR="00C870ED" w:rsidRDefault="00824B97">
      <w:pPr>
        <w:tabs>
          <w:tab w:val="clear" w:pos="567"/>
        </w:tabs>
        <w:spacing w:line="240" w:lineRule="auto"/>
        <w:rPr>
          <w:szCs w:val="22"/>
          <w:lang w:val="hr-HR"/>
        </w:rPr>
      </w:pPr>
      <w:r>
        <w:rPr>
          <w:szCs w:val="22"/>
          <w:lang w:val="hr-HR"/>
        </w:rPr>
        <w:t>voda za injekcije</w:t>
      </w:r>
    </w:p>
    <w:p w14:paraId="4E861BA3" w14:textId="77777777" w:rsidR="00C870ED" w:rsidRDefault="00C870ED">
      <w:pPr>
        <w:tabs>
          <w:tab w:val="clear" w:pos="567"/>
        </w:tabs>
        <w:spacing w:line="240" w:lineRule="auto"/>
        <w:rPr>
          <w:szCs w:val="22"/>
          <w:lang w:val="hr-HR"/>
        </w:rPr>
      </w:pPr>
    </w:p>
    <w:p w14:paraId="4E861BA4" w14:textId="77777777" w:rsidR="00C870ED" w:rsidRDefault="00824B97">
      <w:pPr>
        <w:tabs>
          <w:tab w:val="clear" w:pos="567"/>
        </w:tabs>
        <w:spacing w:line="240" w:lineRule="auto"/>
        <w:ind w:left="567" w:hanging="567"/>
        <w:rPr>
          <w:szCs w:val="22"/>
          <w:lang w:val="hr-HR"/>
        </w:rPr>
      </w:pPr>
      <w:r>
        <w:rPr>
          <w:b/>
          <w:szCs w:val="22"/>
          <w:lang w:val="hr-HR"/>
        </w:rPr>
        <w:t>6.2</w:t>
      </w:r>
      <w:r>
        <w:rPr>
          <w:b/>
          <w:szCs w:val="22"/>
          <w:lang w:val="hr-HR"/>
        </w:rPr>
        <w:tab/>
        <w:t>Inkompatibilnosti</w:t>
      </w:r>
    </w:p>
    <w:p w14:paraId="4E861BA5" w14:textId="77777777" w:rsidR="00C870ED" w:rsidRDefault="00C870ED">
      <w:pPr>
        <w:tabs>
          <w:tab w:val="clear" w:pos="567"/>
        </w:tabs>
        <w:spacing w:line="240" w:lineRule="auto"/>
        <w:rPr>
          <w:szCs w:val="22"/>
          <w:lang w:val="hr-HR"/>
        </w:rPr>
      </w:pPr>
    </w:p>
    <w:p w14:paraId="4E861BA6" w14:textId="77777777" w:rsidR="00C870ED" w:rsidRDefault="00824B97">
      <w:pPr>
        <w:rPr>
          <w:szCs w:val="22"/>
          <w:lang w:val="hr-HR"/>
        </w:rPr>
      </w:pPr>
      <w:r>
        <w:rPr>
          <w:szCs w:val="22"/>
          <w:lang w:val="hr-HR"/>
        </w:rPr>
        <w:t>Lijek se ne smije miješati s drugim lijekovima osim onih navedenih u dijelu 6.6.</w:t>
      </w:r>
    </w:p>
    <w:p w14:paraId="4E861BA7" w14:textId="77777777" w:rsidR="00C870ED" w:rsidRDefault="00C870ED">
      <w:pPr>
        <w:tabs>
          <w:tab w:val="clear" w:pos="567"/>
        </w:tabs>
        <w:spacing w:line="240" w:lineRule="auto"/>
        <w:rPr>
          <w:szCs w:val="22"/>
          <w:lang w:val="hr-HR"/>
        </w:rPr>
      </w:pPr>
    </w:p>
    <w:p w14:paraId="4E861BA8" w14:textId="77777777" w:rsidR="00C870ED" w:rsidRDefault="00824B97">
      <w:pPr>
        <w:keepNext/>
        <w:tabs>
          <w:tab w:val="clear" w:pos="567"/>
        </w:tabs>
        <w:spacing w:line="240" w:lineRule="auto"/>
        <w:ind w:left="567" w:hanging="567"/>
        <w:rPr>
          <w:szCs w:val="22"/>
          <w:lang w:val="hr-HR"/>
        </w:rPr>
      </w:pPr>
      <w:r>
        <w:rPr>
          <w:b/>
          <w:szCs w:val="22"/>
          <w:lang w:val="hr-HR"/>
        </w:rPr>
        <w:t>6.3</w:t>
      </w:r>
      <w:r>
        <w:rPr>
          <w:b/>
          <w:szCs w:val="22"/>
          <w:lang w:val="hr-HR"/>
        </w:rPr>
        <w:tab/>
        <w:t>Rok valjanosti</w:t>
      </w:r>
    </w:p>
    <w:p w14:paraId="4E861BA9" w14:textId="77777777" w:rsidR="00C870ED" w:rsidRDefault="00C870ED">
      <w:pPr>
        <w:keepNext/>
        <w:tabs>
          <w:tab w:val="clear" w:pos="567"/>
        </w:tabs>
        <w:spacing w:line="240" w:lineRule="auto"/>
        <w:rPr>
          <w:szCs w:val="22"/>
          <w:lang w:val="hr-HR"/>
        </w:rPr>
      </w:pPr>
    </w:p>
    <w:p w14:paraId="4E861BAA" w14:textId="77777777" w:rsidR="00C870ED" w:rsidRDefault="00824B97">
      <w:pPr>
        <w:rPr>
          <w:szCs w:val="22"/>
          <w:lang w:val="hr-HR"/>
        </w:rPr>
      </w:pPr>
      <w:r>
        <w:rPr>
          <w:szCs w:val="22"/>
          <w:lang w:val="hr-HR" w:eastAsia="de-DE"/>
        </w:rPr>
        <w:t>3 godine.</w:t>
      </w:r>
      <w:r>
        <w:rPr>
          <w:szCs w:val="22"/>
          <w:lang w:val="hr-HR"/>
        </w:rPr>
        <w:t xml:space="preserve"> </w:t>
      </w:r>
    </w:p>
    <w:p w14:paraId="4E861BAB" w14:textId="77777777" w:rsidR="00C870ED" w:rsidRDefault="00824B97">
      <w:pPr>
        <w:rPr>
          <w:szCs w:val="22"/>
          <w:lang w:val="hr-HR"/>
        </w:rPr>
      </w:pPr>
      <w:r>
        <w:rPr>
          <w:szCs w:val="22"/>
          <w:lang w:val="hr-HR" w:eastAsia="de-DE"/>
        </w:rPr>
        <w:t>S mikrobiološkog stajališta lijek se mora primijeniti odmah nakon razrjeđivanja. Ako se ne primjeni odmah, vrijeme čuvanja i uvjeti prije primjene su odgovornost korisnika i normalno ne bi smjeli biti dulji od 24 sata na 2 do 8°C, osim ako razrjeđivanje nije provedeno u kontroliranim i validiranim aseptičkim uvjetima.</w:t>
      </w:r>
    </w:p>
    <w:p w14:paraId="4E861BAC" w14:textId="77777777" w:rsidR="00C870ED" w:rsidRDefault="00C870ED">
      <w:pPr>
        <w:tabs>
          <w:tab w:val="clear" w:pos="567"/>
        </w:tabs>
        <w:spacing w:line="240" w:lineRule="auto"/>
        <w:rPr>
          <w:szCs w:val="22"/>
          <w:lang w:val="hr-HR"/>
        </w:rPr>
      </w:pPr>
    </w:p>
    <w:p w14:paraId="4E861BAD" w14:textId="77777777" w:rsidR="00C870ED" w:rsidRDefault="00824B97">
      <w:pPr>
        <w:keepNext/>
        <w:tabs>
          <w:tab w:val="clear" w:pos="567"/>
        </w:tabs>
        <w:spacing w:line="240" w:lineRule="auto"/>
        <w:ind w:left="567" w:hanging="567"/>
        <w:rPr>
          <w:szCs w:val="22"/>
          <w:lang w:val="hr-HR"/>
        </w:rPr>
      </w:pPr>
      <w:r>
        <w:rPr>
          <w:b/>
          <w:szCs w:val="22"/>
          <w:lang w:val="hr-HR"/>
        </w:rPr>
        <w:t>6.4</w:t>
      </w:r>
      <w:r>
        <w:rPr>
          <w:b/>
          <w:szCs w:val="22"/>
          <w:lang w:val="hr-HR"/>
        </w:rPr>
        <w:tab/>
        <w:t>Posebne mjere pri čuvanju lijeka</w:t>
      </w:r>
    </w:p>
    <w:p w14:paraId="4E861BAE" w14:textId="77777777" w:rsidR="00C870ED" w:rsidRDefault="00C870ED">
      <w:pPr>
        <w:keepNext/>
        <w:tabs>
          <w:tab w:val="clear" w:pos="567"/>
        </w:tabs>
        <w:spacing w:line="240" w:lineRule="auto"/>
        <w:rPr>
          <w:szCs w:val="22"/>
          <w:lang w:val="hr-HR"/>
        </w:rPr>
      </w:pPr>
    </w:p>
    <w:p w14:paraId="4E861BAF" w14:textId="77777777" w:rsidR="00C870ED" w:rsidRDefault="00824B97">
      <w:pPr>
        <w:keepNext/>
        <w:rPr>
          <w:szCs w:val="22"/>
          <w:lang w:val="hr-HR"/>
        </w:rPr>
      </w:pPr>
      <w:r>
        <w:rPr>
          <w:szCs w:val="22"/>
          <w:lang w:val="hr-HR"/>
        </w:rPr>
        <w:t>Lijek ne zahtijeva posebne uvjete čuvanja.</w:t>
      </w:r>
    </w:p>
    <w:p w14:paraId="4E861BB0" w14:textId="77777777" w:rsidR="00C870ED" w:rsidRDefault="00824B97">
      <w:pPr>
        <w:rPr>
          <w:szCs w:val="22"/>
          <w:lang w:val="hr-HR"/>
        </w:rPr>
      </w:pPr>
      <w:r>
        <w:rPr>
          <w:szCs w:val="22"/>
          <w:lang w:val="hr-HR"/>
        </w:rPr>
        <w:t>Uvjete čuvanja nakon razrjeđivanja lijeka vidjeti u dijelu 6.3.</w:t>
      </w:r>
    </w:p>
    <w:p w14:paraId="4E861BB1" w14:textId="77777777" w:rsidR="00C870ED" w:rsidRDefault="00C870ED">
      <w:pPr>
        <w:tabs>
          <w:tab w:val="clear" w:pos="567"/>
        </w:tabs>
        <w:spacing w:line="240" w:lineRule="auto"/>
        <w:rPr>
          <w:szCs w:val="22"/>
          <w:lang w:val="hr-HR"/>
        </w:rPr>
      </w:pPr>
    </w:p>
    <w:p w14:paraId="4E861BB2" w14:textId="77777777" w:rsidR="00C870ED" w:rsidRDefault="00824B97">
      <w:pPr>
        <w:tabs>
          <w:tab w:val="clear" w:pos="567"/>
        </w:tabs>
        <w:spacing w:line="240" w:lineRule="auto"/>
        <w:rPr>
          <w:b/>
          <w:szCs w:val="22"/>
          <w:lang w:val="hr-HR"/>
        </w:rPr>
      </w:pPr>
      <w:r>
        <w:rPr>
          <w:b/>
          <w:szCs w:val="22"/>
          <w:lang w:val="hr-HR"/>
        </w:rPr>
        <w:t>6.5</w:t>
      </w:r>
      <w:r>
        <w:rPr>
          <w:b/>
          <w:szCs w:val="22"/>
          <w:lang w:val="hr-HR"/>
        </w:rPr>
        <w:tab/>
        <w:t>Vrsta i sadržaj spremnika</w:t>
      </w:r>
    </w:p>
    <w:p w14:paraId="4E861BB3" w14:textId="77777777" w:rsidR="00C870ED" w:rsidRDefault="00C870ED">
      <w:pPr>
        <w:tabs>
          <w:tab w:val="clear" w:pos="567"/>
        </w:tabs>
        <w:spacing w:line="240" w:lineRule="auto"/>
        <w:rPr>
          <w:szCs w:val="22"/>
          <w:lang w:val="hr-HR"/>
        </w:rPr>
      </w:pPr>
    </w:p>
    <w:p w14:paraId="4E861BB4" w14:textId="77777777" w:rsidR="00C870ED" w:rsidRDefault="00824B97">
      <w:pPr>
        <w:tabs>
          <w:tab w:val="clear" w:pos="567"/>
        </w:tabs>
        <w:spacing w:line="240" w:lineRule="auto"/>
        <w:rPr>
          <w:szCs w:val="22"/>
          <w:lang w:val="hr-HR"/>
        </w:rPr>
      </w:pPr>
      <w:r>
        <w:rPr>
          <w:szCs w:val="22"/>
          <w:lang w:val="hr-HR"/>
        </w:rPr>
        <w:t>Staklena bočica (tip I) od 5 ml zatvorena neobloženim sivim brombutilnim gumenim čepom i zapečaćena s aluminijskim/polipropilenskim „flip“ zatvaračem.</w:t>
      </w:r>
    </w:p>
    <w:p w14:paraId="4E861BB5" w14:textId="77777777" w:rsidR="00C870ED" w:rsidRDefault="00824B97">
      <w:pPr>
        <w:tabs>
          <w:tab w:val="clear" w:pos="567"/>
        </w:tabs>
        <w:spacing w:line="240" w:lineRule="auto"/>
        <w:rPr>
          <w:szCs w:val="22"/>
          <w:lang w:val="hr-HR"/>
        </w:rPr>
      </w:pPr>
      <w:r>
        <w:rPr>
          <w:szCs w:val="22"/>
          <w:lang w:val="hr-HR"/>
        </w:rPr>
        <w:t>Jedna kutija sadrži 10 bočica.</w:t>
      </w:r>
    </w:p>
    <w:p w14:paraId="4E861BB6" w14:textId="77777777" w:rsidR="00C870ED" w:rsidRDefault="00C870ED">
      <w:pPr>
        <w:tabs>
          <w:tab w:val="clear" w:pos="567"/>
        </w:tabs>
        <w:spacing w:line="240" w:lineRule="auto"/>
        <w:rPr>
          <w:szCs w:val="22"/>
          <w:lang w:val="hr-HR"/>
        </w:rPr>
      </w:pPr>
    </w:p>
    <w:p w14:paraId="4E861BB7" w14:textId="77777777" w:rsidR="00C870ED" w:rsidRDefault="00824B97">
      <w:pPr>
        <w:keepNext/>
        <w:tabs>
          <w:tab w:val="clear" w:pos="567"/>
        </w:tabs>
        <w:spacing w:line="240" w:lineRule="auto"/>
        <w:ind w:left="567" w:hanging="567"/>
        <w:rPr>
          <w:b/>
          <w:szCs w:val="22"/>
          <w:lang w:val="hr-HR"/>
        </w:rPr>
      </w:pPr>
      <w:r>
        <w:rPr>
          <w:b/>
          <w:szCs w:val="22"/>
          <w:lang w:val="hr-HR"/>
        </w:rPr>
        <w:t>6.6</w:t>
      </w:r>
      <w:r>
        <w:rPr>
          <w:b/>
          <w:szCs w:val="22"/>
          <w:lang w:val="hr-HR"/>
        </w:rPr>
        <w:tab/>
        <w:t>Posebne mjere za zbrinjavanje i druga rukovanja lijekom</w:t>
      </w:r>
    </w:p>
    <w:p w14:paraId="4E861BB8" w14:textId="77777777" w:rsidR="00C870ED" w:rsidRDefault="00C870ED">
      <w:pPr>
        <w:keepNext/>
        <w:tabs>
          <w:tab w:val="clear" w:pos="567"/>
        </w:tabs>
        <w:spacing w:line="240" w:lineRule="auto"/>
        <w:rPr>
          <w:szCs w:val="22"/>
          <w:lang w:val="hr-HR"/>
        </w:rPr>
      </w:pPr>
    </w:p>
    <w:p w14:paraId="4E861BB9" w14:textId="77777777" w:rsidR="00C870ED" w:rsidRDefault="00824B97">
      <w:pPr>
        <w:keepNext/>
        <w:tabs>
          <w:tab w:val="clear" w:pos="567"/>
        </w:tabs>
        <w:spacing w:line="240" w:lineRule="auto"/>
        <w:rPr>
          <w:szCs w:val="22"/>
          <w:lang w:val="hr-HR"/>
        </w:rPr>
      </w:pPr>
      <w:r>
        <w:rPr>
          <w:szCs w:val="22"/>
          <w:lang w:val="hr-HR"/>
        </w:rPr>
        <w:t>Kako bi se osigurala ukupna dnevna doza od 500 mg, 1000 mg, 2000 mg ili 3000 mg u dvije podijeljene doze pogledati Tablicu 1 za preporučenu pripremu i primjenu Keppra koncentrata za otopinu za infuziju.</w:t>
      </w:r>
    </w:p>
    <w:p w14:paraId="4E861BBA" w14:textId="77777777" w:rsidR="00C870ED" w:rsidRDefault="00C870ED">
      <w:pPr>
        <w:tabs>
          <w:tab w:val="clear" w:pos="567"/>
        </w:tabs>
        <w:spacing w:line="240" w:lineRule="auto"/>
        <w:rPr>
          <w:szCs w:val="22"/>
          <w:lang w:val="hr-HR"/>
        </w:rPr>
      </w:pPr>
    </w:p>
    <w:p w14:paraId="4E861BBB" w14:textId="77777777" w:rsidR="00C870ED" w:rsidRDefault="00824B97">
      <w:pPr>
        <w:keepNext/>
        <w:tabs>
          <w:tab w:val="clear" w:pos="567"/>
        </w:tabs>
        <w:spacing w:line="240" w:lineRule="auto"/>
        <w:rPr>
          <w:szCs w:val="22"/>
          <w:lang w:val="hr-HR"/>
        </w:rPr>
      </w:pPr>
      <w:r>
        <w:rPr>
          <w:szCs w:val="22"/>
          <w:lang w:val="hr-HR"/>
        </w:rPr>
        <w:t>Tablica 1. Priprema i primjena Keppra koncentrata za otopinu za infuziju</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2356"/>
        <w:gridCol w:w="1487"/>
        <w:gridCol w:w="1166"/>
        <w:gridCol w:w="1604"/>
        <w:gridCol w:w="1371"/>
      </w:tblGrid>
      <w:tr w:rsidR="00C870ED" w14:paraId="4E861BC3" w14:textId="77777777">
        <w:tc>
          <w:tcPr>
            <w:tcW w:w="1047" w:type="dxa"/>
            <w:shd w:val="clear" w:color="auto" w:fill="auto"/>
          </w:tcPr>
          <w:p w14:paraId="4E861BBC"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Doza</w:t>
            </w:r>
          </w:p>
          <w:p w14:paraId="4E861BBD" w14:textId="77777777" w:rsidR="00C870ED" w:rsidRDefault="00C870ED">
            <w:pPr>
              <w:keepNext/>
              <w:autoSpaceDE w:val="0"/>
              <w:autoSpaceDN w:val="0"/>
              <w:adjustRightInd w:val="0"/>
              <w:spacing w:line="240" w:lineRule="auto"/>
              <w:rPr>
                <w:szCs w:val="22"/>
                <w:lang w:val="hr-HR" w:eastAsia="fr-BE"/>
              </w:rPr>
            </w:pPr>
          </w:p>
        </w:tc>
        <w:tc>
          <w:tcPr>
            <w:tcW w:w="2567" w:type="dxa"/>
            <w:shd w:val="clear" w:color="auto" w:fill="auto"/>
          </w:tcPr>
          <w:p w14:paraId="4E861BBE" w14:textId="77777777" w:rsidR="00C870ED" w:rsidRDefault="00824B97">
            <w:pPr>
              <w:keepNext/>
              <w:autoSpaceDE w:val="0"/>
              <w:autoSpaceDN w:val="0"/>
              <w:adjustRightInd w:val="0"/>
              <w:spacing w:line="240" w:lineRule="auto"/>
              <w:rPr>
                <w:szCs w:val="22"/>
                <w:lang w:val="hr-HR" w:eastAsia="fr-BE"/>
              </w:rPr>
            </w:pPr>
            <w:r>
              <w:rPr>
                <w:b/>
                <w:bCs/>
                <w:szCs w:val="22"/>
                <w:lang w:val="hr-HR" w:eastAsia="fr-BE"/>
              </w:rPr>
              <w:t>Volumen koji se treba izvući iz bočice</w:t>
            </w:r>
          </w:p>
        </w:tc>
        <w:tc>
          <w:tcPr>
            <w:tcW w:w="1413" w:type="dxa"/>
            <w:shd w:val="clear" w:color="auto" w:fill="auto"/>
          </w:tcPr>
          <w:p w14:paraId="4E861BBF" w14:textId="77777777" w:rsidR="00C870ED" w:rsidRDefault="00824B97">
            <w:pPr>
              <w:keepNext/>
              <w:autoSpaceDE w:val="0"/>
              <w:autoSpaceDN w:val="0"/>
              <w:adjustRightInd w:val="0"/>
              <w:spacing w:line="240" w:lineRule="auto"/>
              <w:ind w:right="-113"/>
              <w:rPr>
                <w:b/>
                <w:bCs/>
                <w:szCs w:val="22"/>
                <w:lang w:val="hr-HR" w:eastAsia="fr-BE"/>
              </w:rPr>
            </w:pPr>
            <w:r>
              <w:rPr>
                <w:b/>
                <w:bCs/>
                <w:szCs w:val="22"/>
                <w:lang w:val="hr-HR" w:eastAsia="fr-BE"/>
              </w:rPr>
              <w:t>Volumen otopine za razrjeđivanje</w:t>
            </w:r>
          </w:p>
        </w:tc>
        <w:tc>
          <w:tcPr>
            <w:tcW w:w="1176" w:type="dxa"/>
            <w:shd w:val="clear" w:color="auto" w:fill="auto"/>
          </w:tcPr>
          <w:p w14:paraId="4E861BC0"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Vrijeme infuzije</w:t>
            </w:r>
          </w:p>
        </w:tc>
        <w:tc>
          <w:tcPr>
            <w:tcW w:w="1675" w:type="dxa"/>
            <w:shd w:val="clear" w:color="auto" w:fill="auto"/>
          </w:tcPr>
          <w:p w14:paraId="4E861BC1"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Učestalost primjene</w:t>
            </w:r>
          </w:p>
        </w:tc>
        <w:tc>
          <w:tcPr>
            <w:tcW w:w="1371" w:type="dxa"/>
            <w:shd w:val="clear" w:color="auto" w:fill="auto"/>
          </w:tcPr>
          <w:p w14:paraId="4E861BC2"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Ukupna dnevna doza</w:t>
            </w:r>
          </w:p>
        </w:tc>
      </w:tr>
      <w:tr w:rsidR="00C870ED" w14:paraId="4E861BCA" w14:textId="77777777">
        <w:tc>
          <w:tcPr>
            <w:tcW w:w="1047" w:type="dxa"/>
            <w:shd w:val="clear" w:color="auto" w:fill="auto"/>
          </w:tcPr>
          <w:p w14:paraId="4E861BC4" w14:textId="77777777" w:rsidR="00C870ED" w:rsidRDefault="00824B97">
            <w:pPr>
              <w:autoSpaceDE w:val="0"/>
              <w:autoSpaceDN w:val="0"/>
              <w:adjustRightInd w:val="0"/>
              <w:spacing w:line="240" w:lineRule="auto"/>
              <w:rPr>
                <w:szCs w:val="22"/>
                <w:lang w:val="hr-HR" w:eastAsia="fr-BE"/>
              </w:rPr>
            </w:pPr>
            <w:r>
              <w:rPr>
                <w:szCs w:val="22"/>
                <w:lang w:val="hr-HR" w:eastAsia="fr-BE"/>
              </w:rPr>
              <w:t>250 mg</w:t>
            </w:r>
          </w:p>
        </w:tc>
        <w:tc>
          <w:tcPr>
            <w:tcW w:w="2567" w:type="dxa"/>
            <w:shd w:val="clear" w:color="auto" w:fill="auto"/>
          </w:tcPr>
          <w:p w14:paraId="4E861BC5" w14:textId="77777777" w:rsidR="00C870ED" w:rsidRDefault="00824B97">
            <w:pPr>
              <w:autoSpaceDE w:val="0"/>
              <w:autoSpaceDN w:val="0"/>
              <w:adjustRightInd w:val="0"/>
              <w:spacing w:line="240" w:lineRule="auto"/>
              <w:rPr>
                <w:szCs w:val="22"/>
                <w:lang w:val="hr-HR" w:eastAsia="fr-BE"/>
              </w:rPr>
            </w:pPr>
            <w:r>
              <w:rPr>
                <w:szCs w:val="22"/>
                <w:lang w:val="hr-HR" w:eastAsia="fr-BE"/>
              </w:rPr>
              <w:t>2,5 ml (pola bočice od 5 ml)</w:t>
            </w:r>
          </w:p>
        </w:tc>
        <w:tc>
          <w:tcPr>
            <w:tcW w:w="1413" w:type="dxa"/>
            <w:shd w:val="clear" w:color="auto" w:fill="auto"/>
          </w:tcPr>
          <w:p w14:paraId="4E861BC6" w14:textId="77777777" w:rsidR="00C870ED" w:rsidRDefault="00824B97">
            <w:pPr>
              <w:autoSpaceDE w:val="0"/>
              <w:autoSpaceDN w:val="0"/>
              <w:adjustRightInd w:val="0"/>
              <w:spacing w:line="240" w:lineRule="auto"/>
              <w:rPr>
                <w:szCs w:val="22"/>
                <w:lang w:val="hr-HR" w:eastAsia="fr-BE"/>
              </w:rPr>
            </w:pPr>
            <w:r>
              <w:rPr>
                <w:szCs w:val="22"/>
                <w:lang w:val="hr-HR" w:eastAsia="fr-BE"/>
              </w:rPr>
              <w:t>100 ml</w:t>
            </w:r>
          </w:p>
        </w:tc>
        <w:tc>
          <w:tcPr>
            <w:tcW w:w="1176" w:type="dxa"/>
            <w:shd w:val="clear" w:color="auto" w:fill="auto"/>
          </w:tcPr>
          <w:p w14:paraId="4E861BC7" w14:textId="77777777" w:rsidR="00C870ED" w:rsidRDefault="00824B97">
            <w:pPr>
              <w:autoSpaceDE w:val="0"/>
              <w:autoSpaceDN w:val="0"/>
              <w:adjustRightInd w:val="0"/>
              <w:spacing w:line="240" w:lineRule="auto"/>
              <w:rPr>
                <w:szCs w:val="22"/>
                <w:lang w:val="hr-HR" w:eastAsia="fr-BE"/>
              </w:rPr>
            </w:pPr>
            <w:r>
              <w:rPr>
                <w:szCs w:val="22"/>
                <w:lang w:val="hr-HR" w:eastAsia="fr-BE"/>
              </w:rPr>
              <w:t>15 minuta</w:t>
            </w:r>
          </w:p>
        </w:tc>
        <w:tc>
          <w:tcPr>
            <w:tcW w:w="1675" w:type="dxa"/>
            <w:shd w:val="clear" w:color="auto" w:fill="auto"/>
          </w:tcPr>
          <w:p w14:paraId="4E861BC8" w14:textId="77777777" w:rsidR="00C870ED" w:rsidRDefault="00824B97">
            <w:pPr>
              <w:autoSpaceDE w:val="0"/>
              <w:autoSpaceDN w:val="0"/>
              <w:adjustRightInd w:val="0"/>
              <w:spacing w:line="240" w:lineRule="auto"/>
              <w:rPr>
                <w:szCs w:val="22"/>
                <w:lang w:val="hr-HR" w:eastAsia="fr-BE"/>
              </w:rPr>
            </w:pPr>
            <w:r>
              <w:rPr>
                <w:szCs w:val="22"/>
                <w:lang w:val="hr-HR" w:eastAsia="fr-BE"/>
              </w:rPr>
              <w:t>Dva puta na dan</w:t>
            </w:r>
          </w:p>
        </w:tc>
        <w:tc>
          <w:tcPr>
            <w:tcW w:w="1371" w:type="dxa"/>
            <w:shd w:val="clear" w:color="auto" w:fill="auto"/>
          </w:tcPr>
          <w:p w14:paraId="4E861BC9" w14:textId="77777777" w:rsidR="00C870ED" w:rsidRDefault="00824B97">
            <w:pPr>
              <w:autoSpaceDE w:val="0"/>
              <w:autoSpaceDN w:val="0"/>
              <w:adjustRightInd w:val="0"/>
              <w:spacing w:line="240" w:lineRule="auto"/>
              <w:rPr>
                <w:szCs w:val="22"/>
                <w:lang w:val="hr-HR" w:eastAsia="fr-BE"/>
              </w:rPr>
            </w:pPr>
            <w:r>
              <w:rPr>
                <w:szCs w:val="22"/>
                <w:lang w:val="hr-HR" w:eastAsia="fr-BE"/>
              </w:rPr>
              <w:t>500 mg/dan</w:t>
            </w:r>
          </w:p>
        </w:tc>
      </w:tr>
      <w:tr w:rsidR="00C870ED" w14:paraId="4E861BD1" w14:textId="77777777">
        <w:tc>
          <w:tcPr>
            <w:tcW w:w="1047" w:type="dxa"/>
            <w:shd w:val="clear" w:color="auto" w:fill="auto"/>
          </w:tcPr>
          <w:p w14:paraId="4E861BCB" w14:textId="77777777" w:rsidR="00C870ED" w:rsidRDefault="00824B97">
            <w:pPr>
              <w:autoSpaceDE w:val="0"/>
              <w:autoSpaceDN w:val="0"/>
              <w:adjustRightInd w:val="0"/>
              <w:spacing w:line="240" w:lineRule="auto"/>
              <w:rPr>
                <w:szCs w:val="22"/>
                <w:lang w:val="hr-HR" w:eastAsia="fr-BE"/>
              </w:rPr>
            </w:pPr>
            <w:r>
              <w:rPr>
                <w:szCs w:val="22"/>
                <w:lang w:val="hr-HR" w:eastAsia="fr-BE"/>
              </w:rPr>
              <w:t>500 mg</w:t>
            </w:r>
          </w:p>
        </w:tc>
        <w:tc>
          <w:tcPr>
            <w:tcW w:w="2567" w:type="dxa"/>
            <w:shd w:val="clear" w:color="auto" w:fill="auto"/>
          </w:tcPr>
          <w:p w14:paraId="4E861BCC" w14:textId="77777777" w:rsidR="00C870ED" w:rsidRDefault="00824B97">
            <w:pPr>
              <w:autoSpaceDE w:val="0"/>
              <w:autoSpaceDN w:val="0"/>
              <w:adjustRightInd w:val="0"/>
              <w:spacing w:line="240" w:lineRule="auto"/>
              <w:rPr>
                <w:szCs w:val="22"/>
                <w:lang w:val="hr-HR" w:eastAsia="fr-BE"/>
              </w:rPr>
            </w:pPr>
            <w:r>
              <w:rPr>
                <w:szCs w:val="22"/>
                <w:lang w:val="hr-HR" w:eastAsia="fr-BE"/>
              </w:rPr>
              <w:t>5 ml (jedna bočica od 5 ml)</w:t>
            </w:r>
          </w:p>
        </w:tc>
        <w:tc>
          <w:tcPr>
            <w:tcW w:w="1413" w:type="dxa"/>
            <w:shd w:val="clear" w:color="auto" w:fill="auto"/>
          </w:tcPr>
          <w:p w14:paraId="4E861BCD" w14:textId="77777777" w:rsidR="00C870ED" w:rsidRDefault="00824B97">
            <w:pPr>
              <w:autoSpaceDE w:val="0"/>
              <w:autoSpaceDN w:val="0"/>
              <w:adjustRightInd w:val="0"/>
              <w:spacing w:line="240" w:lineRule="auto"/>
              <w:rPr>
                <w:szCs w:val="22"/>
                <w:lang w:val="hr-HR" w:eastAsia="fr-BE"/>
              </w:rPr>
            </w:pPr>
            <w:r>
              <w:rPr>
                <w:szCs w:val="22"/>
                <w:lang w:val="hr-HR" w:eastAsia="fr-BE"/>
              </w:rPr>
              <w:t>100 ml</w:t>
            </w:r>
          </w:p>
        </w:tc>
        <w:tc>
          <w:tcPr>
            <w:tcW w:w="1176" w:type="dxa"/>
            <w:shd w:val="clear" w:color="auto" w:fill="auto"/>
          </w:tcPr>
          <w:p w14:paraId="4E861BCE" w14:textId="77777777" w:rsidR="00C870ED" w:rsidRDefault="00824B97">
            <w:pPr>
              <w:autoSpaceDE w:val="0"/>
              <w:autoSpaceDN w:val="0"/>
              <w:adjustRightInd w:val="0"/>
              <w:spacing w:line="240" w:lineRule="auto"/>
              <w:rPr>
                <w:szCs w:val="22"/>
                <w:lang w:val="hr-HR" w:eastAsia="fr-BE"/>
              </w:rPr>
            </w:pPr>
            <w:r>
              <w:rPr>
                <w:szCs w:val="22"/>
                <w:lang w:val="hr-HR" w:eastAsia="fr-BE"/>
              </w:rPr>
              <w:t>15 minuta</w:t>
            </w:r>
          </w:p>
        </w:tc>
        <w:tc>
          <w:tcPr>
            <w:tcW w:w="1675" w:type="dxa"/>
            <w:shd w:val="clear" w:color="auto" w:fill="auto"/>
          </w:tcPr>
          <w:p w14:paraId="4E861BCF" w14:textId="77777777" w:rsidR="00C870ED" w:rsidRDefault="00824B97">
            <w:pPr>
              <w:autoSpaceDE w:val="0"/>
              <w:autoSpaceDN w:val="0"/>
              <w:adjustRightInd w:val="0"/>
              <w:spacing w:line="240" w:lineRule="auto"/>
              <w:rPr>
                <w:szCs w:val="22"/>
                <w:lang w:val="hr-HR" w:eastAsia="fr-BE"/>
              </w:rPr>
            </w:pPr>
            <w:r>
              <w:rPr>
                <w:szCs w:val="22"/>
                <w:lang w:val="hr-HR" w:eastAsia="fr-BE"/>
              </w:rPr>
              <w:t>Dva puta na dan</w:t>
            </w:r>
          </w:p>
        </w:tc>
        <w:tc>
          <w:tcPr>
            <w:tcW w:w="1371" w:type="dxa"/>
            <w:shd w:val="clear" w:color="auto" w:fill="auto"/>
          </w:tcPr>
          <w:p w14:paraId="4E861BD0" w14:textId="77777777" w:rsidR="00C870ED" w:rsidRDefault="00824B97">
            <w:pPr>
              <w:autoSpaceDE w:val="0"/>
              <w:autoSpaceDN w:val="0"/>
              <w:adjustRightInd w:val="0"/>
              <w:spacing w:line="240" w:lineRule="auto"/>
              <w:rPr>
                <w:szCs w:val="22"/>
                <w:lang w:val="hr-HR" w:eastAsia="fr-BE"/>
              </w:rPr>
            </w:pPr>
            <w:r>
              <w:rPr>
                <w:szCs w:val="22"/>
                <w:lang w:val="hr-HR" w:eastAsia="fr-BE"/>
              </w:rPr>
              <w:t>1000 mg/dan</w:t>
            </w:r>
          </w:p>
        </w:tc>
      </w:tr>
      <w:tr w:rsidR="00C870ED" w14:paraId="4E861BD8" w14:textId="77777777">
        <w:tc>
          <w:tcPr>
            <w:tcW w:w="1047" w:type="dxa"/>
            <w:shd w:val="clear" w:color="auto" w:fill="auto"/>
          </w:tcPr>
          <w:p w14:paraId="4E861BD2" w14:textId="77777777" w:rsidR="00C870ED" w:rsidRDefault="00824B97">
            <w:pPr>
              <w:rPr>
                <w:szCs w:val="22"/>
                <w:lang w:val="hr-HR"/>
              </w:rPr>
            </w:pPr>
            <w:r>
              <w:rPr>
                <w:szCs w:val="22"/>
                <w:lang w:val="hr-HR" w:eastAsia="fr-BE"/>
              </w:rPr>
              <w:t xml:space="preserve">1000 mg </w:t>
            </w:r>
          </w:p>
        </w:tc>
        <w:tc>
          <w:tcPr>
            <w:tcW w:w="2567" w:type="dxa"/>
            <w:shd w:val="clear" w:color="auto" w:fill="auto"/>
          </w:tcPr>
          <w:p w14:paraId="4E861BD3" w14:textId="77777777" w:rsidR="00C870ED" w:rsidRDefault="00824B97">
            <w:pPr>
              <w:rPr>
                <w:szCs w:val="22"/>
                <w:lang w:val="hr-HR"/>
              </w:rPr>
            </w:pPr>
            <w:r>
              <w:rPr>
                <w:szCs w:val="22"/>
                <w:lang w:val="hr-HR" w:eastAsia="fr-BE"/>
              </w:rPr>
              <w:t xml:space="preserve">10 ml (dvije bočice od 5 ml) </w:t>
            </w:r>
          </w:p>
        </w:tc>
        <w:tc>
          <w:tcPr>
            <w:tcW w:w="1413" w:type="dxa"/>
            <w:shd w:val="clear" w:color="auto" w:fill="auto"/>
          </w:tcPr>
          <w:p w14:paraId="4E861BD4" w14:textId="77777777" w:rsidR="00C870ED" w:rsidRDefault="00824B97">
            <w:pPr>
              <w:rPr>
                <w:szCs w:val="22"/>
                <w:lang w:val="hr-HR"/>
              </w:rPr>
            </w:pPr>
            <w:r>
              <w:rPr>
                <w:szCs w:val="22"/>
                <w:lang w:val="hr-HR" w:eastAsia="fr-BE"/>
              </w:rPr>
              <w:t xml:space="preserve">100 ml </w:t>
            </w:r>
          </w:p>
        </w:tc>
        <w:tc>
          <w:tcPr>
            <w:tcW w:w="1176" w:type="dxa"/>
            <w:shd w:val="clear" w:color="auto" w:fill="auto"/>
          </w:tcPr>
          <w:p w14:paraId="4E861BD5" w14:textId="77777777" w:rsidR="00C870ED" w:rsidRDefault="00824B97">
            <w:pPr>
              <w:rPr>
                <w:szCs w:val="22"/>
                <w:lang w:val="hr-HR"/>
              </w:rPr>
            </w:pPr>
            <w:r>
              <w:rPr>
                <w:szCs w:val="22"/>
                <w:lang w:val="hr-HR" w:eastAsia="fr-BE"/>
              </w:rPr>
              <w:t xml:space="preserve">15 minuta </w:t>
            </w:r>
          </w:p>
        </w:tc>
        <w:tc>
          <w:tcPr>
            <w:tcW w:w="1675" w:type="dxa"/>
            <w:shd w:val="clear" w:color="auto" w:fill="auto"/>
          </w:tcPr>
          <w:p w14:paraId="4E861BD6" w14:textId="77777777" w:rsidR="00C870ED" w:rsidRDefault="00824B97">
            <w:pPr>
              <w:rPr>
                <w:szCs w:val="22"/>
                <w:lang w:val="hr-HR"/>
              </w:rPr>
            </w:pPr>
            <w:r>
              <w:rPr>
                <w:szCs w:val="22"/>
                <w:lang w:val="hr-HR" w:eastAsia="fr-BE"/>
              </w:rPr>
              <w:t>Dva puta na dan</w:t>
            </w:r>
          </w:p>
        </w:tc>
        <w:tc>
          <w:tcPr>
            <w:tcW w:w="1371" w:type="dxa"/>
            <w:shd w:val="clear" w:color="auto" w:fill="auto"/>
          </w:tcPr>
          <w:p w14:paraId="4E861BD7" w14:textId="77777777" w:rsidR="00C870ED" w:rsidRDefault="00824B97">
            <w:pPr>
              <w:rPr>
                <w:szCs w:val="22"/>
                <w:lang w:val="hr-HR"/>
              </w:rPr>
            </w:pPr>
            <w:r>
              <w:rPr>
                <w:szCs w:val="22"/>
                <w:lang w:val="hr-HR" w:eastAsia="fr-BE"/>
              </w:rPr>
              <w:t>2000 mg/dan</w:t>
            </w:r>
          </w:p>
        </w:tc>
      </w:tr>
      <w:tr w:rsidR="00C870ED" w14:paraId="4E861BDF" w14:textId="77777777">
        <w:tc>
          <w:tcPr>
            <w:tcW w:w="1047" w:type="dxa"/>
            <w:shd w:val="clear" w:color="auto" w:fill="auto"/>
          </w:tcPr>
          <w:p w14:paraId="4E861BD9" w14:textId="77777777" w:rsidR="00C870ED" w:rsidRDefault="00824B97">
            <w:pPr>
              <w:rPr>
                <w:szCs w:val="22"/>
                <w:lang w:val="hr-HR"/>
              </w:rPr>
            </w:pPr>
            <w:r>
              <w:rPr>
                <w:szCs w:val="22"/>
                <w:lang w:val="hr-HR" w:eastAsia="fr-BE"/>
              </w:rPr>
              <w:t>1500 mg</w:t>
            </w:r>
          </w:p>
        </w:tc>
        <w:tc>
          <w:tcPr>
            <w:tcW w:w="2567" w:type="dxa"/>
            <w:shd w:val="clear" w:color="auto" w:fill="auto"/>
          </w:tcPr>
          <w:p w14:paraId="4E861BDA" w14:textId="77777777" w:rsidR="00C870ED" w:rsidRDefault="00824B97">
            <w:pPr>
              <w:rPr>
                <w:szCs w:val="22"/>
                <w:lang w:val="hr-HR"/>
              </w:rPr>
            </w:pPr>
            <w:r>
              <w:rPr>
                <w:szCs w:val="22"/>
                <w:lang w:val="hr-HR" w:eastAsia="fr-BE"/>
              </w:rPr>
              <w:t xml:space="preserve">15 ml (tri bočice od 5 ml) </w:t>
            </w:r>
          </w:p>
        </w:tc>
        <w:tc>
          <w:tcPr>
            <w:tcW w:w="1413" w:type="dxa"/>
            <w:shd w:val="clear" w:color="auto" w:fill="auto"/>
          </w:tcPr>
          <w:p w14:paraId="4E861BDB" w14:textId="77777777" w:rsidR="00C870ED" w:rsidRDefault="00824B97">
            <w:pPr>
              <w:rPr>
                <w:szCs w:val="22"/>
                <w:lang w:val="hr-HR"/>
              </w:rPr>
            </w:pPr>
            <w:r>
              <w:rPr>
                <w:szCs w:val="22"/>
                <w:lang w:val="hr-HR" w:eastAsia="fr-BE"/>
              </w:rPr>
              <w:t xml:space="preserve">100 ml </w:t>
            </w:r>
          </w:p>
        </w:tc>
        <w:tc>
          <w:tcPr>
            <w:tcW w:w="1176" w:type="dxa"/>
            <w:shd w:val="clear" w:color="auto" w:fill="auto"/>
          </w:tcPr>
          <w:p w14:paraId="4E861BDC" w14:textId="77777777" w:rsidR="00C870ED" w:rsidRDefault="00824B97">
            <w:pPr>
              <w:rPr>
                <w:szCs w:val="22"/>
                <w:lang w:val="hr-HR"/>
              </w:rPr>
            </w:pPr>
            <w:r>
              <w:rPr>
                <w:szCs w:val="22"/>
                <w:lang w:val="hr-HR" w:eastAsia="fr-BE"/>
              </w:rPr>
              <w:t xml:space="preserve">15 minuta </w:t>
            </w:r>
          </w:p>
        </w:tc>
        <w:tc>
          <w:tcPr>
            <w:tcW w:w="1675" w:type="dxa"/>
            <w:shd w:val="clear" w:color="auto" w:fill="auto"/>
          </w:tcPr>
          <w:p w14:paraId="4E861BDD" w14:textId="77777777" w:rsidR="00C870ED" w:rsidRDefault="00824B97">
            <w:pPr>
              <w:rPr>
                <w:szCs w:val="22"/>
                <w:lang w:val="hr-HR"/>
              </w:rPr>
            </w:pPr>
            <w:r>
              <w:rPr>
                <w:szCs w:val="22"/>
                <w:lang w:val="hr-HR" w:eastAsia="fr-BE"/>
              </w:rPr>
              <w:t>Dva puta na dan</w:t>
            </w:r>
          </w:p>
        </w:tc>
        <w:tc>
          <w:tcPr>
            <w:tcW w:w="1371" w:type="dxa"/>
            <w:shd w:val="clear" w:color="auto" w:fill="auto"/>
          </w:tcPr>
          <w:p w14:paraId="4E861BDE" w14:textId="77777777" w:rsidR="00C870ED" w:rsidRDefault="00824B97">
            <w:pPr>
              <w:rPr>
                <w:szCs w:val="22"/>
                <w:lang w:val="hr-HR"/>
              </w:rPr>
            </w:pPr>
            <w:r>
              <w:rPr>
                <w:szCs w:val="22"/>
                <w:lang w:val="hr-HR" w:eastAsia="fr-BE"/>
              </w:rPr>
              <w:t>3000 mg/dan</w:t>
            </w:r>
          </w:p>
        </w:tc>
      </w:tr>
    </w:tbl>
    <w:p w14:paraId="4E861BE0" w14:textId="77777777" w:rsidR="00C870ED" w:rsidRDefault="00C870ED">
      <w:pPr>
        <w:rPr>
          <w:szCs w:val="22"/>
          <w:lang w:val="hr-HR"/>
        </w:rPr>
      </w:pPr>
    </w:p>
    <w:p w14:paraId="4E861BE1" w14:textId="77777777" w:rsidR="00C870ED" w:rsidRDefault="00824B97">
      <w:pPr>
        <w:rPr>
          <w:szCs w:val="22"/>
          <w:lang w:val="hr-HR"/>
        </w:rPr>
      </w:pPr>
      <w:r>
        <w:rPr>
          <w:szCs w:val="22"/>
          <w:lang w:val="hr-HR"/>
        </w:rPr>
        <w:t>Ovaj lijek je samo za jednokratnu primjenu, neupotrijebljena otopina mora se odbaciti.</w:t>
      </w:r>
    </w:p>
    <w:p w14:paraId="4E861BE2" w14:textId="77777777" w:rsidR="00C870ED" w:rsidRDefault="00C870ED">
      <w:pPr>
        <w:rPr>
          <w:szCs w:val="22"/>
          <w:lang w:val="hr-HR"/>
        </w:rPr>
      </w:pPr>
    </w:p>
    <w:p w14:paraId="4E861BE3" w14:textId="77777777" w:rsidR="00C870ED" w:rsidRDefault="00824B97">
      <w:pPr>
        <w:rPr>
          <w:szCs w:val="22"/>
          <w:lang w:val="hr-HR"/>
        </w:rPr>
      </w:pPr>
      <w:r>
        <w:rPr>
          <w:szCs w:val="22"/>
          <w:lang w:val="hr-HR"/>
        </w:rPr>
        <w:t>Utvrđeno je da je Keppra koncentrat za otopinu za infuziju fizikalno kompatibilan i kemijski stabilan tijekom barem 24 sata kada se pomiješa sa sljedećim otopinama za razrjeđivanje i ako se čuva u PVC vrećama pri kontroliranoj sobnoj temperaturi od 15-25°C.</w:t>
      </w:r>
    </w:p>
    <w:p w14:paraId="4E861BE4" w14:textId="77777777" w:rsidR="00C870ED" w:rsidRDefault="00C870ED">
      <w:pPr>
        <w:rPr>
          <w:szCs w:val="22"/>
          <w:lang w:val="hr-HR"/>
        </w:rPr>
      </w:pPr>
    </w:p>
    <w:p w14:paraId="4E861BE5" w14:textId="77777777" w:rsidR="00C870ED" w:rsidRDefault="00824B97">
      <w:pPr>
        <w:tabs>
          <w:tab w:val="clear" w:pos="567"/>
        </w:tabs>
        <w:spacing w:line="240" w:lineRule="auto"/>
        <w:rPr>
          <w:szCs w:val="22"/>
          <w:lang w:val="hr-HR"/>
        </w:rPr>
      </w:pPr>
      <w:r>
        <w:rPr>
          <w:szCs w:val="22"/>
          <w:lang w:val="hr-HR"/>
        </w:rPr>
        <w:t>Otopine za razrjeđivanje:</w:t>
      </w:r>
    </w:p>
    <w:p w14:paraId="4E861BE6"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natrijev klorid 9 mg/ml (0,9 %) otopina za injekciju</w:t>
      </w:r>
    </w:p>
    <w:p w14:paraId="4E861BE7"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 xml:space="preserve">Ringerov laktat otopina za injekciju </w:t>
      </w:r>
    </w:p>
    <w:p w14:paraId="4E861BE8"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glukoza 50 mg/ml (5 %) otopina za injekciju</w:t>
      </w:r>
    </w:p>
    <w:p w14:paraId="4E861BE9" w14:textId="77777777" w:rsidR="00C870ED" w:rsidRDefault="00C870ED">
      <w:pPr>
        <w:tabs>
          <w:tab w:val="clear" w:pos="567"/>
        </w:tabs>
        <w:spacing w:line="240" w:lineRule="auto"/>
        <w:rPr>
          <w:szCs w:val="22"/>
          <w:lang w:val="hr-HR"/>
        </w:rPr>
      </w:pPr>
    </w:p>
    <w:p w14:paraId="4E861BEA" w14:textId="77777777" w:rsidR="00C870ED" w:rsidRDefault="00824B97">
      <w:pPr>
        <w:tabs>
          <w:tab w:val="clear" w:pos="567"/>
        </w:tabs>
        <w:spacing w:line="240" w:lineRule="auto"/>
        <w:rPr>
          <w:szCs w:val="22"/>
          <w:lang w:val="hr-HR"/>
        </w:rPr>
      </w:pPr>
      <w:r>
        <w:rPr>
          <w:szCs w:val="22"/>
          <w:lang w:val="hr-HR"/>
        </w:rPr>
        <w:t>Lijek koji sadrži čestice ili je promijenio boju ne smije se upotrijebiti.</w:t>
      </w:r>
    </w:p>
    <w:p w14:paraId="4E861BEB" w14:textId="77777777" w:rsidR="00C870ED" w:rsidRDefault="00824B97">
      <w:pPr>
        <w:tabs>
          <w:tab w:val="clear" w:pos="567"/>
        </w:tabs>
        <w:spacing w:line="240" w:lineRule="auto"/>
        <w:rPr>
          <w:szCs w:val="22"/>
          <w:lang w:val="hr-HR"/>
        </w:rPr>
      </w:pPr>
      <w:r>
        <w:rPr>
          <w:szCs w:val="22"/>
          <w:lang w:val="hr-HR"/>
        </w:rPr>
        <w:t>Neiskorišteni lijek ili otpadni materijal potrebno je zbrinuti sukladno nacionalnim propisima.</w:t>
      </w:r>
    </w:p>
    <w:p w14:paraId="4E861BEC" w14:textId="77777777" w:rsidR="00C870ED" w:rsidRDefault="00C870ED">
      <w:pPr>
        <w:tabs>
          <w:tab w:val="clear" w:pos="567"/>
        </w:tabs>
        <w:spacing w:line="240" w:lineRule="auto"/>
        <w:rPr>
          <w:szCs w:val="22"/>
          <w:lang w:val="hr-HR"/>
        </w:rPr>
      </w:pPr>
    </w:p>
    <w:p w14:paraId="4E861BED" w14:textId="77777777" w:rsidR="00C870ED" w:rsidRDefault="00C870ED">
      <w:pPr>
        <w:tabs>
          <w:tab w:val="clear" w:pos="567"/>
        </w:tabs>
        <w:spacing w:line="240" w:lineRule="auto"/>
        <w:rPr>
          <w:szCs w:val="22"/>
          <w:lang w:val="hr-HR"/>
        </w:rPr>
      </w:pPr>
    </w:p>
    <w:p w14:paraId="4E861BEE" w14:textId="77777777" w:rsidR="00C870ED" w:rsidRDefault="00824B97">
      <w:pPr>
        <w:keepNext/>
        <w:tabs>
          <w:tab w:val="clear" w:pos="567"/>
        </w:tabs>
        <w:spacing w:line="240" w:lineRule="auto"/>
        <w:ind w:left="567" w:hanging="567"/>
        <w:rPr>
          <w:szCs w:val="22"/>
          <w:lang w:val="hr-HR"/>
        </w:rPr>
      </w:pPr>
      <w:r>
        <w:rPr>
          <w:b/>
          <w:szCs w:val="22"/>
          <w:lang w:val="hr-HR"/>
        </w:rPr>
        <w:t>7.</w:t>
      </w:r>
      <w:r>
        <w:rPr>
          <w:b/>
          <w:szCs w:val="22"/>
          <w:lang w:val="hr-HR"/>
        </w:rPr>
        <w:tab/>
        <w:t>NOSITELJ ODOBRENJA ZA STAVLJANJE LIJEKA U PROMET</w:t>
      </w:r>
    </w:p>
    <w:p w14:paraId="4E861BEF" w14:textId="77777777" w:rsidR="00C870ED" w:rsidRDefault="00C870ED">
      <w:pPr>
        <w:keepNext/>
        <w:tabs>
          <w:tab w:val="clear" w:pos="567"/>
        </w:tabs>
        <w:spacing w:line="240" w:lineRule="auto"/>
        <w:rPr>
          <w:szCs w:val="22"/>
          <w:lang w:val="hr-HR"/>
        </w:rPr>
      </w:pPr>
    </w:p>
    <w:p w14:paraId="4E861BF0" w14:textId="77777777" w:rsidR="00C870ED" w:rsidRDefault="00824B97">
      <w:pPr>
        <w:keepNext/>
        <w:rPr>
          <w:szCs w:val="22"/>
          <w:lang w:val="hr-HR"/>
        </w:rPr>
      </w:pPr>
      <w:r>
        <w:rPr>
          <w:szCs w:val="22"/>
          <w:lang w:val="hr-HR"/>
        </w:rPr>
        <w:t xml:space="preserve">UCB Pharma SA </w:t>
      </w:r>
    </w:p>
    <w:p w14:paraId="4E861BF1" w14:textId="77777777" w:rsidR="00C870ED" w:rsidRDefault="00824B97">
      <w:pPr>
        <w:rPr>
          <w:szCs w:val="22"/>
          <w:lang w:val="hr-HR"/>
        </w:rPr>
      </w:pPr>
      <w:r>
        <w:rPr>
          <w:szCs w:val="22"/>
          <w:lang w:val="hr-HR"/>
        </w:rPr>
        <w:t>Allée de la Recherche 60</w:t>
      </w:r>
    </w:p>
    <w:p w14:paraId="4E861BF2" w14:textId="77777777" w:rsidR="00C870ED" w:rsidRDefault="00824B97">
      <w:pPr>
        <w:rPr>
          <w:szCs w:val="22"/>
          <w:lang w:val="hr-HR"/>
        </w:rPr>
      </w:pPr>
      <w:r>
        <w:rPr>
          <w:szCs w:val="22"/>
          <w:lang w:val="hr-HR"/>
        </w:rPr>
        <w:t>B-1070 Brussels</w:t>
      </w:r>
    </w:p>
    <w:p w14:paraId="4E861BF3" w14:textId="77777777" w:rsidR="00C870ED" w:rsidRDefault="00824B97">
      <w:pPr>
        <w:tabs>
          <w:tab w:val="clear" w:pos="567"/>
        </w:tabs>
        <w:spacing w:line="240" w:lineRule="auto"/>
        <w:rPr>
          <w:szCs w:val="22"/>
          <w:lang w:val="hr-HR"/>
        </w:rPr>
      </w:pPr>
      <w:r>
        <w:rPr>
          <w:szCs w:val="22"/>
          <w:lang w:val="hr-HR"/>
        </w:rPr>
        <w:t>Belgija</w:t>
      </w:r>
    </w:p>
    <w:p w14:paraId="4E861BF4" w14:textId="77777777" w:rsidR="00C870ED" w:rsidRDefault="00C870ED">
      <w:pPr>
        <w:tabs>
          <w:tab w:val="clear" w:pos="567"/>
        </w:tabs>
        <w:spacing w:line="240" w:lineRule="auto"/>
        <w:rPr>
          <w:szCs w:val="22"/>
          <w:lang w:val="hr-HR"/>
        </w:rPr>
      </w:pPr>
    </w:p>
    <w:p w14:paraId="4E861BF5" w14:textId="77777777" w:rsidR="00C870ED" w:rsidRDefault="00C870ED">
      <w:pPr>
        <w:tabs>
          <w:tab w:val="clear" w:pos="567"/>
        </w:tabs>
        <w:spacing w:line="240" w:lineRule="auto"/>
        <w:rPr>
          <w:szCs w:val="22"/>
          <w:lang w:val="hr-HR"/>
        </w:rPr>
      </w:pPr>
    </w:p>
    <w:p w14:paraId="4E861BF6" w14:textId="77777777" w:rsidR="00C870ED" w:rsidRDefault="00824B97">
      <w:pPr>
        <w:keepNext/>
        <w:tabs>
          <w:tab w:val="clear" w:pos="567"/>
        </w:tabs>
        <w:spacing w:line="240" w:lineRule="auto"/>
        <w:ind w:left="567" w:hanging="567"/>
        <w:rPr>
          <w:b/>
          <w:szCs w:val="22"/>
          <w:lang w:val="hr-HR"/>
        </w:rPr>
      </w:pPr>
      <w:r>
        <w:rPr>
          <w:b/>
          <w:szCs w:val="22"/>
          <w:lang w:val="hr-HR"/>
        </w:rPr>
        <w:t>8.</w:t>
      </w:r>
      <w:r>
        <w:rPr>
          <w:b/>
          <w:szCs w:val="22"/>
          <w:lang w:val="hr-HR"/>
        </w:rPr>
        <w:tab/>
        <w:t>BROJ(EVI) ODOBRENJA ZA STAVLJANJE LIJEKA U PROMET</w:t>
      </w:r>
    </w:p>
    <w:p w14:paraId="4E861BF7" w14:textId="77777777" w:rsidR="00C870ED" w:rsidRDefault="00C870ED">
      <w:pPr>
        <w:keepNext/>
        <w:tabs>
          <w:tab w:val="clear" w:pos="567"/>
        </w:tabs>
        <w:spacing w:line="240" w:lineRule="auto"/>
        <w:rPr>
          <w:szCs w:val="22"/>
          <w:lang w:val="hr-HR"/>
        </w:rPr>
      </w:pPr>
    </w:p>
    <w:p w14:paraId="4E861BF8" w14:textId="77777777" w:rsidR="00C870ED" w:rsidRDefault="00824B97">
      <w:pPr>
        <w:tabs>
          <w:tab w:val="clear" w:pos="567"/>
        </w:tabs>
        <w:spacing w:line="240" w:lineRule="auto"/>
        <w:rPr>
          <w:szCs w:val="22"/>
          <w:lang w:val="hr-HR"/>
        </w:rPr>
      </w:pPr>
      <w:r>
        <w:rPr>
          <w:szCs w:val="22"/>
          <w:lang w:val="hr-HR"/>
        </w:rPr>
        <w:t>EU/1/00/146/033</w:t>
      </w:r>
    </w:p>
    <w:p w14:paraId="4E861BF9" w14:textId="77777777" w:rsidR="00C870ED" w:rsidRDefault="00C870ED">
      <w:pPr>
        <w:tabs>
          <w:tab w:val="clear" w:pos="567"/>
        </w:tabs>
        <w:spacing w:line="240" w:lineRule="auto"/>
        <w:rPr>
          <w:szCs w:val="22"/>
          <w:lang w:val="hr-HR"/>
        </w:rPr>
      </w:pPr>
    </w:p>
    <w:p w14:paraId="4E861BFA" w14:textId="77777777" w:rsidR="00C870ED" w:rsidRDefault="00C870ED">
      <w:pPr>
        <w:tabs>
          <w:tab w:val="clear" w:pos="567"/>
        </w:tabs>
        <w:spacing w:line="240" w:lineRule="auto"/>
        <w:rPr>
          <w:szCs w:val="22"/>
          <w:lang w:val="hr-HR"/>
        </w:rPr>
      </w:pPr>
    </w:p>
    <w:p w14:paraId="4E861BFB" w14:textId="77777777" w:rsidR="00C870ED" w:rsidRDefault="00824B97">
      <w:pPr>
        <w:tabs>
          <w:tab w:val="clear" w:pos="567"/>
        </w:tabs>
        <w:spacing w:line="240" w:lineRule="auto"/>
        <w:ind w:left="567" w:hanging="567"/>
        <w:rPr>
          <w:szCs w:val="22"/>
          <w:lang w:val="hr-HR"/>
        </w:rPr>
      </w:pPr>
      <w:r>
        <w:rPr>
          <w:b/>
          <w:szCs w:val="22"/>
          <w:lang w:val="hr-HR"/>
        </w:rPr>
        <w:t>9.</w:t>
      </w:r>
      <w:r>
        <w:rPr>
          <w:b/>
          <w:szCs w:val="22"/>
          <w:lang w:val="hr-HR"/>
        </w:rPr>
        <w:tab/>
        <w:t>DATUM PRVOG ODOBRENJA/DATUM OBNOVE ODOBRENJA</w:t>
      </w:r>
    </w:p>
    <w:p w14:paraId="4E861BFC" w14:textId="77777777" w:rsidR="00C870ED" w:rsidRDefault="00C870ED">
      <w:pPr>
        <w:tabs>
          <w:tab w:val="clear" w:pos="567"/>
        </w:tabs>
        <w:spacing w:line="240" w:lineRule="auto"/>
        <w:rPr>
          <w:i/>
          <w:szCs w:val="22"/>
          <w:lang w:val="hr-HR"/>
        </w:rPr>
      </w:pPr>
    </w:p>
    <w:p w14:paraId="4E861BFD" w14:textId="77777777" w:rsidR="00C870ED" w:rsidRDefault="00824B97">
      <w:pPr>
        <w:rPr>
          <w:szCs w:val="22"/>
          <w:lang w:val="hr-HR"/>
        </w:rPr>
      </w:pPr>
      <w:r>
        <w:rPr>
          <w:szCs w:val="22"/>
          <w:lang w:val="hr-HR"/>
        </w:rPr>
        <w:t>Datum prvog odobrenja: 29. rujna 2000.</w:t>
      </w:r>
    </w:p>
    <w:p w14:paraId="4E861BFE" w14:textId="77777777" w:rsidR="00C870ED" w:rsidRDefault="00824B97">
      <w:pPr>
        <w:rPr>
          <w:szCs w:val="22"/>
          <w:lang w:val="hr-HR"/>
        </w:rPr>
      </w:pPr>
      <w:r>
        <w:rPr>
          <w:szCs w:val="22"/>
          <w:lang w:val="hr-HR"/>
        </w:rPr>
        <w:t>Datum posljednje obnove odobrenja: 20. kolovoza 2015.</w:t>
      </w:r>
    </w:p>
    <w:p w14:paraId="4E861BFF" w14:textId="77777777" w:rsidR="00C870ED" w:rsidRDefault="00C870ED">
      <w:pPr>
        <w:tabs>
          <w:tab w:val="clear" w:pos="567"/>
        </w:tabs>
        <w:spacing w:line="240" w:lineRule="auto"/>
        <w:rPr>
          <w:szCs w:val="22"/>
          <w:lang w:val="hr-HR"/>
        </w:rPr>
      </w:pPr>
    </w:p>
    <w:p w14:paraId="4E861C00" w14:textId="77777777" w:rsidR="00C870ED" w:rsidRDefault="00C870ED">
      <w:pPr>
        <w:tabs>
          <w:tab w:val="clear" w:pos="567"/>
        </w:tabs>
        <w:spacing w:line="240" w:lineRule="auto"/>
        <w:rPr>
          <w:szCs w:val="22"/>
          <w:lang w:val="hr-HR"/>
        </w:rPr>
      </w:pPr>
    </w:p>
    <w:p w14:paraId="4E861C01" w14:textId="77777777" w:rsidR="00C870ED" w:rsidRDefault="00824B97">
      <w:pPr>
        <w:keepNext/>
        <w:tabs>
          <w:tab w:val="clear" w:pos="567"/>
        </w:tabs>
        <w:spacing w:line="240" w:lineRule="auto"/>
        <w:ind w:left="567" w:hanging="567"/>
        <w:rPr>
          <w:b/>
          <w:szCs w:val="22"/>
          <w:lang w:val="hr-HR"/>
        </w:rPr>
      </w:pPr>
      <w:r>
        <w:rPr>
          <w:b/>
          <w:szCs w:val="22"/>
          <w:lang w:val="hr-HR"/>
        </w:rPr>
        <w:t>10.</w:t>
      </w:r>
      <w:r>
        <w:rPr>
          <w:b/>
          <w:szCs w:val="22"/>
          <w:lang w:val="hr-HR"/>
        </w:rPr>
        <w:tab/>
        <w:t>DATUM REVIZIJE TEKSTA</w:t>
      </w:r>
    </w:p>
    <w:p w14:paraId="4E861C02" w14:textId="77777777" w:rsidR="00C870ED" w:rsidRDefault="00C870ED">
      <w:pPr>
        <w:numPr>
          <w:ilvl w:val="12"/>
          <w:numId w:val="0"/>
        </w:numPr>
        <w:tabs>
          <w:tab w:val="clear" w:pos="567"/>
        </w:tabs>
        <w:spacing w:line="240" w:lineRule="auto"/>
        <w:ind w:right="-2"/>
        <w:rPr>
          <w:szCs w:val="22"/>
          <w:lang w:val="hr-HR"/>
        </w:rPr>
      </w:pPr>
    </w:p>
    <w:p w14:paraId="4E861C03" w14:textId="77777777" w:rsidR="00C870ED" w:rsidRDefault="00824B97">
      <w:pPr>
        <w:keepNext/>
        <w:numPr>
          <w:ilvl w:val="12"/>
          <w:numId w:val="0"/>
        </w:numPr>
        <w:tabs>
          <w:tab w:val="clear" w:pos="567"/>
        </w:tabs>
        <w:spacing w:line="240" w:lineRule="auto"/>
        <w:ind w:right="-2"/>
        <w:rPr>
          <w:szCs w:val="22"/>
          <w:lang w:val="hr-HR"/>
        </w:rPr>
      </w:pPr>
      <w:r>
        <w:rPr>
          <w:szCs w:val="22"/>
          <w:lang w:val="hr-HR"/>
        </w:rPr>
        <w:t xml:space="preserve">Detaljnije informacije o ovom lijeku dostupne su na internetskim stranicama Europske agencije za lijekove </w:t>
      </w:r>
      <w:hyperlink r:id="rId22" w:history="1">
        <w:r>
          <w:rPr>
            <w:rStyle w:val="Hyperlink"/>
            <w:szCs w:val="22"/>
            <w:lang w:val="hr-HR"/>
          </w:rPr>
          <w:t>https://www.ema.europa.eu</w:t>
        </w:r>
      </w:hyperlink>
      <w:r>
        <w:rPr>
          <w:szCs w:val="22"/>
          <w:lang w:val="hr-HR"/>
        </w:rPr>
        <w:t>.</w:t>
      </w:r>
    </w:p>
    <w:p w14:paraId="4E861C04" w14:textId="77777777" w:rsidR="00C870ED" w:rsidRDefault="00824B97">
      <w:pPr>
        <w:numPr>
          <w:ilvl w:val="12"/>
          <w:numId w:val="0"/>
        </w:numPr>
        <w:tabs>
          <w:tab w:val="clear" w:pos="567"/>
        </w:tabs>
        <w:spacing w:line="240" w:lineRule="auto"/>
        <w:ind w:right="-2"/>
        <w:rPr>
          <w:szCs w:val="22"/>
          <w:lang w:val="hr-HR"/>
        </w:rPr>
      </w:pPr>
      <w:r>
        <w:rPr>
          <w:b/>
          <w:szCs w:val="22"/>
          <w:lang w:val="hr-HR"/>
        </w:rPr>
        <w:br w:type="page"/>
      </w:r>
    </w:p>
    <w:p w14:paraId="4E861C05" w14:textId="77777777" w:rsidR="00C870ED" w:rsidRDefault="00C870ED">
      <w:pPr>
        <w:spacing w:line="240" w:lineRule="auto"/>
        <w:jc w:val="center"/>
        <w:rPr>
          <w:szCs w:val="22"/>
          <w:lang w:val="hr-HR"/>
        </w:rPr>
      </w:pPr>
    </w:p>
    <w:p w14:paraId="4E861C06" w14:textId="77777777" w:rsidR="00C870ED" w:rsidRDefault="00C870ED">
      <w:pPr>
        <w:spacing w:line="240" w:lineRule="auto"/>
        <w:jc w:val="center"/>
        <w:rPr>
          <w:szCs w:val="22"/>
          <w:lang w:val="hr-HR"/>
        </w:rPr>
      </w:pPr>
    </w:p>
    <w:p w14:paraId="4E861C07" w14:textId="77777777" w:rsidR="00C870ED" w:rsidRDefault="00C870ED">
      <w:pPr>
        <w:spacing w:line="240" w:lineRule="auto"/>
        <w:jc w:val="center"/>
        <w:rPr>
          <w:szCs w:val="22"/>
          <w:lang w:val="hr-HR"/>
        </w:rPr>
      </w:pPr>
    </w:p>
    <w:p w14:paraId="4E861C08" w14:textId="77777777" w:rsidR="00C870ED" w:rsidRDefault="00C870ED">
      <w:pPr>
        <w:spacing w:line="240" w:lineRule="auto"/>
        <w:jc w:val="center"/>
        <w:rPr>
          <w:szCs w:val="22"/>
          <w:lang w:val="hr-HR"/>
        </w:rPr>
      </w:pPr>
    </w:p>
    <w:p w14:paraId="4E861C09" w14:textId="77777777" w:rsidR="00C870ED" w:rsidRDefault="00C870ED">
      <w:pPr>
        <w:spacing w:line="240" w:lineRule="auto"/>
        <w:jc w:val="center"/>
        <w:rPr>
          <w:szCs w:val="22"/>
          <w:lang w:val="hr-HR"/>
        </w:rPr>
      </w:pPr>
    </w:p>
    <w:p w14:paraId="4E861C0A" w14:textId="77777777" w:rsidR="00C870ED" w:rsidRDefault="00C870ED">
      <w:pPr>
        <w:spacing w:line="240" w:lineRule="auto"/>
        <w:jc w:val="center"/>
        <w:rPr>
          <w:szCs w:val="22"/>
          <w:lang w:val="hr-HR"/>
        </w:rPr>
      </w:pPr>
    </w:p>
    <w:p w14:paraId="4E861C0B" w14:textId="77777777" w:rsidR="00C870ED" w:rsidRDefault="00C870ED">
      <w:pPr>
        <w:spacing w:line="240" w:lineRule="auto"/>
        <w:jc w:val="center"/>
        <w:rPr>
          <w:szCs w:val="22"/>
          <w:lang w:val="hr-HR"/>
        </w:rPr>
      </w:pPr>
    </w:p>
    <w:p w14:paraId="4E861C0C" w14:textId="77777777" w:rsidR="00C870ED" w:rsidRDefault="00C870ED">
      <w:pPr>
        <w:spacing w:line="240" w:lineRule="auto"/>
        <w:jc w:val="center"/>
        <w:rPr>
          <w:szCs w:val="22"/>
          <w:lang w:val="hr-HR"/>
        </w:rPr>
      </w:pPr>
    </w:p>
    <w:p w14:paraId="4E861C0D" w14:textId="77777777" w:rsidR="00C870ED" w:rsidRDefault="00C870ED">
      <w:pPr>
        <w:spacing w:line="240" w:lineRule="auto"/>
        <w:jc w:val="center"/>
        <w:rPr>
          <w:szCs w:val="22"/>
          <w:lang w:val="hr-HR"/>
        </w:rPr>
      </w:pPr>
    </w:p>
    <w:p w14:paraId="4E861C0E" w14:textId="77777777" w:rsidR="00C870ED" w:rsidRDefault="00C870ED">
      <w:pPr>
        <w:spacing w:line="240" w:lineRule="auto"/>
        <w:jc w:val="center"/>
        <w:rPr>
          <w:szCs w:val="22"/>
          <w:lang w:val="hr-HR"/>
        </w:rPr>
      </w:pPr>
    </w:p>
    <w:p w14:paraId="4E861C0F" w14:textId="77777777" w:rsidR="00C870ED" w:rsidRDefault="00C870ED">
      <w:pPr>
        <w:spacing w:line="240" w:lineRule="auto"/>
        <w:jc w:val="center"/>
        <w:rPr>
          <w:szCs w:val="22"/>
          <w:lang w:val="hr-HR"/>
        </w:rPr>
      </w:pPr>
    </w:p>
    <w:p w14:paraId="4E861C10" w14:textId="77777777" w:rsidR="00C870ED" w:rsidRDefault="00C870ED">
      <w:pPr>
        <w:spacing w:line="240" w:lineRule="auto"/>
        <w:jc w:val="center"/>
        <w:rPr>
          <w:szCs w:val="22"/>
          <w:lang w:val="hr-HR"/>
        </w:rPr>
      </w:pPr>
    </w:p>
    <w:p w14:paraId="4E861C11" w14:textId="77777777" w:rsidR="00C870ED" w:rsidRDefault="00C870ED">
      <w:pPr>
        <w:spacing w:line="240" w:lineRule="auto"/>
        <w:jc w:val="center"/>
        <w:rPr>
          <w:szCs w:val="22"/>
          <w:lang w:val="hr-HR"/>
        </w:rPr>
      </w:pPr>
    </w:p>
    <w:p w14:paraId="4E861C12" w14:textId="77777777" w:rsidR="00C870ED" w:rsidRDefault="00C870ED">
      <w:pPr>
        <w:spacing w:line="240" w:lineRule="auto"/>
        <w:jc w:val="center"/>
        <w:rPr>
          <w:szCs w:val="22"/>
          <w:lang w:val="hr-HR"/>
        </w:rPr>
      </w:pPr>
    </w:p>
    <w:p w14:paraId="4E861C13" w14:textId="77777777" w:rsidR="00C870ED" w:rsidRDefault="00C870ED">
      <w:pPr>
        <w:spacing w:line="240" w:lineRule="auto"/>
        <w:jc w:val="center"/>
        <w:rPr>
          <w:szCs w:val="22"/>
          <w:lang w:val="hr-HR"/>
        </w:rPr>
      </w:pPr>
    </w:p>
    <w:p w14:paraId="4E861C14" w14:textId="77777777" w:rsidR="00C870ED" w:rsidRDefault="00C870ED">
      <w:pPr>
        <w:spacing w:line="240" w:lineRule="auto"/>
        <w:jc w:val="center"/>
        <w:rPr>
          <w:szCs w:val="22"/>
          <w:lang w:val="hr-HR"/>
        </w:rPr>
      </w:pPr>
    </w:p>
    <w:p w14:paraId="4E861C15" w14:textId="77777777" w:rsidR="00C870ED" w:rsidRDefault="00C870ED">
      <w:pPr>
        <w:spacing w:line="240" w:lineRule="auto"/>
        <w:jc w:val="center"/>
        <w:rPr>
          <w:szCs w:val="22"/>
          <w:lang w:val="hr-HR"/>
        </w:rPr>
      </w:pPr>
    </w:p>
    <w:p w14:paraId="4E861C16" w14:textId="77777777" w:rsidR="00C870ED" w:rsidRDefault="00C870ED">
      <w:pPr>
        <w:spacing w:line="240" w:lineRule="auto"/>
        <w:jc w:val="center"/>
        <w:rPr>
          <w:szCs w:val="22"/>
          <w:lang w:val="hr-HR"/>
        </w:rPr>
      </w:pPr>
    </w:p>
    <w:p w14:paraId="4E861C17" w14:textId="77777777" w:rsidR="00C870ED" w:rsidRDefault="00C870ED">
      <w:pPr>
        <w:spacing w:line="240" w:lineRule="auto"/>
        <w:jc w:val="center"/>
        <w:rPr>
          <w:szCs w:val="22"/>
          <w:lang w:val="hr-HR"/>
        </w:rPr>
      </w:pPr>
    </w:p>
    <w:p w14:paraId="4E861C18" w14:textId="77777777" w:rsidR="00C870ED" w:rsidRDefault="00C870ED">
      <w:pPr>
        <w:spacing w:line="240" w:lineRule="auto"/>
        <w:jc w:val="center"/>
        <w:rPr>
          <w:szCs w:val="22"/>
          <w:lang w:val="hr-HR"/>
        </w:rPr>
      </w:pPr>
    </w:p>
    <w:p w14:paraId="4E861C19" w14:textId="77777777" w:rsidR="00C870ED" w:rsidRDefault="00C870ED">
      <w:pPr>
        <w:spacing w:line="240" w:lineRule="auto"/>
        <w:jc w:val="center"/>
        <w:rPr>
          <w:szCs w:val="22"/>
          <w:lang w:val="hr-HR"/>
        </w:rPr>
      </w:pPr>
    </w:p>
    <w:p w14:paraId="4E861C1A" w14:textId="77777777" w:rsidR="00C870ED" w:rsidRDefault="00C870ED">
      <w:pPr>
        <w:spacing w:line="240" w:lineRule="auto"/>
        <w:jc w:val="center"/>
        <w:rPr>
          <w:szCs w:val="22"/>
          <w:lang w:val="hr-HR"/>
        </w:rPr>
      </w:pPr>
    </w:p>
    <w:p w14:paraId="4E861C1B" w14:textId="77777777" w:rsidR="00C870ED" w:rsidRDefault="00C870ED">
      <w:pPr>
        <w:spacing w:line="240" w:lineRule="auto"/>
        <w:jc w:val="center"/>
        <w:rPr>
          <w:szCs w:val="22"/>
          <w:lang w:val="hr-HR"/>
        </w:rPr>
      </w:pPr>
    </w:p>
    <w:p w14:paraId="4E861C1C" w14:textId="77777777" w:rsidR="00C870ED" w:rsidRDefault="00824B97">
      <w:pPr>
        <w:spacing w:line="240" w:lineRule="auto"/>
        <w:jc w:val="center"/>
        <w:rPr>
          <w:szCs w:val="22"/>
          <w:lang w:val="hr-HR"/>
        </w:rPr>
      </w:pPr>
      <w:r>
        <w:rPr>
          <w:b/>
          <w:szCs w:val="22"/>
          <w:lang w:val="hr-HR"/>
        </w:rPr>
        <w:t>PRILOG II.</w:t>
      </w:r>
    </w:p>
    <w:p w14:paraId="4E861C1D" w14:textId="77777777" w:rsidR="00C870ED" w:rsidRDefault="00C870ED">
      <w:pPr>
        <w:spacing w:line="240" w:lineRule="auto"/>
        <w:ind w:left="1701" w:right="1416" w:hanging="567"/>
        <w:rPr>
          <w:szCs w:val="22"/>
          <w:lang w:val="hr-HR"/>
        </w:rPr>
      </w:pPr>
    </w:p>
    <w:p w14:paraId="4E861C1E" w14:textId="77777777" w:rsidR="00C870ED" w:rsidRDefault="00824B97">
      <w:pPr>
        <w:spacing w:line="240" w:lineRule="auto"/>
        <w:ind w:left="1701" w:right="849" w:hanging="708"/>
        <w:rPr>
          <w:b/>
          <w:szCs w:val="22"/>
          <w:lang w:val="hr-HR"/>
        </w:rPr>
      </w:pPr>
      <w:r>
        <w:rPr>
          <w:b/>
          <w:szCs w:val="22"/>
          <w:lang w:val="hr-HR"/>
        </w:rPr>
        <w:t>A.</w:t>
      </w:r>
      <w:r>
        <w:rPr>
          <w:b/>
          <w:szCs w:val="22"/>
          <w:lang w:val="hr-HR"/>
        </w:rPr>
        <w:tab/>
        <w:t>PROIZVOĐAČ(I) ODGOVORAN(NI) ZA PUŠTANJE SERIJE LIJEKA U PROMET</w:t>
      </w:r>
    </w:p>
    <w:p w14:paraId="4E861C1F" w14:textId="77777777" w:rsidR="00C870ED" w:rsidRDefault="00C870ED">
      <w:pPr>
        <w:spacing w:line="240" w:lineRule="auto"/>
        <w:ind w:left="567" w:right="849" w:hanging="567"/>
        <w:rPr>
          <w:szCs w:val="22"/>
          <w:lang w:val="hr-HR"/>
        </w:rPr>
      </w:pPr>
    </w:p>
    <w:p w14:paraId="4E861C20" w14:textId="77777777" w:rsidR="00C870ED" w:rsidRDefault="00824B97">
      <w:pPr>
        <w:spacing w:line="240" w:lineRule="auto"/>
        <w:ind w:left="1701" w:right="707" w:hanging="708"/>
        <w:rPr>
          <w:b/>
          <w:szCs w:val="22"/>
          <w:lang w:val="hr-HR"/>
        </w:rPr>
      </w:pPr>
      <w:r>
        <w:rPr>
          <w:b/>
          <w:szCs w:val="22"/>
          <w:lang w:val="hr-HR"/>
        </w:rPr>
        <w:t>B.</w:t>
      </w:r>
      <w:r>
        <w:rPr>
          <w:b/>
          <w:szCs w:val="22"/>
          <w:lang w:val="hr-HR"/>
        </w:rPr>
        <w:tab/>
        <w:t xml:space="preserve">UVJETI ILI OGRANIČENJA VEZANI UZ OPSKRBU I PRIMJENU </w:t>
      </w:r>
    </w:p>
    <w:p w14:paraId="4E861C21" w14:textId="77777777" w:rsidR="00C870ED" w:rsidRDefault="00C870ED">
      <w:pPr>
        <w:spacing w:line="240" w:lineRule="auto"/>
        <w:ind w:left="567" w:right="849" w:hanging="567"/>
        <w:rPr>
          <w:szCs w:val="22"/>
          <w:lang w:val="hr-HR"/>
        </w:rPr>
      </w:pPr>
    </w:p>
    <w:p w14:paraId="4E861C22" w14:textId="77777777" w:rsidR="00C870ED" w:rsidRDefault="00824B97">
      <w:pPr>
        <w:spacing w:line="240" w:lineRule="auto"/>
        <w:ind w:left="1701" w:right="849" w:hanging="741"/>
        <w:rPr>
          <w:b/>
          <w:szCs w:val="22"/>
          <w:lang w:val="hr-HR"/>
        </w:rPr>
      </w:pPr>
      <w:r>
        <w:rPr>
          <w:b/>
          <w:szCs w:val="22"/>
          <w:lang w:val="hr-HR"/>
        </w:rPr>
        <w:t>C.</w:t>
      </w:r>
      <w:r>
        <w:rPr>
          <w:b/>
          <w:szCs w:val="22"/>
          <w:lang w:val="hr-HR"/>
        </w:rPr>
        <w:tab/>
        <w:t xml:space="preserve">OSTALI UVJETI I ZAHTJEVI ODOBRENJA ZA STAVLJANJE LIJEKA U PROMET </w:t>
      </w:r>
    </w:p>
    <w:p w14:paraId="4E861C23" w14:textId="77777777" w:rsidR="00C870ED" w:rsidRDefault="00C870ED">
      <w:pPr>
        <w:spacing w:line="240" w:lineRule="auto"/>
        <w:ind w:left="1701" w:right="849" w:hanging="741"/>
        <w:rPr>
          <w:b/>
          <w:szCs w:val="22"/>
          <w:lang w:val="hr-HR"/>
        </w:rPr>
      </w:pPr>
    </w:p>
    <w:p w14:paraId="4E861C24" w14:textId="77777777" w:rsidR="00C870ED" w:rsidRDefault="00824B97">
      <w:pPr>
        <w:spacing w:line="240" w:lineRule="auto"/>
        <w:ind w:left="1701" w:right="849" w:hanging="741"/>
        <w:rPr>
          <w:b/>
          <w:szCs w:val="22"/>
          <w:lang w:val="hr-HR"/>
        </w:rPr>
      </w:pPr>
      <w:r>
        <w:rPr>
          <w:b/>
          <w:szCs w:val="22"/>
          <w:lang w:val="hr-HR"/>
        </w:rPr>
        <w:t>D.</w:t>
      </w:r>
      <w:r>
        <w:rPr>
          <w:b/>
          <w:szCs w:val="22"/>
          <w:lang w:val="hr-HR"/>
        </w:rPr>
        <w:tab/>
        <w:t>UVJETI ILI OGRANIČENJA VEZANI UZ SIGURNU I UČINKOVITU PRIMJENU LIJEKA</w:t>
      </w:r>
    </w:p>
    <w:p w14:paraId="4E861C25" w14:textId="77777777" w:rsidR="00C870ED" w:rsidRDefault="00824B97">
      <w:pPr>
        <w:pStyle w:val="TitleB"/>
        <w:outlineLvl w:val="0"/>
        <w:rPr>
          <w:noProof w:val="0"/>
        </w:rPr>
      </w:pPr>
      <w:r>
        <w:rPr>
          <w:noProof w:val="0"/>
        </w:rPr>
        <w:br w:type="page"/>
        <w:t>A.</w:t>
      </w:r>
      <w:r>
        <w:rPr>
          <w:noProof w:val="0"/>
        </w:rPr>
        <w:tab/>
        <w:t>PROIZVOĐAČ(I) ODGOVORAN(NI) ZA PUŠTANJE SERIJE LIJEKA U PROMET</w:t>
      </w:r>
    </w:p>
    <w:p w14:paraId="4E861C26" w14:textId="77777777" w:rsidR="00C870ED" w:rsidRDefault="00C870ED">
      <w:pPr>
        <w:spacing w:line="240" w:lineRule="auto"/>
        <w:rPr>
          <w:szCs w:val="22"/>
          <w:lang w:val="hr-HR"/>
        </w:rPr>
      </w:pPr>
    </w:p>
    <w:p w14:paraId="4E861C27" w14:textId="77777777" w:rsidR="00C870ED" w:rsidRDefault="00824B97">
      <w:pPr>
        <w:spacing w:line="240" w:lineRule="auto"/>
        <w:rPr>
          <w:szCs w:val="22"/>
          <w:u w:val="single"/>
          <w:lang w:val="hr-HR"/>
        </w:rPr>
      </w:pPr>
      <w:r>
        <w:rPr>
          <w:szCs w:val="22"/>
          <w:u w:val="single"/>
          <w:lang w:val="hr-HR"/>
        </w:rPr>
        <w:t>Nazivi i adrese proizvođača odgovornih za puštanje serije lijeka u promet</w:t>
      </w:r>
    </w:p>
    <w:p w14:paraId="4E861C28" w14:textId="77777777" w:rsidR="00C870ED" w:rsidRDefault="00C870ED">
      <w:pPr>
        <w:spacing w:line="240" w:lineRule="auto"/>
        <w:rPr>
          <w:szCs w:val="22"/>
          <w:lang w:val="hr-HR"/>
        </w:rPr>
      </w:pPr>
    </w:p>
    <w:p w14:paraId="4E861C29" w14:textId="77777777" w:rsidR="00C870ED" w:rsidRDefault="00824B97">
      <w:pPr>
        <w:keepNext/>
        <w:rPr>
          <w:snapToGrid w:val="0"/>
          <w:szCs w:val="22"/>
          <w:u w:val="single"/>
          <w:lang w:val="hr-HR"/>
        </w:rPr>
      </w:pPr>
      <w:r>
        <w:rPr>
          <w:snapToGrid w:val="0"/>
          <w:szCs w:val="22"/>
          <w:u w:val="single"/>
          <w:lang w:val="hr-HR"/>
        </w:rPr>
        <w:t>Filmom obložene tablete</w:t>
      </w:r>
    </w:p>
    <w:p w14:paraId="4E861C2A" w14:textId="77777777" w:rsidR="00C870ED" w:rsidRDefault="00C870ED">
      <w:pPr>
        <w:spacing w:line="240" w:lineRule="auto"/>
        <w:rPr>
          <w:szCs w:val="22"/>
          <w:u w:val="single"/>
          <w:lang w:val="hr-HR"/>
        </w:rPr>
      </w:pPr>
    </w:p>
    <w:p w14:paraId="4E861C2B" w14:textId="77777777" w:rsidR="00C870ED" w:rsidRDefault="00824B97">
      <w:pPr>
        <w:tabs>
          <w:tab w:val="left" w:pos="1134"/>
          <w:tab w:val="left" w:pos="4536"/>
          <w:tab w:val="left" w:pos="5670"/>
        </w:tabs>
        <w:spacing w:line="240" w:lineRule="auto"/>
        <w:jc w:val="both"/>
        <w:rPr>
          <w:szCs w:val="22"/>
          <w:lang w:val="hr-HR"/>
        </w:rPr>
      </w:pPr>
      <w:r>
        <w:rPr>
          <w:szCs w:val="22"/>
          <w:lang w:val="hr-HR"/>
        </w:rPr>
        <w:t>UCB Pharma SA</w:t>
      </w:r>
      <w:r>
        <w:rPr>
          <w:szCs w:val="22"/>
          <w:lang w:val="hr-HR"/>
        </w:rPr>
        <w:tab/>
      </w:r>
      <w:r>
        <w:rPr>
          <w:rFonts w:eastAsia="SimSun"/>
          <w:szCs w:val="22"/>
          <w:lang w:val="hr-HR"/>
        </w:rPr>
        <w:t>ili</w:t>
      </w:r>
      <w:r>
        <w:rPr>
          <w:rFonts w:eastAsia="SimSun"/>
          <w:szCs w:val="22"/>
          <w:lang w:val="hr-HR"/>
        </w:rPr>
        <w:tab/>
      </w:r>
      <w:r>
        <w:rPr>
          <w:szCs w:val="22"/>
          <w:lang w:val="hr-HR"/>
        </w:rPr>
        <w:t>Aesica Pharmaceuticals S.r.l.</w:t>
      </w:r>
    </w:p>
    <w:p w14:paraId="4E861C2C" w14:textId="77777777" w:rsidR="00C870ED" w:rsidRDefault="00824B97">
      <w:pPr>
        <w:tabs>
          <w:tab w:val="left" w:pos="1134"/>
          <w:tab w:val="left" w:pos="5670"/>
        </w:tabs>
        <w:spacing w:line="240" w:lineRule="auto"/>
        <w:jc w:val="both"/>
        <w:rPr>
          <w:szCs w:val="22"/>
          <w:lang w:val="hr-HR"/>
        </w:rPr>
      </w:pPr>
      <w:r>
        <w:rPr>
          <w:szCs w:val="22"/>
          <w:lang w:val="hr-HR"/>
        </w:rPr>
        <w:t>Chemin du Foriest</w:t>
      </w:r>
      <w:r>
        <w:rPr>
          <w:szCs w:val="22"/>
          <w:lang w:val="hr-HR"/>
        </w:rPr>
        <w:tab/>
      </w:r>
      <w:r>
        <w:rPr>
          <w:rFonts w:eastAsia="SimSun"/>
          <w:szCs w:val="22"/>
          <w:lang w:val="hr-HR"/>
        </w:rPr>
        <w:t>Via Praglia, 15</w:t>
      </w:r>
    </w:p>
    <w:p w14:paraId="4E861C2D" w14:textId="77777777" w:rsidR="00C870ED" w:rsidRDefault="00824B97">
      <w:pPr>
        <w:tabs>
          <w:tab w:val="left" w:pos="1134"/>
          <w:tab w:val="left" w:pos="5670"/>
        </w:tabs>
        <w:spacing w:line="240" w:lineRule="auto"/>
        <w:jc w:val="both"/>
        <w:rPr>
          <w:szCs w:val="22"/>
          <w:lang w:val="hr-HR"/>
        </w:rPr>
      </w:pPr>
      <w:r>
        <w:rPr>
          <w:szCs w:val="22"/>
          <w:lang w:val="hr-HR"/>
        </w:rPr>
        <w:t>B-1420 Braine-l’Alleud</w:t>
      </w:r>
      <w:r>
        <w:rPr>
          <w:szCs w:val="22"/>
          <w:lang w:val="hr-HR"/>
        </w:rPr>
        <w:tab/>
      </w:r>
      <w:r>
        <w:rPr>
          <w:rFonts w:eastAsia="SimSun"/>
          <w:szCs w:val="22"/>
          <w:lang w:val="hr-HR"/>
        </w:rPr>
        <w:t>I-10044 Pianezza</w:t>
      </w:r>
    </w:p>
    <w:p w14:paraId="4E861C2E" w14:textId="77777777" w:rsidR="00C870ED" w:rsidRDefault="00824B97">
      <w:pPr>
        <w:tabs>
          <w:tab w:val="left" w:pos="1134"/>
          <w:tab w:val="left" w:pos="5670"/>
        </w:tabs>
        <w:spacing w:line="240" w:lineRule="auto"/>
        <w:jc w:val="both"/>
        <w:rPr>
          <w:szCs w:val="22"/>
          <w:lang w:val="hr-HR"/>
        </w:rPr>
      </w:pPr>
      <w:r>
        <w:rPr>
          <w:szCs w:val="22"/>
          <w:lang w:val="hr-HR"/>
        </w:rPr>
        <w:t>Belgija</w:t>
      </w:r>
      <w:r>
        <w:rPr>
          <w:szCs w:val="22"/>
          <w:lang w:val="hr-HR"/>
        </w:rPr>
        <w:tab/>
      </w:r>
      <w:r>
        <w:rPr>
          <w:szCs w:val="22"/>
          <w:lang w:val="hr-HR"/>
        </w:rPr>
        <w:tab/>
      </w:r>
      <w:r>
        <w:rPr>
          <w:rFonts w:eastAsia="SimSun"/>
          <w:szCs w:val="22"/>
          <w:lang w:val="hr-HR"/>
        </w:rPr>
        <w:t>Italija</w:t>
      </w:r>
    </w:p>
    <w:p w14:paraId="4E861C2F" w14:textId="77777777" w:rsidR="00C870ED" w:rsidRDefault="00C870ED">
      <w:pPr>
        <w:keepNext/>
        <w:rPr>
          <w:szCs w:val="22"/>
          <w:u w:val="single"/>
          <w:lang w:val="hr-HR"/>
        </w:rPr>
      </w:pPr>
    </w:p>
    <w:p w14:paraId="4E861C30" w14:textId="77777777" w:rsidR="00C870ED" w:rsidRDefault="00824B97">
      <w:pPr>
        <w:keepNext/>
        <w:rPr>
          <w:snapToGrid w:val="0"/>
          <w:szCs w:val="22"/>
          <w:u w:val="single"/>
          <w:lang w:val="hr-HR"/>
        </w:rPr>
      </w:pPr>
      <w:r>
        <w:rPr>
          <w:szCs w:val="22"/>
          <w:u w:val="single"/>
          <w:lang w:val="hr-HR"/>
        </w:rPr>
        <w:t>Koncentrat za otopinu za infuziju</w:t>
      </w:r>
    </w:p>
    <w:p w14:paraId="4E861C31" w14:textId="77777777" w:rsidR="00C870ED" w:rsidRDefault="00C870ED">
      <w:pPr>
        <w:spacing w:line="240" w:lineRule="auto"/>
        <w:rPr>
          <w:snapToGrid w:val="0"/>
          <w:szCs w:val="22"/>
          <w:u w:val="single"/>
          <w:lang w:val="hr-HR"/>
        </w:rPr>
      </w:pPr>
    </w:p>
    <w:p w14:paraId="4E861C32" w14:textId="77777777" w:rsidR="00C870ED" w:rsidRDefault="00824B97">
      <w:pPr>
        <w:tabs>
          <w:tab w:val="left" w:pos="1134"/>
          <w:tab w:val="left" w:pos="4536"/>
          <w:tab w:val="left" w:pos="5670"/>
        </w:tabs>
        <w:spacing w:line="240" w:lineRule="auto"/>
        <w:jc w:val="both"/>
        <w:rPr>
          <w:szCs w:val="22"/>
          <w:lang w:val="hr-HR"/>
        </w:rPr>
      </w:pPr>
      <w:r>
        <w:rPr>
          <w:szCs w:val="22"/>
          <w:lang w:val="hr-HR"/>
        </w:rPr>
        <w:t>UCB Pharma SA</w:t>
      </w:r>
      <w:r>
        <w:rPr>
          <w:szCs w:val="22"/>
          <w:lang w:val="hr-HR"/>
        </w:rPr>
        <w:tab/>
        <w:t>ili</w:t>
      </w:r>
      <w:r>
        <w:rPr>
          <w:szCs w:val="22"/>
          <w:lang w:val="hr-HR"/>
        </w:rPr>
        <w:tab/>
        <w:t>Aesica Pharmaceuticals S.r.l.</w:t>
      </w:r>
    </w:p>
    <w:p w14:paraId="4E861C33" w14:textId="77777777" w:rsidR="00C870ED" w:rsidRDefault="00824B97">
      <w:pPr>
        <w:tabs>
          <w:tab w:val="left" w:pos="1134"/>
          <w:tab w:val="left" w:pos="5670"/>
        </w:tabs>
        <w:spacing w:line="240" w:lineRule="auto"/>
        <w:jc w:val="both"/>
        <w:rPr>
          <w:szCs w:val="22"/>
          <w:lang w:val="hr-HR"/>
        </w:rPr>
      </w:pPr>
      <w:r>
        <w:rPr>
          <w:szCs w:val="22"/>
          <w:lang w:val="hr-HR"/>
        </w:rPr>
        <w:t>Chemin du Foriest</w:t>
      </w:r>
      <w:r>
        <w:rPr>
          <w:szCs w:val="22"/>
          <w:lang w:val="hr-HR"/>
        </w:rPr>
        <w:tab/>
        <w:t>Via Praglia, 15</w:t>
      </w:r>
    </w:p>
    <w:p w14:paraId="4E861C34" w14:textId="77777777" w:rsidR="00C870ED" w:rsidRDefault="00824B97">
      <w:pPr>
        <w:tabs>
          <w:tab w:val="left" w:pos="1134"/>
          <w:tab w:val="left" w:pos="5670"/>
        </w:tabs>
        <w:spacing w:line="240" w:lineRule="auto"/>
        <w:jc w:val="both"/>
        <w:rPr>
          <w:szCs w:val="22"/>
          <w:lang w:val="hr-HR"/>
        </w:rPr>
      </w:pPr>
      <w:r>
        <w:rPr>
          <w:szCs w:val="22"/>
          <w:lang w:val="hr-HR"/>
        </w:rPr>
        <w:t>B-1420 Braine-l’Alleud</w:t>
      </w:r>
      <w:r>
        <w:rPr>
          <w:szCs w:val="22"/>
          <w:lang w:val="hr-HR"/>
        </w:rPr>
        <w:tab/>
        <w:t>I-10044 Pianezza</w:t>
      </w:r>
    </w:p>
    <w:p w14:paraId="4E861C35" w14:textId="77777777" w:rsidR="00C870ED" w:rsidRDefault="00824B97">
      <w:pPr>
        <w:tabs>
          <w:tab w:val="left" w:pos="5670"/>
        </w:tabs>
        <w:spacing w:line="240" w:lineRule="auto"/>
        <w:jc w:val="both"/>
        <w:rPr>
          <w:szCs w:val="22"/>
          <w:lang w:val="hr-HR"/>
        </w:rPr>
      </w:pPr>
      <w:bookmarkStart w:id="263" w:name="_Hlk21437097"/>
      <w:r>
        <w:rPr>
          <w:szCs w:val="22"/>
          <w:lang w:val="hr-HR"/>
        </w:rPr>
        <w:t>Belgija</w:t>
      </w:r>
      <w:bookmarkEnd w:id="263"/>
      <w:r>
        <w:rPr>
          <w:szCs w:val="22"/>
          <w:lang w:val="hr-HR"/>
        </w:rPr>
        <w:tab/>
        <w:t>Italija</w:t>
      </w:r>
    </w:p>
    <w:p w14:paraId="4E861C36" w14:textId="77777777" w:rsidR="00C870ED" w:rsidRDefault="00C870ED">
      <w:pPr>
        <w:spacing w:line="240" w:lineRule="auto"/>
        <w:rPr>
          <w:szCs w:val="22"/>
          <w:u w:val="single"/>
          <w:lang w:val="hr-HR"/>
        </w:rPr>
      </w:pPr>
    </w:p>
    <w:p w14:paraId="4E861C37" w14:textId="77777777" w:rsidR="00C870ED" w:rsidRDefault="00824B97">
      <w:pPr>
        <w:pStyle w:val="1"/>
      </w:pPr>
      <w:r>
        <w:t>Oralna otopina</w:t>
      </w:r>
    </w:p>
    <w:p w14:paraId="4E861C38" w14:textId="77777777" w:rsidR="00C870ED" w:rsidRDefault="00C870ED">
      <w:pPr>
        <w:keepNext/>
        <w:rPr>
          <w:szCs w:val="22"/>
          <w:u w:val="single"/>
          <w:lang w:val="hr-HR"/>
        </w:rPr>
      </w:pPr>
    </w:p>
    <w:p w14:paraId="4E861C39" w14:textId="77777777" w:rsidR="00C870ED" w:rsidRDefault="00824B97">
      <w:pPr>
        <w:tabs>
          <w:tab w:val="left" w:pos="1134"/>
        </w:tabs>
        <w:spacing w:line="240" w:lineRule="auto"/>
        <w:jc w:val="both"/>
        <w:rPr>
          <w:szCs w:val="22"/>
          <w:lang w:val="hr-HR"/>
        </w:rPr>
      </w:pPr>
      <w:r>
        <w:rPr>
          <w:szCs w:val="22"/>
          <w:lang w:val="hr-HR"/>
        </w:rPr>
        <w:t>NextPharma SAS</w:t>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r>
      <w:r>
        <w:rPr>
          <w:lang w:val="hr-HR"/>
        </w:rPr>
        <w:t>ili</w:t>
      </w:r>
      <w:r>
        <w:rPr>
          <w:lang w:val="hr-HR"/>
        </w:rPr>
        <w:tab/>
      </w:r>
      <w:r>
        <w:rPr>
          <w:lang w:val="hr-HR"/>
        </w:rPr>
        <w:tab/>
        <w:t xml:space="preserve">UCB Pharma SA </w:t>
      </w:r>
    </w:p>
    <w:p w14:paraId="4E861C3A" w14:textId="77777777" w:rsidR="00C870ED" w:rsidRDefault="00824B97">
      <w:pPr>
        <w:tabs>
          <w:tab w:val="left" w:pos="1134"/>
        </w:tabs>
        <w:spacing w:line="240" w:lineRule="auto"/>
        <w:jc w:val="both"/>
        <w:rPr>
          <w:szCs w:val="22"/>
          <w:lang w:val="hr-HR"/>
        </w:rPr>
      </w:pPr>
      <w:r>
        <w:rPr>
          <w:szCs w:val="22"/>
          <w:lang w:val="hr-HR"/>
        </w:rPr>
        <w:t>17, Route de Meulan</w:t>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t xml:space="preserve">Chemin du Foriest </w:t>
      </w:r>
    </w:p>
    <w:p w14:paraId="4E861C3B" w14:textId="77777777" w:rsidR="00C870ED" w:rsidRDefault="00824B97">
      <w:pPr>
        <w:tabs>
          <w:tab w:val="left" w:pos="1134"/>
        </w:tabs>
        <w:spacing w:line="240" w:lineRule="auto"/>
        <w:jc w:val="both"/>
        <w:rPr>
          <w:szCs w:val="22"/>
          <w:lang w:val="hr-HR"/>
        </w:rPr>
      </w:pPr>
      <w:r>
        <w:rPr>
          <w:szCs w:val="22"/>
          <w:lang w:val="hr-HR"/>
        </w:rPr>
        <w:t>F-78520 Limay</w:t>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r>
      <w:r>
        <w:rPr>
          <w:szCs w:val="22"/>
          <w:lang w:val="hr-HR"/>
        </w:rPr>
        <w:tab/>
        <w:t xml:space="preserve">B-1420 Braine-l’Alleud </w:t>
      </w:r>
    </w:p>
    <w:p w14:paraId="4E861C3C" w14:textId="77777777" w:rsidR="00C870ED" w:rsidRDefault="00824B97">
      <w:pPr>
        <w:suppressAutoHyphens/>
        <w:spacing w:line="240" w:lineRule="auto"/>
        <w:rPr>
          <w:snapToGrid w:val="0"/>
          <w:szCs w:val="22"/>
          <w:lang w:val="hr-HR"/>
        </w:rPr>
      </w:pPr>
      <w:r>
        <w:rPr>
          <w:snapToGrid w:val="0"/>
          <w:szCs w:val="22"/>
          <w:lang w:val="hr-HR"/>
        </w:rPr>
        <w:t>Francuska</w:t>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napToGrid w:val="0"/>
          <w:szCs w:val="22"/>
          <w:lang w:val="hr-HR"/>
        </w:rPr>
        <w:tab/>
      </w:r>
      <w:r>
        <w:rPr>
          <w:szCs w:val="22"/>
          <w:lang w:val="hr-HR"/>
        </w:rPr>
        <w:t>Belgija</w:t>
      </w:r>
    </w:p>
    <w:p w14:paraId="4E861C3D" w14:textId="77777777" w:rsidR="00C870ED" w:rsidRDefault="00C870ED">
      <w:pPr>
        <w:spacing w:line="240" w:lineRule="auto"/>
        <w:rPr>
          <w:szCs w:val="22"/>
          <w:lang w:val="hr-HR"/>
        </w:rPr>
      </w:pPr>
    </w:p>
    <w:p w14:paraId="4E861C3E" w14:textId="77777777" w:rsidR="00C870ED" w:rsidRDefault="00824B97">
      <w:pPr>
        <w:spacing w:line="240" w:lineRule="auto"/>
        <w:rPr>
          <w:szCs w:val="22"/>
          <w:lang w:val="hr-HR"/>
        </w:rPr>
      </w:pPr>
      <w:r>
        <w:rPr>
          <w:szCs w:val="22"/>
          <w:lang w:val="hr-HR"/>
        </w:rPr>
        <w:t>Na tiskanoj uputi o lijeku mora se navesti naziv i adresa proizvođača odgovornog za puštanje navedene serije u promet.</w:t>
      </w:r>
    </w:p>
    <w:p w14:paraId="4E861C3F" w14:textId="77777777" w:rsidR="00C870ED" w:rsidRDefault="00C870ED">
      <w:pPr>
        <w:spacing w:line="240" w:lineRule="auto"/>
        <w:rPr>
          <w:szCs w:val="22"/>
          <w:lang w:val="hr-HR"/>
        </w:rPr>
      </w:pPr>
    </w:p>
    <w:p w14:paraId="4E861C40" w14:textId="77777777" w:rsidR="00C870ED" w:rsidRDefault="00C870ED">
      <w:pPr>
        <w:spacing w:line="240" w:lineRule="auto"/>
        <w:rPr>
          <w:szCs w:val="22"/>
          <w:lang w:val="hr-HR"/>
        </w:rPr>
      </w:pPr>
    </w:p>
    <w:p w14:paraId="4E861C41" w14:textId="77777777" w:rsidR="00C870ED" w:rsidRDefault="00824B97">
      <w:pPr>
        <w:pStyle w:val="TitleB"/>
        <w:outlineLvl w:val="0"/>
        <w:rPr>
          <w:noProof w:val="0"/>
        </w:rPr>
      </w:pPr>
      <w:r>
        <w:rPr>
          <w:noProof w:val="0"/>
        </w:rPr>
        <w:t>B.</w:t>
      </w:r>
      <w:r>
        <w:rPr>
          <w:noProof w:val="0"/>
        </w:rPr>
        <w:tab/>
        <w:t>UVJETI ILI OGRANIČENJA VEZANI UZ OPSKRBU I PRIMJENU</w:t>
      </w:r>
    </w:p>
    <w:p w14:paraId="4E861C42" w14:textId="77777777" w:rsidR="00C870ED" w:rsidRDefault="00C870ED">
      <w:pPr>
        <w:spacing w:line="240" w:lineRule="auto"/>
        <w:rPr>
          <w:szCs w:val="22"/>
          <w:lang w:val="hr-HR"/>
        </w:rPr>
      </w:pPr>
    </w:p>
    <w:p w14:paraId="4E861C43" w14:textId="77777777" w:rsidR="00C870ED" w:rsidRDefault="00824B97">
      <w:pPr>
        <w:numPr>
          <w:ilvl w:val="12"/>
          <w:numId w:val="0"/>
        </w:numPr>
        <w:spacing w:line="240" w:lineRule="auto"/>
        <w:rPr>
          <w:szCs w:val="22"/>
          <w:lang w:val="hr-HR"/>
        </w:rPr>
      </w:pPr>
      <w:r>
        <w:rPr>
          <w:szCs w:val="22"/>
          <w:lang w:val="hr-HR"/>
        </w:rPr>
        <w:t>Lijek se izdaje na recept.</w:t>
      </w:r>
    </w:p>
    <w:p w14:paraId="4E861C44" w14:textId="77777777" w:rsidR="00C870ED" w:rsidRDefault="00C870ED">
      <w:pPr>
        <w:tabs>
          <w:tab w:val="clear" w:pos="567"/>
        </w:tabs>
        <w:spacing w:line="240" w:lineRule="auto"/>
        <w:ind w:right="567"/>
        <w:rPr>
          <w:i/>
          <w:szCs w:val="22"/>
          <w:lang w:val="hr-HR"/>
        </w:rPr>
      </w:pPr>
    </w:p>
    <w:p w14:paraId="4E861C45" w14:textId="77777777" w:rsidR="00C870ED" w:rsidRDefault="00C870ED">
      <w:pPr>
        <w:tabs>
          <w:tab w:val="clear" w:pos="567"/>
        </w:tabs>
        <w:spacing w:line="240" w:lineRule="auto"/>
        <w:ind w:right="567"/>
        <w:rPr>
          <w:i/>
          <w:szCs w:val="22"/>
          <w:lang w:val="hr-HR"/>
        </w:rPr>
      </w:pPr>
    </w:p>
    <w:p w14:paraId="4E861C46" w14:textId="77777777" w:rsidR="00C870ED" w:rsidRDefault="00824B97">
      <w:pPr>
        <w:pStyle w:val="TitleB"/>
        <w:outlineLvl w:val="0"/>
        <w:rPr>
          <w:i/>
          <w:noProof w:val="0"/>
        </w:rPr>
      </w:pPr>
      <w:r>
        <w:rPr>
          <w:noProof w:val="0"/>
        </w:rPr>
        <w:t>C.</w:t>
      </w:r>
      <w:r>
        <w:rPr>
          <w:noProof w:val="0"/>
        </w:rPr>
        <w:tab/>
        <w:t>OSTALI UVJETI I ZAHTJEVI ODOBRENJA ZA STAVLJANJE LIJEKA U PROMET</w:t>
      </w:r>
    </w:p>
    <w:p w14:paraId="4E861C47" w14:textId="77777777" w:rsidR="00C870ED" w:rsidRDefault="00C870ED">
      <w:pPr>
        <w:tabs>
          <w:tab w:val="clear" w:pos="567"/>
        </w:tabs>
        <w:spacing w:line="240" w:lineRule="auto"/>
        <w:ind w:right="567"/>
        <w:rPr>
          <w:szCs w:val="22"/>
          <w:lang w:val="hr-HR"/>
        </w:rPr>
      </w:pPr>
    </w:p>
    <w:p w14:paraId="4E861C48" w14:textId="77777777" w:rsidR="00C870ED" w:rsidRDefault="00824B97">
      <w:pPr>
        <w:tabs>
          <w:tab w:val="clear" w:pos="567"/>
        </w:tabs>
        <w:spacing w:line="240" w:lineRule="auto"/>
        <w:ind w:right="567"/>
        <w:rPr>
          <w:b/>
          <w:szCs w:val="22"/>
          <w:lang w:val="hr-HR"/>
        </w:rPr>
      </w:pPr>
      <w:r>
        <w:rPr>
          <w:b/>
          <w:szCs w:val="22"/>
          <w:lang w:val="hr-HR"/>
        </w:rPr>
        <w:t>•</w:t>
      </w:r>
      <w:r>
        <w:rPr>
          <w:b/>
          <w:szCs w:val="22"/>
          <w:lang w:val="hr-HR"/>
        </w:rPr>
        <w:tab/>
        <w:t>Periodička izvješća o neškodljivosti</w:t>
      </w:r>
    </w:p>
    <w:p w14:paraId="4E861C49" w14:textId="77777777" w:rsidR="00C870ED" w:rsidRDefault="00C870ED">
      <w:pPr>
        <w:tabs>
          <w:tab w:val="clear" w:pos="567"/>
        </w:tabs>
        <w:spacing w:line="240" w:lineRule="auto"/>
        <w:ind w:right="567"/>
        <w:rPr>
          <w:szCs w:val="22"/>
          <w:lang w:val="hr-HR"/>
        </w:rPr>
      </w:pPr>
    </w:p>
    <w:p w14:paraId="4E861C4A" w14:textId="77777777" w:rsidR="00C870ED" w:rsidRDefault="00824B97">
      <w:pPr>
        <w:tabs>
          <w:tab w:val="clear" w:pos="567"/>
          <w:tab w:val="left" w:pos="0"/>
        </w:tabs>
        <w:spacing w:line="240" w:lineRule="auto"/>
        <w:ind w:right="567"/>
        <w:rPr>
          <w:szCs w:val="22"/>
          <w:lang w:val="hr-HR"/>
        </w:rPr>
      </w:pPr>
      <w:r>
        <w:rPr>
          <w:szCs w:val="22"/>
          <w:lang w:val="hr-HR"/>
        </w:rPr>
        <w:t>Nositelj odobrenja će periodička izvješća o neškodljivosti za ovaj lijek podnositi u skladu s referentnim popisom datuma EU (EURD popis) predviđenom člankom 107.c stavkom 7. Direktive 2001/83/EZ i objavljenima na europskom internetskom portalu za lijekove.</w:t>
      </w:r>
    </w:p>
    <w:p w14:paraId="4E861C4B" w14:textId="77777777" w:rsidR="00C870ED" w:rsidRDefault="00C870ED">
      <w:pPr>
        <w:tabs>
          <w:tab w:val="clear" w:pos="567"/>
          <w:tab w:val="left" w:pos="0"/>
        </w:tabs>
        <w:spacing w:line="240" w:lineRule="auto"/>
        <w:ind w:right="567"/>
        <w:rPr>
          <w:szCs w:val="22"/>
          <w:lang w:val="hr-HR"/>
        </w:rPr>
      </w:pPr>
    </w:p>
    <w:p w14:paraId="4E861C4C" w14:textId="77777777" w:rsidR="00C870ED" w:rsidRDefault="00C870ED">
      <w:pPr>
        <w:tabs>
          <w:tab w:val="clear" w:pos="567"/>
          <w:tab w:val="left" w:pos="0"/>
        </w:tabs>
        <w:spacing w:line="240" w:lineRule="auto"/>
        <w:ind w:right="567"/>
        <w:rPr>
          <w:szCs w:val="22"/>
          <w:lang w:val="hr-HR"/>
        </w:rPr>
      </w:pPr>
    </w:p>
    <w:p w14:paraId="4E861C4D" w14:textId="77777777" w:rsidR="00C870ED" w:rsidRDefault="00824B97">
      <w:pPr>
        <w:pStyle w:val="TitleB"/>
        <w:outlineLvl w:val="0"/>
        <w:rPr>
          <w:noProof w:val="0"/>
        </w:rPr>
      </w:pPr>
      <w:r>
        <w:rPr>
          <w:noProof w:val="0"/>
        </w:rPr>
        <w:t>D.</w:t>
      </w:r>
      <w:r>
        <w:rPr>
          <w:noProof w:val="0"/>
        </w:rPr>
        <w:tab/>
        <w:t>UVJETI ILI OGRANIČENJA VEZANI UZ SIGURNU I UČINKOVITU PRIMJENU LIJEKA</w:t>
      </w:r>
    </w:p>
    <w:p w14:paraId="4E861C4E" w14:textId="77777777" w:rsidR="00C870ED" w:rsidRDefault="00C870ED">
      <w:pPr>
        <w:spacing w:line="240" w:lineRule="auto"/>
        <w:ind w:right="-1"/>
        <w:rPr>
          <w:i/>
          <w:szCs w:val="22"/>
          <w:lang w:val="hr-HR"/>
        </w:rPr>
      </w:pPr>
    </w:p>
    <w:p w14:paraId="4E861C4F" w14:textId="77777777" w:rsidR="00C870ED" w:rsidRDefault="00824B97">
      <w:pPr>
        <w:tabs>
          <w:tab w:val="clear" w:pos="567"/>
          <w:tab w:val="left" w:pos="0"/>
        </w:tabs>
        <w:spacing w:line="240" w:lineRule="auto"/>
        <w:ind w:right="-1"/>
        <w:rPr>
          <w:b/>
          <w:iCs/>
          <w:szCs w:val="22"/>
          <w:lang w:val="hr-HR"/>
        </w:rPr>
      </w:pPr>
      <w:r>
        <w:rPr>
          <w:b/>
          <w:iCs/>
          <w:szCs w:val="22"/>
          <w:lang w:val="hr-HR"/>
        </w:rPr>
        <w:t>•</w:t>
      </w:r>
      <w:r>
        <w:rPr>
          <w:b/>
          <w:iCs/>
          <w:szCs w:val="22"/>
          <w:lang w:val="hr-HR"/>
        </w:rPr>
        <w:tab/>
        <w:t>Plan upravljanja rizikom (RMP)</w:t>
      </w:r>
    </w:p>
    <w:p w14:paraId="4E861C50" w14:textId="77777777" w:rsidR="00C870ED" w:rsidRDefault="00C870ED">
      <w:pPr>
        <w:tabs>
          <w:tab w:val="clear" w:pos="567"/>
          <w:tab w:val="left" w:pos="0"/>
        </w:tabs>
        <w:spacing w:line="240" w:lineRule="auto"/>
        <w:ind w:right="-1"/>
        <w:rPr>
          <w:szCs w:val="22"/>
          <w:lang w:val="hr-HR"/>
        </w:rPr>
      </w:pPr>
    </w:p>
    <w:p w14:paraId="4E861C51" w14:textId="77777777" w:rsidR="00C870ED" w:rsidRDefault="00824B97">
      <w:pPr>
        <w:spacing w:line="240" w:lineRule="auto"/>
        <w:ind w:right="-1"/>
        <w:rPr>
          <w:iCs/>
          <w:szCs w:val="22"/>
          <w:lang w:val="hr-HR"/>
        </w:rPr>
      </w:pPr>
      <w:r>
        <w:rPr>
          <w:szCs w:val="22"/>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E861C52" w14:textId="77777777" w:rsidR="00C870ED" w:rsidRDefault="00824B97">
      <w:pPr>
        <w:keepNext/>
        <w:spacing w:line="240" w:lineRule="auto"/>
        <w:rPr>
          <w:iCs/>
          <w:szCs w:val="22"/>
          <w:lang w:val="hr-HR"/>
        </w:rPr>
      </w:pPr>
      <w:r>
        <w:rPr>
          <w:iCs/>
          <w:szCs w:val="22"/>
          <w:lang w:val="hr-HR"/>
        </w:rPr>
        <w:t>Ažurirani RMP treba dostaviti:</w:t>
      </w:r>
    </w:p>
    <w:p w14:paraId="4E861C53" w14:textId="77777777" w:rsidR="00C870ED" w:rsidRDefault="00824B97">
      <w:pPr>
        <w:keepNext/>
        <w:numPr>
          <w:ilvl w:val="0"/>
          <w:numId w:val="6"/>
        </w:numPr>
        <w:tabs>
          <w:tab w:val="clear" w:pos="567"/>
        </w:tabs>
        <w:spacing w:line="240" w:lineRule="auto"/>
        <w:rPr>
          <w:iCs/>
          <w:szCs w:val="22"/>
          <w:lang w:val="hr-HR"/>
        </w:rPr>
      </w:pPr>
      <w:r>
        <w:rPr>
          <w:iCs/>
          <w:szCs w:val="22"/>
          <w:lang w:val="hr-HR"/>
        </w:rPr>
        <w:t>na zahtjev Europske agencije za lijekove;</w:t>
      </w:r>
    </w:p>
    <w:p w14:paraId="4E861C54" w14:textId="77777777" w:rsidR="00C870ED" w:rsidRDefault="00824B97">
      <w:pPr>
        <w:keepNext/>
        <w:numPr>
          <w:ilvl w:val="0"/>
          <w:numId w:val="6"/>
        </w:numPr>
        <w:tabs>
          <w:tab w:val="clear" w:pos="567"/>
        </w:tabs>
        <w:spacing w:line="240" w:lineRule="auto"/>
        <w:rPr>
          <w:iCs/>
          <w:szCs w:val="22"/>
          <w:lang w:val="hr-HR"/>
        </w:rPr>
      </w:pPr>
      <w:r>
        <w:rPr>
          <w:iCs/>
          <w:szCs w:val="22"/>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4E861C55" w14:textId="77777777" w:rsidR="00C870ED" w:rsidRDefault="00C870ED">
      <w:pPr>
        <w:keepNext/>
        <w:spacing w:line="240" w:lineRule="auto"/>
        <w:rPr>
          <w:iCs/>
          <w:szCs w:val="22"/>
          <w:u w:val="single"/>
          <w:lang w:val="hr-HR"/>
        </w:rPr>
      </w:pPr>
    </w:p>
    <w:p w14:paraId="4E861C56" w14:textId="77777777" w:rsidR="00C870ED" w:rsidRDefault="00824B97">
      <w:pPr>
        <w:spacing w:line="240" w:lineRule="auto"/>
        <w:ind w:right="-1"/>
        <w:rPr>
          <w:b/>
          <w:szCs w:val="22"/>
          <w:lang w:val="hr-HR"/>
        </w:rPr>
      </w:pPr>
      <w:r>
        <w:rPr>
          <w:iCs/>
          <w:szCs w:val="22"/>
          <w:lang w:val="hr-HR"/>
        </w:rPr>
        <w:t>Ako se rokovi podnošenja periodičkog izvješća o neškodljivosti (PSUR) podudaraju s nadopunama Plana (RMP), dokumenti mogu biti podneseni istodobno.</w:t>
      </w:r>
    </w:p>
    <w:p w14:paraId="4E861C57" w14:textId="77777777" w:rsidR="00C870ED" w:rsidRDefault="00824B97">
      <w:pPr>
        <w:numPr>
          <w:ilvl w:val="12"/>
          <w:numId w:val="0"/>
        </w:numPr>
        <w:tabs>
          <w:tab w:val="clear" w:pos="567"/>
        </w:tabs>
        <w:spacing w:line="240" w:lineRule="auto"/>
        <w:ind w:right="-2"/>
        <w:rPr>
          <w:szCs w:val="22"/>
          <w:lang w:val="hr-HR"/>
        </w:rPr>
      </w:pPr>
      <w:r>
        <w:rPr>
          <w:b/>
          <w:szCs w:val="22"/>
          <w:lang w:val="hr-HR"/>
        </w:rPr>
        <w:br w:type="page"/>
      </w:r>
    </w:p>
    <w:p w14:paraId="4E861C58" w14:textId="77777777" w:rsidR="00C870ED" w:rsidRDefault="00C870ED">
      <w:pPr>
        <w:tabs>
          <w:tab w:val="clear" w:pos="567"/>
        </w:tabs>
        <w:spacing w:line="240" w:lineRule="auto"/>
        <w:jc w:val="center"/>
        <w:rPr>
          <w:szCs w:val="22"/>
          <w:lang w:val="hr-HR"/>
        </w:rPr>
      </w:pPr>
    </w:p>
    <w:p w14:paraId="4E861C59" w14:textId="77777777" w:rsidR="00C870ED" w:rsidRDefault="00C870ED">
      <w:pPr>
        <w:tabs>
          <w:tab w:val="clear" w:pos="567"/>
        </w:tabs>
        <w:spacing w:line="240" w:lineRule="auto"/>
        <w:jc w:val="center"/>
        <w:rPr>
          <w:szCs w:val="22"/>
          <w:lang w:val="hr-HR"/>
        </w:rPr>
      </w:pPr>
    </w:p>
    <w:p w14:paraId="4E861C5A" w14:textId="77777777" w:rsidR="00C870ED" w:rsidRDefault="00C870ED">
      <w:pPr>
        <w:tabs>
          <w:tab w:val="clear" w:pos="567"/>
        </w:tabs>
        <w:spacing w:line="240" w:lineRule="auto"/>
        <w:jc w:val="center"/>
        <w:rPr>
          <w:szCs w:val="22"/>
          <w:lang w:val="hr-HR"/>
        </w:rPr>
      </w:pPr>
    </w:p>
    <w:p w14:paraId="4E861C5B" w14:textId="77777777" w:rsidR="00C870ED" w:rsidRDefault="00C870ED">
      <w:pPr>
        <w:tabs>
          <w:tab w:val="clear" w:pos="567"/>
        </w:tabs>
        <w:spacing w:line="240" w:lineRule="auto"/>
        <w:jc w:val="center"/>
        <w:rPr>
          <w:szCs w:val="22"/>
          <w:lang w:val="hr-HR"/>
        </w:rPr>
      </w:pPr>
    </w:p>
    <w:p w14:paraId="4E861C5C" w14:textId="77777777" w:rsidR="00C870ED" w:rsidRDefault="00C870ED">
      <w:pPr>
        <w:tabs>
          <w:tab w:val="clear" w:pos="567"/>
        </w:tabs>
        <w:spacing w:line="240" w:lineRule="auto"/>
        <w:jc w:val="center"/>
        <w:rPr>
          <w:szCs w:val="22"/>
          <w:lang w:val="hr-HR"/>
        </w:rPr>
      </w:pPr>
    </w:p>
    <w:p w14:paraId="4E861C5D" w14:textId="77777777" w:rsidR="00C870ED" w:rsidRDefault="00C870ED">
      <w:pPr>
        <w:tabs>
          <w:tab w:val="clear" w:pos="567"/>
        </w:tabs>
        <w:spacing w:line="240" w:lineRule="auto"/>
        <w:jc w:val="center"/>
        <w:rPr>
          <w:szCs w:val="22"/>
          <w:lang w:val="hr-HR"/>
        </w:rPr>
      </w:pPr>
    </w:p>
    <w:p w14:paraId="4E861C5E" w14:textId="77777777" w:rsidR="00C870ED" w:rsidRDefault="00C870ED">
      <w:pPr>
        <w:tabs>
          <w:tab w:val="clear" w:pos="567"/>
        </w:tabs>
        <w:spacing w:line="240" w:lineRule="auto"/>
        <w:jc w:val="center"/>
        <w:rPr>
          <w:szCs w:val="22"/>
          <w:lang w:val="hr-HR"/>
        </w:rPr>
      </w:pPr>
    </w:p>
    <w:p w14:paraId="4E861C5F" w14:textId="77777777" w:rsidR="00C870ED" w:rsidRDefault="00C870ED">
      <w:pPr>
        <w:tabs>
          <w:tab w:val="clear" w:pos="567"/>
        </w:tabs>
        <w:spacing w:line="240" w:lineRule="auto"/>
        <w:jc w:val="center"/>
        <w:rPr>
          <w:szCs w:val="22"/>
          <w:lang w:val="hr-HR"/>
        </w:rPr>
      </w:pPr>
    </w:p>
    <w:p w14:paraId="4E861C60" w14:textId="77777777" w:rsidR="00C870ED" w:rsidRDefault="00C870ED">
      <w:pPr>
        <w:tabs>
          <w:tab w:val="clear" w:pos="567"/>
        </w:tabs>
        <w:spacing w:line="240" w:lineRule="auto"/>
        <w:jc w:val="center"/>
        <w:rPr>
          <w:szCs w:val="22"/>
          <w:lang w:val="hr-HR"/>
        </w:rPr>
      </w:pPr>
    </w:p>
    <w:p w14:paraId="4E861C61" w14:textId="77777777" w:rsidR="00C870ED" w:rsidRDefault="00C870ED">
      <w:pPr>
        <w:tabs>
          <w:tab w:val="clear" w:pos="567"/>
        </w:tabs>
        <w:spacing w:line="240" w:lineRule="auto"/>
        <w:jc w:val="center"/>
        <w:rPr>
          <w:szCs w:val="22"/>
          <w:lang w:val="hr-HR"/>
        </w:rPr>
      </w:pPr>
    </w:p>
    <w:p w14:paraId="4E861C62" w14:textId="77777777" w:rsidR="00C870ED" w:rsidRDefault="00C870ED">
      <w:pPr>
        <w:tabs>
          <w:tab w:val="clear" w:pos="567"/>
        </w:tabs>
        <w:spacing w:line="240" w:lineRule="auto"/>
        <w:jc w:val="center"/>
        <w:rPr>
          <w:szCs w:val="22"/>
          <w:lang w:val="hr-HR"/>
        </w:rPr>
      </w:pPr>
    </w:p>
    <w:p w14:paraId="4E861C63" w14:textId="77777777" w:rsidR="00C870ED" w:rsidRDefault="00C870ED">
      <w:pPr>
        <w:tabs>
          <w:tab w:val="clear" w:pos="567"/>
        </w:tabs>
        <w:spacing w:line="240" w:lineRule="auto"/>
        <w:jc w:val="center"/>
        <w:rPr>
          <w:szCs w:val="22"/>
          <w:lang w:val="hr-HR"/>
        </w:rPr>
      </w:pPr>
    </w:p>
    <w:p w14:paraId="4E861C64" w14:textId="77777777" w:rsidR="00C870ED" w:rsidRDefault="00C870ED">
      <w:pPr>
        <w:tabs>
          <w:tab w:val="clear" w:pos="567"/>
        </w:tabs>
        <w:spacing w:line="240" w:lineRule="auto"/>
        <w:jc w:val="center"/>
        <w:rPr>
          <w:szCs w:val="22"/>
          <w:lang w:val="hr-HR"/>
        </w:rPr>
      </w:pPr>
    </w:p>
    <w:p w14:paraId="4E861C65" w14:textId="77777777" w:rsidR="00C870ED" w:rsidRDefault="00C870ED">
      <w:pPr>
        <w:tabs>
          <w:tab w:val="clear" w:pos="567"/>
        </w:tabs>
        <w:spacing w:line="240" w:lineRule="auto"/>
        <w:jc w:val="center"/>
        <w:rPr>
          <w:szCs w:val="22"/>
          <w:lang w:val="hr-HR"/>
        </w:rPr>
      </w:pPr>
    </w:p>
    <w:p w14:paraId="4E861C66" w14:textId="77777777" w:rsidR="00C870ED" w:rsidRDefault="00C870ED">
      <w:pPr>
        <w:tabs>
          <w:tab w:val="clear" w:pos="567"/>
        </w:tabs>
        <w:spacing w:line="240" w:lineRule="auto"/>
        <w:jc w:val="center"/>
        <w:rPr>
          <w:szCs w:val="22"/>
          <w:lang w:val="hr-HR"/>
        </w:rPr>
      </w:pPr>
    </w:p>
    <w:p w14:paraId="4E861C67" w14:textId="77777777" w:rsidR="00C870ED" w:rsidRDefault="00C870ED">
      <w:pPr>
        <w:tabs>
          <w:tab w:val="clear" w:pos="567"/>
        </w:tabs>
        <w:spacing w:line="240" w:lineRule="auto"/>
        <w:jc w:val="center"/>
        <w:rPr>
          <w:szCs w:val="22"/>
          <w:lang w:val="hr-HR"/>
        </w:rPr>
      </w:pPr>
    </w:p>
    <w:p w14:paraId="4E861C68" w14:textId="77777777" w:rsidR="00C870ED" w:rsidRDefault="00C870ED">
      <w:pPr>
        <w:tabs>
          <w:tab w:val="clear" w:pos="567"/>
        </w:tabs>
        <w:spacing w:line="240" w:lineRule="auto"/>
        <w:jc w:val="center"/>
        <w:rPr>
          <w:szCs w:val="22"/>
          <w:lang w:val="hr-HR"/>
        </w:rPr>
      </w:pPr>
    </w:p>
    <w:p w14:paraId="4E861C69" w14:textId="77777777" w:rsidR="00C870ED" w:rsidRDefault="00C870ED">
      <w:pPr>
        <w:tabs>
          <w:tab w:val="clear" w:pos="567"/>
        </w:tabs>
        <w:spacing w:line="240" w:lineRule="auto"/>
        <w:jc w:val="center"/>
        <w:rPr>
          <w:b/>
          <w:szCs w:val="22"/>
          <w:lang w:val="hr-HR"/>
        </w:rPr>
      </w:pPr>
    </w:p>
    <w:p w14:paraId="4E861C6A" w14:textId="77777777" w:rsidR="00C870ED" w:rsidRDefault="00C870ED">
      <w:pPr>
        <w:tabs>
          <w:tab w:val="clear" w:pos="567"/>
        </w:tabs>
        <w:spacing w:line="240" w:lineRule="auto"/>
        <w:jc w:val="center"/>
        <w:rPr>
          <w:b/>
          <w:szCs w:val="22"/>
          <w:lang w:val="hr-HR"/>
        </w:rPr>
      </w:pPr>
    </w:p>
    <w:p w14:paraId="4E861C6B" w14:textId="77777777" w:rsidR="00C870ED" w:rsidRDefault="00C870ED">
      <w:pPr>
        <w:tabs>
          <w:tab w:val="clear" w:pos="567"/>
        </w:tabs>
        <w:spacing w:line="240" w:lineRule="auto"/>
        <w:jc w:val="center"/>
        <w:rPr>
          <w:b/>
          <w:szCs w:val="22"/>
          <w:lang w:val="hr-HR"/>
        </w:rPr>
      </w:pPr>
    </w:p>
    <w:p w14:paraId="4E861C6C" w14:textId="77777777" w:rsidR="00C870ED" w:rsidRDefault="00C870ED">
      <w:pPr>
        <w:tabs>
          <w:tab w:val="clear" w:pos="567"/>
        </w:tabs>
        <w:spacing w:line="240" w:lineRule="auto"/>
        <w:jc w:val="center"/>
        <w:rPr>
          <w:b/>
          <w:szCs w:val="22"/>
          <w:lang w:val="hr-HR"/>
        </w:rPr>
      </w:pPr>
    </w:p>
    <w:p w14:paraId="4E861C6D" w14:textId="77777777" w:rsidR="00C870ED" w:rsidRDefault="00C870ED">
      <w:pPr>
        <w:tabs>
          <w:tab w:val="clear" w:pos="567"/>
        </w:tabs>
        <w:spacing w:line="240" w:lineRule="auto"/>
        <w:jc w:val="center"/>
        <w:rPr>
          <w:b/>
          <w:szCs w:val="22"/>
          <w:lang w:val="hr-HR"/>
        </w:rPr>
      </w:pPr>
    </w:p>
    <w:p w14:paraId="4E861C6E" w14:textId="77777777" w:rsidR="00C870ED" w:rsidRDefault="00C870ED">
      <w:pPr>
        <w:tabs>
          <w:tab w:val="clear" w:pos="567"/>
        </w:tabs>
        <w:spacing w:line="240" w:lineRule="auto"/>
        <w:jc w:val="center"/>
        <w:rPr>
          <w:b/>
          <w:szCs w:val="22"/>
          <w:lang w:val="hr-HR"/>
        </w:rPr>
      </w:pPr>
    </w:p>
    <w:p w14:paraId="4E861C6F" w14:textId="77777777" w:rsidR="00C870ED" w:rsidRDefault="00824B97">
      <w:pPr>
        <w:tabs>
          <w:tab w:val="clear" w:pos="567"/>
        </w:tabs>
        <w:spacing w:line="240" w:lineRule="auto"/>
        <w:jc w:val="center"/>
        <w:rPr>
          <w:b/>
          <w:szCs w:val="22"/>
          <w:lang w:val="hr-HR"/>
        </w:rPr>
      </w:pPr>
      <w:r>
        <w:rPr>
          <w:b/>
          <w:szCs w:val="22"/>
          <w:lang w:val="hr-HR"/>
        </w:rPr>
        <w:t>PRILOG III.</w:t>
      </w:r>
    </w:p>
    <w:p w14:paraId="4E861C70" w14:textId="77777777" w:rsidR="00C870ED" w:rsidRDefault="00C870ED">
      <w:pPr>
        <w:tabs>
          <w:tab w:val="clear" w:pos="567"/>
        </w:tabs>
        <w:spacing w:line="240" w:lineRule="auto"/>
        <w:jc w:val="center"/>
        <w:rPr>
          <w:b/>
          <w:szCs w:val="22"/>
          <w:lang w:val="hr-HR"/>
        </w:rPr>
      </w:pPr>
    </w:p>
    <w:p w14:paraId="4E861C71" w14:textId="77777777" w:rsidR="00C870ED" w:rsidRDefault="00824B97">
      <w:pPr>
        <w:tabs>
          <w:tab w:val="clear" w:pos="567"/>
        </w:tabs>
        <w:spacing w:line="240" w:lineRule="auto"/>
        <w:jc w:val="center"/>
        <w:rPr>
          <w:b/>
          <w:szCs w:val="22"/>
          <w:lang w:val="hr-HR"/>
        </w:rPr>
      </w:pPr>
      <w:r>
        <w:rPr>
          <w:b/>
          <w:szCs w:val="22"/>
          <w:lang w:val="hr-HR"/>
        </w:rPr>
        <w:t>OZNAČIVANJE I UPUTA O LIJEKU</w:t>
      </w:r>
    </w:p>
    <w:p w14:paraId="4E861C72" w14:textId="77777777" w:rsidR="00C870ED" w:rsidRDefault="00C870ED">
      <w:pPr>
        <w:tabs>
          <w:tab w:val="clear" w:pos="567"/>
        </w:tabs>
        <w:spacing w:line="240" w:lineRule="auto"/>
        <w:jc w:val="center"/>
        <w:rPr>
          <w:b/>
          <w:szCs w:val="22"/>
          <w:lang w:val="hr-HR"/>
        </w:rPr>
      </w:pPr>
    </w:p>
    <w:p w14:paraId="4E861C73" w14:textId="77777777" w:rsidR="00C870ED" w:rsidRDefault="00824B97">
      <w:pPr>
        <w:tabs>
          <w:tab w:val="clear" w:pos="567"/>
        </w:tabs>
        <w:spacing w:line="240" w:lineRule="auto"/>
        <w:rPr>
          <w:szCs w:val="22"/>
          <w:lang w:val="hr-HR"/>
        </w:rPr>
      </w:pPr>
      <w:r>
        <w:rPr>
          <w:szCs w:val="22"/>
          <w:lang w:val="hr-HR"/>
        </w:rPr>
        <w:br w:type="page"/>
      </w:r>
    </w:p>
    <w:p w14:paraId="4E861C74" w14:textId="77777777" w:rsidR="00C870ED" w:rsidRDefault="00C870ED">
      <w:pPr>
        <w:tabs>
          <w:tab w:val="clear" w:pos="567"/>
        </w:tabs>
        <w:spacing w:line="240" w:lineRule="auto"/>
        <w:jc w:val="center"/>
        <w:rPr>
          <w:szCs w:val="22"/>
          <w:lang w:val="hr-HR"/>
        </w:rPr>
      </w:pPr>
    </w:p>
    <w:p w14:paraId="4E861C75" w14:textId="77777777" w:rsidR="00C870ED" w:rsidRDefault="00C870ED">
      <w:pPr>
        <w:tabs>
          <w:tab w:val="clear" w:pos="567"/>
        </w:tabs>
        <w:spacing w:line="240" w:lineRule="auto"/>
        <w:jc w:val="center"/>
        <w:rPr>
          <w:szCs w:val="22"/>
          <w:lang w:val="hr-HR"/>
        </w:rPr>
      </w:pPr>
    </w:p>
    <w:p w14:paraId="4E861C76" w14:textId="77777777" w:rsidR="00C870ED" w:rsidRDefault="00C870ED">
      <w:pPr>
        <w:tabs>
          <w:tab w:val="clear" w:pos="567"/>
        </w:tabs>
        <w:spacing w:line="240" w:lineRule="auto"/>
        <w:jc w:val="center"/>
        <w:rPr>
          <w:szCs w:val="22"/>
          <w:lang w:val="hr-HR"/>
        </w:rPr>
      </w:pPr>
    </w:p>
    <w:p w14:paraId="4E861C77" w14:textId="77777777" w:rsidR="00C870ED" w:rsidRDefault="00C870ED">
      <w:pPr>
        <w:tabs>
          <w:tab w:val="clear" w:pos="567"/>
        </w:tabs>
        <w:spacing w:line="240" w:lineRule="auto"/>
        <w:jc w:val="center"/>
        <w:rPr>
          <w:szCs w:val="22"/>
          <w:lang w:val="hr-HR"/>
        </w:rPr>
      </w:pPr>
    </w:p>
    <w:p w14:paraId="4E861C78" w14:textId="77777777" w:rsidR="00C870ED" w:rsidRDefault="00C870ED">
      <w:pPr>
        <w:tabs>
          <w:tab w:val="clear" w:pos="567"/>
        </w:tabs>
        <w:spacing w:line="240" w:lineRule="auto"/>
        <w:jc w:val="center"/>
        <w:rPr>
          <w:szCs w:val="22"/>
          <w:lang w:val="hr-HR"/>
        </w:rPr>
      </w:pPr>
    </w:p>
    <w:p w14:paraId="4E861C79" w14:textId="77777777" w:rsidR="00C870ED" w:rsidRDefault="00C870ED">
      <w:pPr>
        <w:tabs>
          <w:tab w:val="clear" w:pos="567"/>
        </w:tabs>
        <w:spacing w:line="240" w:lineRule="auto"/>
        <w:jc w:val="center"/>
        <w:rPr>
          <w:szCs w:val="22"/>
          <w:lang w:val="hr-HR"/>
        </w:rPr>
      </w:pPr>
    </w:p>
    <w:p w14:paraId="4E861C7A" w14:textId="77777777" w:rsidR="00C870ED" w:rsidRDefault="00C870ED">
      <w:pPr>
        <w:tabs>
          <w:tab w:val="clear" w:pos="567"/>
        </w:tabs>
        <w:spacing w:line="240" w:lineRule="auto"/>
        <w:jc w:val="center"/>
        <w:rPr>
          <w:szCs w:val="22"/>
          <w:lang w:val="hr-HR"/>
        </w:rPr>
      </w:pPr>
    </w:p>
    <w:p w14:paraId="4E861C7B" w14:textId="77777777" w:rsidR="00C870ED" w:rsidRDefault="00C870ED">
      <w:pPr>
        <w:tabs>
          <w:tab w:val="clear" w:pos="567"/>
        </w:tabs>
        <w:spacing w:line="240" w:lineRule="auto"/>
        <w:jc w:val="center"/>
        <w:rPr>
          <w:szCs w:val="22"/>
          <w:lang w:val="hr-HR"/>
        </w:rPr>
      </w:pPr>
    </w:p>
    <w:p w14:paraId="4E861C7C" w14:textId="77777777" w:rsidR="00C870ED" w:rsidRDefault="00C870ED">
      <w:pPr>
        <w:tabs>
          <w:tab w:val="clear" w:pos="567"/>
        </w:tabs>
        <w:spacing w:line="240" w:lineRule="auto"/>
        <w:jc w:val="center"/>
        <w:rPr>
          <w:szCs w:val="22"/>
          <w:lang w:val="hr-HR"/>
        </w:rPr>
      </w:pPr>
    </w:p>
    <w:p w14:paraId="4E861C7D" w14:textId="77777777" w:rsidR="00C870ED" w:rsidRDefault="00C870ED">
      <w:pPr>
        <w:tabs>
          <w:tab w:val="clear" w:pos="567"/>
        </w:tabs>
        <w:spacing w:line="240" w:lineRule="auto"/>
        <w:jc w:val="center"/>
        <w:rPr>
          <w:szCs w:val="22"/>
          <w:lang w:val="hr-HR"/>
        </w:rPr>
      </w:pPr>
    </w:p>
    <w:p w14:paraId="4E861C7E" w14:textId="77777777" w:rsidR="00C870ED" w:rsidRDefault="00C870ED">
      <w:pPr>
        <w:tabs>
          <w:tab w:val="clear" w:pos="567"/>
        </w:tabs>
        <w:spacing w:line="240" w:lineRule="auto"/>
        <w:jc w:val="center"/>
        <w:rPr>
          <w:szCs w:val="22"/>
          <w:lang w:val="hr-HR"/>
        </w:rPr>
      </w:pPr>
    </w:p>
    <w:p w14:paraId="4E861C7F" w14:textId="77777777" w:rsidR="00C870ED" w:rsidRDefault="00C870ED">
      <w:pPr>
        <w:tabs>
          <w:tab w:val="clear" w:pos="567"/>
        </w:tabs>
        <w:spacing w:line="240" w:lineRule="auto"/>
        <w:jc w:val="center"/>
        <w:rPr>
          <w:szCs w:val="22"/>
          <w:lang w:val="hr-HR"/>
        </w:rPr>
      </w:pPr>
    </w:p>
    <w:p w14:paraId="4E861C80" w14:textId="77777777" w:rsidR="00C870ED" w:rsidRDefault="00C870ED">
      <w:pPr>
        <w:tabs>
          <w:tab w:val="clear" w:pos="567"/>
        </w:tabs>
        <w:spacing w:line="240" w:lineRule="auto"/>
        <w:jc w:val="center"/>
        <w:rPr>
          <w:szCs w:val="22"/>
          <w:lang w:val="hr-HR"/>
        </w:rPr>
      </w:pPr>
    </w:p>
    <w:p w14:paraId="4E861C81" w14:textId="77777777" w:rsidR="00C870ED" w:rsidRDefault="00C870ED">
      <w:pPr>
        <w:tabs>
          <w:tab w:val="clear" w:pos="567"/>
        </w:tabs>
        <w:spacing w:line="240" w:lineRule="auto"/>
        <w:jc w:val="center"/>
        <w:rPr>
          <w:szCs w:val="22"/>
          <w:lang w:val="hr-HR"/>
        </w:rPr>
      </w:pPr>
    </w:p>
    <w:p w14:paraId="4E861C82" w14:textId="77777777" w:rsidR="00C870ED" w:rsidRDefault="00C870ED">
      <w:pPr>
        <w:tabs>
          <w:tab w:val="clear" w:pos="567"/>
        </w:tabs>
        <w:spacing w:line="240" w:lineRule="auto"/>
        <w:jc w:val="center"/>
        <w:rPr>
          <w:szCs w:val="22"/>
          <w:lang w:val="hr-HR"/>
        </w:rPr>
      </w:pPr>
    </w:p>
    <w:p w14:paraId="4E861C83" w14:textId="77777777" w:rsidR="00C870ED" w:rsidRDefault="00C870ED">
      <w:pPr>
        <w:tabs>
          <w:tab w:val="clear" w:pos="567"/>
        </w:tabs>
        <w:spacing w:line="240" w:lineRule="auto"/>
        <w:jc w:val="center"/>
        <w:rPr>
          <w:szCs w:val="22"/>
          <w:lang w:val="hr-HR"/>
        </w:rPr>
      </w:pPr>
    </w:p>
    <w:p w14:paraId="4E861C84" w14:textId="77777777" w:rsidR="00C870ED" w:rsidRDefault="00C870ED">
      <w:pPr>
        <w:tabs>
          <w:tab w:val="clear" w:pos="567"/>
        </w:tabs>
        <w:spacing w:line="240" w:lineRule="auto"/>
        <w:jc w:val="center"/>
        <w:rPr>
          <w:szCs w:val="22"/>
          <w:lang w:val="hr-HR"/>
        </w:rPr>
      </w:pPr>
    </w:p>
    <w:p w14:paraId="4E861C85" w14:textId="77777777" w:rsidR="00C870ED" w:rsidRDefault="00C870ED">
      <w:pPr>
        <w:tabs>
          <w:tab w:val="clear" w:pos="567"/>
        </w:tabs>
        <w:spacing w:line="240" w:lineRule="auto"/>
        <w:jc w:val="center"/>
        <w:rPr>
          <w:szCs w:val="22"/>
          <w:lang w:val="hr-HR"/>
        </w:rPr>
      </w:pPr>
    </w:p>
    <w:p w14:paraId="4E861C86" w14:textId="77777777" w:rsidR="00C870ED" w:rsidRDefault="00C870ED">
      <w:pPr>
        <w:tabs>
          <w:tab w:val="clear" w:pos="567"/>
        </w:tabs>
        <w:spacing w:line="240" w:lineRule="auto"/>
        <w:jc w:val="center"/>
        <w:rPr>
          <w:szCs w:val="22"/>
          <w:lang w:val="hr-HR"/>
        </w:rPr>
      </w:pPr>
    </w:p>
    <w:p w14:paraId="4E861C87" w14:textId="77777777" w:rsidR="00C870ED" w:rsidRDefault="00C870ED">
      <w:pPr>
        <w:tabs>
          <w:tab w:val="clear" w:pos="567"/>
        </w:tabs>
        <w:spacing w:line="240" w:lineRule="auto"/>
        <w:jc w:val="center"/>
        <w:rPr>
          <w:szCs w:val="22"/>
          <w:lang w:val="hr-HR"/>
        </w:rPr>
      </w:pPr>
    </w:p>
    <w:p w14:paraId="4E861C88" w14:textId="77777777" w:rsidR="00C870ED" w:rsidRDefault="00C870ED">
      <w:pPr>
        <w:tabs>
          <w:tab w:val="clear" w:pos="567"/>
        </w:tabs>
        <w:spacing w:line="240" w:lineRule="auto"/>
        <w:jc w:val="center"/>
        <w:rPr>
          <w:szCs w:val="22"/>
          <w:lang w:val="hr-HR"/>
        </w:rPr>
      </w:pPr>
    </w:p>
    <w:p w14:paraId="4E861C89" w14:textId="77777777" w:rsidR="00C870ED" w:rsidRDefault="00C870ED">
      <w:pPr>
        <w:tabs>
          <w:tab w:val="clear" w:pos="567"/>
        </w:tabs>
        <w:spacing w:line="240" w:lineRule="auto"/>
        <w:jc w:val="center"/>
        <w:rPr>
          <w:szCs w:val="22"/>
          <w:lang w:val="hr-HR"/>
        </w:rPr>
      </w:pPr>
    </w:p>
    <w:p w14:paraId="4E861C8A" w14:textId="77777777" w:rsidR="00C870ED" w:rsidRDefault="00C870ED">
      <w:pPr>
        <w:tabs>
          <w:tab w:val="clear" w:pos="567"/>
        </w:tabs>
        <w:spacing w:line="240" w:lineRule="auto"/>
        <w:jc w:val="center"/>
        <w:rPr>
          <w:szCs w:val="22"/>
          <w:lang w:val="hr-HR"/>
        </w:rPr>
      </w:pPr>
    </w:p>
    <w:p w14:paraId="4E861C8B" w14:textId="77777777" w:rsidR="00C870ED" w:rsidRDefault="00824B97">
      <w:pPr>
        <w:pStyle w:val="TitleA"/>
        <w:outlineLvl w:val="0"/>
        <w:rPr>
          <w:noProof w:val="0"/>
        </w:rPr>
      </w:pPr>
      <w:r>
        <w:rPr>
          <w:noProof w:val="0"/>
        </w:rPr>
        <w:t>A. OZNAČIVANJE</w:t>
      </w:r>
    </w:p>
    <w:p w14:paraId="4E861C8C"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1C8D"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1C8E"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b/>
          <w:szCs w:val="22"/>
          <w:lang w:val="hr-HR"/>
        </w:rPr>
        <w:t>Kutija od 20, 30, 50, 60, 100, 100 (100 x 1) tableta</w:t>
      </w:r>
    </w:p>
    <w:p w14:paraId="4E861C8F" w14:textId="77777777" w:rsidR="00C870ED" w:rsidRDefault="00C870ED">
      <w:pPr>
        <w:tabs>
          <w:tab w:val="clear" w:pos="567"/>
        </w:tabs>
        <w:spacing w:line="240" w:lineRule="auto"/>
        <w:rPr>
          <w:szCs w:val="22"/>
          <w:lang w:val="hr-HR"/>
        </w:rPr>
      </w:pPr>
    </w:p>
    <w:p w14:paraId="4E861C90" w14:textId="77777777" w:rsidR="00C870ED" w:rsidRDefault="00C870ED">
      <w:pPr>
        <w:tabs>
          <w:tab w:val="clear" w:pos="567"/>
        </w:tabs>
        <w:spacing w:line="240" w:lineRule="auto"/>
        <w:rPr>
          <w:szCs w:val="22"/>
          <w:lang w:val="hr-HR"/>
        </w:rPr>
      </w:pPr>
    </w:p>
    <w:p w14:paraId="4E861C9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C92" w14:textId="77777777" w:rsidR="00C870ED" w:rsidRDefault="00C870ED">
      <w:pPr>
        <w:tabs>
          <w:tab w:val="clear" w:pos="567"/>
        </w:tabs>
        <w:spacing w:line="240" w:lineRule="auto"/>
        <w:rPr>
          <w:szCs w:val="22"/>
          <w:lang w:val="hr-HR"/>
        </w:rPr>
      </w:pPr>
    </w:p>
    <w:p w14:paraId="4E861C93" w14:textId="77777777" w:rsidR="00C870ED" w:rsidRDefault="00824B97">
      <w:pPr>
        <w:tabs>
          <w:tab w:val="clear" w:pos="567"/>
        </w:tabs>
        <w:spacing w:line="240" w:lineRule="auto"/>
        <w:rPr>
          <w:szCs w:val="22"/>
          <w:lang w:val="hr-HR"/>
        </w:rPr>
      </w:pPr>
      <w:r>
        <w:rPr>
          <w:szCs w:val="22"/>
          <w:lang w:val="hr-HR"/>
        </w:rPr>
        <w:t>Keppra 250 mg filmom obložene tablete</w:t>
      </w:r>
    </w:p>
    <w:p w14:paraId="4E861C94" w14:textId="77777777" w:rsidR="00C870ED" w:rsidRDefault="00824B97">
      <w:pPr>
        <w:keepNext/>
        <w:tabs>
          <w:tab w:val="clear" w:pos="567"/>
        </w:tabs>
        <w:spacing w:line="240" w:lineRule="auto"/>
        <w:rPr>
          <w:i/>
          <w:iCs/>
          <w:szCs w:val="22"/>
          <w:lang w:val="hr-HR"/>
        </w:rPr>
      </w:pPr>
      <w:r>
        <w:rPr>
          <w:szCs w:val="22"/>
          <w:lang w:val="hr-HR"/>
        </w:rPr>
        <w:t>levetiracetam</w:t>
      </w:r>
    </w:p>
    <w:p w14:paraId="4E861C95" w14:textId="77777777" w:rsidR="00C870ED" w:rsidRDefault="00C870ED">
      <w:pPr>
        <w:tabs>
          <w:tab w:val="clear" w:pos="567"/>
        </w:tabs>
        <w:spacing w:line="240" w:lineRule="auto"/>
        <w:rPr>
          <w:szCs w:val="22"/>
          <w:lang w:val="hr-HR"/>
        </w:rPr>
      </w:pPr>
    </w:p>
    <w:p w14:paraId="4E861C96" w14:textId="77777777" w:rsidR="00C870ED" w:rsidRDefault="00C870ED">
      <w:pPr>
        <w:tabs>
          <w:tab w:val="clear" w:pos="567"/>
        </w:tabs>
        <w:spacing w:line="240" w:lineRule="auto"/>
        <w:rPr>
          <w:szCs w:val="22"/>
          <w:lang w:val="hr-HR"/>
        </w:rPr>
      </w:pPr>
    </w:p>
    <w:p w14:paraId="4E861C9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C98" w14:textId="77777777" w:rsidR="00C870ED" w:rsidRDefault="00C870ED">
      <w:pPr>
        <w:tabs>
          <w:tab w:val="clear" w:pos="567"/>
        </w:tabs>
        <w:spacing w:line="240" w:lineRule="auto"/>
        <w:rPr>
          <w:szCs w:val="22"/>
          <w:lang w:val="hr-HR"/>
        </w:rPr>
      </w:pPr>
    </w:p>
    <w:p w14:paraId="4E861C99" w14:textId="77777777" w:rsidR="00C870ED" w:rsidRDefault="00824B97">
      <w:pPr>
        <w:tabs>
          <w:tab w:val="clear" w:pos="567"/>
        </w:tabs>
        <w:spacing w:line="240" w:lineRule="auto"/>
        <w:rPr>
          <w:szCs w:val="22"/>
          <w:lang w:val="hr-HR"/>
        </w:rPr>
      </w:pPr>
      <w:r>
        <w:rPr>
          <w:szCs w:val="22"/>
          <w:lang w:val="hr-HR"/>
        </w:rPr>
        <w:t>Jedna filmom obložena tableta sadrži 250 mg levetiracetama.</w:t>
      </w:r>
    </w:p>
    <w:p w14:paraId="4E861C9A" w14:textId="77777777" w:rsidR="00C870ED" w:rsidRDefault="00C870ED">
      <w:pPr>
        <w:tabs>
          <w:tab w:val="clear" w:pos="567"/>
        </w:tabs>
        <w:spacing w:line="240" w:lineRule="auto"/>
        <w:rPr>
          <w:szCs w:val="22"/>
          <w:lang w:val="hr-HR"/>
        </w:rPr>
      </w:pPr>
    </w:p>
    <w:p w14:paraId="4E861C9B" w14:textId="77777777" w:rsidR="00C870ED" w:rsidRDefault="00C870ED">
      <w:pPr>
        <w:tabs>
          <w:tab w:val="clear" w:pos="567"/>
        </w:tabs>
        <w:spacing w:line="240" w:lineRule="auto"/>
        <w:rPr>
          <w:szCs w:val="22"/>
          <w:lang w:val="hr-HR"/>
        </w:rPr>
      </w:pPr>
    </w:p>
    <w:p w14:paraId="4E861C9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C9D" w14:textId="77777777" w:rsidR="00C870ED" w:rsidRDefault="00C870ED">
      <w:pPr>
        <w:tabs>
          <w:tab w:val="clear" w:pos="567"/>
        </w:tabs>
        <w:spacing w:line="240" w:lineRule="auto"/>
        <w:rPr>
          <w:szCs w:val="22"/>
          <w:lang w:val="hr-HR"/>
        </w:rPr>
      </w:pPr>
    </w:p>
    <w:p w14:paraId="4E861C9E" w14:textId="77777777" w:rsidR="00C870ED" w:rsidRDefault="00C870ED">
      <w:pPr>
        <w:tabs>
          <w:tab w:val="clear" w:pos="567"/>
        </w:tabs>
        <w:spacing w:line="240" w:lineRule="auto"/>
        <w:rPr>
          <w:szCs w:val="22"/>
          <w:lang w:val="hr-HR"/>
        </w:rPr>
      </w:pPr>
    </w:p>
    <w:p w14:paraId="4E861C9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CA0" w14:textId="77777777" w:rsidR="00C870ED" w:rsidRDefault="00C870ED">
      <w:pPr>
        <w:tabs>
          <w:tab w:val="clear" w:pos="567"/>
        </w:tabs>
        <w:spacing w:line="240" w:lineRule="auto"/>
        <w:rPr>
          <w:szCs w:val="22"/>
          <w:lang w:val="hr-HR"/>
        </w:rPr>
      </w:pPr>
    </w:p>
    <w:p w14:paraId="4E861CA1" w14:textId="77777777" w:rsidR="00C870ED" w:rsidRDefault="00824B97">
      <w:pPr>
        <w:tabs>
          <w:tab w:val="clear" w:pos="567"/>
        </w:tabs>
        <w:spacing w:line="240" w:lineRule="auto"/>
        <w:rPr>
          <w:szCs w:val="22"/>
          <w:lang w:val="hr-HR"/>
        </w:rPr>
      </w:pPr>
      <w:r>
        <w:rPr>
          <w:szCs w:val="22"/>
          <w:lang w:val="hr-HR"/>
        </w:rPr>
        <w:t>20 filmom obloženih tableta</w:t>
      </w:r>
    </w:p>
    <w:p w14:paraId="4E861CA2" w14:textId="77777777" w:rsidR="00C870ED" w:rsidRDefault="00824B97">
      <w:pPr>
        <w:tabs>
          <w:tab w:val="clear" w:pos="567"/>
        </w:tabs>
        <w:spacing w:line="240" w:lineRule="auto"/>
        <w:rPr>
          <w:szCs w:val="22"/>
          <w:highlight w:val="lightGray"/>
          <w:lang w:val="hr-HR"/>
        </w:rPr>
      </w:pPr>
      <w:r>
        <w:rPr>
          <w:szCs w:val="22"/>
          <w:highlight w:val="lightGray"/>
          <w:lang w:val="hr-HR"/>
        </w:rPr>
        <w:t>30 filmom obloženih tableta</w:t>
      </w:r>
    </w:p>
    <w:p w14:paraId="4E861CA3" w14:textId="77777777" w:rsidR="00C870ED" w:rsidRDefault="00824B97">
      <w:pPr>
        <w:tabs>
          <w:tab w:val="clear" w:pos="567"/>
        </w:tabs>
        <w:spacing w:line="240" w:lineRule="auto"/>
        <w:rPr>
          <w:szCs w:val="22"/>
          <w:highlight w:val="lightGray"/>
          <w:lang w:val="hr-HR"/>
        </w:rPr>
      </w:pPr>
      <w:r>
        <w:rPr>
          <w:szCs w:val="22"/>
          <w:highlight w:val="lightGray"/>
          <w:lang w:val="hr-HR"/>
        </w:rPr>
        <w:t>50 filmom obloženih tableta</w:t>
      </w:r>
    </w:p>
    <w:p w14:paraId="4E861CA4" w14:textId="77777777" w:rsidR="00C870ED" w:rsidRDefault="00824B97">
      <w:pPr>
        <w:tabs>
          <w:tab w:val="clear" w:pos="567"/>
        </w:tabs>
        <w:spacing w:line="240" w:lineRule="auto"/>
        <w:rPr>
          <w:szCs w:val="22"/>
          <w:highlight w:val="lightGray"/>
          <w:lang w:val="hr-HR"/>
        </w:rPr>
      </w:pPr>
      <w:r>
        <w:rPr>
          <w:szCs w:val="22"/>
          <w:highlight w:val="lightGray"/>
          <w:lang w:val="hr-HR"/>
        </w:rPr>
        <w:t>60 filmom obloženih tableta</w:t>
      </w:r>
    </w:p>
    <w:p w14:paraId="4E861CA5" w14:textId="77777777" w:rsidR="00C870ED" w:rsidRDefault="00824B97">
      <w:pPr>
        <w:tabs>
          <w:tab w:val="clear" w:pos="567"/>
        </w:tabs>
        <w:spacing w:line="240" w:lineRule="auto"/>
        <w:rPr>
          <w:szCs w:val="22"/>
          <w:highlight w:val="lightGray"/>
          <w:lang w:val="hr-HR"/>
        </w:rPr>
      </w:pPr>
      <w:r>
        <w:rPr>
          <w:szCs w:val="22"/>
          <w:highlight w:val="lightGray"/>
          <w:lang w:val="hr-HR"/>
        </w:rPr>
        <w:t>100 filmom obloženih tableta</w:t>
      </w:r>
    </w:p>
    <w:p w14:paraId="4E861CA6" w14:textId="77777777" w:rsidR="00C870ED" w:rsidRDefault="00824B97">
      <w:pPr>
        <w:tabs>
          <w:tab w:val="clear" w:pos="567"/>
        </w:tabs>
        <w:spacing w:line="240" w:lineRule="auto"/>
        <w:rPr>
          <w:szCs w:val="22"/>
          <w:highlight w:val="lightGray"/>
          <w:lang w:val="hr-HR"/>
        </w:rPr>
      </w:pPr>
      <w:r>
        <w:rPr>
          <w:szCs w:val="22"/>
          <w:highlight w:val="lightGray"/>
          <w:lang w:val="hr-HR"/>
        </w:rPr>
        <w:t>100 x 1 filmom obloženih tableta</w:t>
      </w:r>
    </w:p>
    <w:p w14:paraId="4E861CA7" w14:textId="77777777" w:rsidR="00C870ED" w:rsidRDefault="00C870ED">
      <w:pPr>
        <w:tabs>
          <w:tab w:val="clear" w:pos="567"/>
        </w:tabs>
        <w:spacing w:line="240" w:lineRule="auto"/>
        <w:rPr>
          <w:szCs w:val="22"/>
          <w:lang w:val="hr-HR"/>
        </w:rPr>
      </w:pPr>
    </w:p>
    <w:p w14:paraId="4E861CA8" w14:textId="77777777" w:rsidR="00C870ED" w:rsidRDefault="00C870ED">
      <w:pPr>
        <w:tabs>
          <w:tab w:val="clear" w:pos="567"/>
        </w:tabs>
        <w:spacing w:line="240" w:lineRule="auto"/>
        <w:rPr>
          <w:szCs w:val="22"/>
          <w:lang w:val="hr-HR"/>
        </w:rPr>
      </w:pPr>
    </w:p>
    <w:p w14:paraId="4E861CA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CAA" w14:textId="77777777" w:rsidR="00C870ED" w:rsidRDefault="00C870ED">
      <w:pPr>
        <w:tabs>
          <w:tab w:val="clear" w:pos="567"/>
        </w:tabs>
        <w:spacing w:line="240" w:lineRule="auto"/>
        <w:rPr>
          <w:szCs w:val="22"/>
          <w:lang w:val="hr-HR"/>
        </w:rPr>
      </w:pPr>
    </w:p>
    <w:p w14:paraId="4E861CAB" w14:textId="77777777" w:rsidR="00C870ED" w:rsidRDefault="00824B97">
      <w:pPr>
        <w:tabs>
          <w:tab w:val="clear" w:pos="567"/>
        </w:tabs>
        <w:spacing w:line="240" w:lineRule="auto"/>
        <w:rPr>
          <w:szCs w:val="22"/>
          <w:lang w:val="hr-HR"/>
        </w:rPr>
      </w:pPr>
      <w:r>
        <w:rPr>
          <w:szCs w:val="22"/>
          <w:lang w:val="hr-HR"/>
        </w:rPr>
        <w:t>Za primjenu kroz usta</w:t>
      </w:r>
    </w:p>
    <w:p w14:paraId="4E861CAC"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CAD" w14:textId="77777777" w:rsidR="00C870ED" w:rsidRDefault="00C870ED">
      <w:pPr>
        <w:autoSpaceDE w:val="0"/>
        <w:autoSpaceDN w:val="0"/>
        <w:adjustRightInd w:val="0"/>
        <w:spacing w:line="240" w:lineRule="auto"/>
        <w:rPr>
          <w:szCs w:val="22"/>
          <w:lang w:val="hr-HR"/>
        </w:rPr>
      </w:pPr>
    </w:p>
    <w:p w14:paraId="4E861CAE" w14:textId="77777777" w:rsidR="00C870ED" w:rsidRDefault="00C870ED">
      <w:pPr>
        <w:autoSpaceDE w:val="0"/>
        <w:autoSpaceDN w:val="0"/>
        <w:adjustRightInd w:val="0"/>
        <w:spacing w:line="240" w:lineRule="auto"/>
        <w:rPr>
          <w:szCs w:val="22"/>
          <w:lang w:val="hr-HR"/>
        </w:rPr>
      </w:pPr>
    </w:p>
    <w:p w14:paraId="4E861CA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CB0" w14:textId="77777777" w:rsidR="00C870ED" w:rsidRDefault="00C870ED">
      <w:pPr>
        <w:tabs>
          <w:tab w:val="clear" w:pos="567"/>
        </w:tabs>
        <w:spacing w:line="240" w:lineRule="auto"/>
        <w:rPr>
          <w:szCs w:val="22"/>
          <w:lang w:val="hr-HR"/>
        </w:rPr>
      </w:pPr>
    </w:p>
    <w:p w14:paraId="4E861CB1" w14:textId="77777777" w:rsidR="00C870ED" w:rsidRDefault="00824B97">
      <w:pPr>
        <w:tabs>
          <w:tab w:val="clear" w:pos="567"/>
        </w:tabs>
        <w:spacing w:line="240" w:lineRule="auto"/>
        <w:rPr>
          <w:szCs w:val="22"/>
          <w:lang w:val="hr-HR"/>
        </w:rPr>
      </w:pPr>
      <w:r>
        <w:rPr>
          <w:szCs w:val="22"/>
          <w:lang w:val="hr-HR"/>
        </w:rPr>
        <w:t>Čuvati izvan pogleda i dohvata djece.</w:t>
      </w:r>
    </w:p>
    <w:p w14:paraId="4E861CB2" w14:textId="77777777" w:rsidR="00C870ED" w:rsidRDefault="00C870ED">
      <w:pPr>
        <w:tabs>
          <w:tab w:val="clear" w:pos="567"/>
        </w:tabs>
        <w:spacing w:line="240" w:lineRule="auto"/>
        <w:rPr>
          <w:szCs w:val="22"/>
          <w:lang w:val="hr-HR"/>
        </w:rPr>
      </w:pPr>
    </w:p>
    <w:p w14:paraId="4E861CB3" w14:textId="77777777" w:rsidR="00C870ED" w:rsidRDefault="00C870ED">
      <w:pPr>
        <w:tabs>
          <w:tab w:val="clear" w:pos="567"/>
        </w:tabs>
        <w:spacing w:line="240" w:lineRule="auto"/>
        <w:rPr>
          <w:szCs w:val="22"/>
          <w:lang w:val="hr-HR"/>
        </w:rPr>
      </w:pPr>
    </w:p>
    <w:p w14:paraId="4E861CB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CB5" w14:textId="77777777" w:rsidR="00C870ED" w:rsidRDefault="00C870ED">
      <w:pPr>
        <w:tabs>
          <w:tab w:val="clear" w:pos="567"/>
        </w:tabs>
        <w:spacing w:line="240" w:lineRule="auto"/>
        <w:rPr>
          <w:szCs w:val="22"/>
          <w:lang w:val="hr-HR"/>
        </w:rPr>
      </w:pPr>
    </w:p>
    <w:p w14:paraId="4E861CB6" w14:textId="77777777" w:rsidR="00C870ED" w:rsidRDefault="00C870ED">
      <w:pPr>
        <w:tabs>
          <w:tab w:val="clear" w:pos="567"/>
        </w:tabs>
        <w:spacing w:line="240" w:lineRule="auto"/>
        <w:rPr>
          <w:szCs w:val="22"/>
          <w:lang w:val="hr-HR"/>
        </w:rPr>
      </w:pPr>
    </w:p>
    <w:p w14:paraId="4E861CB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CB8" w14:textId="77777777" w:rsidR="00C870ED" w:rsidRDefault="00C870ED">
      <w:pPr>
        <w:tabs>
          <w:tab w:val="clear" w:pos="567"/>
        </w:tabs>
        <w:spacing w:line="240" w:lineRule="auto"/>
        <w:rPr>
          <w:szCs w:val="22"/>
          <w:lang w:val="hr-HR"/>
        </w:rPr>
      </w:pPr>
    </w:p>
    <w:p w14:paraId="4E861CB9" w14:textId="77777777" w:rsidR="00C870ED" w:rsidRDefault="00824B97">
      <w:pPr>
        <w:tabs>
          <w:tab w:val="clear" w:pos="567"/>
        </w:tabs>
        <w:spacing w:line="240" w:lineRule="auto"/>
        <w:rPr>
          <w:szCs w:val="22"/>
          <w:lang w:val="hr-HR"/>
        </w:rPr>
      </w:pPr>
      <w:r>
        <w:rPr>
          <w:szCs w:val="22"/>
          <w:lang w:val="hr-HR"/>
        </w:rPr>
        <w:t>Rok valjanosti</w:t>
      </w:r>
    </w:p>
    <w:p w14:paraId="4E861CBA" w14:textId="77777777" w:rsidR="00C870ED" w:rsidRDefault="00C870ED">
      <w:pPr>
        <w:tabs>
          <w:tab w:val="clear" w:pos="567"/>
        </w:tabs>
        <w:spacing w:line="240" w:lineRule="auto"/>
        <w:rPr>
          <w:szCs w:val="22"/>
          <w:lang w:val="hr-HR"/>
        </w:rPr>
      </w:pPr>
    </w:p>
    <w:p w14:paraId="4E861CBB" w14:textId="77777777" w:rsidR="00C870ED" w:rsidRDefault="00C870ED">
      <w:pPr>
        <w:tabs>
          <w:tab w:val="clear" w:pos="567"/>
        </w:tabs>
        <w:spacing w:line="240" w:lineRule="auto"/>
        <w:rPr>
          <w:szCs w:val="22"/>
          <w:lang w:val="hr-HR"/>
        </w:rPr>
      </w:pPr>
    </w:p>
    <w:p w14:paraId="4E861CB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CBD" w14:textId="77777777" w:rsidR="00C870ED" w:rsidRDefault="00C870ED">
      <w:pPr>
        <w:tabs>
          <w:tab w:val="clear" w:pos="567"/>
        </w:tabs>
        <w:spacing w:line="240" w:lineRule="auto"/>
        <w:rPr>
          <w:szCs w:val="22"/>
          <w:lang w:val="hr-HR"/>
        </w:rPr>
      </w:pPr>
    </w:p>
    <w:p w14:paraId="4E861CBE" w14:textId="77777777" w:rsidR="00C870ED" w:rsidRDefault="00C870ED">
      <w:pPr>
        <w:tabs>
          <w:tab w:val="clear" w:pos="567"/>
        </w:tabs>
        <w:spacing w:line="240" w:lineRule="auto"/>
        <w:ind w:left="567" w:hanging="567"/>
        <w:rPr>
          <w:szCs w:val="22"/>
          <w:lang w:val="hr-HR"/>
        </w:rPr>
      </w:pPr>
    </w:p>
    <w:p w14:paraId="4E861CB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CC0" w14:textId="77777777" w:rsidR="00C870ED" w:rsidRDefault="00C870ED">
      <w:pPr>
        <w:tabs>
          <w:tab w:val="clear" w:pos="567"/>
        </w:tabs>
        <w:spacing w:line="240" w:lineRule="auto"/>
        <w:rPr>
          <w:szCs w:val="22"/>
          <w:lang w:val="hr-HR"/>
        </w:rPr>
      </w:pPr>
    </w:p>
    <w:p w14:paraId="4E861CC1" w14:textId="77777777" w:rsidR="00C870ED" w:rsidRDefault="00C870ED">
      <w:pPr>
        <w:tabs>
          <w:tab w:val="clear" w:pos="567"/>
        </w:tabs>
        <w:spacing w:line="240" w:lineRule="auto"/>
        <w:rPr>
          <w:szCs w:val="22"/>
          <w:lang w:val="hr-HR"/>
        </w:rPr>
      </w:pPr>
    </w:p>
    <w:p w14:paraId="4E861CC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CC3" w14:textId="77777777" w:rsidR="00C870ED" w:rsidRDefault="00C870ED">
      <w:pPr>
        <w:tabs>
          <w:tab w:val="clear" w:pos="567"/>
        </w:tabs>
        <w:spacing w:line="240" w:lineRule="auto"/>
        <w:rPr>
          <w:i/>
          <w:szCs w:val="22"/>
          <w:lang w:val="hr-HR"/>
        </w:rPr>
      </w:pPr>
    </w:p>
    <w:p w14:paraId="4E861CC4" w14:textId="77777777" w:rsidR="00C870ED" w:rsidRDefault="00824B97">
      <w:pPr>
        <w:tabs>
          <w:tab w:val="clear" w:pos="567"/>
        </w:tabs>
        <w:spacing w:line="240" w:lineRule="auto"/>
        <w:rPr>
          <w:szCs w:val="22"/>
          <w:lang w:val="hr-HR"/>
        </w:rPr>
      </w:pPr>
      <w:r>
        <w:rPr>
          <w:szCs w:val="22"/>
          <w:lang w:val="hr-HR"/>
        </w:rPr>
        <w:t>UCB Pharma SA</w:t>
      </w:r>
    </w:p>
    <w:p w14:paraId="4E861CC5" w14:textId="77777777" w:rsidR="00C870ED" w:rsidRDefault="00824B97">
      <w:pPr>
        <w:tabs>
          <w:tab w:val="clear" w:pos="567"/>
        </w:tabs>
        <w:spacing w:line="240" w:lineRule="auto"/>
        <w:rPr>
          <w:szCs w:val="22"/>
          <w:lang w:val="hr-HR"/>
        </w:rPr>
      </w:pPr>
      <w:r>
        <w:rPr>
          <w:szCs w:val="22"/>
          <w:lang w:val="hr-HR"/>
        </w:rPr>
        <w:t>Allée de la Recherche 60</w:t>
      </w:r>
    </w:p>
    <w:p w14:paraId="4E861CC6" w14:textId="77777777" w:rsidR="00C870ED" w:rsidRDefault="00824B97">
      <w:pPr>
        <w:tabs>
          <w:tab w:val="clear" w:pos="567"/>
        </w:tabs>
        <w:spacing w:line="240" w:lineRule="auto"/>
        <w:rPr>
          <w:szCs w:val="22"/>
          <w:lang w:val="hr-HR"/>
        </w:rPr>
      </w:pPr>
      <w:r>
        <w:rPr>
          <w:szCs w:val="22"/>
          <w:lang w:val="hr-HR"/>
        </w:rPr>
        <w:t>B-1070 Brussels</w:t>
      </w:r>
    </w:p>
    <w:p w14:paraId="4E861CC7" w14:textId="77777777" w:rsidR="00C870ED" w:rsidRDefault="00824B97">
      <w:pPr>
        <w:tabs>
          <w:tab w:val="clear" w:pos="567"/>
        </w:tabs>
        <w:spacing w:line="240" w:lineRule="auto"/>
        <w:rPr>
          <w:szCs w:val="22"/>
          <w:lang w:val="hr-HR"/>
        </w:rPr>
      </w:pPr>
      <w:r>
        <w:rPr>
          <w:szCs w:val="22"/>
          <w:lang w:val="hr-HR"/>
        </w:rPr>
        <w:t>BELGIJA</w:t>
      </w:r>
    </w:p>
    <w:p w14:paraId="4E861CC8" w14:textId="77777777" w:rsidR="00C870ED" w:rsidRDefault="00C870ED">
      <w:pPr>
        <w:tabs>
          <w:tab w:val="clear" w:pos="567"/>
        </w:tabs>
        <w:spacing w:line="240" w:lineRule="auto"/>
        <w:rPr>
          <w:szCs w:val="22"/>
          <w:lang w:val="hr-HR"/>
        </w:rPr>
      </w:pPr>
    </w:p>
    <w:p w14:paraId="4E861CC9" w14:textId="77777777" w:rsidR="00C870ED" w:rsidRDefault="00C870ED">
      <w:pPr>
        <w:tabs>
          <w:tab w:val="clear" w:pos="567"/>
        </w:tabs>
        <w:spacing w:line="240" w:lineRule="auto"/>
        <w:rPr>
          <w:szCs w:val="22"/>
          <w:lang w:val="hr-HR"/>
        </w:rPr>
      </w:pPr>
    </w:p>
    <w:p w14:paraId="4E861CC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CCB" w14:textId="77777777" w:rsidR="00C870ED" w:rsidRDefault="00C870ED">
      <w:pPr>
        <w:tabs>
          <w:tab w:val="clear" w:pos="567"/>
        </w:tabs>
        <w:spacing w:line="240" w:lineRule="auto"/>
        <w:rPr>
          <w:szCs w:val="22"/>
          <w:lang w:val="hr-HR"/>
        </w:rPr>
      </w:pPr>
    </w:p>
    <w:p w14:paraId="4E861CCC" w14:textId="77777777" w:rsidR="00C870ED" w:rsidRDefault="00824B97">
      <w:pPr>
        <w:rPr>
          <w:szCs w:val="22"/>
          <w:lang w:val="hr-HR"/>
        </w:rPr>
      </w:pPr>
      <w:r>
        <w:rPr>
          <w:szCs w:val="22"/>
          <w:lang w:val="hr-HR"/>
        </w:rPr>
        <w:t xml:space="preserve">EU/1/00/146/001 </w:t>
      </w:r>
      <w:r>
        <w:rPr>
          <w:i/>
          <w:szCs w:val="22"/>
          <w:shd w:val="clear" w:color="auto" w:fill="D9D9D9"/>
          <w:lang w:val="hr-HR"/>
        </w:rPr>
        <w:t>20 tableta</w:t>
      </w:r>
    </w:p>
    <w:p w14:paraId="4E861CCD" w14:textId="77777777" w:rsidR="00C870ED" w:rsidRDefault="00824B97">
      <w:pPr>
        <w:rPr>
          <w:i/>
          <w:szCs w:val="22"/>
          <w:shd w:val="clear" w:color="auto" w:fill="D9D9D9"/>
          <w:lang w:val="hr-HR"/>
        </w:rPr>
      </w:pPr>
      <w:r>
        <w:rPr>
          <w:szCs w:val="22"/>
          <w:shd w:val="clear" w:color="auto" w:fill="D9D9D9"/>
          <w:lang w:val="hr-HR"/>
        </w:rPr>
        <w:t>EU/1/00/146/002</w:t>
      </w:r>
      <w:r>
        <w:rPr>
          <w:i/>
          <w:szCs w:val="22"/>
          <w:shd w:val="clear" w:color="auto" w:fill="D9D9D9"/>
          <w:lang w:val="hr-HR"/>
        </w:rPr>
        <w:t xml:space="preserve"> 30 tableta</w:t>
      </w:r>
    </w:p>
    <w:p w14:paraId="4E861CCE" w14:textId="77777777" w:rsidR="00C870ED" w:rsidRDefault="00824B97">
      <w:pPr>
        <w:rPr>
          <w:i/>
          <w:szCs w:val="22"/>
          <w:shd w:val="clear" w:color="auto" w:fill="D9D9D9"/>
          <w:lang w:val="hr-HR"/>
        </w:rPr>
      </w:pPr>
      <w:r>
        <w:rPr>
          <w:szCs w:val="22"/>
          <w:shd w:val="clear" w:color="auto" w:fill="D9D9D9"/>
          <w:lang w:val="hr-HR"/>
        </w:rPr>
        <w:t>EU/1/00/146/003</w:t>
      </w:r>
      <w:r>
        <w:rPr>
          <w:i/>
          <w:szCs w:val="22"/>
          <w:shd w:val="clear" w:color="auto" w:fill="D9D9D9"/>
          <w:lang w:val="hr-HR"/>
        </w:rPr>
        <w:t xml:space="preserve"> 50 tableta</w:t>
      </w:r>
    </w:p>
    <w:p w14:paraId="4E861CCF" w14:textId="77777777" w:rsidR="00C870ED" w:rsidRDefault="00824B97">
      <w:pPr>
        <w:rPr>
          <w:i/>
          <w:szCs w:val="22"/>
          <w:shd w:val="clear" w:color="auto" w:fill="D9D9D9"/>
          <w:lang w:val="hr-HR"/>
        </w:rPr>
      </w:pPr>
      <w:r>
        <w:rPr>
          <w:szCs w:val="22"/>
          <w:shd w:val="clear" w:color="auto" w:fill="D9D9D9"/>
          <w:lang w:val="hr-HR"/>
        </w:rPr>
        <w:t>EU/1/00/146/004</w:t>
      </w:r>
      <w:r>
        <w:rPr>
          <w:i/>
          <w:szCs w:val="22"/>
          <w:shd w:val="clear" w:color="auto" w:fill="D9D9D9"/>
          <w:lang w:val="hr-HR"/>
        </w:rPr>
        <w:t xml:space="preserve"> 60 tableta</w:t>
      </w:r>
    </w:p>
    <w:p w14:paraId="4E861CD0" w14:textId="77777777" w:rsidR="00C870ED" w:rsidRDefault="00824B97">
      <w:pPr>
        <w:rPr>
          <w:i/>
          <w:szCs w:val="22"/>
          <w:shd w:val="clear" w:color="auto" w:fill="D9D9D9"/>
          <w:lang w:val="hr-HR"/>
        </w:rPr>
      </w:pPr>
      <w:r>
        <w:rPr>
          <w:szCs w:val="22"/>
          <w:shd w:val="clear" w:color="auto" w:fill="D9D9D9"/>
          <w:lang w:val="hr-HR"/>
        </w:rPr>
        <w:t>EU/1/00/146/005</w:t>
      </w:r>
      <w:r>
        <w:rPr>
          <w:i/>
          <w:szCs w:val="22"/>
          <w:shd w:val="clear" w:color="auto" w:fill="D9D9D9"/>
          <w:lang w:val="hr-HR"/>
        </w:rPr>
        <w:t xml:space="preserve"> 100 tableta</w:t>
      </w:r>
    </w:p>
    <w:p w14:paraId="4E861CD1" w14:textId="77777777" w:rsidR="00C870ED" w:rsidRDefault="00824B97">
      <w:pPr>
        <w:rPr>
          <w:i/>
          <w:szCs w:val="22"/>
          <w:shd w:val="clear" w:color="auto" w:fill="D9D9D9"/>
          <w:lang w:val="hr-HR"/>
        </w:rPr>
      </w:pPr>
      <w:r>
        <w:rPr>
          <w:szCs w:val="22"/>
          <w:shd w:val="clear" w:color="auto" w:fill="D9D9D9"/>
          <w:lang w:val="hr-HR"/>
        </w:rPr>
        <w:t>EU/1/00/146/034</w:t>
      </w:r>
      <w:r>
        <w:rPr>
          <w:i/>
          <w:szCs w:val="22"/>
          <w:shd w:val="clear" w:color="auto" w:fill="D9D9D9"/>
          <w:lang w:val="hr-HR"/>
        </w:rPr>
        <w:t xml:space="preserve"> 100 x 1 tableta</w:t>
      </w:r>
    </w:p>
    <w:p w14:paraId="4E861CD2" w14:textId="77777777" w:rsidR="00C870ED" w:rsidRDefault="00C870ED">
      <w:pPr>
        <w:tabs>
          <w:tab w:val="clear" w:pos="567"/>
        </w:tabs>
        <w:spacing w:line="240" w:lineRule="auto"/>
        <w:rPr>
          <w:szCs w:val="22"/>
          <w:lang w:val="hr-HR"/>
        </w:rPr>
      </w:pPr>
    </w:p>
    <w:p w14:paraId="4E861CD3" w14:textId="77777777" w:rsidR="00C870ED" w:rsidRDefault="00C870ED">
      <w:pPr>
        <w:tabs>
          <w:tab w:val="clear" w:pos="567"/>
        </w:tabs>
        <w:spacing w:line="240" w:lineRule="auto"/>
        <w:rPr>
          <w:szCs w:val="22"/>
          <w:lang w:val="hr-HR"/>
        </w:rPr>
      </w:pPr>
    </w:p>
    <w:p w14:paraId="4E861CD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1CD5" w14:textId="77777777" w:rsidR="00C870ED" w:rsidRDefault="00C870ED">
      <w:pPr>
        <w:tabs>
          <w:tab w:val="clear" w:pos="567"/>
        </w:tabs>
        <w:spacing w:line="240" w:lineRule="auto"/>
        <w:rPr>
          <w:szCs w:val="22"/>
          <w:lang w:val="hr-HR"/>
        </w:rPr>
      </w:pPr>
    </w:p>
    <w:p w14:paraId="4E861CD6" w14:textId="77777777" w:rsidR="00C870ED" w:rsidRDefault="00824B97">
      <w:pPr>
        <w:tabs>
          <w:tab w:val="clear" w:pos="567"/>
        </w:tabs>
        <w:spacing w:line="240" w:lineRule="auto"/>
        <w:rPr>
          <w:szCs w:val="22"/>
          <w:lang w:val="hr-HR"/>
        </w:rPr>
      </w:pPr>
      <w:r>
        <w:rPr>
          <w:szCs w:val="22"/>
          <w:lang w:val="hr-HR"/>
        </w:rPr>
        <w:t>Serija</w:t>
      </w:r>
    </w:p>
    <w:p w14:paraId="4E861CD7" w14:textId="77777777" w:rsidR="00C870ED" w:rsidRDefault="00C870ED">
      <w:pPr>
        <w:tabs>
          <w:tab w:val="clear" w:pos="567"/>
        </w:tabs>
        <w:spacing w:line="240" w:lineRule="auto"/>
        <w:rPr>
          <w:szCs w:val="22"/>
          <w:lang w:val="hr-HR"/>
        </w:rPr>
      </w:pPr>
    </w:p>
    <w:p w14:paraId="4E861CD8" w14:textId="77777777" w:rsidR="00C870ED" w:rsidRDefault="00C870ED">
      <w:pPr>
        <w:tabs>
          <w:tab w:val="clear" w:pos="567"/>
        </w:tabs>
        <w:spacing w:line="240" w:lineRule="auto"/>
        <w:rPr>
          <w:szCs w:val="22"/>
          <w:lang w:val="hr-HR"/>
        </w:rPr>
      </w:pPr>
    </w:p>
    <w:p w14:paraId="4E861CD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CDA" w14:textId="77777777" w:rsidR="00C870ED" w:rsidRDefault="00C870ED">
      <w:pPr>
        <w:tabs>
          <w:tab w:val="clear" w:pos="567"/>
        </w:tabs>
        <w:spacing w:line="240" w:lineRule="auto"/>
        <w:rPr>
          <w:szCs w:val="22"/>
          <w:lang w:val="hr-HR"/>
        </w:rPr>
      </w:pPr>
    </w:p>
    <w:p w14:paraId="4E861CDB" w14:textId="77777777" w:rsidR="00C870ED" w:rsidRDefault="00C870ED">
      <w:pPr>
        <w:tabs>
          <w:tab w:val="clear" w:pos="567"/>
        </w:tabs>
        <w:spacing w:line="240" w:lineRule="auto"/>
        <w:rPr>
          <w:szCs w:val="22"/>
          <w:lang w:val="hr-HR"/>
        </w:rPr>
      </w:pPr>
    </w:p>
    <w:p w14:paraId="4E861CDC"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CDD" w14:textId="77777777" w:rsidR="00C870ED" w:rsidRDefault="00C870ED">
      <w:pPr>
        <w:tabs>
          <w:tab w:val="clear" w:pos="567"/>
        </w:tabs>
        <w:spacing w:line="240" w:lineRule="auto"/>
        <w:rPr>
          <w:i/>
          <w:szCs w:val="22"/>
          <w:lang w:val="hr-HR"/>
        </w:rPr>
      </w:pPr>
    </w:p>
    <w:p w14:paraId="4E861CDE" w14:textId="77777777" w:rsidR="00C870ED" w:rsidRDefault="00C870ED">
      <w:pPr>
        <w:tabs>
          <w:tab w:val="clear" w:pos="567"/>
        </w:tabs>
        <w:spacing w:line="240" w:lineRule="auto"/>
        <w:rPr>
          <w:szCs w:val="22"/>
          <w:lang w:val="hr-HR"/>
        </w:rPr>
      </w:pPr>
    </w:p>
    <w:p w14:paraId="4E861CDF"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CE0" w14:textId="77777777" w:rsidR="00C870ED" w:rsidRDefault="00C870ED">
      <w:pPr>
        <w:tabs>
          <w:tab w:val="clear" w:pos="567"/>
        </w:tabs>
        <w:spacing w:line="240" w:lineRule="auto"/>
        <w:rPr>
          <w:szCs w:val="22"/>
          <w:lang w:val="hr-HR"/>
        </w:rPr>
      </w:pPr>
    </w:p>
    <w:p w14:paraId="4E861CE1" w14:textId="77777777" w:rsidR="00C870ED" w:rsidRDefault="00824B97">
      <w:pPr>
        <w:tabs>
          <w:tab w:val="clear" w:pos="567"/>
        </w:tabs>
        <w:spacing w:line="240" w:lineRule="auto"/>
        <w:rPr>
          <w:szCs w:val="22"/>
          <w:lang w:val="hr-HR"/>
        </w:rPr>
      </w:pPr>
      <w:r>
        <w:rPr>
          <w:szCs w:val="22"/>
          <w:lang w:val="hr-HR"/>
        </w:rPr>
        <w:t>keppra 250 mg</w:t>
      </w:r>
    </w:p>
    <w:p w14:paraId="4E861CE2" w14:textId="77777777" w:rsidR="00C870ED" w:rsidRDefault="00824B97">
      <w:pPr>
        <w:tabs>
          <w:tab w:val="clear" w:pos="567"/>
        </w:tabs>
        <w:spacing w:line="240" w:lineRule="auto"/>
        <w:rPr>
          <w:szCs w:val="22"/>
          <w:lang w:val="hr-HR"/>
        </w:rPr>
      </w:pPr>
      <w:r>
        <w:rPr>
          <w:szCs w:val="22"/>
          <w:highlight w:val="lightGray"/>
          <w:lang w:val="hr-HR"/>
        </w:rPr>
        <w:t xml:space="preserve">Prihvaćeno obrazloženje za nenavođenje Brailleovog pisma za </w:t>
      </w:r>
      <w:r>
        <w:rPr>
          <w:i/>
          <w:iCs/>
          <w:szCs w:val="22"/>
          <w:highlight w:val="lightGray"/>
          <w:lang w:val="hr-HR"/>
        </w:rPr>
        <w:t>100 x 1 tableta</w:t>
      </w:r>
    </w:p>
    <w:p w14:paraId="4E861CE3" w14:textId="77777777" w:rsidR="00C870ED" w:rsidRDefault="00C870ED">
      <w:pPr>
        <w:tabs>
          <w:tab w:val="clear" w:pos="567"/>
        </w:tabs>
        <w:spacing w:line="240" w:lineRule="auto"/>
        <w:rPr>
          <w:szCs w:val="22"/>
          <w:lang w:val="hr-HR"/>
        </w:rPr>
      </w:pPr>
    </w:p>
    <w:p w14:paraId="4E861CE4" w14:textId="77777777" w:rsidR="00C870ED" w:rsidRDefault="00C870ED">
      <w:pPr>
        <w:tabs>
          <w:tab w:val="clear" w:pos="567"/>
        </w:tabs>
        <w:spacing w:line="240" w:lineRule="auto"/>
        <w:rPr>
          <w:szCs w:val="22"/>
          <w:lang w:val="hr-HR"/>
        </w:rPr>
      </w:pPr>
    </w:p>
    <w:p w14:paraId="4E861CE5"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CE6" w14:textId="77777777" w:rsidR="00C870ED" w:rsidRDefault="00C870ED">
      <w:pPr>
        <w:tabs>
          <w:tab w:val="clear" w:pos="567"/>
        </w:tabs>
        <w:spacing w:line="240" w:lineRule="auto"/>
        <w:rPr>
          <w:szCs w:val="22"/>
          <w:lang w:val="hr-HR"/>
        </w:rPr>
      </w:pPr>
    </w:p>
    <w:p w14:paraId="4E861CE7"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CE8" w14:textId="77777777" w:rsidR="00C870ED" w:rsidRDefault="00C870ED">
      <w:pPr>
        <w:tabs>
          <w:tab w:val="clear" w:pos="567"/>
        </w:tabs>
        <w:spacing w:line="240" w:lineRule="auto"/>
        <w:rPr>
          <w:lang w:val="hr-HR"/>
        </w:rPr>
      </w:pPr>
    </w:p>
    <w:p w14:paraId="4E861CE9" w14:textId="77777777" w:rsidR="00C870ED" w:rsidRDefault="00C870ED">
      <w:pPr>
        <w:tabs>
          <w:tab w:val="clear" w:pos="567"/>
        </w:tabs>
        <w:spacing w:line="240" w:lineRule="auto"/>
        <w:rPr>
          <w:lang w:val="hr-HR"/>
        </w:rPr>
      </w:pPr>
    </w:p>
    <w:p w14:paraId="4E861CEA"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CEB" w14:textId="77777777" w:rsidR="00C870ED" w:rsidRDefault="00C870ED">
      <w:pPr>
        <w:keepNext/>
        <w:tabs>
          <w:tab w:val="clear" w:pos="567"/>
        </w:tabs>
        <w:spacing w:line="240" w:lineRule="auto"/>
        <w:rPr>
          <w:szCs w:val="22"/>
          <w:lang w:val="hr-HR"/>
        </w:rPr>
      </w:pPr>
    </w:p>
    <w:p w14:paraId="4E861CEC" w14:textId="77777777" w:rsidR="00C870ED" w:rsidRDefault="00824B97">
      <w:pPr>
        <w:keepNext/>
        <w:tabs>
          <w:tab w:val="clear" w:pos="567"/>
        </w:tabs>
        <w:spacing w:line="240" w:lineRule="auto"/>
        <w:rPr>
          <w:lang w:val="hr-HR"/>
        </w:rPr>
      </w:pPr>
      <w:r>
        <w:rPr>
          <w:lang w:val="hr-HR"/>
        </w:rPr>
        <w:t>PC</w:t>
      </w:r>
    </w:p>
    <w:p w14:paraId="4E861CED" w14:textId="77777777" w:rsidR="00C870ED" w:rsidRDefault="00824B97">
      <w:pPr>
        <w:keepNext/>
        <w:tabs>
          <w:tab w:val="clear" w:pos="567"/>
        </w:tabs>
        <w:spacing w:line="240" w:lineRule="auto"/>
        <w:rPr>
          <w:lang w:val="hr-HR"/>
        </w:rPr>
      </w:pPr>
      <w:r>
        <w:rPr>
          <w:lang w:val="hr-HR"/>
        </w:rPr>
        <w:t>SN</w:t>
      </w:r>
    </w:p>
    <w:p w14:paraId="4E861CEE" w14:textId="77777777" w:rsidR="00C870ED" w:rsidRDefault="00824B97">
      <w:pPr>
        <w:keepNext/>
        <w:tabs>
          <w:tab w:val="clear" w:pos="567"/>
        </w:tabs>
        <w:spacing w:line="240" w:lineRule="auto"/>
        <w:rPr>
          <w:szCs w:val="22"/>
          <w:lang w:val="hr-HR"/>
        </w:rPr>
      </w:pPr>
      <w:r>
        <w:rPr>
          <w:lang w:val="hr-HR"/>
        </w:rPr>
        <w:t>NN</w:t>
      </w:r>
    </w:p>
    <w:p w14:paraId="4E861CEF" w14:textId="77777777" w:rsidR="00C870ED" w:rsidRDefault="00C870ED">
      <w:pPr>
        <w:tabs>
          <w:tab w:val="clear" w:pos="567"/>
        </w:tabs>
        <w:spacing w:line="240" w:lineRule="auto"/>
        <w:rPr>
          <w:szCs w:val="22"/>
          <w:lang w:val="hr-HR"/>
        </w:rPr>
      </w:pPr>
    </w:p>
    <w:p w14:paraId="4E861CF0" w14:textId="77777777" w:rsidR="00C870ED" w:rsidRDefault="00824B97">
      <w:pPr>
        <w:tabs>
          <w:tab w:val="clear" w:pos="567"/>
        </w:tabs>
        <w:spacing w:line="240" w:lineRule="auto"/>
        <w:rPr>
          <w:szCs w:val="22"/>
          <w:lang w:val="hr-HR"/>
        </w:rPr>
      </w:pPr>
      <w:r>
        <w:rPr>
          <w:szCs w:val="22"/>
          <w:shd w:val="clear" w:color="auto" w:fill="CCCCCC"/>
          <w:lang w:val="hr-HR"/>
        </w:rPr>
        <w:br w:type="page"/>
      </w:r>
    </w:p>
    <w:p w14:paraId="4E861CF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r>
        <w:rPr>
          <w:b/>
          <w:szCs w:val="22"/>
          <w:lang w:val="hr-HR"/>
        </w:rPr>
        <w:t>PODACI KOJI SE MORAJU NALAZITI NA VANJSKOM PAKIRANJU</w:t>
      </w:r>
    </w:p>
    <w:p w14:paraId="4E861CF2"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4E861CF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 xml:space="preserve">Kutija od 200 (2 x 100) tableta, s plavim okvirom </w:t>
      </w:r>
    </w:p>
    <w:p w14:paraId="4E861CF4"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p>
    <w:p w14:paraId="4E861CF5" w14:textId="77777777" w:rsidR="00C870ED" w:rsidRDefault="00C870ED">
      <w:pPr>
        <w:tabs>
          <w:tab w:val="clear" w:pos="567"/>
        </w:tabs>
        <w:spacing w:line="240" w:lineRule="auto"/>
        <w:rPr>
          <w:szCs w:val="22"/>
          <w:lang w:val="hr-HR"/>
        </w:rPr>
      </w:pPr>
    </w:p>
    <w:p w14:paraId="4E861CF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CF7" w14:textId="77777777" w:rsidR="00C870ED" w:rsidRDefault="00C870ED">
      <w:pPr>
        <w:tabs>
          <w:tab w:val="clear" w:pos="567"/>
        </w:tabs>
        <w:spacing w:line="240" w:lineRule="auto"/>
        <w:rPr>
          <w:szCs w:val="22"/>
          <w:lang w:val="hr-HR"/>
        </w:rPr>
      </w:pPr>
    </w:p>
    <w:p w14:paraId="4E861CF8" w14:textId="77777777" w:rsidR="00C870ED" w:rsidRDefault="00824B97">
      <w:pPr>
        <w:tabs>
          <w:tab w:val="clear" w:pos="567"/>
        </w:tabs>
        <w:spacing w:line="240" w:lineRule="auto"/>
        <w:rPr>
          <w:szCs w:val="22"/>
          <w:lang w:val="hr-HR"/>
        </w:rPr>
      </w:pPr>
      <w:r>
        <w:rPr>
          <w:szCs w:val="22"/>
          <w:lang w:val="hr-HR"/>
        </w:rPr>
        <w:t>Keppra 250 mg filmom obložene tablete</w:t>
      </w:r>
    </w:p>
    <w:p w14:paraId="4E861CF9" w14:textId="77777777" w:rsidR="00C870ED" w:rsidRDefault="00824B97">
      <w:pPr>
        <w:keepNext/>
        <w:tabs>
          <w:tab w:val="clear" w:pos="567"/>
        </w:tabs>
        <w:spacing w:line="240" w:lineRule="auto"/>
        <w:rPr>
          <w:i/>
          <w:iCs/>
          <w:szCs w:val="22"/>
          <w:lang w:val="hr-HR"/>
        </w:rPr>
      </w:pPr>
      <w:r>
        <w:rPr>
          <w:szCs w:val="22"/>
          <w:lang w:val="hr-HR"/>
        </w:rPr>
        <w:t>levetiracetam</w:t>
      </w:r>
    </w:p>
    <w:p w14:paraId="4E861CFA" w14:textId="77777777" w:rsidR="00C870ED" w:rsidRDefault="00C870ED">
      <w:pPr>
        <w:tabs>
          <w:tab w:val="clear" w:pos="567"/>
        </w:tabs>
        <w:spacing w:line="240" w:lineRule="auto"/>
        <w:rPr>
          <w:szCs w:val="22"/>
          <w:lang w:val="hr-HR"/>
        </w:rPr>
      </w:pPr>
    </w:p>
    <w:p w14:paraId="4E861CFB" w14:textId="77777777" w:rsidR="00C870ED" w:rsidRDefault="00C870ED">
      <w:pPr>
        <w:tabs>
          <w:tab w:val="clear" w:pos="567"/>
        </w:tabs>
        <w:spacing w:line="240" w:lineRule="auto"/>
        <w:rPr>
          <w:szCs w:val="22"/>
          <w:lang w:val="hr-HR"/>
        </w:rPr>
      </w:pPr>
    </w:p>
    <w:p w14:paraId="4E861CF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CFD" w14:textId="77777777" w:rsidR="00C870ED" w:rsidRDefault="00C870ED">
      <w:pPr>
        <w:tabs>
          <w:tab w:val="clear" w:pos="567"/>
        </w:tabs>
        <w:spacing w:line="240" w:lineRule="auto"/>
        <w:rPr>
          <w:szCs w:val="22"/>
          <w:lang w:val="hr-HR"/>
        </w:rPr>
      </w:pPr>
    </w:p>
    <w:p w14:paraId="4E861CFE" w14:textId="77777777" w:rsidR="00C870ED" w:rsidRDefault="00824B97">
      <w:pPr>
        <w:tabs>
          <w:tab w:val="clear" w:pos="567"/>
        </w:tabs>
        <w:spacing w:line="240" w:lineRule="auto"/>
        <w:rPr>
          <w:szCs w:val="22"/>
          <w:lang w:val="hr-HR"/>
        </w:rPr>
      </w:pPr>
      <w:r>
        <w:rPr>
          <w:szCs w:val="22"/>
          <w:lang w:val="hr-HR"/>
        </w:rPr>
        <w:t>Jedna filmom obložena tableta sadrži 250 mg levetiracetama.</w:t>
      </w:r>
    </w:p>
    <w:p w14:paraId="4E861CFF" w14:textId="77777777" w:rsidR="00C870ED" w:rsidRDefault="00C870ED">
      <w:pPr>
        <w:tabs>
          <w:tab w:val="clear" w:pos="567"/>
        </w:tabs>
        <w:spacing w:line="240" w:lineRule="auto"/>
        <w:rPr>
          <w:szCs w:val="22"/>
          <w:lang w:val="hr-HR"/>
        </w:rPr>
      </w:pPr>
    </w:p>
    <w:p w14:paraId="4E861D00" w14:textId="77777777" w:rsidR="00C870ED" w:rsidRDefault="00C870ED">
      <w:pPr>
        <w:tabs>
          <w:tab w:val="clear" w:pos="567"/>
        </w:tabs>
        <w:spacing w:line="240" w:lineRule="auto"/>
        <w:rPr>
          <w:szCs w:val="22"/>
          <w:lang w:val="hr-HR"/>
        </w:rPr>
      </w:pPr>
    </w:p>
    <w:p w14:paraId="4E861D0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D02" w14:textId="77777777" w:rsidR="00C870ED" w:rsidRDefault="00C870ED">
      <w:pPr>
        <w:tabs>
          <w:tab w:val="clear" w:pos="567"/>
        </w:tabs>
        <w:spacing w:line="240" w:lineRule="auto"/>
        <w:rPr>
          <w:szCs w:val="22"/>
          <w:lang w:val="hr-HR"/>
        </w:rPr>
      </w:pPr>
    </w:p>
    <w:p w14:paraId="4E861D03" w14:textId="77777777" w:rsidR="00C870ED" w:rsidRDefault="00C870ED">
      <w:pPr>
        <w:tabs>
          <w:tab w:val="clear" w:pos="567"/>
        </w:tabs>
        <w:spacing w:line="240" w:lineRule="auto"/>
        <w:rPr>
          <w:szCs w:val="22"/>
          <w:lang w:val="hr-HR"/>
        </w:rPr>
      </w:pPr>
    </w:p>
    <w:p w14:paraId="4E861D0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D05" w14:textId="77777777" w:rsidR="00C870ED" w:rsidRDefault="00C870ED">
      <w:pPr>
        <w:tabs>
          <w:tab w:val="clear" w:pos="567"/>
        </w:tabs>
        <w:spacing w:line="240" w:lineRule="auto"/>
        <w:rPr>
          <w:szCs w:val="22"/>
          <w:highlight w:val="lightGray"/>
          <w:lang w:val="hr-HR"/>
        </w:rPr>
      </w:pPr>
    </w:p>
    <w:p w14:paraId="4E861D06" w14:textId="77777777" w:rsidR="00C870ED" w:rsidRDefault="00824B97">
      <w:pPr>
        <w:tabs>
          <w:tab w:val="clear" w:pos="567"/>
        </w:tabs>
        <w:spacing w:line="240" w:lineRule="auto"/>
        <w:rPr>
          <w:szCs w:val="22"/>
          <w:highlight w:val="lightGray"/>
          <w:lang w:val="hr-HR"/>
        </w:rPr>
      </w:pPr>
      <w:r>
        <w:rPr>
          <w:szCs w:val="22"/>
          <w:highlight w:val="lightGray"/>
          <w:lang w:val="hr-HR"/>
        </w:rPr>
        <w:t xml:space="preserve">Višestruko pakiranje: </w:t>
      </w:r>
      <w:r>
        <w:rPr>
          <w:i/>
          <w:iCs/>
          <w:szCs w:val="22"/>
          <w:highlight w:val="lightGray"/>
          <w:lang w:val="hr-HR"/>
        </w:rPr>
        <w:t>200 (2 pakiranja od 100)</w:t>
      </w:r>
      <w:r>
        <w:rPr>
          <w:szCs w:val="22"/>
          <w:highlight w:val="lightGray"/>
          <w:lang w:val="hr-HR"/>
        </w:rPr>
        <w:t xml:space="preserve"> filmom obloženih tableta</w:t>
      </w:r>
    </w:p>
    <w:p w14:paraId="4E861D07" w14:textId="77777777" w:rsidR="00C870ED" w:rsidRDefault="00C870ED">
      <w:pPr>
        <w:tabs>
          <w:tab w:val="clear" w:pos="567"/>
        </w:tabs>
        <w:spacing w:line="240" w:lineRule="auto"/>
        <w:rPr>
          <w:szCs w:val="22"/>
          <w:highlight w:val="lightGray"/>
          <w:lang w:val="hr-HR"/>
        </w:rPr>
      </w:pPr>
    </w:p>
    <w:p w14:paraId="4E861D08" w14:textId="77777777" w:rsidR="00C870ED" w:rsidRDefault="00C870ED">
      <w:pPr>
        <w:tabs>
          <w:tab w:val="clear" w:pos="567"/>
        </w:tabs>
        <w:spacing w:line="240" w:lineRule="auto"/>
        <w:rPr>
          <w:szCs w:val="22"/>
          <w:highlight w:val="lightGray"/>
          <w:lang w:val="hr-HR"/>
        </w:rPr>
      </w:pPr>
    </w:p>
    <w:p w14:paraId="4E861D0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D0A" w14:textId="77777777" w:rsidR="00C870ED" w:rsidRDefault="00C870ED">
      <w:pPr>
        <w:tabs>
          <w:tab w:val="clear" w:pos="567"/>
        </w:tabs>
        <w:spacing w:line="240" w:lineRule="auto"/>
        <w:rPr>
          <w:szCs w:val="22"/>
          <w:lang w:val="hr-HR"/>
        </w:rPr>
      </w:pPr>
    </w:p>
    <w:p w14:paraId="4E861D0B" w14:textId="77777777" w:rsidR="00C870ED" w:rsidRDefault="00824B97">
      <w:pPr>
        <w:tabs>
          <w:tab w:val="clear" w:pos="567"/>
        </w:tabs>
        <w:spacing w:line="240" w:lineRule="auto"/>
        <w:rPr>
          <w:szCs w:val="22"/>
          <w:lang w:val="hr-HR"/>
        </w:rPr>
      </w:pPr>
      <w:r>
        <w:rPr>
          <w:szCs w:val="22"/>
          <w:lang w:val="hr-HR"/>
        </w:rPr>
        <w:t>Za primjenu kroz usta</w:t>
      </w:r>
    </w:p>
    <w:p w14:paraId="4E861D0C" w14:textId="77777777" w:rsidR="00C870ED" w:rsidRDefault="00C870ED">
      <w:pPr>
        <w:tabs>
          <w:tab w:val="clear" w:pos="567"/>
        </w:tabs>
        <w:spacing w:line="240" w:lineRule="auto"/>
        <w:rPr>
          <w:szCs w:val="22"/>
          <w:lang w:val="hr-HR"/>
        </w:rPr>
      </w:pPr>
    </w:p>
    <w:p w14:paraId="4E861D0D"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D0E" w14:textId="77777777" w:rsidR="00C870ED" w:rsidRDefault="00C870ED">
      <w:pPr>
        <w:autoSpaceDE w:val="0"/>
        <w:autoSpaceDN w:val="0"/>
        <w:adjustRightInd w:val="0"/>
        <w:spacing w:line="240" w:lineRule="auto"/>
        <w:rPr>
          <w:szCs w:val="22"/>
          <w:lang w:val="hr-HR"/>
        </w:rPr>
      </w:pPr>
    </w:p>
    <w:p w14:paraId="4E861D0F" w14:textId="77777777" w:rsidR="00C870ED" w:rsidRDefault="00C870ED">
      <w:pPr>
        <w:autoSpaceDE w:val="0"/>
        <w:autoSpaceDN w:val="0"/>
        <w:adjustRightInd w:val="0"/>
        <w:spacing w:line="240" w:lineRule="auto"/>
        <w:rPr>
          <w:szCs w:val="22"/>
          <w:lang w:val="hr-HR"/>
        </w:rPr>
      </w:pPr>
    </w:p>
    <w:p w14:paraId="4E861D1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D11" w14:textId="77777777" w:rsidR="00C870ED" w:rsidRDefault="00C870ED">
      <w:pPr>
        <w:tabs>
          <w:tab w:val="clear" w:pos="567"/>
        </w:tabs>
        <w:spacing w:line="240" w:lineRule="auto"/>
        <w:rPr>
          <w:szCs w:val="22"/>
          <w:lang w:val="hr-HR"/>
        </w:rPr>
      </w:pPr>
    </w:p>
    <w:p w14:paraId="4E861D12" w14:textId="77777777" w:rsidR="00C870ED" w:rsidRDefault="00824B97">
      <w:pPr>
        <w:tabs>
          <w:tab w:val="clear" w:pos="567"/>
        </w:tabs>
        <w:spacing w:line="240" w:lineRule="auto"/>
        <w:rPr>
          <w:szCs w:val="22"/>
          <w:lang w:val="hr-HR"/>
        </w:rPr>
      </w:pPr>
      <w:r>
        <w:rPr>
          <w:szCs w:val="22"/>
          <w:lang w:val="hr-HR"/>
        </w:rPr>
        <w:t>Čuvati izvan pogleda i dohvata djece.</w:t>
      </w:r>
    </w:p>
    <w:p w14:paraId="4E861D13" w14:textId="77777777" w:rsidR="00C870ED" w:rsidRDefault="00C870ED">
      <w:pPr>
        <w:tabs>
          <w:tab w:val="clear" w:pos="567"/>
        </w:tabs>
        <w:spacing w:line="240" w:lineRule="auto"/>
        <w:rPr>
          <w:szCs w:val="22"/>
          <w:lang w:val="hr-HR"/>
        </w:rPr>
      </w:pPr>
    </w:p>
    <w:p w14:paraId="4E861D14" w14:textId="77777777" w:rsidR="00C870ED" w:rsidRDefault="00C870ED">
      <w:pPr>
        <w:tabs>
          <w:tab w:val="clear" w:pos="567"/>
        </w:tabs>
        <w:spacing w:line="240" w:lineRule="auto"/>
        <w:rPr>
          <w:szCs w:val="22"/>
          <w:lang w:val="hr-HR"/>
        </w:rPr>
      </w:pPr>
    </w:p>
    <w:p w14:paraId="4E861D1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D16" w14:textId="77777777" w:rsidR="00C870ED" w:rsidRDefault="00C870ED">
      <w:pPr>
        <w:tabs>
          <w:tab w:val="clear" w:pos="567"/>
        </w:tabs>
        <w:spacing w:line="240" w:lineRule="auto"/>
        <w:rPr>
          <w:szCs w:val="22"/>
          <w:lang w:val="hr-HR"/>
        </w:rPr>
      </w:pPr>
    </w:p>
    <w:p w14:paraId="4E861D17" w14:textId="77777777" w:rsidR="00C870ED" w:rsidRDefault="00C870ED">
      <w:pPr>
        <w:tabs>
          <w:tab w:val="clear" w:pos="567"/>
        </w:tabs>
        <w:spacing w:line="240" w:lineRule="auto"/>
        <w:rPr>
          <w:szCs w:val="22"/>
          <w:lang w:val="hr-HR"/>
        </w:rPr>
      </w:pPr>
    </w:p>
    <w:p w14:paraId="4E861D1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D19" w14:textId="77777777" w:rsidR="00C870ED" w:rsidRDefault="00C870ED">
      <w:pPr>
        <w:tabs>
          <w:tab w:val="clear" w:pos="567"/>
        </w:tabs>
        <w:spacing w:line="240" w:lineRule="auto"/>
        <w:rPr>
          <w:szCs w:val="22"/>
          <w:lang w:val="hr-HR"/>
        </w:rPr>
      </w:pPr>
    </w:p>
    <w:p w14:paraId="4E861D1A" w14:textId="77777777" w:rsidR="00C870ED" w:rsidRDefault="00824B97">
      <w:pPr>
        <w:tabs>
          <w:tab w:val="clear" w:pos="567"/>
        </w:tabs>
        <w:spacing w:line="240" w:lineRule="auto"/>
        <w:rPr>
          <w:szCs w:val="22"/>
          <w:lang w:val="hr-HR"/>
        </w:rPr>
      </w:pPr>
      <w:r>
        <w:rPr>
          <w:szCs w:val="22"/>
          <w:lang w:val="hr-HR"/>
        </w:rPr>
        <w:t>Rok valjanosti</w:t>
      </w:r>
    </w:p>
    <w:p w14:paraId="4E861D1B" w14:textId="77777777" w:rsidR="00C870ED" w:rsidRDefault="00C870ED">
      <w:pPr>
        <w:tabs>
          <w:tab w:val="clear" w:pos="567"/>
        </w:tabs>
        <w:spacing w:line="240" w:lineRule="auto"/>
        <w:rPr>
          <w:szCs w:val="22"/>
          <w:lang w:val="hr-HR"/>
        </w:rPr>
      </w:pPr>
    </w:p>
    <w:p w14:paraId="4E861D1C" w14:textId="77777777" w:rsidR="00C870ED" w:rsidRDefault="00C870ED">
      <w:pPr>
        <w:tabs>
          <w:tab w:val="clear" w:pos="567"/>
        </w:tabs>
        <w:spacing w:line="240" w:lineRule="auto"/>
        <w:rPr>
          <w:szCs w:val="22"/>
          <w:lang w:val="hr-HR"/>
        </w:rPr>
      </w:pPr>
    </w:p>
    <w:p w14:paraId="4E861D1D"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D1E" w14:textId="77777777" w:rsidR="00C870ED" w:rsidRDefault="00C870ED">
      <w:pPr>
        <w:tabs>
          <w:tab w:val="clear" w:pos="567"/>
        </w:tabs>
        <w:spacing w:line="240" w:lineRule="auto"/>
        <w:rPr>
          <w:szCs w:val="22"/>
          <w:lang w:val="hr-HR"/>
        </w:rPr>
      </w:pPr>
    </w:p>
    <w:p w14:paraId="4E861D1F" w14:textId="77777777" w:rsidR="00C870ED" w:rsidRDefault="00C870ED">
      <w:pPr>
        <w:tabs>
          <w:tab w:val="clear" w:pos="567"/>
        </w:tabs>
        <w:spacing w:line="240" w:lineRule="auto"/>
        <w:ind w:left="567" w:hanging="567"/>
        <w:rPr>
          <w:szCs w:val="22"/>
          <w:lang w:val="hr-HR"/>
        </w:rPr>
      </w:pPr>
    </w:p>
    <w:p w14:paraId="4E861D20" w14:textId="77777777" w:rsidR="00C870ED" w:rsidRDefault="00824B97">
      <w:pPr>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D21" w14:textId="77777777" w:rsidR="00C870ED" w:rsidRDefault="00C870ED">
      <w:pPr>
        <w:keepLines/>
        <w:tabs>
          <w:tab w:val="clear" w:pos="567"/>
        </w:tabs>
        <w:spacing w:line="240" w:lineRule="auto"/>
        <w:rPr>
          <w:szCs w:val="22"/>
          <w:lang w:val="hr-HR"/>
        </w:rPr>
      </w:pPr>
    </w:p>
    <w:p w14:paraId="4E861D22" w14:textId="77777777" w:rsidR="00C870ED" w:rsidRDefault="00C870ED">
      <w:pPr>
        <w:keepLines/>
        <w:tabs>
          <w:tab w:val="clear" w:pos="567"/>
        </w:tabs>
        <w:spacing w:line="240" w:lineRule="auto"/>
        <w:rPr>
          <w:szCs w:val="22"/>
          <w:lang w:val="hr-HR"/>
        </w:rPr>
      </w:pPr>
    </w:p>
    <w:p w14:paraId="4E861D23"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D24" w14:textId="77777777" w:rsidR="00C870ED" w:rsidRDefault="00C870ED">
      <w:pPr>
        <w:keepNext/>
        <w:tabs>
          <w:tab w:val="clear" w:pos="567"/>
        </w:tabs>
        <w:spacing w:line="240" w:lineRule="auto"/>
        <w:rPr>
          <w:i/>
          <w:szCs w:val="22"/>
          <w:lang w:val="hr-HR"/>
        </w:rPr>
      </w:pPr>
    </w:p>
    <w:p w14:paraId="4E861D25" w14:textId="77777777" w:rsidR="00C870ED" w:rsidRDefault="00824B97">
      <w:pPr>
        <w:tabs>
          <w:tab w:val="clear" w:pos="567"/>
        </w:tabs>
        <w:spacing w:line="240" w:lineRule="auto"/>
        <w:rPr>
          <w:szCs w:val="22"/>
          <w:lang w:val="hr-HR"/>
        </w:rPr>
      </w:pPr>
      <w:r>
        <w:rPr>
          <w:szCs w:val="22"/>
          <w:lang w:val="hr-HR"/>
        </w:rPr>
        <w:t>UCB Pharma SA</w:t>
      </w:r>
    </w:p>
    <w:p w14:paraId="4E861D26" w14:textId="77777777" w:rsidR="00C870ED" w:rsidRDefault="00824B97">
      <w:pPr>
        <w:tabs>
          <w:tab w:val="clear" w:pos="567"/>
        </w:tabs>
        <w:spacing w:line="240" w:lineRule="auto"/>
        <w:rPr>
          <w:szCs w:val="22"/>
          <w:lang w:val="hr-HR"/>
        </w:rPr>
      </w:pPr>
      <w:r>
        <w:rPr>
          <w:szCs w:val="22"/>
          <w:lang w:val="hr-HR"/>
        </w:rPr>
        <w:t>Allée de la Recherche 60</w:t>
      </w:r>
    </w:p>
    <w:p w14:paraId="4E861D27" w14:textId="77777777" w:rsidR="00C870ED" w:rsidRDefault="00824B97">
      <w:pPr>
        <w:tabs>
          <w:tab w:val="clear" w:pos="567"/>
        </w:tabs>
        <w:spacing w:line="240" w:lineRule="auto"/>
        <w:rPr>
          <w:szCs w:val="22"/>
          <w:lang w:val="hr-HR"/>
        </w:rPr>
      </w:pPr>
      <w:r>
        <w:rPr>
          <w:szCs w:val="22"/>
          <w:lang w:val="hr-HR"/>
        </w:rPr>
        <w:t>B-1070 Brussels</w:t>
      </w:r>
    </w:p>
    <w:p w14:paraId="4E861D28" w14:textId="77777777" w:rsidR="00C870ED" w:rsidRDefault="00824B97">
      <w:pPr>
        <w:tabs>
          <w:tab w:val="clear" w:pos="567"/>
        </w:tabs>
        <w:spacing w:line="240" w:lineRule="auto"/>
        <w:rPr>
          <w:szCs w:val="22"/>
          <w:lang w:val="hr-HR"/>
        </w:rPr>
      </w:pPr>
      <w:r>
        <w:rPr>
          <w:szCs w:val="22"/>
          <w:lang w:val="hr-HR"/>
        </w:rPr>
        <w:t>BELGIJA</w:t>
      </w:r>
    </w:p>
    <w:p w14:paraId="4E861D29" w14:textId="77777777" w:rsidR="00C870ED" w:rsidRDefault="00C870ED">
      <w:pPr>
        <w:tabs>
          <w:tab w:val="clear" w:pos="567"/>
        </w:tabs>
        <w:spacing w:line="240" w:lineRule="auto"/>
        <w:rPr>
          <w:szCs w:val="22"/>
          <w:lang w:val="hr-HR"/>
        </w:rPr>
      </w:pPr>
    </w:p>
    <w:p w14:paraId="4E861D2A" w14:textId="77777777" w:rsidR="00C870ED" w:rsidRDefault="00C870ED">
      <w:pPr>
        <w:tabs>
          <w:tab w:val="clear" w:pos="567"/>
        </w:tabs>
        <w:spacing w:line="240" w:lineRule="auto"/>
        <w:rPr>
          <w:szCs w:val="22"/>
          <w:lang w:val="hr-HR"/>
        </w:rPr>
      </w:pPr>
    </w:p>
    <w:p w14:paraId="4E861D2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D2C" w14:textId="77777777" w:rsidR="00C870ED" w:rsidRDefault="00C870ED">
      <w:pPr>
        <w:tabs>
          <w:tab w:val="clear" w:pos="567"/>
        </w:tabs>
        <w:spacing w:line="240" w:lineRule="auto"/>
        <w:rPr>
          <w:szCs w:val="22"/>
          <w:lang w:val="hr-HR"/>
        </w:rPr>
      </w:pPr>
    </w:p>
    <w:p w14:paraId="4E861D2D" w14:textId="77777777" w:rsidR="00C870ED" w:rsidRDefault="00824B97">
      <w:pPr>
        <w:rPr>
          <w:i/>
          <w:szCs w:val="22"/>
          <w:shd w:val="clear" w:color="auto" w:fill="D9D9D9"/>
          <w:lang w:val="hr-HR"/>
        </w:rPr>
      </w:pPr>
      <w:r>
        <w:rPr>
          <w:szCs w:val="22"/>
          <w:shd w:val="clear" w:color="auto" w:fill="D9D9D9"/>
          <w:lang w:val="hr-HR"/>
        </w:rPr>
        <w:t>EU/1/00/146/029</w:t>
      </w:r>
      <w:r>
        <w:rPr>
          <w:i/>
          <w:szCs w:val="22"/>
          <w:shd w:val="clear" w:color="auto" w:fill="D9D9D9"/>
          <w:lang w:val="hr-HR"/>
        </w:rPr>
        <w:t xml:space="preserve"> 200 tableta (2 pakiranja od 100)</w:t>
      </w:r>
    </w:p>
    <w:p w14:paraId="4E861D2E" w14:textId="77777777" w:rsidR="00C870ED" w:rsidRDefault="00C870ED">
      <w:pPr>
        <w:tabs>
          <w:tab w:val="clear" w:pos="567"/>
        </w:tabs>
        <w:spacing w:line="240" w:lineRule="auto"/>
        <w:rPr>
          <w:szCs w:val="22"/>
          <w:lang w:val="hr-HR"/>
        </w:rPr>
      </w:pPr>
    </w:p>
    <w:p w14:paraId="4E861D2F" w14:textId="77777777" w:rsidR="00C870ED" w:rsidRDefault="00C870ED">
      <w:pPr>
        <w:tabs>
          <w:tab w:val="clear" w:pos="567"/>
        </w:tabs>
        <w:spacing w:line="240" w:lineRule="auto"/>
        <w:rPr>
          <w:szCs w:val="22"/>
          <w:lang w:val="hr-HR"/>
        </w:rPr>
      </w:pPr>
    </w:p>
    <w:p w14:paraId="4E861D3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1D31" w14:textId="77777777" w:rsidR="00C870ED" w:rsidRDefault="00C870ED">
      <w:pPr>
        <w:tabs>
          <w:tab w:val="clear" w:pos="567"/>
        </w:tabs>
        <w:spacing w:line="240" w:lineRule="auto"/>
        <w:rPr>
          <w:szCs w:val="22"/>
          <w:lang w:val="hr-HR"/>
        </w:rPr>
      </w:pPr>
    </w:p>
    <w:p w14:paraId="4E861D32" w14:textId="77777777" w:rsidR="00C870ED" w:rsidRDefault="00824B97">
      <w:pPr>
        <w:tabs>
          <w:tab w:val="clear" w:pos="567"/>
        </w:tabs>
        <w:spacing w:line="240" w:lineRule="auto"/>
        <w:rPr>
          <w:szCs w:val="22"/>
          <w:lang w:val="hr-HR"/>
        </w:rPr>
      </w:pPr>
      <w:r>
        <w:rPr>
          <w:szCs w:val="22"/>
          <w:lang w:val="hr-HR"/>
        </w:rPr>
        <w:t>Serija</w:t>
      </w:r>
    </w:p>
    <w:p w14:paraId="4E861D33" w14:textId="77777777" w:rsidR="00C870ED" w:rsidRDefault="00C870ED">
      <w:pPr>
        <w:tabs>
          <w:tab w:val="clear" w:pos="567"/>
        </w:tabs>
        <w:spacing w:line="240" w:lineRule="auto"/>
        <w:rPr>
          <w:szCs w:val="22"/>
          <w:lang w:val="hr-HR"/>
        </w:rPr>
      </w:pPr>
    </w:p>
    <w:p w14:paraId="4E861D34" w14:textId="77777777" w:rsidR="00C870ED" w:rsidRDefault="00C870ED">
      <w:pPr>
        <w:tabs>
          <w:tab w:val="clear" w:pos="567"/>
        </w:tabs>
        <w:spacing w:line="240" w:lineRule="auto"/>
        <w:rPr>
          <w:szCs w:val="22"/>
          <w:lang w:val="hr-HR"/>
        </w:rPr>
      </w:pPr>
    </w:p>
    <w:p w14:paraId="4E861D3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D36" w14:textId="77777777" w:rsidR="00C870ED" w:rsidRDefault="00C870ED">
      <w:pPr>
        <w:tabs>
          <w:tab w:val="clear" w:pos="567"/>
        </w:tabs>
        <w:spacing w:line="240" w:lineRule="auto"/>
        <w:rPr>
          <w:szCs w:val="22"/>
          <w:lang w:val="hr-HR"/>
        </w:rPr>
      </w:pPr>
    </w:p>
    <w:p w14:paraId="4E861D37" w14:textId="77777777" w:rsidR="00C870ED" w:rsidRDefault="00C870ED">
      <w:pPr>
        <w:tabs>
          <w:tab w:val="clear" w:pos="567"/>
        </w:tabs>
        <w:spacing w:line="240" w:lineRule="auto"/>
        <w:rPr>
          <w:szCs w:val="22"/>
          <w:lang w:val="hr-HR"/>
        </w:rPr>
      </w:pPr>
    </w:p>
    <w:p w14:paraId="4E861D38"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D39" w14:textId="77777777" w:rsidR="00C870ED" w:rsidRDefault="00C870ED">
      <w:pPr>
        <w:tabs>
          <w:tab w:val="clear" w:pos="567"/>
        </w:tabs>
        <w:spacing w:line="240" w:lineRule="auto"/>
        <w:rPr>
          <w:i/>
          <w:szCs w:val="22"/>
          <w:lang w:val="hr-HR"/>
        </w:rPr>
      </w:pPr>
    </w:p>
    <w:p w14:paraId="4E861D3A" w14:textId="77777777" w:rsidR="00C870ED" w:rsidRDefault="00C870ED">
      <w:pPr>
        <w:tabs>
          <w:tab w:val="clear" w:pos="567"/>
        </w:tabs>
        <w:spacing w:line="240" w:lineRule="auto"/>
        <w:rPr>
          <w:szCs w:val="22"/>
          <w:lang w:val="hr-HR"/>
        </w:rPr>
      </w:pPr>
    </w:p>
    <w:p w14:paraId="4E861D3B"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D3C" w14:textId="77777777" w:rsidR="00C870ED" w:rsidRDefault="00C870ED">
      <w:pPr>
        <w:tabs>
          <w:tab w:val="clear" w:pos="567"/>
        </w:tabs>
        <w:spacing w:line="240" w:lineRule="auto"/>
        <w:rPr>
          <w:szCs w:val="22"/>
          <w:lang w:val="hr-HR"/>
        </w:rPr>
      </w:pPr>
    </w:p>
    <w:p w14:paraId="4E861D3D" w14:textId="77777777" w:rsidR="00C870ED" w:rsidRDefault="00824B97">
      <w:pPr>
        <w:tabs>
          <w:tab w:val="clear" w:pos="567"/>
        </w:tabs>
        <w:spacing w:line="240" w:lineRule="auto"/>
        <w:rPr>
          <w:szCs w:val="22"/>
          <w:lang w:val="hr-HR"/>
        </w:rPr>
      </w:pPr>
      <w:r>
        <w:rPr>
          <w:szCs w:val="22"/>
          <w:lang w:val="hr-HR"/>
        </w:rPr>
        <w:t>keppra 250 mg</w:t>
      </w:r>
    </w:p>
    <w:p w14:paraId="4E861D3E" w14:textId="77777777" w:rsidR="00C870ED" w:rsidRDefault="00C870ED">
      <w:pPr>
        <w:tabs>
          <w:tab w:val="clear" w:pos="567"/>
        </w:tabs>
        <w:spacing w:line="240" w:lineRule="auto"/>
        <w:rPr>
          <w:szCs w:val="22"/>
          <w:lang w:val="hr-HR"/>
        </w:rPr>
      </w:pPr>
    </w:p>
    <w:p w14:paraId="4E861D3F" w14:textId="77777777" w:rsidR="00C870ED" w:rsidRDefault="00C870ED">
      <w:pPr>
        <w:tabs>
          <w:tab w:val="clear" w:pos="567"/>
        </w:tabs>
        <w:spacing w:line="240" w:lineRule="auto"/>
        <w:rPr>
          <w:szCs w:val="22"/>
          <w:lang w:val="hr-HR"/>
        </w:rPr>
      </w:pPr>
    </w:p>
    <w:p w14:paraId="4E861D40"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D41" w14:textId="77777777" w:rsidR="00C870ED" w:rsidRDefault="00C870ED">
      <w:pPr>
        <w:tabs>
          <w:tab w:val="clear" w:pos="567"/>
        </w:tabs>
        <w:spacing w:line="240" w:lineRule="auto"/>
        <w:rPr>
          <w:szCs w:val="22"/>
          <w:lang w:val="hr-HR"/>
        </w:rPr>
      </w:pPr>
    </w:p>
    <w:p w14:paraId="4E861D42"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D43" w14:textId="77777777" w:rsidR="00C870ED" w:rsidRDefault="00C870ED">
      <w:pPr>
        <w:tabs>
          <w:tab w:val="clear" w:pos="567"/>
        </w:tabs>
        <w:spacing w:line="240" w:lineRule="auto"/>
        <w:rPr>
          <w:lang w:val="hr-HR"/>
        </w:rPr>
      </w:pPr>
    </w:p>
    <w:p w14:paraId="4E861D44" w14:textId="77777777" w:rsidR="00C870ED" w:rsidRDefault="00C870ED">
      <w:pPr>
        <w:tabs>
          <w:tab w:val="clear" w:pos="567"/>
        </w:tabs>
        <w:spacing w:line="240" w:lineRule="auto"/>
        <w:rPr>
          <w:lang w:val="hr-HR"/>
        </w:rPr>
      </w:pPr>
    </w:p>
    <w:p w14:paraId="4E861D45"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D46" w14:textId="77777777" w:rsidR="00C870ED" w:rsidRDefault="00C870ED">
      <w:pPr>
        <w:tabs>
          <w:tab w:val="clear" w:pos="567"/>
        </w:tabs>
        <w:spacing w:line="240" w:lineRule="auto"/>
        <w:rPr>
          <w:szCs w:val="22"/>
          <w:lang w:val="hr-HR"/>
        </w:rPr>
      </w:pPr>
    </w:p>
    <w:p w14:paraId="4E861D47" w14:textId="77777777" w:rsidR="00C870ED" w:rsidRDefault="00824B97">
      <w:pPr>
        <w:tabs>
          <w:tab w:val="clear" w:pos="567"/>
        </w:tabs>
        <w:spacing w:line="240" w:lineRule="auto"/>
        <w:rPr>
          <w:szCs w:val="22"/>
          <w:lang w:val="hr-HR"/>
        </w:rPr>
      </w:pPr>
      <w:r>
        <w:rPr>
          <w:szCs w:val="22"/>
          <w:lang w:val="hr-HR"/>
        </w:rPr>
        <w:t>PC</w:t>
      </w:r>
    </w:p>
    <w:p w14:paraId="4E861D48" w14:textId="77777777" w:rsidR="00C870ED" w:rsidRDefault="00824B97">
      <w:pPr>
        <w:tabs>
          <w:tab w:val="clear" w:pos="567"/>
        </w:tabs>
        <w:spacing w:line="240" w:lineRule="auto"/>
        <w:rPr>
          <w:szCs w:val="22"/>
          <w:lang w:val="hr-HR"/>
        </w:rPr>
      </w:pPr>
      <w:r>
        <w:rPr>
          <w:szCs w:val="22"/>
          <w:lang w:val="hr-HR"/>
        </w:rPr>
        <w:t>SN</w:t>
      </w:r>
    </w:p>
    <w:p w14:paraId="4E861D49" w14:textId="77777777" w:rsidR="00C870ED" w:rsidRDefault="00824B97">
      <w:pPr>
        <w:tabs>
          <w:tab w:val="clear" w:pos="567"/>
        </w:tabs>
        <w:spacing w:line="240" w:lineRule="auto"/>
        <w:rPr>
          <w:szCs w:val="22"/>
          <w:lang w:val="hr-HR"/>
        </w:rPr>
      </w:pPr>
      <w:r>
        <w:rPr>
          <w:szCs w:val="22"/>
          <w:lang w:val="hr-HR"/>
        </w:rPr>
        <w:t>NN</w:t>
      </w:r>
    </w:p>
    <w:p w14:paraId="4E861D4A" w14:textId="77777777" w:rsidR="00C870ED" w:rsidRDefault="00C870ED">
      <w:pPr>
        <w:tabs>
          <w:tab w:val="clear" w:pos="567"/>
        </w:tabs>
        <w:spacing w:line="240" w:lineRule="auto"/>
        <w:rPr>
          <w:szCs w:val="22"/>
          <w:shd w:val="clear" w:color="auto" w:fill="CCCCCC"/>
          <w:lang w:val="hr-HR"/>
        </w:rPr>
      </w:pPr>
    </w:p>
    <w:p w14:paraId="4E861D4B" w14:textId="77777777" w:rsidR="00C870ED" w:rsidRDefault="00C870ED">
      <w:pPr>
        <w:tabs>
          <w:tab w:val="clear" w:pos="567"/>
        </w:tabs>
        <w:spacing w:line="240" w:lineRule="auto"/>
        <w:rPr>
          <w:szCs w:val="22"/>
          <w:shd w:val="clear" w:color="auto" w:fill="CCCCCC"/>
          <w:lang w:val="hr-HR"/>
        </w:rPr>
      </w:pPr>
    </w:p>
    <w:p w14:paraId="4E861D4C" w14:textId="77777777" w:rsidR="00C870ED" w:rsidRDefault="00824B97">
      <w:pPr>
        <w:keepNext/>
        <w:pageBreakBefore/>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 xml:space="preserve">PODACI KOJI SE MORAJU NALAZITI NA VANJSKOM PAKIRANJU </w:t>
      </w:r>
    </w:p>
    <w:p w14:paraId="4E861D4D"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p>
    <w:p w14:paraId="4E861D4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Srednje pakiranje koje sadrži 100 tableta za kutiju od 200 (2 x 100) tableta, bez plavog okvira</w:t>
      </w:r>
    </w:p>
    <w:p w14:paraId="4E861D4F" w14:textId="77777777" w:rsidR="00C870ED" w:rsidRDefault="00C870ED">
      <w:pPr>
        <w:tabs>
          <w:tab w:val="clear" w:pos="567"/>
        </w:tabs>
        <w:spacing w:line="240" w:lineRule="auto"/>
        <w:rPr>
          <w:szCs w:val="22"/>
          <w:lang w:val="hr-HR"/>
        </w:rPr>
      </w:pPr>
    </w:p>
    <w:p w14:paraId="4E861D50" w14:textId="77777777" w:rsidR="00C870ED" w:rsidRDefault="00C870ED">
      <w:pPr>
        <w:tabs>
          <w:tab w:val="clear" w:pos="567"/>
        </w:tabs>
        <w:spacing w:line="240" w:lineRule="auto"/>
        <w:rPr>
          <w:szCs w:val="22"/>
          <w:lang w:val="hr-HR"/>
        </w:rPr>
      </w:pPr>
    </w:p>
    <w:p w14:paraId="4E861D5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D52" w14:textId="77777777" w:rsidR="00C870ED" w:rsidRDefault="00C870ED">
      <w:pPr>
        <w:tabs>
          <w:tab w:val="clear" w:pos="567"/>
        </w:tabs>
        <w:spacing w:line="240" w:lineRule="auto"/>
        <w:rPr>
          <w:szCs w:val="22"/>
          <w:lang w:val="hr-HR"/>
        </w:rPr>
      </w:pPr>
    </w:p>
    <w:p w14:paraId="4E861D53" w14:textId="77777777" w:rsidR="00C870ED" w:rsidRDefault="00824B97">
      <w:pPr>
        <w:tabs>
          <w:tab w:val="clear" w:pos="567"/>
        </w:tabs>
        <w:spacing w:line="240" w:lineRule="auto"/>
        <w:rPr>
          <w:szCs w:val="22"/>
          <w:lang w:val="hr-HR"/>
        </w:rPr>
      </w:pPr>
      <w:r>
        <w:rPr>
          <w:szCs w:val="22"/>
          <w:lang w:val="hr-HR"/>
        </w:rPr>
        <w:t>Keppra 250 mg filmom obložene tablete</w:t>
      </w:r>
    </w:p>
    <w:p w14:paraId="4E861D54" w14:textId="77777777" w:rsidR="00C870ED" w:rsidRDefault="00824B97">
      <w:pPr>
        <w:keepNext/>
        <w:tabs>
          <w:tab w:val="clear" w:pos="567"/>
        </w:tabs>
        <w:spacing w:line="240" w:lineRule="auto"/>
        <w:rPr>
          <w:i/>
          <w:iCs/>
          <w:szCs w:val="22"/>
          <w:lang w:val="hr-HR"/>
        </w:rPr>
      </w:pPr>
      <w:r>
        <w:rPr>
          <w:szCs w:val="22"/>
          <w:lang w:val="hr-HR"/>
        </w:rPr>
        <w:t>levetiracetam</w:t>
      </w:r>
    </w:p>
    <w:p w14:paraId="4E861D55" w14:textId="77777777" w:rsidR="00C870ED" w:rsidRDefault="00C870ED">
      <w:pPr>
        <w:tabs>
          <w:tab w:val="clear" w:pos="567"/>
        </w:tabs>
        <w:spacing w:line="240" w:lineRule="auto"/>
        <w:rPr>
          <w:szCs w:val="22"/>
          <w:lang w:val="hr-HR"/>
        </w:rPr>
      </w:pPr>
    </w:p>
    <w:p w14:paraId="4E861D56" w14:textId="77777777" w:rsidR="00C870ED" w:rsidRDefault="00C870ED">
      <w:pPr>
        <w:tabs>
          <w:tab w:val="clear" w:pos="567"/>
        </w:tabs>
        <w:spacing w:line="240" w:lineRule="auto"/>
        <w:rPr>
          <w:szCs w:val="22"/>
          <w:lang w:val="hr-HR"/>
        </w:rPr>
      </w:pPr>
    </w:p>
    <w:p w14:paraId="4E861D5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D58" w14:textId="77777777" w:rsidR="00C870ED" w:rsidRDefault="00C870ED">
      <w:pPr>
        <w:tabs>
          <w:tab w:val="clear" w:pos="567"/>
        </w:tabs>
        <w:spacing w:line="240" w:lineRule="auto"/>
        <w:rPr>
          <w:szCs w:val="22"/>
          <w:lang w:val="hr-HR"/>
        </w:rPr>
      </w:pPr>
    </w:p>
    <w:p w14:paraId="4E861D59" w14:textId="77777777" w:rsidR="00C870ED" w:rsidRDefault="00824B97">
      <w:pPr>
        <w:tabs>
          <w:tab w:val="clear" w:pos="567"/>
        </w:tabs>
        <w:spacing w:line="240" w:lineRule="auto"/>
        <w:rPr>
          <w:szCs w:val="22"/>
          <w:lang w:val="hr-HR"/>
        </w:rPr>
      </w:pPr>
      <w:r>
        <w:rPr>
          <w:szCs w:val="22"/>
          <w:lang w:val="hr-HR"/>
        </w:rPr>
        <w:t>Jedna filmom obložena tableta sadrži 250 mg levetiracetama.</w:t>
      </w:r>
    </w:p>
    <w:p w14:paraId="4E861D5A" w14:textId="77777777" w:rsidR="00C870ED" w:rsidRDefault="00C870ED">
      <w:pPr>
        <w:tabs>
          <w:tab w:val="clear" w:pos="567"/>
        </w:tabs>
        <w:spacing w:line="240" w:lineRule="auto"/>
        <w:rPr>
          <w:szCs w:val="22"/>
          <w:lang w:val="hr-HR"/>
        </w:rPr>
      </w:pPr>
    </w:p>
    <w:p w14:paraId="4E861D5B" w14:textId="77777777" w:rsidR="00C870ED" w:rsidRDefault="00C870ED">
      <w:pPr>
        <w:tabs>
          <w:tab w:val="clear" w:pos="567"/>
        </w:tabs>
        <w:spacing w:line="240" w:lineRule="auto"/>
        <w:rPr>
          <w:szCs w:val="22"/>
          <w:lang w:val="hr-HR"/>
        </w:rPr>
      </w:pPr>
    </w:p>
    <w:p w14:paraId="4E861D5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D5D" w14:textId="77777777" w:rsidR="00C870ED" w:rsidRDefault="00C870ED">
      <w:pPr>
        <w:tabs>
          <w:tab w:val="clear" w:pos="567"/>
        </w:tabs>
        <w:spacing w:line="240" w:lineRule="auto"/>
        <w:rPr>
          <w:szCs w:val="22"/>
          <w:lang w:val="hr-HR"/>
        </w:rPr>
      </w:pPr>
    </w:p>
    <w:p w14:paraId="4E861D5E" w14:textId="77777777" w:rsidR="00C870ED" w:rsidRDefault="00C870ED">
      <w:pPr>
        <w:tabs>
          <w:tab w:val="clear" w:pos="567"/>
        </w:tabs>
        <w:spacing w:line="240" w:lineRule="auto"/>
        <w:rPr>
          <w:szCs w:val="22"/>
          <w:lang w:val="hr-HR"/>
        </w:rPr>
      </w:pPr>
    </w:p>
    <w:p w14:paraId="4E861D5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D60" w14:textId="77777777" w:rsidR="00C870ED" w:rsidRDefault="00C870ED">
      <w:pPr>
        <w:tabs>
          <w:tab w:val="clear" w:pos="567"/>
        </w:tabs>
        <w:spacing w:line="240" w:lineRule="auto"/>
        <w:rPr>
          <w:szCs w:val="22"/>
          <w:lang w:val="hr-HR"/>
        </w:rPr>
      </w:pPr>
    </w:p>
    <w:p w14:paraId="4E861D61" w14:textId="77777777" w:rsidR="00C870ED" w:rsidRDefault="00824B97">
      <w:pPr>
        <w:tabs>
          <w:tab w:val="clear" w:pos="567"/>
        </w:tabs>
        <w:spacing w:line="240" w:lineRule="auto"/>
        <w:rPr>
          <w:szCs w:val="22"/>
          <w:lang w:val="hr-HR"/>
        </w:rPr>
      </w:pPr>
      <w:r>
        <w:rPr>
          <w:szCs w:val="22"/>
          <w:lang w:val="hr-HR"/>
        </w:rPr>
        <w:t>100 filmom obloženih tableta</w:t>
      </w:r>
    </w:p>
    <w:p w14:paraId="4E861D62" w14:textId="77777777" w:rsidR="00C870ED" w:rsidRDefault="00824B97">
      <w:pPr>
        <w:tabs>
          <w:tab w:val="clear" w:pos="567"/>
        </w:tabs>
        <w:spacing w:line="240" w:lineRule="auto"/>
        <w:rPr>
          <w:szCs w:val="22"/>
          <w:lang w:val="hr-HR"/>
        </w:rPr>
      </w:pPr>
      <w:r>
        <w:rPr>
          <w:szCs w:val="22"/>
          <w:lang w:val="hr-HR"/>
        </w:rPr>
        <w:t>Sastavni dio višestrukog pakiranja, ne može se prodavati odvojeno.</w:t>
      </w:r>
    </w:p>
    <w:p w14:paraId="4E861D63" w14:textId="77777777" w:rsidR="00C870ED" w:rsidRDefault="00C870ED">
      <w:pPr>
        <w:tabs>
          <w:tab w:val="clear" w:pos="567"/>
        </w:tabs>
        <w:spacing w:line="240" w:lineRule="auto"/>
        <w:rPr>
          <w:szCs w:val="22"/>
          <w:lang w:val="hr-HR"/>
        </w:rPr>
      </w:pPr>
    </w:p>
    <w:p w14:paraId="4E861D64" w14:textId="77777777" w:rsidR="00C870ED" w:rsidRDefault="00C870ED">
      <w:pPr>
        <w:tabs>
          <w:tab w:val="clear" w:pos="567"/>
        </w:tabs>
        <w:spacing w:line="240" w:lineRule="auto"/>
        <w:rPr>
          <w:szCs w:val="22"/>
          <w:lang w:val="hr-HR"/>
        </w:rPr>
      </w:pPr>
    </w:p>
    <w:p w14:paraId="4E861D6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D66" w14:textId="77777777" w:rsidR="00C870ED" w:rsidRDefault="00C870ED">
      <w:pPr>
        <w:tabs>
          <w:tab w:val="clear" w:pos="567"/>
        </w:tabs>
        <w:spacing w:line="240" w:lineRule="auto"/>
        <w:rPr>
          <w:szCs w:val="22"/>
          <w:lang w:val="hr-HR"/>
        </w:rPr>
      </w:pPr>
    </w:p>
    <w:p w14:paraId="4E861D67" w14:textId="77777777" w:rsidR="00C870ED" w:rsidRDefault="00824B97">
      <w:pPr>
        <w:tabs>
          <w:tab w:val="clear" w:pos="567"/>
        </w:tabs>
        <w:spacing w:line="240" w:lineRule="auto"/>
        <w:rPr>
          <w:szCs w:val="22"/>
          <w:lang w:val="hr-HR"/>
        </w:rPr>
      </w:pPr>
      <w:r>
        <w:rPr>
          <w:szCs w:val="22"/>
          <w:lang w:val="hr-HR"/>
        </w:rPr>
        <w:t>Za primjenu kroz usta</w:t>
      </w:r>
    </w:p>
    <w:p w14:paraId="4E861D68" w14:textId="77777777" w:rsidR="00C870ED" w:rsidRDefault="00C870ED">
      <w:pPr>
        <w:tabs>
          <w:tab w:val="clear" w:pos="567"/>
        </w:tabs>
        <w:spacing w:line="240" w:lineRule="auto"/>
        <w:rPr>
          <w:szCs w:val="22"/>
          <w:lang w:val="hr-HR"/>
        </w:rPr>
      </w:pPr>
    </w:p>
    <w:p w14:paraId="4E861D69"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D6A" w14:textId="77777777" w:rsidR="00C870ED" w:rsidRDefault="00C870ED">
      <w:pPr>
        <w:autoSpaceDE w:val="0"/>
        <w:autoSpaceDN w:val="0"/>
        <w:adjustRightInd w:val="0"/>
        <w:spacing w:line="240" w:lineRule="auto"/>
        <w:rPr>
          <w:szCs w:val="22"/>
          <w:lang w:val="hr-HR"/>
        </w:rPr>
      </w:pPr>
    </w:p>
    <w:p w14:paraId="4E861D6B" w14:textId="77777777" w:rsidR="00C870ED" w:rsidRDefault="00C870ED">
      <w:pPr>
        <w:autoSpaceDE w:val="0"/>
        <w:autoSpaceDN w:val="0"/>
        <w:adjustRightInd w:val="0"/>
        <w:spacing w:line="240" w:lineRule="auto"/>
        <w:rPr>
          <w:szCs w:val="22"/>
          <w:lang w:val="hr-HR"/>
        </w:rPr>
      </w:pPr>
    </w:p>
    <w:p w14:paraId="4E861D6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D6D" w14:textId="77777777" w:rsidR="00C870ED" w:rsidRDefault="00C870ED">
      <w:pPr>
        <w:tabs>
          <w:tab w:val="clear" w:pos="567"/>
        </w:tabs>
        <w:spacing w:line="240" w:lineRule="auto"/>
        <w:rPr>
          <w:szCs w:val="22"/>
          <w:lang w:val="hr-HR"/>
        </w:rPr>
      </w:pPr>
    </w:p>
    <w:p w14:paraId="4E861D6E" w14:textId="77777777" w:rsidR="00C870ED" w:rsidRDefault="00824B97">
      <w:pPr>
        <w:tabs>
          <w:tab w:val="clear" w:pos="567"/>
        </w:tabs>
        <w:spacing w:line="240" w:lineRule="auto"/>
        <w:rPr>
          <w:szCs w:val="22"/>
          <w:lang w:val="hr-HR"/>
        </w:rPr>
      </w:pPr>
      <w:r>
        <w:rPr>
          <w:szCs w:val="22"/>
          <w:lang w:val="hr-HR"/>
        </w:rPr>
        <w:t>Čuvati izvan pogleda i dohvata djece.</w:t>
      </w:r>
    </w:p>
    <w:p w14:paraId="4E861D6F" w14:textId="77777777" w:rsidR="00C870ED" w:rsidRDefault="00C870ED">
      <w:pPr>
        <w:tabs>
          <w:tab w:val="clear" w:pos="567"/>
        </w:tabs>
        <w:spacing w:line="240" w:lineRule="auto"/>
        <w:rPr>
          <w:szCs w:val="22"/>
          <w:lang w:val="hr-HR"/>
        </w:rPr>
      </w:pPr>
    </w:p>
    <w:p w14:paraId="4E861D70" w14:textId="77777777" w:rsidR="00C870ED" w:rsidRDefault="00C870ED">
      <w:pPr>
        <w:tabs>
          <w:tab w:val="clear" w:pos="567"/>
        </w:tabs>
        <w:spacing w:line="240" w:lineRule="auto"/>
        <w:rPr>
          <w:szCs w:val="22"/>
          <w:lang w:val="hr-HR"/>
        </w:rPr>
      </w:pPr>
    </w:p>
    <w:p w14:paraId="4E861D7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D72" w14:textId="77777777" w:rsidR="00C870ED" w:rsidRDefault="00C870ED">
      <w:pPr>
        <w:tabs>
          <w:tab w:val="clear" w:pos="567"/>
        </w:tabs>
        <w:spacing w:line="240" w:lineRule="auto"/>
        <w:rPr>
          <w:szCs w:val="22"/>
          <w:lang w:val="hr-HR"/>
        </w:rPr>
      </w:pPr>
    </w:p>
    <w:p w14:paraId="4E861D73" w14:textId="77777777" w:rsidR="00C870ED" w:rsidRDefault="00C870ED">
      <w:pPr>
        <w:tabs>
          <w:tab w:val="clear" w:pos="567"/>
        </w:tabs>
        <w:spacing w:line="240" w:lineRule="auto"/>
        <w:rPr>
          <w:szCs w:val="22"/>
          <w:lang w:val="hr-HR"/>
        </w:rPr>
      </w:pPr>
    </w:p>
    <w:p w14:paraId="4E861D7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D75" w14:textId="77777777" w:rsidR="00C870ED" w:rsidRDefault="00C870ED">
      <w:pPr>
        <w:tabs>
          <w:tab w:val="clear" w:pos="567"/>
        </w:tabs>
        <w:spacing w:line="240" w:lineRule="auto"/>
        <w:rPr>
          <w:szCs w:val="22"/>
          <w:lang w:val="hr-HR"/>
        </w:rPr>
      </w:pPr>
    </w:p>
    <w:p w14:paraId="4E861D76" w14:textId="77777777" w:rsidR="00C870ED" w:rsidRDefault="00824B97">
      <w:pPr>
        <w:tabs>
          <w:tab w:val="clear" w:pos="567"/>
        </w:tabs>
        <w:spacing w:line="240" w:lineRule="auto"/>
        <w:rPr>
          <w:szCs w:val="22"/>
          <w:lang w:val="hr-HR"/>
        </w:rPr>
      </w:pPr>
      <w:r>
        <w:rPr>
          <w:szCs w:val="22"/>
          <w:lang w:val="hr-HR"/>
        </w:rPr>
        <w:t>Rok valjanosti</w:t>
      </w:r>
    </w:p>
    <w:p w14:paraId="4E861D77" w14:textId="77777777" w:rsidR="00C870ED" w:rsidRDefault="00C870ED">
      <w:pPr>
        <w:tabs>
          <w:tab w:val="clear" w:pos="567"/>
        </w:tabs>
        <w:spacing w:line="240" w:lineRule="auto"/>
        <w:rPr>
          <w:szCs w:val="22"/>
          <w:lang w:val="hr-HR"/>
        </w:rPr>
      </w:pPr>
    </w:p>
    <w:p w14:paraId="4E861D78" w14:textId="77777777" w:rsidR="00C870ED" w:rsidRDefault="00C870ED">
      <w:pPr>
        <w:tabs>
          <w:tab w:val="clear" w:pos="567"/>
        </w:tabs>
        <w:spacing w:line="240" w:lineRule="auto"/>
        <w:rPr>
          <w:szCs w:val="22"/>
          <w:lang w:val="hr-HR"/>
        </w:rPr>
      </w:pPr>
    </w:p>
    <w:p w14:paraId="4E861D7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D7A" w14:textId="77777777" w:rsidR="00C870ED" w:rsidRDefault="00C870ED">
      <w:pPr>
        <w:tabs>
          <w:tab w:val="clear" w:pos="567"/>
        </w:tabs>
        <w:spacing w:line="240" w:lineRule="auto"/>
        <w:rPr>
          <w:szCs w:val="22"/>
          <w:lang w:val="hr-HR"/>
        </w:rPr>
      </w:pPr>
    </w:p>
    <w:p w14:paraId="4E861D7B" w14:textId="77777777" w:rsidR="00C870ED" w:rsidRDefault="00C870ED">
      <w:pPr>
        <w:tabs>
          <w:tab w:val="clear" w:pos="567"/>
        </w:tabs>
        <w:spacing w:line="240" w:lineRule="auto"/>
        <w:ind w:left="567" w:hanging="567"/>
        <w:rPr>
          <w:szCs w:val="22"/>
          <w:lang w:val="hr-HR"/>
        </w:rPr>
      </w:pPr>
    </w:p>
    <w:p w14:paraId="4E861D7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D7D" w14:textId="77777777" w:rsidR="00C870ED" w:rsidRDefault="00C870ED">
      <w:pPr>
        <w:tabs>
          <w:tab w:val="clear" w:pos="567"/>
        </w:tabs>
        <w:spacing w:line="240" w:lineRule="auto"/>
        <w:rPr>
          <w:szCs w:val="22"/>
          <w:lang w:val="hr-HR"/>
        </w:rPr>
      </w:pPr>
    </w:p>
    <w:p w14:paraId="4E861D7E" w14:textId="77777777" w:rsidR="00C870ED" w:rsidRDefault="00C870ED">
      <w:pPr>
        <w:tabs>
          <w:tab w:val="clear" w:pos="567"/>
        </w:tabs>
        <w:spacing w:line="240" w:lineRule="auto"/>
        <w:rPr>
          <w:szCs w:val="22"/>
          <w:lang w:val="hr-HR"/>
        </w:rPr>
      </w:pPr>
    </w:p>
    <w:p w14:paraId="4E861D7F"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D80" w14:textId="77777777" w:rsidR="00C870ED" w:rsidRDefault="00C870ED">
      <w:pPr>
        <w:tabs>
          <w:tab w:val="clear" w:pos="567"/>
        </w:tabs>
        <w:spacing w:line="240" w:lineRule="auto"/>
        <w:rPr>
          <w:i/>
          <w:szCs w:val="22"/>
          <w:lang w:val="hr-HR"/>
        </w:rPr>
      </w:pPr>
    </w:p>
    <w:p w14:paraId="4E861D81" w14:textId="77777777" w:rsidR="00C870ED" w:rsidRDefault="00824B97">
      <w:pPr>
        <w:tabs>
          <w:tab w:val="clear" w:pos="567"/>
        </w:tabs>
        <w:spacing w:line="240" w:lineRule="auto"/>
        <w:rPr>
          <w:szCs w:val="22"/>
          <w:lang w:val="hr-HR"/>
        </w:rPr>
      </w:pPr>
      <w:r>
        <w:rPr>
          <w:szCs w:val="22"/>
          <w:lang w:val="hr-HR"/>
        </w:rPr>
        <w:t>UCB Pharma SA</w:t>
      </w:r>
    </w:p>
    <w:p w14:paraId="4E861D82" w14:textId="77777777" w:rsidR="00C870ED" w:rsidRDefault="00824B97">
      <w:pPr>
        <w:tabs>
          <w:tab w:val="clear" w:pos="567"/>
        </w:tabs>
        <w:spacing w:line="240" w:lineRule="auto"/>
        <w:rPr>
          <w:szCs w:val="22"/>
          <w:lang w:val="hr-HR"/>
        </w:rPr>
      </w:pPr>
      <w:r>
        <w:rPr>
          <w:szCs w:val="22"/>
          <w:lang w:val="hr-HR"/>
        </w:rPr>
        <w:t>Allée de la Recherche 60</w:t>
      </w:r>
    </w:p>
    <w:p w14:paraId="4E861D83" w14:textId="77777777" w:rsidR="00C870ED" w:rsidRDefault="00824B97">
      <w:pPr>
        <w:tabs>
          <w:tab w:val="clear" w:pos="567"/>
        </w:tabs>
        <w:spacing w:line="240" w:lineRule="auto"/>
        <w:rPr>
          <w:szCs w:val="22"/>
          <w:lang w:val="hr-HR"/>
        </w:rPr>
      </w:pPr>
      <w:r>
        <w:rPr>
          <w:szCs w:val="22"/>
          <w:lang w:val="hr-HR"/>
        </w:rPr>
        <w:t>B-1070 Brussels</w:t>
      </w:r>
    </w:p>
    <w:p w14:paraId="4E861D84" w14:textId="77777777" w:rsidR="00C870ED" w:rsidRDefault="00824B97">
      <w:pPr>
        <w:tabs>
          <w:tab w:val="clear" w:pos="567"/>
        </w:tabs>
        <w:spacing w:line="240" w:lineRule="auto"/>
        <w:rPr>
          <w:szCs w:val="22"/>
          <w:lang w:val="hr-HR"/>
        </w:rPr>
      </w:pPr>
      <w:r>
        <w:rPr>
          <w:szCs w:val="22"/>
          <w:lang w:val="hr-HR"/>
        </w:rPr>
        <w:t>BELGIJA</w:t>
      </w:r>
    </w:p>
    <w:p w14:paraId="4E861D85" w14:textId="77777777" w:rsidR="00C870ED" w:rsidRDefault="00C870ED">
      <w:pPr>
        <w:tabs>
          <w:tab w:val="clear" w:pos="567"/>
        </w:tabs>
        <w:spacing w:line="240" w:lineRule="auto"/>
        <w:rPr>
          <w:szCs w:val="22"/>
          <w:lang w:val="hr-HR"/>
        </w:rPr>
      </w:pPr>
    </w:p>
    <w:p w14:paraId="4E861D86" w14:textId="77777777" w:rsidR="00C870ED" w:rsidRDefault="00C870ED">
      <w:pPr>
        <w:tabs>
          <w:tab w:val="clear" w:pos="567"/>
        </w:tabs>
        <w:spacing w:line="240" w:lineRule="auto"/>
        <w:rPr>
          <w:szCs w:val="22"/>
          <w:lang w:val="hr-HR"/>
        </w:rPr>
      </w:pPr>
    </w:p>
    <w:p w14:paraId="4E861D8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D88" w14:textId="77777777" w:rsidR="00C870ED" w:rsidRDefault="00C870ED">
      <w:pPr>
        <w:tabs>
          <w:tab w:val="clear" w:pos="567"/>
        </w:tabs>
        <w:spacing w:line="240" w:lineRule="auto"/>
        <w:rPr>
          <w:szCs w:val="22"/>
          <w:lang w:val="hr-HR"/>
        </w:rPr>
      </w:pPr>
    </w:p>
    <w:p w14:paraId="4E861D89" w14:textId="77777777" w:rsidR="00C870ED" w:rsidRDefault="00C870ED">
      <w:pPr>
        <w:tabs>
          <w:tab w:val="clear" w:pos="567"/>
        </w:tabs>
        <w:spacing w:line="240" w:lineRule="auto"/>
        <w:rPr>
          <w:szCs w:val="22"/>
          <w:lang w:val="hr-HR"/>
        </w:rPr>
      </w:pPr>
    </w:p>
    <w:p w14:paraId="4E861D8A"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i/>
          <w:szCs w:val="22"/>
          <w:lang w:val="hr-HR"/>
        </w:rPr>
      </w:pPr>
      <w:r>
        <w:rPr>
          <w:b/>
          <w:szCs w:val="22"/>
          <w:lang w:val="hr-HR"/>
        </w:rPr>
        <w:t>13.</w:t>
      </w:r>
      <w:r>
        <w:rPr>
          <w:b/>
          <w:szCs w:val="22"/>
          <w:lang w:val="hr-HR"/>
        </w:rPr>
        <w:tab/>
      </w:r>
      <w:r>
        <w:rPr>
          <w:b/>
          <w:caps/>
          <w:szCs w:val="22"/>
          <w:lang w:val="hr-HR"/>
        </w:rPr>
        <w:t>broj serije</w:t>
      </w:r>
    </w:p>
    <w:p w14:paraId="4E861D8B" w14:textId="77777777" w:rsidR="00C870ED" w:rsidRDefault="00C870ED">
      <w:pPr>
        <w:tabs>
          <w:tab w:val="clear" w:pos="567"/>
        </w:tabs>
        <w:spacing w:line="240" w:lineRule="auto"/>
        <w:rPr>
          <w:szCs w:val="22"/>
          <w:lang w:val="hr-HR"/>
        </w:rPr>
      </w:pPr>
    </w:p>
    <w:p w14:paraId="4E861D8C" w14:textId="77777777" w:rsidR="00C870ED" w:rsidRDefault="00824B97">
      <w:pPr>
        <w:tabs>
          <w:tab w:val="clear" w:pos="567"/>
        </w:tabs>
        <w:spacing w:line="240" w:lineRule="auto"/>
        <w:rPr>
          <w:szCs w:val="22"/>
          <w:lang w:val="hr-HR"/>
        </w:rPr>
      </w:pPr>
      <w:r>
        <w:rPr>
          <w:szCs w:val="22"/>
          <w:lang w:val="hr-HR"/>
        </w:rPr>
        <w:t>Serija</w:t>
      </w:r>
    </w:p>
    <w:p w14:paraId="4E861D8D" w14:textId="77777777" w:rsidR="00C870ED" w:rsidRDefault="00C870ED">
      <w:pPr>
        <w:tabs>
          <w:tab w:val="clear" w:pos="567"/>
        </w:tabs>
        <w:spacing w:line="240" w:lineRule="auto"/>
        <w:rPr>
          <w:szCs w:val="22"/>
          <w:lang w:val="hr-HR"/>
        </w:rPr>
      </w:pPr>
    </w:p>
    <w:p w14:paraId="4E861D8E" w14:textId="77777777" w:rsidR="00C870ED" w:rsidRDefault="00C870ED">
      <w:pPr>
        <w:tabs>
          <w:tab w:val="clear" w:pos="567"/>
        </w:tabs>
        <w:spacing w:line="240" w:lineRule="auto"/>
        <w:rPr>
          <w:szCs w:val="22"/>
          <w:lang w:val="hr-HR"/>
        </w:rPr>
      </w:pPr>
    </w:p>
    <w:p w14:paraId="4E861D8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D90" w14:textId="77777777" w:rsidR="00C870ED" w:rsidRDefault="00C870ED">
      <w:pPr>
        <w:tabs>
          <w:tab w:val="clear" w:pos="567"/>
        </w:tabs>
        <w:spacing w:line="240" w:lineRule="auto"/>
        <w:rPr>
          <w:szCs w:val="22"/>
          <w:lang w:val="hr-HR"/>
        </w:rPr>
      </w:pPr>
    </w:p>
    <w:p w14:paraId="4E861D91" w14:textId="77777777" w:rsidR="00C870ED" w:rsidRDefault="00C870ED">
      <w:pPr>
        <w:tabs>
          <w:tab w:val="clear" w:pos="567"/>
        </w:tabs>
        <w:spacing w:line="240" w:lineRule="auto"/>
        <w:rPr>
          <w:szCs w:val="22"/>
          <w:lang w:val="hr-HR"/>
        </w:rPr>
      </w:pPr>
    </w:p>
    <w:p w14:paraId="4E861D92"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D93" w14:textId="77777777" w:rsidR="00C870ED" w:rsidRDefault="00C870ED">
      <w:pPr>
        <w:tabs>
          <w:tab w:val="clear" w:pos="567"/>
        </w:tabs>
        <w:spacing w:line="240" w:lineRule="auto"/>
        <w:rPr>
          <w:szCs w:val="22"/>
          <w:lang w:val="hr-HR"/>
        </w:rPr>
      </w:pPr>
    </w:p>
    <w:p w14:paraId="4E861D94" w14:textId="77777777" w:rsidR="00C870ED" w:rsidRDefault="00C870ED">
      <w:pPr>
        <w:tabs>
          <w:tab w:val="clear" w:pos="567"/>
        </w:tabs>
        <w:spacing w:line="240" w:lineRule="auto"/>
        <w:rPr>
          <w:szCs w:val="22"/>
          <w:lang w:val="hr-HR"/>
        </w:rPr>
      </w:pPr>
    </w:p>
    <w:p w14:paraId="4E861D95"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D96" w14:textId="77777777" w:rsidR="00C870ED" w:rsidRDefault="00C870ED">
      <w:pPr>
        <w:tabs>
          <w:tab w:val="clear" w:pos="567"/>
        </w:tabs>
        <w:spacing w:line="240" w:lineRule="auto"/>
        <w:rPr>
          <w:szCs w:val="22"/>
          <w:lang w:val="hr-HR"/>
        </w:rPr>
      </w:pPr>
    </w:p>
    <w:p w14:paraId="4E861D97" w14:textId="77777777" w:rsidR="00C870ED" w:rsidRDefault="00824B97">
      <w:pPr>
        <w:tabs>
          <w:tab w:val="clear" w:pos="567"/>
        </w:tabs>
        <w:spacing w:line="240" w:lineRule="auto"/>
        <w:rPr>
          <w:szCs w:val="22"/>
          <w:lang w:val="hr-HR"/>
        </w:rPr>
      </w:pPr>
      <w:r>
        <w:rPr>
          <w:szCs w:val="22"/>
          <w:lang w:val="hr-HR"/>
        </w:rPr>
        <w:t>keppra 250 mg</w:t>
      </w:r>
    </w:p>
    <w:p w14:paraId="4E861D98" w14:textId="77777777" w:rsidR="00C870ED" w:rsidRDefault="00C870ED">
      <w:pPr>
        <w:tabs>
          <w:tab w:val="clear" w:pos="567"/>
        </w:tabs>
        <w:spacing w:line="240" w:lineRule="auto"/>
        <w:rPr>
          <w:szCs w:val="22"/>
          <w:lang w:val="hr-HR"/>
        </w:rPr>
      </w:pPr>
    </w:p>
    <w:p w14:paraId="4E861D99" w14:textId="77777777" w:rsidR="00C870ED" w:rsidRDefault="00C870ED">
      <w:pPr>
        <w:tabs>
          <w:tab w:val="clear" w:pos="567"/>
        </w:tabs>
        <w:spacing w:line="240" w:lineRule="auto"/>
        <w:rPr>
          <w:szCs w:val="22"/>
          <w:lang w:val="hr-HR"/>
        </w:rPr>
      </w:pPr>
    </w:p>
    <w:p w14:paraId="4E861D9A"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D9B" w14:textId="77777777" w:rsidR="00C870ED" w:rsidRDefault="00C870ED">
      <w:pPr>
        <w:tabs>
          <w:tab w:val="clear" w:pos="567"/>
        </w:tabs>
        <w:spacing w:line="240" w:lineRule="auto"/>
        <w:rPr>
          <w:szCs w:val="22"/>
          <w:lang w:val="hr-HR"/>
        </w:rPr>
      </w:pPr>
    </w:p>
    <w:p w14:paraId="4E861D9C" w14:textId="77777777" w:rsidR="00C870ED" w:rsidRDefault="00C870ED">
      <w:pPr>
        <w:tabs>
          <w:tab w:val="clear" w:pos="567"/>
        </w:tabs>
        <w:spacing w:line="240" w:lineRule="auto"/>
        <w:rPr>
          <w:lang w:val="hr-HR"/>
        </w:rPr>
      </w:pPr>
    </w:p>
    <w:p w14:paraId="4E861D9D"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D9E" w14:textId="77777777" w:rsidR="00C870ED" w:rsidRDefault="00C870ED">
      <w:pPr>
        <w:tabs>
          <w:tab w:val="clear" w:pos="567"/>
        </w:tabs>
        <w:spacing w:line="240" w:lineRule="auto"/>
        <w:rPr>
          <w:szCs w:val="22"/>
          <w:lang w:val="hr-HR"/>
        </w:rPr>
      </w:pPr>
    </w:p>
    <w:p w14:paraId="4E861D9F" w14:textId="77777777" w:rsidR="00C870ED" w:rsidRDefault="00C870ED">
      <w:pPr>
        <w:tabs>
          <w:tab w:val="clear" w:pos="567"/>
        </w:tabs>
        <w:spacing w:line="240" w:lineRule="auto"/>
        <w:rPr>
          <w:szCs w:val="22"/>
          <w:lang w:val="hr-HR"/>
        </w:rPr>
      </w:pPr>
    </w:p>
    <w:p w14:paraId="4E861DA0" w14:textId="77777777" w:rsidR="00C870ED" w:rsidRDefault="00C870ED">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A4" w14:textId="77777777">
        <w:tc>
          <w:tcPr>
            <w:tcW w:w="9287" w:type="dxa"/>
          </w:tcPr>
          <w:p w14:paraId="4E861DA1" w14:textId="77777777" w:rsidR="00C870ED" w:rsidRDefault="00824B97">
            <w:pPr>
              <w:pageBreakBefore/>
              <w:spacing w:line="240" w:lineRule="auto"/>
              <w:rPr>
                <w:b/>
                <w:szCs w:val="22"/>
                <w:lang w:val="hr-HR"/>
              </w:rPr>
            </w:pPr>
            <w:r>
              <w:rPr>
                <w:szCs w:val="22"/>
                <w:lang w:val="hr-HR"/>
              </w:rPr>
              <w:br w:type="page"/>
            </w:r>
            <w:r>
              <w:rPr>
                <w:b/>
                <w:szCs w:val="22"/>
                <w:lang w:val="hr-HR"/>
              </w:rPr>
              <w:t>PODACI KOJE MORA NAJMANJE SADRŽAVATI BLISTER ILI STRIP</w:t>
            </w:r>
          </w:p>
          <w:p w14:paraId="4E861DA2" w14:textId="77777777" w:rsidR="00C870ED" w:rsidRDefault="00C870ED">
            <w:pPr>
              <w:spacing w:line="240" w:lineRule="auto"/>
              <w:rPr>
                <w:b/>
                <w:szCs w:val="22"/>
                <w:lang w:val="hr-HR"/>
              </w:rPr>
            </w:pPr>
          </w:p>
          <w:p w14:paraId="4E861DA3" w14:textId="77777777" w:rsidR="00C870ED" w:rsidRDefault="00824B97">
            <w:pPr>
              <w:spacing w:line="240" w:lineRule="auto"/>
              <w:rPr>
                <w:b/>
                <w:szCs w:val="22"/>
                <w:lang w:val="hr-HR"/>
              </w:rPr>
            </w:pPr>
            <w:r>
              <w:rPr>
                <w:b/>
                <w:szCs w:val="22"/>
                <w:lang w:val="hr-HR"/>
              </w:rPr>
              <w:t>Aluminij/PVC blister</w:t>
            </w:r>
          </w:p>
        </w:tc>
      </w:tr>
    </w:tbl>
    <w:p w14:paraId="4E861DA5" w14:textId="77777777" w:rsidR="00C870ED" w:rsidRDefault="00C870ED">
      <w:pPr>
        <w:ind w:left="567" w:hanging="567"/>
        <w:rPr>
          <w:szCs w:val="22"/>
          <w:lang w:val="hr-HR"/>
        </w:rPr>
      </w:pPr>
    </w:p>
    <w:p w14:paraId="4E861DA6"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A8" w14:textId="77777777">
        <w:tc>
          <w:tcPr>
            <w:tcW w:w="9287" w:type="dxa"/>
          </w:tcPr>
          <w:p w14:paraId="4E861DA7" w14:textId="77777777" w:rsidR="00C870ED" w:rsidRDefault="00824B97">
            <w:pPr>
              <w:spacing w:line="240" w:lineRule="auto"/>
              <w:ind w:left="567" w:hanging="567"/>
              <w:rPr>
                <w:b/>
                <w:szCs w:val="22"/>
                <w:lang w:val="hr-HR"/>
              </w:rPr>
            </w:pPr>
            <w:r>
              <w:rPr>
                <w:b/>
                <w:szCs w:val="22"/>
                <w:lang w:val="hr-HR"/>
              </w:rPr>
              <w:t>1.</w:t>
            </w:r>
            <w:r>
              <w:rPr>
                <w:b/>
                <w:szCs w:val="22"/>
                <w:lang w:val="hr-HR"/>
              </w:rPr>
              <w:tab/>
              <w:t>NAZIV LIJEKA</w:t>
            </w:r>
          </w:p>
        </w:tc>
      </w:tr>
    </w:tbl>
    <w:p w14:paraId="4E861DA9" w14:textId="77777777" w:rsidR="00C870ED" w:rsidRDefault="00C870ED">
      <w:pPr>
        <w:ind w:left="567" w:hanging="567"/>
        <w:rPr>
          <w:szCs w:val="22"/>
          <w:lang w:val="hr-HR"/>
        </w:rPr>
      </w:pPr>
    </w:p>
    <w:p w14:paraId="4E861DAA" w14:textId="77777777" w:rsidR="00C870ED" w:rsidRDefault="00824B97">
      <w:pPr>
        <w:rPr>
          <w:szCs w:val="22"/>
          <w:lang w:val="hr-HR"/>
        </w:rPr>
      </w:pPr>
      <w:r>
        <w:rPr>
          <w:szCs w:val="22"/>
          <w:lang w:val="hr-HR"/>
        </w:rPr>
        <w:t>Keppra 250 mg filmom obložene tablete</w:t>
      </w:r>
    </w:p>
    <w:p w14:paraId="4E861DAB" w14:textId="77777777" w:rsidR="00C870ED" w:rsidRDefault="00824B97">
      <w:pPr>
        <w:rPr>
          <w:szCs w:val="22"/>
          <w:lang w:val="hr-HR"/>
        </w:rPr>
      </w:pPr>
      <w:r>
        <w:rPr>
          <w:szCs w:val="22"/>
          <w:lang w:val="hr-HR"/>
        </w:rPr>
        <w:t xml:space="preserve">levetiracetam </w:t>
      </w:r>
    </w:p>
    <w:p w14:paraId="4E861DAC" w14:textId="77777777" w:rsidR="00C870ED" w:rsidRDefault="00C870ED">
      <w:pPr>
        <w:rPr>
          <w:szCs w:val="22"/>
          <w:lang w:val="hr-HR"/>
        </w:rPr>
      </w:pPr>
    </w:p>
    <w:p w14:paraId="4E861DAD"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AF" w14:textId="77777777">
        <w:tc>
          <w:tcPr>
            <w:tcW w:w="9287" w:type="dxa"/>
          </w:tcPr>
          <w:p w14:paraId="4E861DAE" w14:textId="77777777" w:rsidR="00C870ED" w:rsidRDefault="00824B97">
            <w:pPr>
              <w:spacing w:line="240" w:lineRule="auto"/>
              <w:ind w:left="567" w:hanging="567"/>
              <w:rPr>
                <w:b/>
                <w:szCs w:val="22"/>
                <w:lang w:val="hr-HR"/>
              </w:rPr>
            </w:pPr>
            <w:r>
              <w:rPr>
                <w:b/>
                <w:szCs w:val="22"/>
                <w:lang w:val="hr-HR"/>
              </w:rPr>
              <w:t>2.</w:t>
            </w:r>
            <w:r>
              <w:rPr>
                <w:b/>
                <w:szCs w:val="22"/>
                <w:lang w:val="hr-HR"/>
              </w:rPr>
              <w:tab/>
              <w:t>NAZIV NOSITELJA ODOBRENJA ZA STAVLJANJE LIJEKA U PROMET</w:t>
            </w:r>
          </w:p>
        </w:tc>
      </w:tr>
    </w:tbl>
    <w:p w14:paraId="4E861DB0" w14:textId="77777777" w:rsidR="00C870ED" w:rsidRDefault="00C870ED">
      <w:pPr>
        <w:ind w:left="567" w:hanging="567"/>
        <w:rPr>
          <w:szCs w:val="22"/>
          <w:lang w:val="hr-HR"/>
        </w:rPr>
      </w:pPr>
    </w:p>
    <w:p w14:paraId="4E861DB1" w14:textId="77777777" w:rsidR="00C870ED" w:rsidRDefault="00824B97">
      <w:pPr>
        <w:rPr>
          <w:szCs w:val="22"/>
          <w:lang w:val="hr-HR"/>
        </w:rPr>
      </w:pPr>
      <w:r>
        <w:rPr>
          <w:szCs w:val="22"/>
          <w:lang w:val="hr-HR"/>
        </w:rPr>
        <w:t>UCB logo.</w:t>
      </w:r>
    </w:p>
    <w:p w14:paraId="4E861DB2" w14:textId="77777777" w:rsidR="00C870ED" w:rsidRDefault="00C870ED">
      <w:pPr>
        <w:rPr>
          <w:szCs w:val="22"/>
          <w:lang w:val="hr-HR"/>
        </w:rPr>
      </w:pPr>
    </w:p>
    <w:p w14:paraId="4E861DB3"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B5" w14:textId="77777777">
        <w:tc>
          <w:tcPr>
            <w:tcW w:w="9287" w:type="dxa"/>
            <w:tcBorders>
              <w:bottom w:val="single" w:sz="4" w:space="0" w:color="auto"/>
            </w:tcBorders>
          </w:tcPr>
          <w:p w14:paraId="4E861DB4" w14:textId="77777777" w:rsidR="00C870ED" w:rsidRDefault="00824B97">
            <w:pPr>
              <w:spacing w:line="240" w:lineRule="auto"/>
              <w:ind w:left="567" w:hanging="567"/>
              <w:rPr>
                <w:b/>
                <w:szCs w:val="22"/>
                <w:lang w:val="hr-HR"/>
              </w:rPr>
            </w:pPr>
            <w:r>
              <w:rPr>
                <w:b/>
                <w:szCs w:val="22"/>
                <w:lang w:val="hr-HR"/>
              </w:rPr>
              <w:t>3.</w:t>
            </w:r>
            <w:r>
              <w:rPr>
                <w:b/>
                <w:szCs w:val="22"/>
                <w:lang w:val="hr-HR"/>
              </w:rPr>
              <w:tab/>
              <w:t>ROK VALJANOSTI</w:t>
            </w:r>
          </w:p>
        </w:tc>
      </w:tr>
    </w:tbl>
    <w:p w14:paraId="4E861DB6" w14:textId="77777777" w:rsidR="00C870ED" w:rsidRDefault="00C870ED">
      <w:pPr>
        <w:ind w:left="567" w:hanging="567"/>
        <w:rPr>
          <w:szCs w:val="22"/>
          <w:lang w:val="hr-HR"/>
        </w:rPr>
      </w:pPr>
    </w:p>
    <w:p w14:paraId="4E861DB7" w14:textId="77777777" w:rsidR="00C870ED" w:rsidRDefault="00824B97">
      <w:pPr>
        <w:rPr>
          <w:szCs w:val="22"/>
          <w:lang w:val="hr-HR"/>
        </w:rPr>
      </w:pPr>
      <w:r>
        <w:rPr>
          <w:szCs w:val="22"/>
          <w:lang w:val="hr-HR"/>
        </w:rPr>
        <w:t>EXP</w:t>
      </w:r>
    </w:p>
    <w:p w14:paraId="4E861DB8" w14:textId="77777777" w:rsidR="00C870ED" w:rsidRDefault="00C870ED">
      <w:pPr>
        <w:rPr>
          <w:szCs w:val="22"/>
          <w:lang w:val="hr-HR"/>
        </w:rPr>
      </w:pPr>
    </w:p>
    <w:p w14:paraId="4E861DB9"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BB" w14:textId="77777777">
        <w:tc>
          <w:tcPr>
            <w:tcW w:w="9287" w:type="dxa"/>
          </w:tcPr>
          <w:p w14:paraId="4E861DBA" w14:textId="77777777" w:rsidR="00C870ED" w:rsidRDefault="00824B97">
            <w:pPr>
              <w:spacing w:line="240" w:lineRule="auto"/>
              <w:ind w:left="567" w:hanging="567"/>
              <w:rPr>
                <w:b/>
                <w:szCs w:val="22"/>
                <w:lang w:val="hr-HR"/>
              </w:rPr>
            </w:pPr>
            <w:r>
              <w:rPr>
                <w:b/>
                <w:szCs w:val="22"/>
                <w:lang w:val="hr-HR"/>
              </w:rPr>
              <w:t>4.</w:t>
            </w:r>
            <w:r>
              <w:rPr>
                <w:b/>
                <w:szCs w:val="22"/>
                <w:lang w:val="hr-HR"/>
              </w:rPr>
              <w:tab/>
              <w:t>BROJ SERIJE</w:t>
            </w:r>
          </w:p>
        </w:tc>
      </w:tr>
    </w:tbl>
    <w:p w14:paraId="4E861DBC" w14:textId="77777777" w:rsidR="00C870ED" w:rsidRDefault="00C870ED">
      <w:pPr>
        <w:ind w:left="567" w:hanging="567"/>
        <w:rPr>
          <w:szCs w:val="22"/>
          <w:lang w:val="hr-HR"/>
        </w:rPr>
      </w:pPr>
    </w:p>
    <w:p w14:paraId="4E861DBD" w14:textId="77777777" w:rsidR="00C870ED" w:rsidRDefault="00824B97">
      <w:pPr>
        <w:rPr>
          <w:szCs w:val="22"/>
          <w:lang w:val="hr-HR"/>
        </w:rPr>
      </w:pPr>
      <w:r>
        <w:rPr>
          <w:szCs w:val="22"/>
          <w:lang w:val="hr-HR"/>
        </w:rPr>
        <w:t>Lot</w:t>
      </w:r>
    </w:p>
    <w:p w14:paraId="4E861DBE" w14:textId="77777777" w:rsidR="00C870ED" w:rsidRDefault="00C870ED">
      <w:pPr>
        <w:rPr>
          <w:szCs w:val="22"/>
          <w:lang w:val="hr-HR"/>
        </w:rPr>
      </w:pPr>
    </w:p>
    <w:p w14:paraId="4E861DBF"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DC1" w14:textId="77777777">
        <w:tc>
          <w:tcPr>
            <w:tcW w:w="9287" w:type="dxa"/>
          </w:tcPr>
          <w:p w14:paraId="4E861DC0" w14:textId="77777777" w:rsidR="00C870ED" w:rsidRDefault="00824B97">
            <w:pPr>
              <w:spacing w:line="240" w:lineRule="auto"/>
              <w:ind w:left="567" w:hanging="567"/>
              <w:rPr>
                <w:b/>
                <w:szCs w:val="22"/>
                <w:lang w:val="hr-HR"/>
              </w:rPr>
            </w:pPr>
            <w:r>
              <w:rPr>
                <w:b/>
                <w:szCs w:val="22"/>
                <w:lang w:val="hr-HR"/>
              </w:rPr>
              <w:t>5.</w:t>
            </w:r>
            <w:r>
              <w:rPr>
                <w:b/>
                <w:szCs w:val="22"/>
                <w:lang w:val="hr-HR"/>
              </w:rPr>
              <w:tab/>
              <w:t>DRUGO</w:t>
            </w:r>
          </w:p>
        </w:tc>
      </w:tr>
    </w:tbl>
    <w:p w14:paraId="4E861DC2" w14:textId="77777777" w:rsidR="00C870ED" w:rsidRDefault="00C870ED">
      <w:pPr>
        <w:ind w:left="567" w:hanging="567"/>
        <w:rPr>
          <w:szCs w:val="22"/>
          <w:lang w:val="hr-HR"/>
        </w:rPr>
      </w:pPr>
    </w:p>
    <w:p w14:paraId="4E861DC3" w14:textId="77777777" w:rsidR="00C870ED" w:rsidRDefault="00C870ED">
      <w:pPr>
        <w:ind w:left="567" w:hanging="567"/>
        <w:rPr>
          <w:szCs w:val="22"/>
          <w:lang w:val="hr-HR"/>
        </w:rPr>
      </w:pPr>
    </w:p>
    <w:p w14:paraId="4E861DC4"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1DC5"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1DC6"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b/>
          <w:szCs w:val="22"/>
          <w:lang w:val="hr-HR"/>
        </w:rPr>
        <w:t>Kutija od 10, 20, 30, 50, 60, 100, 100 (100 x 1), 120 tableta</w:t>
      </w:r>
    </w:p>
    <w:p w14:paraId="4E861DC7" w14:textId="77777777" w:rsidR="00C870ED" w:rsidRDefault="00C870ED">
      <w:pPr>
        <w:tabs>
          <w:tab w:val="clear" w:pos="567"/>
        </w:tabs>
        <w:spacing w:line="240" w:lineRule="auto"/>
        <w:rPr>
          <w:szCs w:val="22"/>
          <w:lang w:val="hr-HR"/>
        </w:rPr>
      </w:pPr>
    </w:p>
    <w:p w14:paraId="4E861DC8" w14:textId="77777777" w:rsidR="00C870ED" w:rsidRDefault="00C870ED">
      <w:pPr>
        <w:tabs>
          <w:tab w:val="clear" w:pos="567"/>
        </w:tabs>
        <w:spacing w:line="240" w:lineRule="auto"/>
        <w:rPr>
          <w:szCs w:val="22"/>
          <w:lang w:val="hr-HR"/>
        </w:rPr>
      </w:pPr>
    </w:p>
    <w:p w14:paraId="4E861DC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DCA" w14:textId="77777777" w:rsidR="00C870ED" w:rsidRDefault="00C870ED">
      <w:pPr>
        <w:tabs>
          <w:tab w:val="clear" w:pos="567"/>
        </w:tabs>
        <w:spacing w:line="240" w:lineRule="auto"/>
        <w:rPr>
          <w:szCs w:val="22"/>
          <w:lang w:val="hr-HR"/>
        </w:rPr>
      </w:pPr>
    </w:p>
    <w:p w14:paraId="4E861DCB" w14:textId="77777777" w:rsidR="00C870ED" w:rsidRDefault="00824B97">
      <w:pPr>
        <w:tabs>
          <w:tab w:val="clear" w:pos="567"/>
        </w:tabs>
        <w:spacing w:line="240" w:lineRule="auto"/>
        <w:rPr>
          <w:szCs w:val="22"/>
          <w:lang w:val="hr-HR"/>
        </w:rPr>
      </w:pPr>
      <w:r>
        <w:rPr>
          <w:szCs w:val="22"/>
          <w:lang w:val="hr-HR"/>
        </w:rPr>
        <w:t>Keppra 500 mg filmom obložene tablete</w:t>
      </w:r>
    </w:p>
    <w:p w14:paraId="4E861DCC" w14:textId="77777777" w:rsidR="00C870ED" w:rsidRDefault="00824B97">
      <w:pPr>
        <w:keepNext/>
        <w:tabs>
          <w:tab w:val="clear" w:pos="567"/>
        </w:tabs>
        <w:spacing w:line="240" w:lineRule="auto"/>
        <w:rPr>
          <w:i/>
          <w:iCs/>
          <w:szCs w:val="22"/>
          <w:lang w:val="hr-HR"/>
        </w:rPr>
      </w:pPr>
      <w:r>
        <w:rPr>
          <w:szCs w:val="22"/>
          <w:lang w:val="hr-HR"/>
        </w:rPr>
        <w:t>levetiracetam</w:t>
      </w:r>
    </w:p>
    <w:p w14:paraId="4E861DCD" w14:textId="77777777" w:rsidR="00C870ED" w:rsidRDefault="00C870ED">
      <w:pPr>
        <w:tabs>
          <w:tab w:val="clear" w:pos="567"/>
        </w:tabs>
        <w:spacing w:line="240" w:lineRule="auto"/>
        <w:rPr>
          <w:szCs w:val="22"/>
          <w:lang w:val="hr-HR"/>
        </w:rPr>
      </w:pPr>
    </w:p>
    <w:p w14:paraId="4E861DCE" w14:textId="77777777" w:rsidR="00C870ED" w:rsidRDefault="00C870ED">
      <w:pPr>
        <w:tabs>
          <w:tab w:val="clear" w:pos="567"/>
        </w:tabs>
        <w:spacing w:line="240" w:lineRule="auto"/>
        <w:rPr>
          <w:szCs w:val="22"/>
          <w:lang w:val="hr-HR"/>
        </w:rPr>
      </w:pPr>
    </w:p>
    <w:p w14:paraId="4E861DC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DD0" w14:textId="77777777" w:rsidR="00C870ED" w:rsidRDefault="00C870ED">
      <w:pPr>
        <w:tabs>
          <w:tab w:val="clear" w:pos="567"/>
        </w:tabs>
        <w:spacing w:line="240" w:lineRule="auto"/>
        <w:rPr>
          <w:szCs w:val="22"/>
          <w:lang w:val="hr-HR"/>
        </w:rPr>
      </w:pPr>
    </w:p>
    <w:p w14:paraId="4E861DD1" w14:textId="77777777" w:rsidR="00C870ED" w:rsidRDefault="00824B97">
      <w:pPr>
        <w:tabs>
          <w:tab w:val="clear" w:pos="567"/>
        </w:tabs>
        <w:spacing w:line="240" w:lineRule="auto"/>
        <w:rPr>
          <w:szCs w:val="22"/>
          <w:lang w:val="hr-HR"/>
        </w:rPr>
      </w:pPr>
      <w:r>
        <w:rPr>
          <w:szCs w:val="22"/>
          <w:lang w:val="hr-HR"/>
        </w:rPr>
        <w:t>Jedna filmom obložena tableta sadrži 500 mg levetiracetama.</w:t>
      </w:r>
    </w:p>
    <w:p w14:paraId="4E861DD2" w14:textId="77777777" w:rsidR="00C870ED" w:rsidRDefault="00C870ED">
      <w:pPr>
        <w:tabs>
          <w:tab w:val="clear" w:pos="567"/>
        </w:tabs>
        <w:spacing w:line="240" w:lineRule="auto"/>
        <w:rPr>
          <w:szCs w:val="22"/>
          <w:lang w:val="hr-HR"/>
        </w:rPr>
      </w:pPr>
    </w:p>
    <w:p w14:paraId="4E861DD3" w14:textId="77777777" w:rsidR="00C870ED" w:rsidRDefault="00C870ED">
      <w:pPr>
        <w:tabs>
          <w:tab w:val="clear" w:pos="567"/>
        </w:tabs>
        <w:spacing w:line="240" w:lineRule="auto"/>
        <w:rPr>
          <w:szCs w:val="22"/>
          <w:lang w:val="hr-HR"/>
        </w:rPr>
      </w:pPr>
    </w:p>
    <w:p w14:paraId="4E861DD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DD5" w14:textId="77777777" w:rsidR="00C870ED" w:rsidRDefault="00C870ED">
      <w:pPr>
        <w:tabs>
          <w:tab w:val="clear" w:pos="567"/>
        </w:tabs>
        <w:spacing w:line="240" w:lineRule="auto"/>
        <w:rPr>
          <w:szCs w:val="22"/>
          <w:lang w:val="hr-HR"/>
        </w:rPr>
      </w:pPr>
    </w:p>
    <w:p w14:paraId="4E861DD6" w14:textId="77777777" w:rsidR="00C870ED" w:rsidRDefault="00C870ED">
      <w:pPr>
        <w:tabs>
          <w:tab w:val="clear" w:pos="567"/>
        </w:tabs>
        <w:spacing w:line="240" w:lineRule="auto"/>
        <w:rPr>
          <w:szCs w:val="22"/>
          <w:lang w:val="hr-HR"/>
        </w:rPr>
      </w:pPr>
    </w:p>
    <w:p w14:paraId="4E861DD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DD8" w14:textId="77777777" w:rsidR="00C870ED" w:rsidRDefault="00C870ED">
      <w:pPr>
        <w:tabs>
          <w:tab w:val="clear" w:pos="567"/>
        </w:tabs>
        <w:spacing w:line="240" w:lineRule="auto"/>
        <w:rPr>
          <w:szCs w:val="22"/>
          <w:lang w:val="hr-HR"/>
        </w:rPr>
      </w:pPr>
    </w:p>
    <w:p w14:paraId="4E861DD9" w14:textId="77777777" w:rsidR="00C870ED" w:rsidRDefault="00824B97">
      <w:pPr>
        <w:tabs>
          <w:tab w:val="clear" w:pos="567"/>
        </w:tabs>
        <w:spacing w:line="240" w:lineRule="auto"/>
        <w:rPr>
          <w:szCs w:val="22"/>
          <w:lang w:val="hr-HR"/>
        </w:rPr>
      </w:pPr>
      <w:r>
        <w:rPr>
          <w:szCs w:val="22"/>
          <w:lang w:val="hr-HR"/>
        </w:rPr>
        <w:t>10 filmom obloženih tableta</w:t>
      </w:r>
    </w:p>
    <w:p w14:paraId="4E861DDA" w14:textId="77777777" w:rsidR="00C870ED" w:rsidRDefault="00824B97">
      <w:pPr>
        <w:tabs>
          <w:tab w:val="clear" w:pos="567"/>
        </w:tabs>
        <w:spacing w:line="240" w:lineRule="auto"/>
        <w:rPr>
          <w:szCs w:val="22"/>
          <w:lang w:val="hr-HR"/>
        </w:rPr>
      </w:pPr>
      <w:r>
        <w:rPr>
          <w:szCs w:val="22"/>
          <w:highlight w:val="lightGray"/>
          <w:lang w:val="hr-HR"/>
        </w:rPr>
        <w:t>20 filmom obloženih tableta</w:t>
      </w:r>
    </w:p>
    <w:p w14:paraId="4E861DDB" w14:textId="77777777" w:rsidR="00C870ED" w:rsidRDefault="00824B97">
      <w:pPr>
        <w:tabs>
          <w:tab w:val="clear" w:pos="567"/>
        </w:tabs>
        <w:spacing w:line="240" w:lineRule="auto"/>
        <w:rPr>
          <w:szCs w:val="22"/>
          <w:highlight w:val="lightGray"/>
          <w:lang w:val="hr-HR"/>
        </w:rPr>
      </w:pPr>
      <w:r>
        <w:rPr>
          <w:szCs w:val="22"/>
          <w:highlight w:val="lightGray"/>
          <w:lang w:val="hr-HR"/>
        </w:rPr>
        <w:t>30 filmom obloženih tableta</w:t>
      </w:r>
    </w:p>
    <w:p w14:paraId="4E861DDC" w14:textId="77777777" w:rsidR="00C870ED" w:rsidRDefault="00824B97">
      <w:pPr>
        <w:tabs>
          <w:tab w:val="clear" w:pos="567"/>
        </w:tabs>
        <w:spacing w:line="240" w:lineRule="auto"/>
        <w:rPr>
          <w:szCs w:val="22"/>
          <w:highlight w:val="lightGray"/>
          <w:lang w:val="hr-HR"/>
        </w:rPr>
      </w:pPr>
      <w:r>
        <w:rPr>
          <w:szCs w:val="22"/>
          <w:highlight w:val="lightGray"/>
          <w:lang w:val="hr-HR"/>
        </w:rPr>
        <w:t>50 filmom obloženih tableta</w:t>
      </w:r>
    </w:p>
    <w:p w14:paraId="4E861DDD" w14:textId="77777777" w:rsidR="00C870ED" w:rsidRDefault="00824B97">
      <w:pPr>
        <w:tabs>
          <w:tab w:val="clear" w:pos="567"/>
        </w:tabs>
        <w:spacing w:line="240" w:lineRule="auto"/>
        <w:rPr>
          <w:szCs w:val="22"/>
          <w:highlight w:val="lightGray"/>
          <w:lang w:val="hr-HR"/>
        </w:rPr>
      </w:pPr>
      <w:r>
        <w:rPr>
          <w:szCs w:val="22"/>
          <w:highlight w:val="lightGray"/>
          <w:lang w:val="hr-HR"/>
        </w:rPr>
        <w:t>60 filmom obloženih tableta</w:t>
      </w:r>
    </w:p>
    <w:p w14:paraId="4E861DDE" w14:textId="77777777" w:rsidR="00C870ED" w:rsidRDefault="00824B97">
      <w:pPr>
        <w:tabs>
          <w:tab w:val="clear" w:pos="567"/>
        </w:tabs>
        <w:spacing w:line="240" w:lineRule="auto"/>
        <w:rPr>
          <w:szCs w:val="22"/>
          <w:highlight w:val="lightGray"/>
          <w:lang w:val="hr-HR"/>
        </w:rPr>
      </w:pPr>
      <w:r>
        <w:rPr>
          <w:szCs w:val="22"/>
          <w:highlight w:val="lightGray"/>
          <w:lang w:val="hr-HR"/>
        </w:rPr>
        <w:t>100 filmom obloženih tableta</w:t>
      </w:r>
    </w:p>
    <w:p w14:paraId="4E861DDF" w14:textId="77777777" w:rsidR="00C870ED" w:rsidRDefault="00824B97">
      <w:pPr>
        <w:tabs>
          <w:tab w:val="clear" w:pos="567"/>
        </w:tabs>
        <w:spacing w:line="240" w:lineRule="auto"/>
        <w:rPr>
          <w:szCs w:val="22"/>
          <w:highlight w:val="lightGray"/>
          <w:lang w:val="hr-HR"/>
        </w:rPr>
      </w:pPr>
      <w:r>
        <w:rPr>
          <w:szCs w:val="22"/>
          <w:highlight w:val="lightGray"/>
          <w:lang w:val="hr-HR"/>
        </w:rPr>
        <w:t>100 x 1 filmom obloženih tableta</w:t>
      </w:r>
    </w:p>
    <w:p w14:paraId="4E861DE0" w14:textId="77777777" w:rsidR="00C870ED" w:rsidRDefault="00824B97">
      <w:pPr>
        <w:tabs>
          <w:tab w:val="clear" w:pos="567"/>
        </w:tabs>
        <w:spacing w:line="240" w:lineRule="auto"/>
        <w:rPr>
          <w:szCs w:val="22"/>
          <w:highlight w:val="lightGray"/>
          <w:lang w:val="hr-HR"/>
        </w:rPr>
      </w:pPr>
      <w:r>
        <w:rPr>
          <w:szCs w:val="22"/>
          <w:highlight w:val="lightGray"/>
          <w:lang w:val="hr-HR"/>
        </w:rPr>
        <w:t>120 filmom obloženih tableta</w:t>
      </w:r>
    </w:p>
    <w:p w14:paraId="4E861DE1" w14:textId="77777777" w:rsidR="00C870ED" w:rsidRDefault="00C870ED">
      <w:pPr>
        <w:tabs>
          <w:tab w:val="clear" w:pos="567"/>
        </w:tabs>
        <w:spacing w:line="240" w:lineRule="auto"/>
        <w:rPr>
          <w:szCs w:val="22"/>
          <w:lang w:val="hr-HR"/>
        </w:rPr>
      </w:pPr>
    </w:p>
    <w:p w14:paraId="4E861DE2" w14:textId="77777777" w:rsidR="00C870ED" w:rsidRDefault="00C870ED">
      <w:pPr>
        <w:tabs>
          <w:tab w:val="clear" w:pos="567"/>
        </w:tabs>
        <w:spacing w:line="240" w:lineRule="auto"/>
        <w:rPr>
          <w:szCs w:val="22"/>
          <w:lang w:val="hr-HR"/>
        </w:rPr>
      </w:pPr>
    </w:p>
    <w:p w14:paraId="4E861DE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DE4" w14:textId="77777777" w:rsidR="00C870ED" w:rsidRDefault="00C870ED">
      <w:pPr>
        <w:tabs>
          <w:tab w:val="clear" w:pos="567"/>
        </w:tabs>
        <w:spacing w:line="240" w:lineRule="auto"/>
        <w:rPr>
          <w:szCs w:val="22"/>
          <w:lang w:val="hr-HR"/>
        </w:rPr>
      </w:pPr>
    </w:p>
    <w:p w14:paraId="4E861DE5" w14:textId="77777777" w:rsidR="00C870ED" w:rsidRDefault="00824B97">
      <w:pPr>
        <w:tabs>
          <w:tab w:val="clear" w:pos="567"/>
        </w:tabs>
        <w:spacing w:line="240" w:lineRule="auto"/>
        <w:rPr>
          <w:szCs w:val="22"/>
          <w:lang w:val="hr-HR"/>
        </w:rPr>
      </w:pPr>
      <w:r>
        <w:rPr>
          <w:szCs w:val="22"/>
          <w:lang w:val="hr-HR"/>
        </w:rPr>
        <w:t>Za primjenu kroz usta</w:t>
      </w:r>
    </w:p>
    <w:p w14:paraId="4E861DE6" w14:textId="77777777" w:rsidR="00C870ED" w:rsidRDefault="00C870ED">
      <w:pPr>
        <w:tabs>
          <w:tab w:val="clear" w:pos="567"/>
        </w:tabs>
        <w:spacing w:line="240" w:lineRule="auto"/>
        <w:rPr>
          <w:szCs w:val="22"/>
          <w:lang w:val="hr-HR"/>
        </w:rPr>
      </w:pPr>
    </w:p>
    <w:p w14:paraId="4E861DE7"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DE8" w14:textId="77777777" w:rsidR="00C870ED" w:rsidRDefault="00C870ED">
      <w:pPr>
        <w:autoSpaceDE w:val="0"/>
        <w:autoSpaceDN w:val="0"/>
        <w:adjustRightInd w:val="0"/>
        <w:spacing w:line="240" w:lineRule="auto"/>
        <w:rPr>
          <w:szCs w:val="22"/>
          <w:lang w:val="hr-HR"/>
        </w:rPr>
      </w:pPr>
    </w:p>
    <w:p w14:paraId="4E861DE9" w14:textId="77777777" w:rsidR="00C870ED" w:rsidRDefault="00C870ED">
      <w:pPr>
        <w:autoSpaceDE w:val="0"/>
        <w:autoSpaceDN w:val="0"/>
        <w:adjustRightInd w:val="0"/>
        <w:spacing w:line="240" w:lineRule="auto"/>
        <w:rPr>
          <w:szCs w:val="22"/>
          <w:lang w:val="hr-HR"/>
        </w:rPr>
      </w:pPr>
    </w:p>
    <w:p w14:paraId="4E861DE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DEB" w14:textId="77777777" w:rsidR="00C870ED" w:rsidRDefault="00C870ED">
      <w:pPr>
        <w:tabs>
          <w:tab w:val="clear" w:pos="567"/>
        </w:tabs>
        <w:spacing w:line="240" w:lineRule="auto"/>
        <w:rPr>
          <w:szCs w:val="22"/>
          <w:lang w:val="hr-HR"/>
        </w:rPr>
      </w:pPr>
    </w:p>
    <w:p w14:paraId="4E861DEC" w14:textId="77777777" w:rsidR="00C870ED" w:rsidRDefault="00824B97">
      <w:pPr>
        <w:tabs>
          <w:tab w:val="clear" w:pos="567"/>
        </w:tabs>
        <w:spacing w:line="240" w:lineRule="auto"/>
        <w:rPr>
          <w:szCs w:val="22"/>
          <w:lang w:val="hr-HR"/>
        </w:rPr>
      </w:pPr>
      <w:r>
        <w:rPr>
          <w:szCs w:val="22"/>
          <w:lang w:val="hr-HR"/>
        </w:rPr>
        <w:t>Čuvati izvan pogleda i dohvata djece.</w:t>
      </w:r>
    </w:p>
    <w:p w14:paraId="4E861DED" w14:textId="77777777" w:rsidR="00C870ED" w:rsidRDefault="00C870ED">
      <w:pPr>
        <w:tabs>
          <w:tab w:val="clear" w:pos="567"/>
        </w:tabs>
        <w:spacing w:line="240" w:lineRule="auto"/>
        <w:rPr>
          <w:szCs w:val="22"/>
          <w:lang w:val="hr-HR"/>
        </w:rPr>
      </w:pPr>
    </w:p>
    <w:p w14:paraId="4E861DEE" w14:textId="77777777" w:rsidR="00C870ED" w:rsidRDefault="00C870ED">
      <w:pPr>
        <w:tabs>
          <w:tab w:val="clear" w:pos="567"/>
        </w:tabs>
        <w:spacing w:line="240" w:lineRule="auto"/>
        <w:rPr>
          <w:szCs w:val="22"/>
          <w:lang w:val="hr-HR"/>
        </w:rPr>
      </w:pPr>
    </w:p>
    <w:p w14:paraId="4E861DE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DF0" w14:textId="77777777" w:rsidR="00C870ED" w:rsidRDefault="00C870ED">
      <w:pPr>
        <w:tabs>
          <w:tab w:val="clear" w:pos="567"/>
        </w:tabs>
        <w:spacing w:line="240" w:lineRule="auto"/>
        <w:rPr>
          <w:szCs w:val="22"/>
          <w:lang w:val="hr-HR"/>
        </w:rPr>
      </w:pPr>
    </w:p>
    <w:p w14:paraId="4E861DF1" w14:textId="77777777" w:rsidR="00C870ED" w:rsidRDefault="00C870ED">
      <w:pPr>
        <w:tabs>
          <w:tab w:val="clear" w:pos="567"/>
        </w:tabs>
        <w:spacing w:line="240" w:lineRule="auto"/>
        <w:rPr>
          <w:szCs w:val="22"/>
          <w:lang w:val="hr-HR"/>
        </w:rPr>
      </w:pPr>
    </w:p>
    <w:p w14:paraId="4E861DF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DF3" w14:textId="77777777" w:rsidR="00C870ED" w:rsidRDefault="00C870ED">
      <w:pPr>
        <w:tabs>
          <w:tab w:val="clear" w:pos="567"/>
        </w:tabs>
        <w:spacing w:line="240" w:lineRule="auto"/>
        <w:rPr>
          <w:szCs w:val="22"/>
          <w:lang w:val="hr-HR"/>
        </w:rPr>
      </w:pPr>
    </w:p>
    <w:p w14:paraId="4E861DF4" w14:textId="77777777" w:rsidR="00C870ED" w:rsidRDefault="00824B97">
      <w:pPr>
        <w:tabs>
          <w:tab w:val="clear" w:pos="567"/>
        </w:tabs>
        <w:spacing w:line="240" w:lineRule="auto"/>
        <w:rPr>
          <w:szCs w:val="22"/>
          <w:lang w:val="hr-HR"/>
        </w:rPr>
      </w:pPr>
      <w:r>
        <w:rPr>
          <w:szCs w:val="22"/>
          <w:lang w:val="hr-HR"/>
        </w:rPr>
        <w:t>Rok valjanosti</w:t>
      </w:r>
    </w:p>
    <w:p w14:paraId="4E861DF5" w14:textId="77777777" w:rsidR="00C870ED" w:rsidRDefault="00C870ED">
      <w:pPr>
        <w:tabs>
          <w:tab w:val="clear" w:pos="567"/>
        </w:tabs>
        <w:spacing w:line="240" w:lineRule="auto"/>
        <w:rPr>
          <w:szCs w:val="22"/>
          <w:lang w:val="hr-HR"/>
        </w:rPr>
      </w:pPr>
    </w:p>
    <w:p w14:paraId="4E861DF6" w14:textId="77777777" w:rsidR="00C870ED" w:rsidRDefault="00C870ED">
      <w:pPr>
        <w:tabs>
          <w:tab w:val="clear" w:pos="567"/>
        </w:tabs>
        <w:spacing w:line="240" w:lineRule="auto"/>
        <w:rPr>
          <w:szCs w:val="22"/>
          <w:lang w:val="hr-HR"/>
        </w:rPr>
      </w:pPr>
    </w:p>
    <w:p w14:paraId="4E861DF7"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DF8" w14:textId="77777777" w:rsidR="00C870ED" w:rsidRDefault="00C870ED">
      <w:pPr>
        <w:tabs>
          <w:tab w:val="clear" w:pos="567"/>
        </w:tabs>
        <w:spacing w:line="240" w:lineRule="auto"/>
        <w:rPr>
          <w:szCs w:val="22"/>
          <w:lang w:val="hr-HR"/>
        </w:rPr>
      </w:pPr>
    </w:p>
    <w:p w14:paraId="4E861DF9" w14:textId="77777777" w:rsidR="00C870ED" w:rsidRDefault="00C870ED">
      <w:pPr>
        <w:tabs>
          <w:tab w:val="clear" w:pos="567"/>
        </w:tabs>
        <w:spacing w:line="240" w:lineRule="auto"/>
        <w:ind w:left="567" w:hanging="567"/>
        <w:rPr>
          <w:szCs w:val="22"/>
          <w:lang w:val="hr-HR"/>
        </w:rPr>
      </w:pPr>
    </w:p>
    <w:p w14:paraId="4E861DF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DFB" w14:textId="77777777" w:rsidR="00C870ED" w:rsidRDefault="00C870ED">
      <w:pPr>
        <w:tabs>
          <w:tab w:val="clear" w:pos="567"/>
        </w:tabs>
        <w:spacing w:line="240" w:lineRule="auto"/>
        <w:rPr>
          <w:szCs w:val="22"/>
          <w:lang w:val="hr-HR"/>
        </w:rPr>
      </w:pPr>
    </w:p>
    <w:p w14:paraId="4E861DFC" w14:textId="77777777" w:rsidR="00C870ED" w:rsidRDefault="00C870ED">
      <w:pPr>
        <w:tabs>
          <w:tab w:val="clear" w:pos="567"/>
        </w:tabs>
        <w:spacing w:line="240" w:lineRule="auto"/>
        <w:rPr>
          <w:szCs w:val="22"/>
          <w:lang w:val="hr-HR"/>
        </w:rPr>
      </w:pPr>
    </w:p>
    <w:p w14:paraId="4E861DF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DFE" w14:textId="77777777" w:rsidR="00C870ED" w:rsidRDefault="00C870ED">
      <w:pPr>
        <w:tabs>
          <w:tab w:val="clear" w:pos="567"/>
        </w:tabs>
        <w:spacing w:line="240" w:lineRule="auto"/>
        <w:rPr>
          <w:i/>
          <w:szCs w:val="22"/>
          <w:lang w:val="hr-HR"/>
        </w:rPr>
      </w:pPr>
    </w:p>
    <w:p w14:paraId="4E861DFF" w14:textId="77777777" w:rsidR="00C870ED" w:rsidRDefault="00824B97">
      <w:pPr>
        <w:tabs>
          <w:tab w:val="clear" w:pos="567"/>
        </w:tabs>
        <w:spacing w:line="240" w:lineRule="auto"/>
        <w:rPr>
          <w:szCs w:val="22"/>
          <w:lang w:val="hr-HR"/>
        </w:rPr>
      </w:pPr>
      <w:r>
        <w:rPr>
          <w:szCs w:val="22"/>
          <w:lang w:val="hr-HR"/>
        </w:rPr>
        <w:t>UCB Pharma SA</w:t>
      </w:r>
    </w:p>
    <w:p w14:paraId="4E861E00" w14:textId="77777777" w:rsidR="00C870ED" w:rsidRDefault="00824B97">
      <w:pPr>
        <w:tabs>
          <w:tab w:val="clear" w:pos="567"/>
        </w:tabs>
        <w:spacing w:line="240" w:lineRule="auto"/>
        <w:rPr>
          <w:szCs w:val="22"/>
          <w:lang w:val="hr-HR"/>
        </w:rPr>
      </w:pPr>
      <w:r>
        <w:rPr>
          <w:szCs w:val="22"/>
          <w:lang w:val="hr-HR"/>
        </w:rPr>
        <w:t>Allée de la Recherche 60</w:t>
      </w:r>
    </w:p>
    <w:p w14:paraId="4E861E01" w14:textId="77777777" w:rsidR="00C870ED" w:rsidRDefault="00824B97">
      <w:pPr>
        <w:tabs>
          <w:tab w:val="clear" w:pos="567"/>
        </w:tabs>
        <w:spacing w:line="240" w:lineRule="auto"/>
        <w:rPr>
          <w:szCs w:val="22"/>
          <w:lang w:val="hr-HR"/>
        </w:rPr>
      </w:pPr>
      <w:r>
        <w:rPr>
          <w:szCs w:val="22"/>
          <w:lang w:val="hr-HR"/>
        </w:rPr>
        <w:t>B-1070 Brussels</w:t>
      </w:r>
    </w:p>
    <w:p w14:paraId="4E861E02" w14:textId="77777777" w:rsidR="00C870ED" w:rsidRDefault="00824B97">
      <w:pPr>
        <w:tabs>
          <w:tab w:val="clear" w:pos="567"/>
        </w:tabs>
        <w:spacing w:line="240" w:lineRule="auto"/>
        <w:rPr>
          <w:szCs w:val="22"/>
          <w:lang w:val="hr-HR"/>
        </w:rPr>
      </w:pPr>
      <w:r>
        <w:rPr>
          <w:szCs w:val="22"/>
          <w:lang w:val="hr-HR"/>
        </w:rPr>
        <w:t>BELGIJA</w:t>
      </w:r>
    </w:p>
    <w:p w14:paraId="4E861E03" w14:textId="77777777" w:rsidR="00C870ED" w:rsidRDefault="00C870ED">
      <w:pPr>
        <w:tabs>
          <w:tab w:val="clear" w:pos="567"/>
        </w:tabs>
        <w:spacing w:line="240" w:lineRule="auto"/>
        <w:rPr>
          <w:szCs w:val="22"/>
          <w:lang w:val="hr-HR"/>
        </w:rPr>
      </w:pPr>
    </w:p>
    <w:p w14:paraId="4E861E04" w14:textId="77777777" w:rsidR="00C870ED" w:rsidRDefault="00C870ED">
      <w:pPr>
        <w:tabs>
          <w:tab w:val="clear" w:pos="567"/>
        </w:tabs>
        <w:spacing w:line="240" w:lineRule="auto"/>
        <w:rPr>
          <w:szCs w:val="22"/>
          <w:lang w:val="hr-HR"/>
        </w:rPr>
      </w:pPr>
    </w:p>
    <w:p w14:paraId="4E861E0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E06" w14:textId="77777777" w:rsidR="00C870ED" w:rsidRDefault="00C870ED">
      <w:pPr>
        <w:tabs>
          <w:tab w:val="clear" w:pos="567"/>
        </w:tabs>
        <w:spacing w:line="240" w:lineRule="auto"/>
        <w:rPr>
          <w:szCs w:val="22"/>
          <w:lang w:val="hr-HR"/>
        </w:rPr>
      </w:pPr>
    </w:p>
    <w:p w14:paraId="4E861E07" w14:textId="77777777" w:rsidR="00C870ED" w:rsidRDefault="00824B97">
      <w:pPr>
        <w:rPr>
          <w:szCs w:val="22"/>
          <w:lang w:val="hr-HR"/>
        </w:rPr>
      </w:pPr>
      <w:r>
        <w:rPr>
          <w:szCs w:val="22"/>
          <w:lang w:val="hr-HR"/>
        </w:rPr>
        <w:t xml:space="preserve">EU/1/00/146/006 </w:t>
      </w:r>
      <w:r>
        <w:rPr>
          <w:i/>
          <w:szCs w:val="22"/>
          <w:shd w:val="clear" w:color="auto" w:fill="D9D9D9"/>
          <w:lang w:val="hr-HR"/>
        </w:rPr>
        <w:t>10 tableta</w:t>
      </w:r>
    </w:p>
    <w:p w14:paraId="4E861E08" w14:textId="77777777" w:rsidR="00C870ED" w:rsidRDefault="00824B97">
      <w:pPr>
        <w:rPr>
          <w:i/>
          <w:szCs w:val="22"/>
          <w:shd w:val="clear" w:color="auto" w:fill="D9D9D9"/>
          <w:lang w:val="hr-HR"/>
        </w:rPr>
      </w:pPr>
      <w:r>
        <w:rPr>
          <w:szCs w:val="22"/>
          <w:shd w:val="clear" w:color="auto" w:fill="D9D9D9"/>
          <w:lang w:val="hr-HR"/>
        </w:rPr>
        <w:t>EU/1/00/146/007</w:t>
      </w:r>
      <w:r>
        <w:rPr>
          <w:i/>
          <w:szCs w:val="22"/>
          <w:shd w:val="clear" w:color="auto" w:fill="D9D9D9"/>
          <w:lang w:val="hr-HR"/>
        </w:rPr>
        <w:t xml:space="preserve"> 20 tableta</w:t>
      </w:r>
    </w:p>
    <w:p w14:paraId="4E861E09" w14:textId="77777777" w:rsidR="00C870ED" w:rsidRDefault="00824B97">
      <w:pPr>
        <w:rPr>
          <w:i/>
          <w:szCs w:val="22"/>
          <w:shd w:val="clear" w:color="auto" w:fill="D9D9D9"/>
          <w:lang w:val="hr-HR"/>
        </w:rPr>
      </w:pPr>
      <w:r>
        <w:rPr>
          <w:szCs w:val="22"/>
          <w:shd w:val="clear" w:color="auto" w:fill="D9D9D9"/>
          <w:lang w:val="hr-HR"/>
        </w:rPr>
        <w:t>EU/1/00/146/008</w:t>
      </w:r>
      <w:r>
        <w:rPr>
          <w:i/>
          <w:szCs w:val="22"/>
          <w:shd w:val="clear" w:color="auto" w:fill="D9D9D9"/>
          <w:lang w:val="hr-HR"/>
        </w:rPr>
        <w:t xml:space="preserve"> 30 tableta</w:t>
      </w:r>
    </w:p>
    <w:p w14:paraId="4E861E0A" w14:textId="77777777" w:rsidR="00C870ED" w:rsidRDefault="00824B97">
      <w:pPr>
        <w:rPr>
          <w:i/>
          <w:szCs w:val="22"/>
          <w:shd w:val="clear" w:color="auto" w:fill="D9D9D9"/>
          <w:lang w:val="hr-HR"/>
        </w:rPr>
      </w:pPr>
      <w:r>
        <w:rPr>
          <w:szCs w:val="22"/>
          <w:shd w:val="clear" w:color="auto" w:fill="D9D9D9"/>
          <w:lang w:val="hr-HR"/>
        </w:rPr>
        <w:t>EU/1/00/146/009</w:t>
      </w:r>
      <w:r>
        <w:rPr>
          <w:i/>
          <w:szCs w:val="22"/>
          <w:shd w:val="clear" w:color="auto" w:fill="D9D9D9"/>
          <w:lang w:val="hr-HR"/>
        </w:rPr>
        <w:t xml:space="preserve"> 50 tableta</w:t>
      </w:r>
    </w:p>
    <w:p w14:paraId="4E861E0B" w14:textId="77777777" w:rsidR="00C870ED" w:rsidRDefault="00824B97">
      <w:pPr>
        <w:rPr>
          <w:i/>
          <w:szCs w:val="22"/>
          <w:shd w:val="clear" w:color="auto" w:fill="D9D9D9"/>
          <w:lang w:val="hr-HR"/>
        </w:rPr>
      </w:pPr>
      <w:r>
        <w:rPr>
          <w:szCs w:val="22"/>
          <w:shd w:val="clear" w:color="auto" w:fill="D9D9D9"/>
          <w:lang w:val="hr-HR"/>
        </w:rPr>
        <w:t>EU/1/00/146/010</w:t>
      </w:r>
      <w:r>
        <w:rPr>
          <w:i/>
          <w:szCs w:val="22"/>
          <w:shd w:val="clear" w:color="auto" w:fill="D9D9D9"/>
          <w:lang w:val="hr-HR"/>
        </w:rPr>
        <w:t xml:space="preserve"> 60 tableta</w:t>
      </w:r>
    </w:p>
    <w:p w14:paraId="4E861E0C" w14:textId="77777777" w:rsidR="00C870ED" w:rsidRDefault="00824B97">
      <w:pPr>
        <w:rPr>
          <w:i/>
          <w:szCs w:val="22"/>
          <w:shd w:val="clear" w:color="auto" w:fill="D9D9D9"/>
          <w:lang w:val="hr-HR"/>
        </w:rPr>
      </w:pPr>
      <w:r>
        <w:rPr>
          <w:szCs w:val="22"/>
          <w:shd w:val="clear" w:color="auto" w:fill="D9D9D9"/>
          <w:lang w:val="hr-HR"/>
        </w:rPr>
        <w:t xml:space="preserve">EU/1/00/146/011 </w:t>
      </w:r>
      <w:r>
        <w:rPr>
          <w:i/>
          <w:szCs w:val="22"/>
          <w:shd w:val="clear" w:color="auto" w:fill="D9D9D9"/>
          <w:lang w:val="hr-HR"/>
        </w:rPr>
        <w:t>100 tableta</w:t>
      </w:r>
    </w:p>
    <w:p w14:paraId="4E861E0D" w14:textId="77777777" w:rsidR="00C870ED" w:rsidRDefault="00824B97">
      <w:pPr>
        <w:rPr>
          <w:i/>
          <w:szCs w:val="22"/>
          <w:shd w:val="clear" w:color="auto" w:fill="D9D9D9"/>
          <w:lang w:val="hr-HR"/>
        </w:rPr>
      </w:pPr>
      <w:r>
        <w:rPr>
          <w:szCs w:val="22"/>
          <w:shd w:val="clear" w:color="auto" w:fill="D9D9D9"/>
          <w:lang w:val="hr-HR"/>
        </w:rPr>
        <w:t>EU/1/00/146/012</w:t>
      </w:r>
      <w:r>
        <w:rPr>
          <w:i/>
          <w:szCs w:val="22"/>
          <w:shd w:val="clear" w:color="auto" w:fill="D9D9D9"/>
          <w:lang w:val="hr-HR"/>
        </w:rPr>
        <w:t xml:space="preserve"> 120 tableta</w:t>
      </w:r>
    </w:p>
    <w:p w14:paraId="4E861E0E" w14:textId="77777777" w:rsidR="00C870ED" w:rsidRDefault="00824B97">
      <w:pPr>
        <w:tabs>
          <w:tab w:val="clear" w:pos="567"/>
        </w:tabs>
        <w:spacing w:line="240" w:lineRule="auto"/>
        <w:rPr>
          <w:i/>
          <w:szCs w:val="22"/>
          <w:shd w:val="clear" w:color="auto" w:fill="D9D9D9"/>
          <w:lang w:val="hr-HR"/>
        </w:rPr>
      </w:pPr>
      <w:r>
        <w:rPr>
          <w:szCs w:val="22"/>
          <w:shd w:val="clear" w:color="auto" w:fill="D9D9D9"/>
          <w:lang w:val="hr-HR"/>
        </w:rPr>
        <w:t xml:space="preserve">EU/1/00/146/035 </w:t>
      </w:r>
      <w:r>
        <w:rPr>
          <w:i/>
          <w:szCs w:val="22"/>
          <w:shd w:val="clear" w:color="auto" w:fill="D9D9D9"/>
          <w:lang w:val="hr-HR"/>
        </w:rPr>
        <w:t>100 x 1 tableta</w:t>
      </w:r>
    </w:p>
    <w:p w14:paraId="4E861E0F" w14:textId="77777777" w:rsidR="00C870ED" w:rsidRDefault="00C870ED">
      <w:pPr>
        <w:tabs>
          <w:tab w:val="clear" w:pos="567"/>
        </w:tabs>
        <w:spacing w:line="240" w:lineRule="auto"/>
        <w:rPr>
          <w:szCs w:val="22"/>
          <w:lang w:val="hr-HR"/>
        </w:rPr>
      </w:pPr>
    </w:p>
    <w:p w14:paraId="4E861E10" w14:textId="77777777" w:rsidR="00C870ED" w:rsidRDefault="00C870ED">
      <w:pPr>
        <w:tabs>
          <w:tab w:val="clear" w:pos="567"/>
        </w:tabs>
        <w:spacing w:line="240" w:lineRule="auto"/>
        <w:rPr>
          <w:szCs w:val="22"/>
          <w:lang w:val="hr-HR"/>
        </w:rPr>
      </w:pPr>
    </w:p>
    <w:p w14:paraId="4E861E1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1E12" w14:textId="77777777" w:rsidR="00C870ED" w:rsidRDefault="00C870ED">
      <w:pPr>
        <w:tabs>
          <w:tab w:val="clear" w:pos="567"/>
        </w:tabs>
        <w:spacing w:line="240" w:lineRule="auto"/>
        <w:rPr>
          <w:szCs w:val="22"/>
          <w:lang w:val="hr-HR"/>
        </w:rPr>
      </w:pPr>
    </w:p>
    <w:p w14:paraId="4E861E13" w14:textId="77777777" w:rsidR="00C870ED" w:rsidRDefault="00824B97">
      <w:pPr>
        <w:tabs>
          <w:tab w:val="clear" w:pos="567"/>
        </w:tabs>
        <w:spacing w:line="240" w:lineRule="auto"/>
        <w:rPr>
          <w:szCs w:val="22"/>
          <w:lang w:val="hr-HR"/>
        </w:rPr>
      </w:pPr>
      <w:r>
        <w:rPr>
          <w:szCs w:val="22"/>
          <w:lang w:val="hr-HR"/>
        </w:rPr>
        <w:t>Serija</w:t>
      </w:r>
    </w:p>
    <w:p w14:paraId="4E861E14" w14:textId="77777777" w:rsidR="00C870ED" w:rsidRDefault="00C870ED">
      <w:pPr>
        <w:tabs>
          <w:tab w:val="clear" w:pos="567"/>
        </w:tabs>
        <w:spacing w:line="240" w:lineRule="auto"/>
        <w:rPr>
          <w:szCs w:val="22"/>
          <w:lang w:val="hr-HR"/>
        </w:rPr>
      </w:pPr>
    </w:p>
    <w:p w14:paraId="4E861E15" w14:textId="77777777" w:rsidR="00C870ED" w:rsidRDefault="00C870ED">
      <w:pPr>
        <w:tabs>
          <w:tab w:val="clear" w:pos="567"/>
        </w:tabs>
        <w:spacing w:line="240" w:lineRule="auto"/>
        <w:rPr>
          <w:szCs w:val="22"/>
          <w:lang w:val="hr-HR"/>
        </w:rPr>
      </w:pPr>
    </w:p>
    <w:p w14:paraId="4E861E1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E17" w14:textId="77777777" w:rsidR="00C870ED" w:rsidRDefault="00C870ED">
      <w:pPr>
        <w:tabs>
          <w:tab w:val="clear" w:pos="567"/>
        </w:tabs>
        <w:spacing w:line="240" w:lineRule="auto"/>
        <w:rPr>
          <w:szCs w:val="22"/>
          <w:lang w:val="hr-HR"/>
        </w:rPr>
      </w:pPr>
    </w:p>
    <w:p w14:paraId="4E861E18" w14:textId="77777777" w:rsidR="00C870ED" w:rsidRDefault="00C870ED">
      <w:pPr>
        <w:tabs>
          <w:tab w:val="clear" w:pos="567"/>
        </w:tabs>
        <w:spacing w:line="240" w:lineRule="auto"/>
        <w:rPr>
          <w:szCs w:val="22"/>
          <w:lang w:val="hr-HR"/>
        </w:rPr>
      </w:pPr>
    </w:p>
    <w:p w14:paraId="4E861E19"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E1A" w14:textId="77777777" w:rsidR="00C870ED" w:rsidRDefault="00C870ED">
      <w:pPr>
        <w:tabs>
          <w:tab w:val="clear" w:pos="567"/>
        </w:tabs>
        <w:spacing w:line="240" w:lineRule="auto"/>
        <w:rPr>
          <w:i/>
          <w:szCs w:val="22"/>
          <w:lang w:val="hr-HR"/>
        </w:rPr>
      </w:pPr>
    </w:p>
    <w:p w14:paraId="4E861E1B" w14:textId="77777777" w:rsidR="00C870ED" w:rsidRDefault="00C870ED">
      <w:pPr>
        <w:tabs>
          <w:tab w:val="clear" w:pos="567"/>
        </w:tabs>
        <w:spacing w:line="240" w:lineRule="auto"/>
        <w:rPr>
          <w:szCs w:val="22"/>
          <w:lang w:val="hr-HR"/>
        </w:rPr>
      </w:pPr>
    </w:p>
    <w:p w14:paraId="4E861E1C"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E1D" w14:textId="77777777" w:rsidR="00C870ED" w:rsidRDefault="00C870ED">
      <w:pPr>
        <w:tabs>
          <w:tab w:val="clear" w:pos="567"/>
        </w:tabs>
        <w:spacing w:line="240" w:lineRule="auto"/>
        <w:rPr>
          <w:szCs w:val="22"/>
          <w:lang w:val="hr-HR"/>
        </w:rPr>
      </w:pPr>
    </w:p>
    <w:p w14:paraId="4E861E1E" w14:textId="77777777" w:rsidR="00C870ED" w:rsidRDefault="00824B97">
      <w:pPr>
        <w:tabs>
          <w:tab w:val="clear" w:pos="567"/>
        </w:tabs>
        <w:spacing w:line="240" w:lineRule="auto"/>
        <w:rPr>
          <w:szCs w:val="22"/>
          <w:lang w:val="hr-HR"/>
        </w:rPr>
      </w:pPr>
      <w:r>
        <w:rPr>
          <w:szCs w:val="22"/>
          <w:lang w:val="hr-HR"/>
        </w:rPr>
        <w:t>keppra 500 mg</w:t>
      </w:r>
    </w:p>
    <w:p w14:paraId="4E861E1F" w14:textId="77777777" w:rsidR="00C870ED" w:rsidRDefault="00824B97">
      <w:pPr>
        <w:keepNext/>
        <w:tabs>
          <w:tab w:val="clear" w:pos="567"/>
        </w:tabs>
        <w:spacing w:line="240" w:lineRule="auto"/>
        <w:rPr>
          <w:i/>
          <w:szCs w:val="22"/>
          <w:lang w:val="hr-HR"/>
        </w:rPr>
      </w:pPr>
      <w:r>
        <w:rPr>
          <w:szCs w:val="22"/>
          <w:highlight w:val="lightGray"/>
          <w:lang w:val="hr-HR"/>
        </w:rPr>
        <w:t xml:space="preserve">Prihvaćeno obrazloženje za nenavođenje Brailleovog pisma za </w:t>
      </w:r>
      <w:r>
        <w:rPr>
          <w:i/>
          <w:szCs w:val="22"/>
          <w:highlight w:val="lightGray"/>
          <w:lang w:val="hr-HR"/>
        </w:rPr>
        <w:t>100 x 1 tableta</w:t>
      </w:r>
    </w:p>
    <w:p w14:paraId="4E861E20" w14:textId="77777777" w:rsidR="00C870ED" w:rsidRDefault="00C870ED">
      <w:pPr>
        <w:tabs>
          <w:tab w:val="clear" w:pos="567"/>
        </w:tabs>
        <w:spacing w:line="240" w:lineRule="auto"/>
        <w:rPr>
          <w:i/>
          <w:szCs w:val="22"/>
          <w:lang w:val="hr-HR"/>
        </w:rPr>
      </w:pPr>
    </w:p>
    <w:p w14:paraId="4E861E21" w14:textId="77777777" w:rsidR="00C870ED" w:rsidRDefault="00C870ED">
      <w:pPr>
        <w:tabs>
          <w:tab w:val="clear" w:pos="567"/>
        </w:tabs>
        <w:spacing w:line="240" w:lineRule="auto"/>
        <w:rPr>
          <w:i/>
          <w:szCs w:val="22"/>
          <w:lang w:val="hr-HR"/>
        </w:rPr>
      </w:pPr>
    </w:p>
    <w:p w14:paraId="4E861E22"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E23" w14:textId="77777777" w:rsidR="00C870ED" w:rsidRDefault="00C870ED">
      <w:pPr>
        <w:tabs>
          <w:tab w:val="clear" w:pos="567"/>
        </w:tabs>
        <w:spacing w:line="240" w:lineRule="auto"/>
        <w:rPr>
          <w:szCs w:val="22"/>
          <w:lang w:val="hr-HR"/>
        </w:rPr>
      </w:pPr>
    </w:p>
    <w:p w14:paraId="4E861E24"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E25" w14:textId="77777777" w:rsidR="00C870ED" w:rsidRDefault="00C870ED">
      <w:pPr>
        <w:tabs>
          <w:tab w:val="clear" w:pos="567"/>
        </w:tabs>
        <w:spacing w:line="240" w:lineRule="auto"/>
        <w:rPr>
          <w:lang w:val="hr-HR"/>
        </w:rPr>
      </w:pPr>
    </w:p>
    <w:p w14:paraId="4E861E26" w14:textId="77777777" w:rsidR="00C870ED" w:rsidRDefault="00C870ED">
      <w:pPr>
        <w:tabs>
          <w:tab w:val="clear" w:pos="567"/>
        </w:tabs>
        <w:spacing w:line="240" w:lineRule="auto"/>
        <w:rPr>
          <w:lang w:val="hr-HR"/>
        </w:rPr>
      </w:pPr>
    </w:p>
    <w:p w14:paraId="4E861E27"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E28" w14:textId="77777777" w:rsidR="00C870ED" w:rsidRDefault="00C870ED">
      <w:pPr>
        <w:keepNext/>
        <w:tabs>
          <w:tab w:val="clear" w:pos="567"/>
        </w:tabs>
        <w:spacing w:line="240" w:lineRule="auto"/>
        <w:rPr>
          <w:szCs w:val="22"/>
          <w:lang w:val="hr-HR"/>
        </w:rPr>
      </w:pPr>
    </w:p>
    <w:p w14:paraId="4E861E29" w14:textId="77777777" w:rsidR="00C870ED" w:rsidRDefault="00824B97">
      <w:pPr>
        <w:keepNext/>
        <w:tabs>
          <w:tab w:val="clear" w:pos="567"/>
        </w:tabs>
        <w:spacing w:line="240" w:lineRule="auto"/>
        <w:rPr>
          <w:szCs w:val="22"/>
          <w:lang w:val="hr-HR"/>
        </w:rPr>
      </w:pPr>
      <w:r>
        <w:rPr>
          <w:szCs w:val="22"/>
          <w:lang w:val="hr-HR"/>
        </w:rPr>
        <w:t>PC</w:t>
      </w:r>
    </w:p>
    <w:p w14:paraId="4E861E2A" w14:textId="77777777" w:rsidR="00C870ED" w:rsidRDefault="00824B97">
      <w:pPr>
        <w:keepNext/>
        <w:tabs>
          <w:tab w:val="clear" w:pos="567"/>
        </w:tabs>
        <w:spacing w:line="240" w:lineRule="auto"/>
        <w:rPr>
          <w:szCs w:val="22"/>
          <w:lang w:val="hr-HR"/>
        </w:rPr>
      </w:pPr>
      <w:r>
        <w:rPr>
          <w:szCs w:val="22"/>
          <w:lang w:val="hr-HR"/>
        </w:rPr>
        <w:t>SN</w:t>
      </w:r>
    </w:p>
    <w:p w14:paraId="4E861E2B" w14:textId="77777777" w:rsidR="00C870ED" w:rsidRDefault="00824B97">
      <w:pPr>
        <w:keepNext/>
        <w:tabs>
          <w:tab w:val="clear" w:pos="567"/>
        </w:tabs>
        <w:spacing w:line="240" w:lineRule="auto"/>
        <w:rPr>
          <w:szCs w:val="22"/>
          <w:lang w:val="hr-HR"/>
        </w:rPr>
      </w:pPr>
      <w:r>
        <w:rPr>
          <w:szCs w:val="22"/>
          <w:lang w:val="hr-HR"/>
        </w:rPr>
        <w:t>NN</w:t>
      </w:r>
    </w:p>
    <w:p w14:paraId="4E861E2C" w14:textId="77777777" w:rsidR="00C870ED" w:rsidRDefault="00C870ED">
      <w:pPr>
        <w:keepNext/>
        <w:tabs>
          <w:tab w:val="clear" w:pos="567"/>
        </w:tabs>
        <w:spacing w:line="240" w:lineRule="auto"/>
        <w:rPr>
          <w:szCs w:val="22"/>
          <w:lang w:val="hr-HR"/>
        </w:rPr>
      </w:pPr>
    </w:p>
    <w:p w14:paraId="4E861E2D" w14:textId="77777777" w:rsidR="00C870ED" w:rsidRDefault="00C870ED">
      <w:pPr>
        <w:keepNext/>
        <w:tabs>
          <w:tab w:val="clear" w:pos="567"/>
        </w:tabs>
        <w:spacing w:line="240" w:lineRule="auto"/>
        <w:rPr>
          <w:szCs w:val="22"/>
          <w:lang w:val="hr-HR"/>
        </w:rPr>
      </w:pPr>
    </w:p>
    <w:p w14:paraId="4E861E2E"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szCs w:val="22"/>
          <w:shd w:val="clear" w:color="auto" w:fill="CCCCCC"/>
          <w:lang w:val="hr-HR"/>
        </w:rPr>
        <w:br w:type="page"/>
      </w:r>
      <w:r>
        <w:rPr>
          <w:b/>
          <w:szCs w:val="22"/>
          <w:lang w:val="hr-HR"/>
        </w:rPr>
        <w:t>PODACI KOJI SE MORAJU NALAZITI NA VANJSKOM PAKIRANJU</w:t>
      </w:r>
    </w:p>
    <w:p w14:paraId="4E861E2F"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1E30"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szCs w:val="22"/>
          <w:lang w:val="hr-HR"/>
        </w:rPr>
      </w:pPr>
      <w:r>
        <w:rPr>
          <w:b/>
          <w:szCs w:val="22"/>
          <w:lang w:val="hr-HR"/>
        </w:rPr>
        <w:t>Kutija od 200 (2x100) tableta, s plavim okvirom</w:t>
      </w:r>
    </w:p>
    <w:p w14:paraId="4E861E31" w14:textId="77777777" w:rsidR="00C870ED" w:rsidRDefault="00C870ED">
      <w:pPr>
        <w:tabs>
          <w:tab w:val="clear" w:pos="567"/>
        </w:tabs>
        <w:spacing w:line="240" w:lineRule="auto"/>
        <w:rPr>
          <w:szCs w:val="22"/>
          <w:lang w:val="hr-HR"/>
        </w:rPr>
      </w:pPr>
    </w:p>
    <w:p w14:paraId="4E861E32" w14:textId="77777777" w:rsidR="00C870ED" w:rsidRDefault="00C870ED">
      <w:pPr>
        <w:tabs>
          <w:tab w:val="clear" w:pos="567"/>
        </w:tabs>
        <w:spacing w:line="240" w:lineRule="auto"/>
        <w:rPr>
          <w:szCs w:val="22"/>
          <w:lang w:val="hr-HR"/>
        </w:rPr>
      </w:pPr>
    </w:p>
    <w:p w14:paraId="4E861E3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E34" w14:textId="77777777" w:rsidR="00C870ED" w:rsidRDefault="00C870ED">
      <w:pPr>
        <w:tabs>
          <w:tab w:val="clear" w:pos="567"/>
        </w:tabs>
        <w:spacing w:line="240" w:lineRule="auto"/>
        <w:rPr>
          <w:szCs w:val="22"/>
          <w:lang w:val="hr-HR"/>
        </w:rPr>
      </w:pPr>
    </w:p>
    <w:p w14:paraId="4E861E35" w14:textId="77777777" w:rsidR="00C870ED" w:rsidRDefault="00824B97">
      <w:pPr>
        <w:tabs>
          <w:tab w:val="clear" w:pos="567"/>
        </w:tabs>
        <w:spacing w:line="240" w:lineRule="auto"/>
        <w:rPr>
          <w:szCs w:val="22"/>
          <w:lang w:val="hr-HR"/>
        </w:rPr>
      </w:pPr>
      <w:r>
        <w:rPr>
          <w:szCs w:val="22"/>
          <w:lang w:val="hr-HR"/>
        </w:rPr>
        <w:t>Keppra 500 mg filmom obložene tablete</w:t>
      </w:r>
    </w:p>
    <w:p w14:paraId="4E861E36" w14:textId="77777777" w:rsidR="00C870ED" w:rsidRDefault="00824B97">
      <w:pPr>
        <w:keepNext/>
        <w:tabs>
          <w:tab w:val="clear" w:pos="567"/>
        </w:tabs>
        <w:spacing w:line="240" w:lineRule="auto"/>
        <w:rPr>
          <w:i/>
          <w:iCs/>
          <w:szCs w:val="22"/>
          <w:lang w:val="hr-HR"/>
        </w:rPr>
      </w:pPr>
      <w:r>
        <w:rPr>
          <w:szCs w:val="22"/>
          <w:lang w:val="hr-HR"/>
        </w:rPr>
        <w:t>levetiracetam</w:t>
      </w:r>
    </w:p>
    <w:p w14:paraId="4E861E37" w14:textId="77777777" w:rsidR="00C870ED" w:rsidRDefault="00C870ED">
      <w:pPr>
        <w:tabs>
          <w:tab w:val="clear" w:pos="567"/>
        </w:tabs>
        <w:spacing w:line="240" w:lineRule="auto"/>
        <w:rPr>
          <w:szCs w:val="22"/>
          <w:lang w:val="hr-HR"/>
        </w:rPr>
      </w:pPr>
    </w:p>
    <w:p w14:paraId="4E861E38" w14:textId="77777777" w:rsidR="00C870ED" w:rsidRDefault="00C870ED">
      <w:pPr>
        <w:tabs>
          <w:tab w:val="clear" w:pos="567"/>
        </w:tabs>
        <w:spacing w:line="240" w:lineRule="auto"/>
        <w:rPr>
          <w:szCs w:val="22"/>
          <w:lang w:val="hr-HR"/>
        </w:rPr>
      </w:pPr>
    </w:p>
    <w:p w14:paraId="4E861E3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E3A" w14:textId="77777777" w:rsidR="00C870ED" w:rsidRDefault="00C870ED">
      <w:pPr>
        <w:tabs>
          <w:tab w:val="clear" w:pos="567"/>
        </w:tabs>
        <w:spacing w:line="240" w:lineRule="auto"/>
        <w:rPr>
          <w:szCs w:val="22"/>
          <w:lang w:val="hr-HR"/>
        </w:rPr>
      </w:pPr>
    </w:p>
    <w:p w14:paraId="4E861E3B" w14:textId="77777777" w:rsidR="00C870ED" w:rsidRDefault="00824B97">
      <w:pPr>
        <w:tabs>
          <w:tab w:val="clear" w:pos="567"/>
        </w:tabs>
        <w:spacing w:line="240" w:lineRule="auto"/>
        <w:rPr>
          <w:szCs w:val="22"/>
          <w:lang w:val="hr-HR"/>
        </w:rPr>
      </w:pPr>
      <w:r>
        <w:rPr>
          <w:szCs w:val="22"/>
          <w:lang w:val="hr-HR"/>
        </w:rPr>
        <w:t>Jedna filmom obložena tableta sadrži 500 mg levetiracetama.</w:t>
      </w:r>
    </w:p>
    <w:p w14:paraId="4E861E3C" w14:textId="77777777" w:rsidR="00C870ED" w:rsidRDefault="00C870ED">
      <w:pPr>
        <w:tabs>
          <w:tab w:val="clear" w:pos="567"/>
        </w:tabs>
        <w:spacing w:line="240" w:lineRule="auto"/>
        <w:rPr>
          <w:szCs w:val="22"/>
          <w:lang w:val="hr-HR"/>
        </w:rPr>
      </w:pPr>
    </w:p>
    <w:p w14:paraId="4E861E3D" w14:textId="77777777" w:rsidR="00C870ED" w:rsidRDefault="00C870ED">
      <w:pPr>
        <w:tabs>
          <w:tab w:val="clear" w:pos="567"/>
        </w:tabs>
        <w:spacing w:line="240" w:lineRule="auto"/>
        <w:rPr>
          <w:szCs w:val="22"/>
          <w:lang w:val="hr-HR"/>
        </w:rPr>
      </w:pPr>
    </w:p>
    <w:p w14:paraId="4E861E3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E3F" w14:textId="77777777" w:rsidR="00C870ED" w:rsidRDefault="00C870ED">
      <w:pPr>
        <w:tabs>
          <w:tab w:val="clear" w:pos="567"/>
        </w:tabs>
        <w:spacing w:line="240" w:lineRule="auto"/>
        <w:rPr>
          <w:szCs w:val="22"/>
          <w:lang w:val="hr-HR"/>
        </w:rPr>
      </w:pPr>
    </w:p>
    <w:p w14:paraId="4E861E40" w14:textId="77777777" w:rsidR="00C870ED" w:rsidRDefault="00C870ED">
      <w:pPr>
        <w:tabs>
          <w:tab w:val="clear" w:pos="567"/>
        </w:tabs>
        <w:spacing w:line="240" w:lineRule="auto"/>
        <w:rPr>
          <w:szCs w:val="22"/>
          <w:lang w:val="hr-HR"/>
        </w:rPr>
      </w:pPr>
    </w:p>
    <w:p w14:paraId="4E861E4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E42" w14:textId="77777777" w:rsidR="00C870ED" w:rsidRDefault="00C870ED">
      <w:pPr>
        <w:tabs>
          <w:tab w:val="clear" w:pos="567"/>
        </w:tabs>
        <w:spacing w:line="240" w:lineRule="auto"/>
        <w:rPr>
          <w:szCs w:val="22"/>
          <w:lang w:val="hr-HR"/>
        </w:rPr>
      </w:pPr>
    </w:p>
    <w:p w14:paraId="4E861E43" w14:textId="77777777" w:rsidR="00C870ED" w:rsidRDefault="00824B97">
      <w:pPr>
        <w:tabs>
          <w:tab w:val="clear" w:pos="567"/>
        </w:tabs>
        <w:spacing w:line="240" w:lineRule="auto"/>
        <w:rPr>
          <w:szCs w:val="22"/>
          <w:highlight w:val="lightGray"/>
          <w:lang w:val="hr-HR"/>
        </w:rPr>
      </w:pPr>
      <w:r>
        <w:rPr>
          <w:szCs w:val="22"/>
          <w:highlight w:val="lightGray"/>
          <w:lang w:val="hr-HR"/>
        </w:rPr>
        <w:t>Višestruko pakiranje: 200 (2 pakiranja od 100) filmom obloženih tableta</w:t>
      </w:r>
    </w:p>
    <w:p w14:paraId="4E861E44" w14:textId="77777777" w:rsidR="00C870ED" w:rsidRDefault="00C870ED">
      <w:pPr>
        <w:tabs>
          <w:tab w:val="clear" w:pos="567"/>
        </w:tabs>
        <w:spacing w:line="240" w:lineRule="auto"/>
        <w:rPr>
          <w:szCs w:val="22"/>
          <w:highlight w:val="lightGray"/>
          <w:lang w:val="hr-HR"/>
        </w:rPr>
      </w:pPr>
    </w:p>
    <w:p w14:paraId="4E861E45" w14:textId="77777777" w:rsidR="00C870ED" w:rsidRDefault="00C870ED">
      <w:pPr>
        <w:tabs>
          <w:tab w:val="clear" w:pos="567"/>
        </w:tabs>
        <w:spacing w:line="240" w:lineRule="auto"/>
        <w:rPr>
          <w:szCs w:val="22"/>
          <w:highlight w:val="lightGray"/>
          <w:lang w:val="hr-HR"/>
        </w:rPr>
      </w:pPr>
    </w:p>
    <w:p w14:paraId="4E861E4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E47" w14:textId="77777777" w:rsidR="00C870ED" w:rsidRDefault="00C870ED">
      <w:pPr>
        <w:tabs>
          <w:tab w:val="clear" w:pos="567"/>
        </w:tabs>
        <w:spacing w:line="240" w:lineRule="auto"/>
        <w:rPr>
          <w:szCs w:val="22"/>
          <w:lang w:val="hr-HR"/>
        </w:rPr>
      </w:pPr>
    </w:p>
    <w:p w14:paraId="4E861E48" w14:textId="77777777" w:rsidR="00C870ED" w:rsidRDefault="00824B97">
      <w:pPr>
        <w:tabs>
          <w:tab w:val="clear" w:pos="567"/>
        </w:tabs>
        <w:spacing w:line="240" w:lineRule="auto"/>
        <w:rPr>
          <w:szCs w:val="22"/>
          <w:lang w:val="hr-HR"/>
        </w:rPr>
      </w:pPr>
      <w:r>
        <w:rPr>
          <w:szCs w:val="22"/>
          <w:lang w:val="hr-HR"/>
        </w:rPr>
        <w:t>Za primjenu kroz usta</w:t>
      </w:r>
    </w:p>
    <w:p w14:paraId="4E861E49" w14:textId="77777777" w:rsidR="00C870ED" w:rsidRDefault="00C870ED">
      <w:pPr>
        <w:tabs>
          <w:tab w:val="clear" w:pos="567"/>
        </w:tabs>
        <w:spacing w:line="240" w:lineRule="auto"/>
        <w:rPr>
          <w:szCs w:val="22"/>
          <w:lang w:val="hr-HR"/>
        </w:rPr>
      </w:pPr>
    </w:p>
    <w:p w14:paraId="4E861E4A"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E4B" w14:textId="77777777" w:rsidR="00C870ED" w:rsidRDefault="00C870ED">
      <w:pPr>
        <w:autoSpaceDE w:val="0"/>
        <w:autoSpaceDN w:val="0"/>
        <w:adjustRightInd w:val="0"/>
        <w:spacing w:line="240" w:lineRule="auto"/>
        <w:rPr>
          <w:szCs w:val="22"/>
          <w:lang w:val="hr-HR"/>
        </w:rPr>
      </w:pPr>
    </w:p>
    <w:p w14:paraId="4E861E4C" w14:textId="77777777" w:rsidR="00C870ED" w:rsidRDefault="00C870ED">
      <w:pPr>
        <w:autoSpaceDE w:val="0"/>
        <w:autoSpaceDN w:val="0"/>
        <w:adjustRightInd w:val="0"/>
        <w:spacing w:line="240" w:lineRule="auto"/>
        <w:rPr>
          <w:szCs w:val="22"/>
          <w:lang w:val="hr-HR"/>
        </w:rPr>
      </w:pPr>
    </w:p>
    <w:p w14:paraId="4E861E4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E4E" w14:textId="77777777" w:rsidR="00C870ED" w:rsidRDefault="00C870ED">
      <w:pPr>
        <w:tabs>
          <w:tab w:val="clear" w:pos="567"/>
        </w:tabs>
        <w:spacing w:line="240" w:lineRule="auto"/>
        <w:rPr>
          <w:szCs w:val="22"/>
          <w:lang w:val="hr-HR"/>
        </w:rPr>
      </w:pPr>
    </w:p>
    <w:p w14:paraId="4E861E4F" w14:textId="77777777" w:rsidR="00C870ED" w:rsidRDefault="00824B97">
      <w:pPr>
        <w:tabs>
          <w:tab w:val="clear" w:pos="567"/>
        </w:tabs>
        <w:spacing w:line="240" w:lineRule="auto"/>
        <w:rPr>
          <w:szCs w:val="22"/>
          <w:lang w:val="hr-HR"/>
        </w:rPr>
      </w:pPr>
      <w:r>
        <w:rPr>
          <w:szCs w:val="22"/>
          <w:lang w:val="hr-HR"/>
        </w:rPr>
        <w:t>Čuvati izvan pogleda i dohvata djece.</w:t>
      </w:r>
    </w:p>
    <w:p w14:paraId="4E861E50" w14:textId="77777777" w:rsidR="00C870ED" w:rsidRDefault="00C870ED">
      <w:pPr>
        <w:tabs>
          <w:tab w:val="clear" w:pos="567"/>
        </w:tabs>
        <w:spacing w:line="240" w:lineRule="auto"/>
        <w:rPr>
          <w:szCs w:val="22"/>
          <w:lang w:val="hr-HR"/>
        </w:rPr>
      </w:pPr>
    </w:p>
    <w:p w14:paraId="4E861E51" w14:textId="77777777" w:rsidR="00C870ED" w:rsidRDefault="00C870ED">
      <w:pPr>
        <w:tabs>
          <w:tab w:val="clear" w:pos="567"/>
        </w:tabs>
        <w:spacing w:line="240" w:lineRule="auto"/>
        <w:rPr>
          <w:szCs w:val="22"/>
          <w:lang w:val="hr-HR"/>
        </w:rPr>
      </w:pPr>
    </w:p>
    <w:p w14:paraId="4E861E5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E53" w14:textId="77777777" w:rsidR="00C870ED" w:rsidRDefault="00C870ED">
      <w:pPr>
        <w:tabs>
          <w:tab w:val="clear" w:pos="567"/>
        </w:tabs>
        <w:spacing w:line="240" w:lineRule="auto"/>
        <w:rPr>
          <w:szCs w:val="22"/>
          <w:lang w:val="hr-HR"/>
        </w:rPr>
      </w:pPr>
    </w:p>
    <w:p w14:paraId="4E861E54" w14:textId="77777777" w:rsidR="00C870ED" w:rsidRDefault="00C870ED">
      <w:pPr>
        <w:tabs>
          <w:tab w:val="clear" w:pos="567"/>
        </w:tabs>
        <w:spacing w:line="240" w:lineRule="auto"/>
        <w:rPr>
          <w:szCs w:val="22"/>
          <w:lang w:val="hr-HR"/>
        </w:rPr>
      </w:pPr>
    </w:p>
    <w:p w14:paraId="4E861E5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E56" w14:textId="77777777" w:rsidR="00C870ED" w:rsidRDefault="00C870ED">
      <w:pPr>
        <w:tabs>
          <w:tab w:val="clear" w:pos="567"/>
        </w:tabs>
        <w:spacing w:line="240" w:lineRule="auto"/>
        <w:rPr>
          <w:szCs w:val="22"/>
          <w:lang w:val="hr-HR"/>
        </w:rPr>
      </w:pPr>
    </w:p>
    <w:p w14:paraId="4E861E57" w14:textId="77777777" w:rsidR="00C870ED" w:rsidRDefault="00824B97">
      <w:pPr>
        <w:tabs>
          <w:tab w:val="clear" w:pos="567"/>
        </w:tabs>
        <w:spacing w:line="240" w:lineRule="auto"/>
        <w:rPr>
          <w:szCs w:val="22"/>
          <w:lang w:val="hr-HR"/>
        </w:rPr>
      </w:pPr>
      <w:r>
        <w:rPr>
          <w:szCs w:val="22"/>
          <w:lang w:val="hr-HR"/>
        </w:rPr>
        <w:t>Rok valjanosti</w:t>
      </w:r>
    </w:p>
    <w:p w14:paraId="4E861E58" w14:textId="77777777" w:rsidR="00C870ED" w:rsidRDefault="00C870ED">
      <w:pPr>
        <w:tabs>
          <w:tab w:val="clear" w:pos="567"/>
        </w:tabs>
        <w:spacing w:line="240" w:lineRule="auto"/>
        <w:rPr>
          <w:szCs w:val="22"/>
          <w:lang w:val="hr-HR"/>
        </w:rPr>
      </w:pPr>
    </w:p>
    <w:p w14:paraId="4E861E59" w14:textId="77777777" w:rsidR="00C870ED" w:rsidRDefault="00C870ED">
      <w:pPr>
        <w:tabs>
          <w:tab w:val="clear" w:pos="567"/>
        </w:tabs>
        <w:spacing w:line="240" w:lineRule="auto"/>
        <w:rPr>
          <w:szCs w:val="22"/>
          <w:lang w:val="hr-HR"/>
        </w:rPr>
      </w:pPr>
    </w:p>
    <w:p w14:paraId="4E861E5A"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E5B" w14:textId="77777777" w:rsidR="00C870ED" w:rsidRDefault="00C870ED">
      <w:pPr>
        <w:tabs>
          <w:tab w:val="clear" w:pos="567"/>
        </w:tabs>
        <w:spacing w:line="240" w:lineRule="auto"/>
        <w:rPr>
          <w:szCs w:val="22"/>
          <w:lang w:val="hr-HR"/>
        </w:rPr>
      </w:pPr>
    </w:p>
    <w:p w14:paraId="4E861E5C" w14:textId="77777777" w:rsidR="00C870ED" w:rsidRDefault="00C870ED">
      <w:pPr>
        <w:tabs>
          <w:tab w:val="clear" w:pos="567"/>
        </w:tabs>
        <w:spacing w:line="240" w:lineRule="auto"/>
        <w:ind w:left="567" w:hanging="567"/>
        <w:rPr>
          <w:szCs w:val="22"/>
          <w:lang w:val="hr-HR"/>
        </w:rPr>
      </w:pPr>
    </w:p>
    <w:p w14:paraId="4E861E5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E5E" w14:textId="77777777" w:rsidR="00C870ED" w:rsidRDefault="00C870ED">
      <w:pPr>
        <w:tabs>
          <w:tab w:val="clear" w:pos="567"/>
        </w:tabs>
        <w:spacing w:line="240" w:lineRule="auto"/>
        <w:rPr>
          <w:szCs w:val="22"/>
          <w:lang w:val="hr-HR"/>
        </w:rPr>
      </w:pPr>
    </w:p>
    <w:p w14:paraId="4E861E5F" w14:textId="77777777" w:rsidR="00C870ED" w:rsidRDefault="00C870ED">
      <w:pPr>
        <w:tabs>
          <w:tab w:val="clear" w:pos="567"/>
        </w:tabs>
        <w:spacing w:line="240" w:lineRule="auto"/>
        <w:rPr>
          <w:szCs w:val="22"/>
          <w:lang w:val="hr-HR"/>
        </w:rPr>
      </w:pPr>
    </w:p>
    <w:p w14:paraId="4E861E60"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E61" w14:textId="77777777" w:rsidR="00C870ED" w:rsidRDefault="00C870ED">
      <w:pPr>
        <w:keepNext/>
        <w:tabs>
          <w:tab w:val="clear" w:pos="567"/>
        </w:tabs>
        <w:spacing w:line="240" w:lineRule="auto"/>
        <w:rPr>
          <w:i/>
          <w:szCs w:val="22"/>
          <w:lang w:val="hr-HR"/>
        </w:rPr>
      </w:pPr>
    </w:p>
    <w:p w14:paraId="4E861E62" w14:textId="77777777" w:rsidR="00C870ED" w:rsidRDefault="00824B97">
      <w:pPr>
        <w:tabs>
          <w:tab w:val="clear" w:pos="567"/>
        </w:tabs>
        <w:spacing w:line="240" w:lineRule="auto"/>
        <w:rPr>
          <w:szCs w:val="22"/>
          <w:lang w:val="hr-HR"/>
        </w:rPr>
      </w:pPr>
      <w:r>
        <w:rPr>
          <w:szCs w:val="22"/>
          <w:lang w:val="hr-HR"/>
        </w:rPr>
        <w:t>UCB Pharma SA</w:t>
      </w:r>
    </w:p>
    <w:p w14:paraId="4E861E63" w14:textId="77777777" w:rsidR="00C870ED" w:rsidRDefault="00824B97">
      <w:pPr>
        <w:tabs>
          <w:tab w:val="clear" w:pos="567"/>
        </w:tabs>
        <w:spacing w:line="240" w:lineRule="auto"/>
        <w:rPr>
          <w:szCs w:val="22"/>
          <w:lang w:val="hr-HR"/>
        </w:rPr>
      </w:pPr>
      <w:r>
        <w:rPr>
          <w:szCs w:val="22"/>
          <w:lang w:val="hr-HR"/>
        </w:rPr>
        <w:t>Allée de la Recherche 60</w:t>
      </w:r>
    </w:p>
    <w:p w14:paraId="4E861E64" w14:textId="77777777" w:rsidR="00C870ED" w:rsidRDefault="00824B97">
      <w:pPr>
        <w:tabs>
          <w:tab w:val="clear" w:pos="567"/>
        </w:tabs>
        <w:spacing w:line="240" w:lineRule="auto"/>
        <w:rPr>
          <w:szCs w:val="22"/>
          <w:lang w:val="hr-HR"/>
        </w:rPr>
      </w:pPr>
      <w:r>
        <w:rPr>
          <w:szCs w:val="22"/>
          <w:lang w:val="hr-HR"/>
        </w:rPr>
        <w:t>B-1070 Brussels</w:t>
      </w:r>
    </w:p>
    <w:p w14:paraId="4E861E65" w14:textId="77777777" w:rsidR="00C870ED" w:rsidRDefault="00824B97">
      <w:pPr>
        <w:tabs>
          <w:tab w:val="clear" w:pos="567"/>
        </w:tabs>
        <w:spacing w:line="240" w:lineRule="auto"/>
        <w:rPr>
          <w:szCs w:val="22"/>
          <w:lang w:val="hr-HR"/>
        </w:rPr>
      </w:pPr>
      <w:r>
        <w:rPr>
          <w:szCs w:val="22"/>
          <w:lang w:val="hr-HR"/>
        </w:rPr>
        <w:t>BELGIJA</w:t>
      </w:r>
    </w:p>
    <w:p w14:paraId="4E861E66" w14:textId="77777777" w:rsidR="00C870ED" w:rsidRDefault="00C870ED">
      <w:pPr>
        <w:tabs>
          <w:tab w:val="clear" w:pos="567"/>
        </w:tabs>
        <w:spacing w:line="240" w:lineRule="auto"/>
        <w:rPr>
          <w:szCs w:val="22"/>
          <w:lang w:val="hr-HR"/>
        </w:rPr>
      </w:pPr>
    </w:p>
    <w:p w14:paraId="4E861E67" w14:textId="77777777" w:rsidR="00C870ED" w:rsidRDefault="00C870ED">
      <w:pPr>
        <w:tabs>
          <w:tab w:val="clear" w:pos="567"/>
        </w:tabs>
        <w:spacing w:line="240" w:lineRule="auto"/>
        <w:rPr>
          <w:szCs w:val="22"/>
          <w:lang w:val="hr-HR"/>
        </w:rPr>
      </w:pPr>
    </w:p>
    <w:p w14:paraId="4E861E6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E69" w14:textId="77777777" w:rsidR="00C870ED" w:rsidRDefault="00C870ED">
      <w:pPr>
        <w:tabs>
          <w:tab w:val="clear" w:pos="567"/>
        </w:tabs>
        <w:spacing w:line="240" w:lineRule="auto"/>
        <w:rPr>
          <w:szCs w:val="22"/>
          <w:lang w:val="hr-HR"/>
        </w:rPr>
      </w:pPr>
    </w:p>
    <w:p w14:paraId="4E861E6A" w14:textId="77777777" w:rsidR="00C870ED" w:rsidRDefault="00824B97">
      <w:pPr>
        <w:rPr>
          <w:i/>
          <w:szCs w:val="22"/>
          <w:shd w:val="clear" w:color="auto" w:fill="D9D9D9"/>
          <w:lang w:val="hr-HR"/>
        </w:rPr>
      </w:pPr>
      <w:r>
        <w:rPr>
          <w:szCs w:val="22"/>
          <w:shd w:val="clear" w:color="auto" w:fill="D9D9D9"/>
          <w:lang w:val="hr-HR"/>
        </w:rPr>
        <w:t>EU/1/00/146/013</w:t>
      </w:r>
      <w:r>
        <w:rPr>
          <w:i/>
          <w:szCs w:val="22"/>
          <w:shd w:val="clear" w:color="auto" w:fill="D9D9D9"/>
          <w:lang w:val="hr-HR"/>
        </w:rPr>
        <w:t xml:space="preserve"> 200 tableta (2 pakiranja od 100)</w:t>
      </w:r>
    </w:p>
    <w:p w14:paraId="4E861E6B" w14:textId="77777777" w:rsidR="00C870ED" w:rsidRDefault="00C870ED">
      <w:pPr>
        <w:tabs>
          <w:tab w:val="clear" w:pos="567"/>
        </w:tabs>
        <w:spacing w:line="240" w:lineRule="auto"/>
        <w:rPr>
          <w:szCs w:val="22"/>
          <w:lang w:val="hr-HR"/>
        </w:rPr>
      </w:pPr>
    </w:p>
    <w:p w14:paraId="4E861E6C" w14:textId="77777777" w:rsidR="00C870ED" w:rsidRDefault="00C870ED">
      <w:pPr>
        <w:tabs>
          <w:tab w:val="clear" w:pos="567"/>
        </w:tabs>
        <w:spacing w:line="240" w:lineRule="auto"/>
        <w:rPr>
          <w:szCs w:val="22"/>
          <w:lang w:val="hr-HR"/>
        </w:rPr>
      </w:pPr>
    </w:p>
    <w:p w14:paraId="4E861E6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1E6E" w14:textId="77777777" w:rsidR="00C870ED" w:rsidRDefault="00C870ED">
      <w:pPr>
        <w:tabs>
          <w:tab w:val="clear" w:pos="567"/>
        </w:tabs>
        <w:spacing w:line="240" w:lineRule="auto"/>
        <w:rPr>
          <w:szCs w:val="22"/>
          <w:lang w:val="hr-HR"/>
        </w:rPr>
      </w:pPr>
    </w:p>
    <w:p w14:paraId="4E861E6F" w14:textId="77777777" w:rsidR="00C870ED" w:rsidRDefault="00824B97">
      <w:pPr>
        <w:tabs>
          <w:tab w:val="clear" w:pos="567"/>
        </w:tabs>
        <w:spacing w:line="240" w:lineRule="auto"/>
        <w:rPr>
          <w:szCs w:val="22"/>
          <w:lang w:val="hr-HR"/>
        </w:rPr>
      </w:pPr>
      <w:r>
        <w:rPr>
          <w:szCs w:val="22"/>
          <w:lang w:val="hr-HR"/>
        </w:rPr>
        <w:t>Serija</w:t>
      </w:r>
    </w:p>
    <w:p w14:paraId="4E861E70" w14:textId="77777777" w:rsidR="00C870ED" w:rsidRDefault="00C870ED">
      <w:pPr>
        <w:tabs>
          <w:tab w:val="clear" w:pos="567"/>
        </w:tabs>
        <w:spacing w:line="240" w:lineRule="auto"/>
        <w:rPr>
          <w:szCs w:val="22"/>
          <w:lang w:val="hr-HR"/>
        </w:rPr>
      </w:pPr>
    </w:p>
    <w:p w14:paraId="4E861E71" w14:textId="77777777" w:rsidR="00C870ED" w:rsidRDefault="00C870ED">
      <w:pPr>
        <w:tabs>
          <w:tab w:val="clear" w:pos="567"/>
        </w:tabs>
        <w:spacing w:line="240" w:lineRule="auto"/>
        <w:rPr>
          <w:szCs w:val="22"/>
          <w:lang w:val="hr-HR"/>
        </w:rPr>
      </w:pPr>
    </w:p>
    <w:p w14:paraId="4E861E7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E73" w14:textId="77777777" w:rsidR="00C870ED" w:rsidRDefault="00C870ED">
      <w:pPr>
        <w:tabs>
          <w:tab w:val="clear" w:pos="567"/>
        </w:tabs>
        <w:spacing w:line="240" w:lineRule="auto"/>
        <w:rPr>
          <w:szCs w:val="22"/>
          <w:lang w:val="hr-HR"/>
        </w:rPr>
      </w:pPr>
    </w:p>
    <w:p w14:paraId="4E861E74" w14:textId="77777777" w:rsidR="00C870ED" w:rsidRDefault="00C870ED">
      <w:pPr>
        <w:tabs>
          <w:tab w:val="clear" w:pos="567"/>
        </w:tabs>
        <w:spacing w:line="240" w:lineRule="auto"/>
        <w:rPr>
          <w:szCs w:val="22"/>
          <w:lang w:val="hr-HR"/>
        </w:rPr>
      </w:pPr>
    </w:p>
    <w:p w14:paraId="4E861E75"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E76" w14:textId="77777777" w:rsidR="00C870ED" w:rsidRDefault="00C870ED">
      <w:pPr>
        <w:tabs>
          <w:tab w:val="clear" w:pos="567"/>
        </w:tabs>
        <w:spacing w:line="240" w:lineRule="auto"/>
        <w:rPr>
          <w:i/>
          <w:szCs w:val="22"/>
          <w:lang w:val="hr-HR"/>
        </w:rPr>
      </w:pPr>
    </w:p>
    <w:p w14:paraId="4E861E77" w14:textId="77777777" w:rsidR="00C870ED" w:rsidRDefault="00C870ED">
      <w:pPr>
        <w:tabs>
          <w:tab w:val="clear" w:pos="567"/>
        </w:tabs>
        <w:spacing w:line="240" w:lineRule="auto"/>
        <w:rPr>
          <w:szCs w:val="22"/>
          <w:lang w:val="hr-HR"/>
        </w:rPr>
      </w:pPr>
    </w:p>
    <w:p w14:paraId="4E861E78"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E79" w14:textId="77777777" w:rsidR="00C870ED" w:rsidRDefault="00C870ED">
      <w:pPr>
        <w:tabs>
          <w:tab w:val="clear" w:pos="567"/>
        </w:tabs>
        <w:spacing w:line="240" w:lineRule="auto"/>
        <w:rPr>
          <w:szCs w:val="22"/>
          <w:lang w:val="hr-HR"/>
        </w:rPr>
      </w:pPr>
    </w:p>
    <w:p w14:paraId="4E861E7A" w14:textId="77777777" w:rsidR="00C870ED" w:rsidRDefault="00824B97">
      <w:pPr>
        <w:tabs>
          <w:tab w:val="clear" w:pos="567"/>
        </w:tabs>
        <w:spacing w:line="240" w:lineRule="auto"/>
        <w:rPr>
          <w:szCs w:val="22"/>
          <w:lang w:val="hr-HR"/>
        </w:rPr>
      </w:pPr>
      <w:r>
        <w:rPr>
          <w:szCs w:val="22"/>
          <w:lang w:val="hr-HR"/>
        </w:rPr>
        <w:t>keppra 500 mg</w:t>
      </w:r>
    </w:p>
    <w:p w14:paraId="4E861E7B" w14:textId="77777777" w:rsidR="00C870ED" w:rsidRDefault="00C870ED">
      <w:pPr>
        <w:tabs>
          <w:tab w:val="clear" w:pos="567"/>
        </w:tabs>
        <w:spacing w:line="240" w:lineRule="auto"/>
        <w:rPr>
          <w:szCs w:val="22"/>
          <w:lang w:val="hr-HR"/>
        </w:rPr>
      </w:pPr>
    </w:p>
    <w:p w14:paraId="4E861E7C" w14:textId="77777777" w:rsidR="00C870ED" w:rsidRDefault="00C870ED">
      <w:pPr>
        <w:tabs>
          <w:tab w:val="clear" w:pos="567"/>
        </w:tabs>
        <w:spacing w:line="240" w:lineRule="auto"/>
        <w:rPr>
          <w:szCs w:val="22"/>
          <w:lang w:val="hr-HR"/>
        </w:rPr>
      </w:pPr>
    </w:p>
    <w:p w14:paraId="4E861E7D"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E7E" w14:textId="77777777" w:rsidR="00C870ED" w:rsidRDefault="00C870ED">
      <w:pPr>
        <w:tabs>
          <w:tab w:val="clear" w:pos="567"/>
        </w:tabs>
        <w:spacing w:line="240" w:lineRule="auto"/>
        <w:rPr>
          <w:szCs w:val="22"/>
          <w:lang w:val="hr-HR"/>
        </w:rPr>
      </w:pPr>
    </w:p>
    <w:p w14:paraId="4E861E7F"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E80" w14:textId="77777777" w:rsidR="00C870ED" w:rsidRDefault="00C870ED">
      <w:pPr>
        <w:tabs>
          <w:tab w:val="clear" w:pos="567"/>
        </w:tabs>
        <w:spacing w:line="240" w:lineRule="auto"/>
        <w:rPr>
          <w:lang w:val="hr-HR"/>
        </w:rPr>
      </w:pPr>
    </w:p>
    <w:p w14:paraId="4E861E81" w14:textId="77777777" w:rsidR="00C870ED" w:rsidRDefault="00C870ED">
      <w:pPr>
        <w:tabs>
          <w:tab w:val="clear" w:pos="567"/>
        </w:tabs>
        <w:spacing w:line="240" w:lineRule="auto"/>
        <w:rPr>
          <w:lang w:val="hr-HR"/>
        </w:rPr>
      </w:pPr>
    </w:p>
    <w:p w14:paraId="4E861E82"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E83" w14:textId="77777777" w:rsidR="00C870ED" w:rsidRDefault="00C870ED">
      <w:pPr>
        <w:tabs>
          <w:tab w:val="clear" w:pos="567"/>
        </w:tabs>
        <w:spacing w:line="240" w:lineRule="auto"/>
        <w:rPr>
          <w:szCs w:val="22"/>
          <w:lang w:val="hr-HR"/>
        </w:rPr>
      </w:pPr>
    </w:p>
    <w:p w14:paraId="4E861E84" w14:textId="77777777" w:rsidR="00C870ED" w:rsidRDefault="00824B97">
      <w:pPr>
        <w:tabs>
          <w:tab w:val="clear" w:pos="567"/>
        </w:tabs>
        <w:spacing w:line="240" w:lineRule="auto"/>
        <w:rPr>
          <w:szCs w:val="22"/>
          <w:lang w:val="hr-HR"/>
        </w:rPr>
      </w:pPr>
      <w:r>
        <w:rPr>
          <w:szCs w:val="22"/>
          <w:lang w:val="hr-HR"/>
        </w:rPr>
        <w:t>PC</w:t>
      </w:r>
    </w:p>
    <w:p w14:paraId="4E861E85" w14:textId="77777777" w:rsidR="00C870ED" w:rsidRDefault="00824B97">
      <w:pPr>
        <w:tabs>
          <w:tab w:val="clear" w:pos="567"/>
        </w:tabs>
        <w:spacing w:line="240" w:lineRule="auto"/>
        <w:rPr>
          <w:szCs w:val="22"/>
          <w:lang w:val="hr-HR"/>
        </w:rPr>
      </w:pPr>
      <w:r>
        <w:rPr>
          <w:szCs w:val="22"/>
          <w:lang w:val="hr-HR"/>
        </w:rPr>
        <w:t>SN</w:t>
      </w:r>
    </w:p>
    <w:p w14:paraId="4E861E86" w14:textId="77777777" w:rsidR="00C870ED" w:rsidRDefault="00824B97">
      <w:pPr>
        <w:tabs>
          <w:tab w:val="clear" w:pos="567"/>
        </w:tabs>
        <w:spacing w:line="240" w:lineRule="auto"/>
        <w:rPr>
          <w:szCs w:val="22"/>
          <w:lang w:val="hr-HR"/>
        </w:rPr>
      </w:pPr>
      <w:r>
        <w:rPr>
          <w:szCs w:val="22"/>
          <w:lang w:val="hr-HR"/>
        </w:rPr>
        <w:t>NN</w:t>
      </w:r>
    </w:p>
    <w:p w14:paraId="4E861E87" w14:textId="77777777" w:rsidR="00C870ED" w:rsidRDefault="00C870ED">
      <w:pPr>
        <w:tabs>
          <w:tab w:val="clear" w:pos="567"/>
        </w:tabs>
        <w:spacing w:line="240" w:lineRule="auto"/>
        <w:rPr>
          <w:szCs w:val="22"/>
          <w:shd w:val="clear" w:color="auto" w:fill="CCCCCC"/>
          <w:lang w:val="hr-HR"/>
        </w:rPr>
      </w:pPr>
    </w:p>
    <w:p w14:paraId="4E861E88" w14:textId="77777777" w:rsidR="00C870ED" w:rsidRDefault="00C870ED">
      <w:pPr>
        <w:tabs>
          <w:tab w:val="clear" w:pos="567"/>
        </w:tabs>
        <w:spacing w:line="240" w:lineRule="auto"/>
        <w:rPr>
          <w:szCs w:val="22"/>
          <w:shd w:val="clear" w:color="auto" w:fill="CCCCCC"/>
          <w:lang w:val="hr-HR"/>
        </w:rPr>
      </w:pPr>
    </w:p>
    <w:p w14:paraId="4E861E89" w14:textId="77777777" w:rsidR="00C870ED" w:rsidRDefault="00824B97">
      <w:pPr>
        <w:pageBreakBefore/>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 xml:space="preserve">PODACI KOJI SE MORAJU NALAZITI NA VANJSKOM PAKIRANJU </w:t>
      </w:r>
    </w:p>
    <w:p w14:paraId="4E861E8A"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p>
    <w:p w14:paraId="4E861E8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 xml:space="preserve">Srednje pakiranje koje sadrži 100 tableta za kutiju od 200 (2 x 100) tableta, bez plavog okvira </w:t>
      </w:r>
    </w:p>
    <w:p w14:paraId="4E861E8C" w14:textId="77777777" w:rsidR="00C870ED" w:rsidRDefault="00C870ED">
      <w:pPr>
        <w:tabs>
          <w:tab w:val="clear" w:pos="567"/>
        </w:tabs>
        <w:spacing w:line="240" w:lineRule="auto"/>
        <w:rPr>
          <w:szCs w:val="22"/>
          <w:lang w:val="hr-HR"/>
        </w:rPr>
      </w:pPr>
    </w:p>
    <w:p w14:paraId="4E861E8D" w14:textId="77777777" w:rsidR="00C870ED" w:rsidRDefault="00C870ED">
      <w:pPr>
        <w:tabs>
          <w:tab w:val="clear" w:pos="567"/>
        </w:tabs>
        <w:spacing w:line="240" w:lineRule="auto"/>
        <w:rPr>
          <w:szCs w:val="22"/>
          <w:lang w:val="hr-HR"/>
        </w:rPr>
      </w:pPr>
    </w:p>
    <w:p w14:paraId="4E861E8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E8F" w14:textId="77777777" w:rsidR="00C870ED" w:rsidRDefault="00C870ED">
      <w:pPr>
        <w:tabs>
          <w:tab w:val="clear" w:pos="567"/>
        </w:tabs>
        <w:spacing w:line="240" w:lineRule="auto"/>
        <w:rPr>
          <w:szCs w:val="22"/>
          <w:lang w:val="hr-HR"/>
        </w:rPr>
      </w:pPr>
    </w:p>
    <w:p w14:paraId="4E861E90" w14:textId="77777777" w:rsidR="00C870ED" w:rsidRDefault="00824B97">
      <w:pPr>
        <w:tabs>
          <w:tab w:val="clear" w:pos="567"/>
        </w:tabs>
        <w:spacing w:line="240" w:lineRule="auto"/>
        <w:rPr>
          <w:szCs w:val="22"/>
          <w:lang w:val="hr-HR"/>
        </w:rPr>
      </w:pPr>
      <w:r>
        <w:rPr>
          <w:szCs w:val="22"/>
          <w:lang w:val="hr-HR"/>
        </w:rPr>
        <w:t>Keppra 500 mg filmom obložene tablete</w:t>
      </w:r>
    </w:p>
    <w:p w14:paraId="4E861E91" w14:textId="77777777" w:rsidR="00C870ED" w:rsidRDefault="00824B97">
      <w:pPr>
        <w:keepNext/>
        <w:tabs>
          <w:tab w:val="clear" w:pos="567"/>
        </w:tabs>
        <w:spacing w:line="240" w:lineRule="auto"/>
        <w:rPr>
          <w:i/>
          <w:iCs/>
          <w:szCs w:val="22"/>
          <w:lang w:val="hr-HR"/>
        </w:rPr>
      </w:pPr>
      <w:r>
        <w:rPr>
          <w:szCs w:val="22"/>
          <w:lang w:val="hr-HR"/>
        </w:rPr>
        <w:t>levetiracetam</w:t>
      </w:r>
    </w:p>
    <w:p w14:paraId="4E861E92" w14:textId="77777777" w:rsidR="00C870ED" w:rsidRDefault="00C870ED">
      <w:pPr>
        <w:tabs>
          <w:tab w:val="clear" w:pos="567"/>
        </w:tabs>
        <w:spacing w:line="240" w:lineRule="auto"/>
        <w:rPr>
          <w:szCs w:val="22"/>
          <w:lang w:val="hr-HR"/>
        </w:rPr>
      </w:pPr>
    </w:p>
    <w:p w14:paraId="4E861E93" w14:textId="77777777" w:rsidR="00C870ED" w:rsidRDefault="00C870ED">
      <w:pPr>
        <w:tabs>
          <w:tab w:val="clear" w:pos="567"/>
        </w:tabs>
        <w:spacing w:line="240" w:lineRule="auto"/>
        <w:rPr>
          <w:szCs w:val="22"/>
          <w:lang w:val="hr-HR"/>
        </w:rPr>
      </w:pPr>
    </w:p>
    <w:p w14:paraId="4E861E9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E95" w14:textId="77777777" w:rsidR="00C870ED" w:rsidRDefault="00C870ED">
      <w:pPr>
        <w:tabs>
          <w:tab w:val="clear" w:pos="567"/>
        </w:tabs>
        <w:spacing w:line="240" w:lineRule="auto"/>
        <w:rPr>
          <w:szCs w:val="22"/>
          <w:lang w:val="hr-HR"/>
        </w:rPr>
      </w:pPr>
    </w:p>
    <w:p w14:paraId="4E861E96" w14:textId="77777777" w:rsidR="00C870ED" w:rsidRDefault="00824B97">
      <w:pPr>
        <w:tabs>
          <w:tab w:val="clear" w:pos="567"/>
        </w:tabs>
        <w:spacing w:line="240" w:lineRule="auto"/>
        <w:rPr>
          <w:szCs w:val="22"/>
          <w:lang w:val="hr-HR"/>
        </w:rPr>
      </w:pPr>
      <w:r>
        <w:rPr>
          <w:szCs w:val="22"/>
          <w:lang w:val="hr-HR"/>
        </w:rPr>
        <w:t>Jedna filmom obložena tableta sadrži 500 mg levetiracetama.</w:t>
      </w:r>
    </w:p>
    <w:p w14:paraId="4E861E97" w14:textId="77777777" w:rsidR="00C870ED" w:rsidRDefault="00C870ED">
      <w:pPr>
        <w:tabs>
          <w:tab w:val="clear" w:pos="567"/>
        </w:tabs>
        <w:spacing w:line="240" w:lineRule="auto"/>
        <w:rPr>
          <w:szCs w:val="22"/>
          <w:lang w:val="hr-HR"/>
        </w:rPr>
      </w:pPr>
    </w:p>
    <w:p w14:paraId="4E861E98" w14:textId="77777777" w:rsidR="00C870ED" w:rsidRDefault="00C870ED">
      <w:pPr>
        <w:tabs>
          <w:tab w:val="clear" w:pos="567"/>
        </w:tabs>
        <w:spacing w:line="240" w:lineRule="auto"/>
        <w:rPr>
          <w:szCs w:val="22"/>
          <w:lang w:val="hr-HR"/>
        </w:rPr>
      </w:pPr>
    </w:p>
    <w:p w14:paraId="4E861E9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E9A" w14:textId="77777777" w:rsidR="00C870ED" w:rsidRDefault="00C870ED">
      <w:pPr>
        <w:tabs>
          <w:tab w:val="clear" w:pos="567"/>
        </w:tabs>
        <w:spacing w:line="240" w:lineRule="auto"/>
        <w:rPr>
          <w:szCs w:val="22"/>
          <w:lang w:val="hr-HR"/>
        </w:rPr>
      </w:pPr>
    </w:p>
    <w:p w14:paraId="4E861E9B" w14:textId="77777777" w:rsidR="00C870ED" w:rsidRDefault="00C870ED">
      <w:pPr>
        <w:tabs>
          <w:tab w:val="clear" w:pos="567"/>
        </w:tabs>
        <w:spacing w:line="240" w:lineRule="auto"/>
        <w:rPr>
          <w:szCs w:val="22"/>
          <w:lang w:val="hr-HR"/>
        </w:rPr>
      </w:pPr>
    </w:p>
    <w:p w14:paraId="4E861E9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E9D" w14:textId="77777777" w:rsidR="00C870ED" w:rsidRDefault="00C870ED">
      <w:pPr>
        <w:tabs>
          <w:tab w:val="clear" w:pos="567"/>
        </w:tabs>
        <w:spacing w:line="240" w:lineRule="auto"/>
        <w:rPr>
          <w:szCs w:val="22"/>
          <w:lang w:val="hr-HR"/>
        </w:rPr>
      </w:pPr>
    </w:p>
    <w:p w14:paraId="4E861E9E" w14:textId="77777777" w:rsidR="00C870ED" w:rsidRDefault="00824B97">
      <w:pPr>
        <w:tabs>
          <w:tab w:val="clear" w:pos="567"/>
        </w:tabs>
        <w:spacing w:line="240" w:lineRule="auto"/>
        <w:rPr>
          <w:szCs w:val="22"/>
          <w:lang w:val="hr-HR"/>
        </w:rPr>
      </w:pPr>
      <w:r>
        <w:rPr>
          <w:szCs w:val="22"/>
          <w:lang w:val="hr-HR"/>
        </w:rPr>
        <w:t>100 filmom obloženih tableta</w:t>
      </w:r>
    </w:p>
    <w:p w14:paraId="4E861E9F" w14:textId="77777777" w:rsidR="00C870ED" w:rsidRDefault="00824B97">
      <w:pPr>
        <w:tabs>
          <w:tab w:val="clear" w:pos="567"/>
        </w:tabs>
        <w:spacing w:line="240" w:lineRule="auto"/>
        <w:rPr>
          <w:szCs w:val="22"/>
          <w:lang w:val="hr-HR"/>
        </w:rPr>
      </w:pPr>
      <w:r>
        <w:rPr>
          <w:szCs w:val="22"/>
          <w:lang w:val="hr-HR"/>
        </w:rPr>
        <w:t>Sastavni dio višestrukog pakiranja, ne može se prodavati odvojeno.</w:t>
      </w:r>
    </w:p>
    <w:p w14:paraId="4E861EA0" w14:textId="77777777" w:rsidR="00C870ED" w:rsidRDefault="00C870ED">
      <w:pPr>
        <w:tabs>
          <w:tab w:val="clear" w:pos="567"/>
        </w:tabs>
        <w:spacing w:line="240" w:lineRule="auto"/>
        <w:rPr>
          <w:szCs w:val="22"/>
          <w:lang w:val="hr-HR"/>
        </w:rPr>
      </w:pPr>
    </w:p>
    <w:p w14:paraId="4E861EA1" w14:textId="77777777" w:rsidR="00C870ED" w:rsidRDefault="00C870ED">
      <w:pPr>
        <w:tabs>
          <w:tab w:val="clear" w:pos="567"/>
        </w:tabs>
        <w:spacing w:line="240" w:lineRule="auto"/>
        <w:rPr>
          <w:szCs w:val="22"/>
          <w:lang w:val="hr-HR"/>
        </w:rPr>
      </w:pPr>
    </w:p>
    <w:p w14:paraId="4E861EA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EA3" w14:textId="77777777" w:rsidR="00C870ED" w:rsidRDefault="00C870ED">
      <w:pPr>
        <w:tabs>
          <w:tab w:val="clear" w:pos="567"/>
        </w:tabs>
        <w:spacing w:line="240" w:lineRule="auto"/>
        <w:rPr>
          <w:szCs w:val="22"/>
          <w:lang w:val="hr-HR"/>
        </w:rPr>
      </w:pPr>
    </w:p>
    <w:p w14:paraId="4E861EA4" w14:textId="77777777" w:rsidR="00C870ED" w:rsidRDefault="00824B97">
      <w:pPr>
        <w:tabs>
          <w:tab w:val="clear" w:pos="567"/>
        </w:tabs>
        <w:spacing w:line="240" w:lineRule="auto"/>
        <w:rPr>
          <w:szCs w:val="22"/>
          <w:lang w:val="hr-HR"/>
        </w:rPr>
      </w:pPr>
      <w:r>
        <w:rPr>
          <w:szCs w:val="22"/>
          <w:lang w:val="hr-HR"/>
        </w:rPr>
        <w:t>Za primjenu kroz usta</w:t>
      </w:r>
    </w:p>
    <w:p w14:paraId="4E861EA5" w14:textId="77777777" w:rsidR="00C870ED" w:rsidRDefault="00C870ED">
      <w:pPr>
        <w:tabs>
          <w:tab w:val="clear" w:pos="567"/>
        </w:tabs>
        <w:spacing w:line="240" w:lineRule="auto"/>
        <w:rPr>
          <w:szCs w:val="22"/>
          <w:lang w:val="hr-HR"/>
        </w:rPr>
      </w:pPr>
    </w:p>
    <w:p w14:paraId="4E861EA6"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EA7" w14:textId="77777777" w:rsidR="00C870ED" w:rsidRDefault="00C870ED">
      <w:pPr>
        <w:autoSpaceDE w:val="0"/>
        <w:autoSpaceDN w:val="0"/>
        <w:adjustRightInd w:val="0"/>
        <w:spacing w:line="240" w:lineRule="auto"/>
        <w:rPr>
          <w:szCs w:val="22"/>
          <w:lang w:val="hr-HR"/>
        </w:rPr>
      </w:pPr>
    </w:p>
    <w:p w14:paraId="4E861EA8" w14:textId="77777777" w:rsidR="00C870ED" w:rsidRDefault="00C870ED">
      <w:pPr>
        <w:autoSpaceDE w:val="0"/>
        <w:autoSpaceDN w:val="0"/>
        <w:adjustRightInd w:val="0"/>
        <w:spacing w:line="240" w:lineRule="auto"/>
        <w:rPr>
          <w:szCs w:val="22"/>
          <w:lang w:val="hr-HR"/>
        </w:rPr>
      </w:pPr>
    </w:p>
    <w:p w14:paraId="4E861EA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EAA" w14:textId="77777777" w:rsidR="00C870ED" w:rsidRDefault="00C870ED">
      <w:pPr>
        <w:tabs>
          <w:tab w:val="clear" w:pos="567"/>
        </w:tabs>
        <w:spacing w:line="240" w:lineRule="auto"/>
        <w:rPr>
          <w:szCs w:val="22"/>
          <w:lang w:val="hr-HR"/>
        </w:rPr>
      </w:pPr>
    </w:p>
    <w:p w14:paraId="4E861EAB" w14:textId="77777777" w:rsidR="00C870ED" w:rsidRDefault="00824B97">
      <w:pPr>
        <w:tabs>
          <w:tab w:val="clear" w:pos="567"/>
        </w:tabs>
        <w:spacing w:line="240" w:lineRule="auto"/>
        <w:rPr>
          <w:szCs w:val="22"/>
          <w:lang w:val="hr-HR"/>
        </w:rPr>
      </w:pPr>
      <w:r>
        <w:rPr>
          <w:szCs w:val="22"/>
          <w:lang w:val="hr-HR"/>
        </w:rPr>
        <w:t>Čuvati izvan pogleda i dohvata djece.</w:t>
      </w:r>
    </w:p>
    <w:p w14:paraId="4E861EAC" w14:textId="77777777" w:rsidR="00C870ED" w:rsidRDefault="00C870ED">
      <w:pPr>
        <w:tabs>
          <w:tab w:val="clear" w:pos="567"/>
        </w:tabs>
        <w:spacing w:line="240" w:lineRule="auto"/>
        <w:rPr>
          <w:szCs w:val="22"/>
          <w:lang w:val="hr-HR"/>
        </w:rPr>
      </w:pPr>
    </w:p>
    <w:p w14:paraId="4E861EAD" w14:textId="77777777" w:rsidR="00C870ED" w:rsidRDefault="00C870ED">
      <w:pPr>
        <w:tabs>
          <w:tab w:val="clear" w:pos="567"/>
        </w:tabs>
        <w:spacing w:line="240" w:lineRule="auto"/>
        <w:rPr>
          <w:szCs w:val="22"/>
          <w:lang w:val="hr-HR"/>
        </w:rPr>
      </w:pPr>
    </w:p>
    <w:p w14:paraId="4E861EA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EAF" w14:textId="77777777" w:rsidR="00C870ED" w:rsidRDefault="00C870ED">
      <w:pPr>
        <w:tabs>
          <w:tab w:val="clear" w:pos="567"/>
        </w:tabs>
        <w:spacing w:line="240" w:lineRule="auto"/>
        <w:rPr>
          <w:szCs w:val="22"/>
          <w:lang w:val="hr-HR"/>
        </w:rPr>
      </w:pPr>
    </w:p>
    <w:p w14:paraId="4E861EB0" w14:textId="77777777" w:rsidR="00C870ED" w:rsidRDefault="00C870ED">
      <w:pPr>
        <w:tabs>
          <w:tab w:val="clear" w:pos="567"/>
        </w:tabs>
        <w:spacing w:line="240" w:lineRule="auto"/>
        <w:rPr>
          <w:szCs w:val="22"/>
          <w:lang w:val="hr-HR"/>
        </w:rPr>
      </w:pPr>
    </w:p>
    <w:p w14:paraId="4E861EB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EB2" w14:textId="77777777" w:rsidR="00C870ED" w:rsidRDefault="00C870ED">
      <w:pPr>
        <w:tabs>
          <w:tab w:val="clear" w:pos="567"/>
        </w:tabs>
        <w:spacing w:line="240" w:lineRule="auto"/>
        <w:rPr>
          <w:szCs w:val="22"/>
          <w:lang w:val="hr-HR"/>
        </w:rPr>
      </w:pPr>
    </w:p>
    <w:p w14:paraId="4E861EB3" w14:textId="77777777" w:rsidR="00C870ED" w:rsidRDefault="00824B97">
      <w:pPr>
        <w:tabs>
          <w:tab w:val="clear" w:pos="567"/>
        </w:tabs>
        <w:spacing w:line="240" w:lineRule="auto"/>
        <w:rPr>
          <w:szCs w:val="22"/>
          <w:lang w:val="hr-HR"/>
        </w:rPr>
      </w:pPr>
      <w:r>
        <w:rPr>
          <w:szCs w:val="22"/>
          <w:lang w:val="hr-HR"/>
        </w:rPr>
        <w:t>Rok valjanosti</w:t>
      </w:r>
    </w:p>
    <w:p w14:paraId="4E861EB4" w14:textId="77777777" w:rsidR="00C870ED" w:rsidRDefault="00C870ED">
      <w:pPr>
        <w:tabs>
          <w:tab w:val="clear" w:pos="567"/>
        </w:tabs>
        <w:spacing w:line="240" w:lineRule="auto"/>
        <w:rPr>
          <w:szCs w:val="22"/>
          <w:lang w:val="hr-HR"/>
        </w:rPr>
      </w:pPr>
    </w:p>
    <w:p w14:paraId="4E861EB5" w14:textId="77777777" w:rsidR="00C870ED" w:rsidRDefault="00C870ED">
      <w:pPr>
        <w:tabs>
          <w:tab w:val="clear" w:pos="567"/>
        </w:tabs>
        <w:spacing w:line="240" w:lineRule="auto"/>
        <w:rPr>
          <w:szCs w:val="22"/>
          <w:lang w:val="hr-HR"/>
        </w:rPr>
      </w:pPr>
    </w:p>
    <w:p w14:paraId="4E861EB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EB7" w14:textId="77777777" w:rsidR="00C870ED" w:rsidRDefault="00C870ED">
      <w:pPr>
        <w:tabs>
          <w:tab w:val="clear" w:pos="567"/>
        </w:tabs>
        <w:spacing w:line="240" w:lineRule="auto"/>
        <w:rPr>
          <w:szCs w:val="22"/>
          <w:lang w:val="hr-HR"/>
        </w:rPr>
      </w:pPr>
    </w:p>
    <w:p w14:paraId="4E861EB8" w14:textId="77777777" w:rsidR="00C870ED" w:rsidRDefault="00C870ED">
      <w:pPr>
        <w:tabs>
          <w:tab w:val="clear" w:pos="567"/>
        </w:tabs>
        <w:spacing w:line="240" w:lineRule="auto"/>
        <w:ind w:left="567" w:hanging="567"/>
        <w:rPr>
          <w:szCs w:val="22"/>
          <w:lang w:val="hr-HR"/>
        </w:rPr>
      </w:pPr>
    </w:p>
    <w:p w14:paraId="4E861EB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EBA" w14:textId="77777777" w:rsidR="00C870ED" w:rsidRDefault="00C870ED">
      <w:pPr>
        <w:tabs>
          <w:tab w:val="clear" w:pos="567"/>
        </w:tabs>
        <w:spacing w:line="240" w:lineRule="auto"/>
        <w:rPr>
          <w:szCs w:val="22"/>
          <w:lang w:val="hr-HR"/>
        </w:rPr>
      </w:pPr>
    </w:p>
    <w:p w14:paraId="4E861EBB" w14:textId="77777777" w:rsidR="00C870ED" w:rsidRDefault="00C870ED">
      <w:pPr>
        <w:tabs>
          <w:tab w:val="clear" w:pos="567"/>
        </w:tabs>
        <w:spacing w:line="240" w:lineRule="auto"/>
        <w:rPr>
          <w:szCs w:val="22"/>
          <w:lang w:val="hr-HR"/>
        </w:rPr>
      </w:pPr>
    </w:p>
    <w:p w14:paraId="4E861EBC"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EBD" w14:textId="77777777" w:rsidR="00C870ED" w:rsidRDefault="00C870ED">
      <w:pPr>
        <w:tabs>
          <w:tab w:val="clear" w:pos="567"/>
        </w:tabs>
        <w:spacing w:line="240" w:lineRule="auto"/>
        <w:rPr>
          <w:i/>
          <w:szCs w:val="22"/>
          <w:lang w:val="hr-HR"/>
        </w:rPr>
      </w:pPr>
    </w:p>
    <w:p w14:paraId="4E861EBE" w14:textId="77777777" w:rsidR="00C870ED" w:rsidRDefault="00824B97">
      <w:pPr>
        <w:tabs>
          <w:tab w:val="clear" w:pos="567"/>
        </w:tabs>
        <w:spacing w:line="240" w:lineRule="auto"/>
        <w:rPr>
          <w:szCs w:val="22"/>
          <w:lang w:val="hr-HR"/>
        </w:rPr>
      </w:pPr>
      <w:r>
        <w:rPr>
          <w:szCs w:val="22"/>
          <w:lang w:val="hr-HR"/>
        </w:rPr>
        <w:t>UCB Pharma SA</w:t>
      </w:r>
    </w:p>
    <w:p w14:paraId="4E861EBF" w14:textId="77777777" w:rsidR="00C870ED" w:rsidRDefault="00824B97">
      <w:pPr>
        <w:tabs>
          <w:tab w:val="clear" w:pos="567"/>
        </w:tabs>
        <w:spacing w:line="240" w:lineRule="auto"/>
        <w:rPr>
          <w:szCs w:val="22"/>
          <w:lang w:val="hr-HR"/>
        </w:rPr>
      </w:pPr>
      <w:r>
        <w:rPr>
          <w:szCs w:val="22"/>
          <w:lang w:val="hr-HR"/>
        </w:rPr>
        <w:t>Allée de la Recherche 60</w:t>
      </w:r>
    </w:p>
    <w:p w14:paraId="4E861EC0" w14:textId="77777777" w:rsidR="00C870ED" w:rsidRDefault="00824B97">
      <w:pPr>
        <w:tabs>
          <w:tab w:val="clear" w:pos="567"/>
        </w:tabs>
        <w:spacing w:line="240" w:lineRule="auto"/>
        <w:rPr>
          <w:szCs w:val="22"/>
          <w:lang w:val="hr-HR"/>
        </w:rPr>
      </w:pPr>
      <w:r>
        <w:rPr>
          <w:szCs w:val="22"/>
          <w:lang w:val="hr-HR"/>
        </w:rPr>
        <w:t>B-1070 Brussels</w:t>
      </w:r>
    </w:p>
    <w:p w14:paraId="4E861EC1" w14:textId="77777777" w:rsidR="00C870ED" w:rsidRDefault="00824B97">
      <w:pPr>
        <w:tabs>
          <w:tab w:val="clear" w:pos="567"/>
        </w:tabs>
        <w:spacing w:line="240" w:lineRule="auto"/>
        <w:rPr>
          <w:szCs w:val="22"/>
          <w:lang w:val="hr-HR"/>
        </w:rPr>
      </w:pPr>
      <w:r>
        <w:rPr>
          <w:szCs w:val="22"/>
          <w:lang w:val="hr-HR"/>
        </w:rPr>
        <w:t>BELGIJA</w:t>
      </w:r>
    </w:p>
    <w:p w14:paraId="4E861EC2" w14:textId="77777777" w:rsidR="00C870ED" w:rsidRDefault="00C870ED">
      <w:pPr>
        <w:tabs>
          <w:tab w:val="clear" w:pos="567"/>
        </w:tabs>
        <w:spacing w:line="240" w:lineRule="auto"/>
        <w:rPr>
          <w:szCs w:val="22"/>
          <w:lang w:val="hr-HR"/>
        </w:rPr>
      </w:pPr>
    </w:p>
    <w:p w14:paraId="4E861EC3" w14:textId="77777777" w:rsidR="00C870ED" w:rsidRDefault="00C870ED">
      <w:pPr>
        <w:tabs>
          <w:tab w:val="clear" w:pos="567"/>
        </w:tabs>
        <w:spacing w:line="240" w:lineRule="auto"/>
        <w:rPr>
          <w:szCs w:val="22"/>
          <w:lang w:val="hr-HR"/>
        </w:rPr>
      </w:pPr>
    </w:p>
    <w:p w14:paraId="4E861EC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EC5" w14:textId="77777777" w:rsidR="00C870ED" w:rsidRDefault="00C870ED">
      <w:pPr>
        <w:tabs>
          <w:tab w:val="clear" w:pos="567"/>
        </w:tabs>
        <w:spacing w:line="240" w:lineRule="auto"/>
        <w:rPr>
          <w:szCs w:val="22"/>
          <w:lang w:val="hr-HR"/>
        </w:rPr>
      </w:pPr>
    </w:p>
    <w:p w14:paraId="4E861EC6" w14:textId="77777777" w:rsidR="00C870ED" w:rsidRDefault="00C870ED">
      <w:pPr>
        <w:tabs>
          <w:tab w:val="clear" w:pos="567"/>
        </w:tabs>
        <w:spacing w:line="240" w:lineRule="auto"/>
        <w:rPr>
          <w:szCs w:val="22"/>
          <w:lang w:val="hr-HR"/>
        </w:rPr>
      </w:pPr>
    </w:p>
    <w:p w14:paraId="4E861EC7"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i/>
          <w:szCs w:val="22"/>
          <w:lang w:val="hr-HR"/>
        </w:rPr>
      </w:pPr>
      <w:r>
        <w:rPr>
          <w:b/>
          <w:szCs w:val="22"/>
          <w:lang w:val="hr-HR"/>
        </w:rPr>
        <w:t>13.</w:t>
      </w:r>
      <w:r>
        <w:rPr>
          <w:b/>
          <w:szCs w:val="22"/>
          <w:lang w:val="hr-HR"/>
        </w:rPr>
        <w:tab/>
      </w:r>
      <w:r>
        <w:rPr>
          <w:b/>
          <w:caps/>
          <w:szCs w:val="22"/>
          <w:lang w:val="hr-HR"/>
        </w:rPr>
        <w:t>broj serije</w:t>
      </w:r>
    </w:p>
    <w:p w14:paraId="4E861EC8" w14:textId="77777777" w:rsidR="00C870ED" w:rsidRDefault="00C870ED">
      <w:pPr>
        <w:tabs>
          <w:tab w:val="clear" w:pos="567"/>
        </w:tabs>
        <w:spacing w:line="240" w:lineRule="auto"/>
        <w:rPr>
          <w:szCs w:val="22"/>
          <w:lang w:val="hr-HR"/>
        </w:rPr>
      </w:pPr>
    </w:p>
    <w:p w14:paraId="4E861EC9" w14:textId="77777777" w:rsidR="00C870ED" w:rsidRDefault="00824B97">
      <w:pPr>
        <w:tabs>
          <w:tab w:val="clear" w:pos="567"/>
        </w:tabs>
        <w:spacing w:line="240" w:lineRule="auto"/>
        <w:rPr>
          <w:szCs w:val="22"/>
          <w:lang w:val="hr-HR"/>
        </w:rPr>
      </w:pPr>
      <w:r>
        <w:rPr>
          <w:szCs w:val="22"/>
          <w:lang w:val="hr-HR"/>
        </w:rPr>
        <w:t>Serija</w:t>
      </w:r>
    </w:p>
    <w:p w14:paraId="4E861ECA" w14:textId="77777777" w:rsidR="00C870ED" w:rsidRDefault="00C870ED">
      <w:pPr>
        <w:tabs>
          <w:tab w:val="clear" w:pos="567"/>
        </w:tabs>
        <w:spacing w:line="240" w:lineRule="auto"/>
        <w:rPr>
          <w:szCs w:val="22"/>
          <w:lang w:val="hr-HR"/>
        </w:rPr>
      </w:pPr>
    </w:p>
    <w:p w14:paraId="4E861ECB" w14:textId="77777777" w:rsidR="00C870ED" w:rsidRDefault="00C870ED">
      <w:pPr>
        <w:tabs>
          <w:tab w:val="clear" w:pos="567"/>
        </w:tabs>
        <w:spacing w:line="240" w:lineRule="auto"/>
        <w:rPr>
          <w:szCs w:val="22"/>
          <w:lang w:val="hr-HR"/>
        </w:rPr>
      </w:pPr>
    </w:p>
    <w:p w14:paraId="4E861EC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ECD" w14:textId="77777777" w:rsidR="00C870ED" w:rsidRDefault="00C870ED">
      <w:pPr>
        <w:tabs>
          <w:tab w:val="clear" w:pos="567"/>
        </w:tabs>
        <w:spacing w:line="240" w:lineRule="auto"/>
        <w:rPr>
          <w:szCs w:val="22"/>
          <w:lang w:val="hr-HR"/>
        </w:rPr>
      </w:pPr>
    </w:p>
    <w:p w14:paraId="4E861ECE" w14:textId="77777777" w:rsidR="00C870ED" w:rsidRDefault="00C870ED">
      <w:pPr>
        <w:tabs>
          <w:tab w:val="clear" w:pos="567"/>
        </w:tabs>
        <w:spacing w:line="240" w:lineRule="auto"/>
        <w:rPr>
          <w:szCs w:val="22"/>
          <w:lang w:val="hr-HR"/>
        </w:rPr>
      </w:pPr>
    </w:p>
    <w:p w14:paraId="4E861ECF"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ED0" w14:textId="77777777" w:rsidR="00C870ED" w:rsidRDefault="00C870ED">
      <w:pPr>
        <w:tabs>
          <w:tab w:val="clear" w:pos="567"/>
        </w:tabs>
        <w:spacing w:line="240" w:lineRule="auto"/>
        <w:rPr>
          <w:szCs w:val="22"/>
          <w:lang w:val="hr-HR"/>
        </w:rPr>
      </w:pPr>
    </w:p>
    <w:p w14:paraId="4E861ED1" w14:textId="77777777" w:rsidR="00C870ED" w:rsidRDefault="00C870ED">
      <w:pPr>
        <w:tabs>
          <w:tab w:val="clear" w:pos="567"/>
        </w:tabs>
        <w:spacing w:line="240" w:lineRule="auto"/>
        <w:rPr>
          <w:szCs w:val="22"/>
          <w:lang w:val="hr-HR"/>
        </w:rPr>
      </w:pPr>
    </w:p>
    <w:p w14:paraId="4E861ED2"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ED3" w14:textId="77777777" w:rsidR="00C870ED" w:rsidRDefault="00C870ED">
      <w:pPr>
        <w:tabs>
          <w:tab w:val="clear" w:pos="567"/>
        </w:tabs>
        <w:spacing w:line="240" w:lineRule="auto"/>
        <w:rPr>
          <w:szCs w:val="22"/>
          <w:lang w:val="hr-HR"/>
        </w:rPr>
      </w:pPr>
    </w:p>
    <w:p w14:paraId="4E861ED4" w14:textId="77777777" w:rsidR="00C870ED" w:rsidRDefault="00824B97">
      <w:pPr>
        <w:tabs>
          <w:tab w:val="clear" w:pos="567"/>
        </w:tabs>
        <w:spacing w:line="240" w:lineRule="auto"/>
        <w:rPr>
          <w:szCs w:val="22"/>
          <w:lang w:val="hr-HR"/>
        </w:rPr>
      </w:pPr>
      <w:r>
        <w:rPr>
          <w:szCs w:val="22"/>
          <w:lang w:val="hr-HR"/>
        </w:rPr>
        <w:t>keppra 500 mg</w:t>
      </w:r>
    </w:p>
    <w:p w14:paraId="4E861ED5" w14:textId="77777777" w:rsidR="00C870ED" w:rsidRDefault="00C870ED">
      <w:pPr>
        <w:tabs>
          <w:tab w:val="clear" w:pos="567"/>
        </w:tabs>
        <w:spacing w:line="240" w:lineRule="auto"/>
        <w:rPr>
          <w:szCs w:val="22"/>
          <w:lang w:val="hr-HR"/>
        </w:rPr>
      </w:pPr>
    </w:p>
    <w:p w14:paraId="4E861ED6" w14:textId="77777777" w:rsidR="00C870ED" w:rsidRDefault="00C870ED">
      <w:pPr>
        <w:tabs>
          <w:tab w:val="clear" w:pos="567"/>
        </w:tabs>
        <w:spacing w:line="240" w:lineRule="auto"/>
        <w:rPr>
          <w:szCs w:val="22"/>
          <w:lang w:val="hr-HR"/>
        </w:rPr>
      </w:pPr>
    </w:p>
    <w:p w14:paraId="4E861ED7"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ED8" w14:textId="77777777" w:rsidR="00C870ED" w:rsidRDefault="00C870ED">
      <w:pPr>
        <w:tabs>
          <w:tab w:val="clear" w:pos="567"/>
        </w:tabs>
        <w:spacing w:line="240" w:lineRule="auto"/>
        <w:rPr>
          <w:szCs w:val="22"/>
          <w:lang w:val="hr-HR"/>
        </w:rPr>
      </w:pPr>
    </w:p>
    <w:p w14:paraId="4E861ED9" w14:textId="77777777" w:rsidR="00C870ED" w:rsidRDefault="00C870ED">
      <w:pPr>
        <w:tabs>
          <w:tab w:val="clear" w:pos="567"/>
        </w:tabs>
        <w:spacing w:line="240" w:lineRule="auto"/>
        <w:rPr>
          <w:szCs w:val="22"/>
          <w:lang w:val="hr-HR"/>
        </w:rPr>
      </w:pPr>
    </w:p>
    <w:p w14:paraId="4E861EDA"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EDB" w14:textId="77777777" w:rsidR="00C870ED" w:rsidRDefault="00C870ED">
      <w:pPr>
        <w:tabs>
          <w:tab w:val="clear" w:pos="567"/>
        </w:tabs>
        <w:spacing w:line="240" w:lineRule="auto"/>
        <w:rPr>
          <w:szCs w:val="22"/>
          <w:lang w:val="hr-HR"/>
        </w:rPr>
      </w:pPr>
    </w:p>
    <w:p w14:paraId="4E861EDC" w14:textId="77777777" w:rsidR="00C870ED" w:rsidRDefault="00C870ED">
      <w:pPr>
        <w:tabs>
          <w:tab w:val="clear" w:pos="567"/>
        </w:tabs>
        <w:spacing w:line="240" w:lineRule="auto"/>
        <w:rPr>
          <w:szCs w:val="22"/>
          <w:lang w:val="hr-HR"/>
        </w:rPr>
      </w:pPr>
    </w:p>
    <w:p w14:paraId="4E861EDD" w14:textId="77777777" w:rsidR="00C870ED" w:rsidRDefault="00C870ED">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E1" w14:textId="77777777">
        <w:tc>
          <w:tcPr>
            <w:tcW w:w="9287" w:type="dxa"/>
          </w:tcPr>
          <w:p w14:paraId="4E861EDE" w14:textId="77777777" w:rsidR="00C870ED" w:rsidRDefault="00824B97">
            <w:pPr>
              <w:pageBreakBefore/>
              <w:spacing w:line="240" w:lineRule="auto"/>
              <w:rPr>
                <w:b/>
                <w:szCs w:val="22"/>
                <w:lang w:val="hr-HR"/>
              </w:rPr>
            </w:pPr>
            <w:r>
              <w:rPr>
                <w:szCs w:val="22"/>
                <w:lang w:val="hr-HR"/>
              </w:rPr>
              <w:br w:type="page"/>
            </w:r>
            <w:r>
              <w:rPr>
                <w:szCs w:val="22"/>
                <w:lang w:val="hr-HR"/>
              </w:rPr>
              <w:br w:type="page"/>
            </w:r>
            <w:r>
              <w:rPr>
                <w:b/>
                <w:szCs w:val="22"/>
                <w:lang w:val="hr-HR"/>
              </w:rPr>
              <w:t>PODACI KOJE MORA NAJMANJE SADRŽAVATI BLISTER ILI STRIP</w:t>
            </w:r>
          </w:p>
          <w:p w14:paraId="4E861EDF" w14:textId="77777777" w:rsidR="00C870ED" w:rsidRDefault="00C870ED">
            <w:pPr>
              <w:spacing w:line="240" w:lineRule="auto"/>
              <w:rPr>
                <w:b/>
                <w:szCs w:val="22"/>
                <w:lang w:val="hr-HR"/>
              </w:rPr>
            </w:pPr>
          </w:p>
          <w:p w14:paraId="4E861EE0" w14:textId="77777777" w:rsidR="00C870ED" w:rsidRDefault="00824B97">
            <w:pPr>
              <w:spacing w:line="240" w:lineRule="auto"/>
              <w:rPr>
                <w:b/>
                <w:szCs w:val="22"/>
                <w:lang w:val="hr-HR"/>
              </w:rPr>
            </w:pPr>
            <w:r>
              <w:rPr>
                <w:b/>
                <w:szCs w:val="22"/>
                <w:lang w:val="hr-HR"/>
              </w:rPr>
              <w:t>Aluminij/PVC blister</w:t>
            </w:r>
          </w:p>
        </w:tc>
      </w:tr>
    </w:tbl>
    <w:p w14:paraId="4E861EE2" w14:textId="77777777" w:rsidR="00C870ED" w:rsidRDefault="00C870ED">
      <w:pPr>
        <w:ind w:left="567" w:hanging="567"/>
        <w:rPr>
          <w:szCs w:val="22"/>
          <w:lang w:val="hr-HR"/>
        </w:rPr>
      </w:pPr>
    </w:p>
    <w:p w14:paraId="4E861EE3"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E5" w14:textId="77777777">
        <w:tc>
          <w:tcPr>
            <w:tcW w:w="9287" w:type="dxa"/>
          </w:tcPr>
          <w:p w14:paraId="4E861EE4" w14:textId="77777777" w:rsidR="00C870ED" w:rsidRDefault="00824B97">
            <w:pPr>
              <w:spacing w:line="240" w:lineRule="auto"/>
              <w:ind w:left="567" w:hanging="567"/>
              <w:rPr>
                <w:b/>
                <w:szCs w:val="22"/>
                <w:lang w:val="hr-HR"/>
              </w:rPr>
            </w:pPr>
            <w:r>
              <w:rPr>
                <w:b/>
                <w:szCs w:val="22"/>
                <w:lang w:val="hr-HR"/>
              </w:rPr>
              <w:t>1.</w:t>
            </w:r>
            <w:r>
              <w:rPr>
                <w:b/>
                <w:szCs w:val="22"/>
                <w:lang w:val="hr-HR"/>
              </w:rPr>
              <w:tab/>
              <w:t>NAZIV LIJEKA</w:t>
            </w:r>
          </w:p>
        </w:tc>
      </w:tr>
    </w:tbl>
    <w:p w14:paraId="4E861EE6" w14:textId="77777777" w:rsidR="00C870ED" w:rsidRDefault="00C870ED">
      <w:pPr>
        <w:ind w:left="567" w:hanging="567"/>
        <w:rPr>
          <w:szCs w:val="22"/>
          <w:lang w:val="hr-HR"/>
        </w:rPr>
      </w:pPr>
    </w:p>
    <w:p w14:paraId="4E861EE7" w14:textId="77777777" w:rsidR="00C870ED" w:rsidRDefault="00824B97">
      <w:pPr>
        <w:rPr>
          <w:szCs w:val="22"/>
          <w:lang w:val="hr-HR"/>
        </w:rPr>
      </w:pPr>
      <w:r>
        <w:rPr>
          <w:szCs w:val="22"/>
          <w:lang w:val="hr-HR"/>
        </w:rPr>
        <w:t>Keppra 500 mg filmom obložene tablete</w:t>
      </w:r>
    </w:p>
    <w:p w14:paraId="4E861EE8" w14:textId="77777777" w:rsidR="00C870ED" w:rsidRDefault="00824B97">
      <w:pPr>
        <w:rPr>
          <w:szCs w:val="22"/>
          <w:lang w:val="hr-HR"/>
        </w:rPr>
      </w:pPr>
      <w:r>
        <w:rPr>
          <w:szCs w:val="22"/>
          <w:lang w:val="hr-HR"/>
        </w:rPr>
        <w:t xml:space="preserve">levetiracetam </w:t>
      </w:r>
    </w:p>
    <w:p w14:paraId="4E861EE9" w14:textId="77777777" w:rsidR="00C870ED" w:rsidRDefault="00C870ED">
      <w:pPr>
        <w:rPr>
          <w:szCs w:val="22"/>
          <w:lang w:val="hr-HR"/>
        </w:rPr>
      </w:pPr>
    </w:p>
    <w:p w14:paraId="4E861EEA"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EC" w14:textId="77777777">
        <w:tc>
          <w:tcPr>
            <w:tcW w:w="9287" w:type="dxa"/>
          </w:tcPr>
          <w:p w14:paraId="4E861EEB" w14:textId="77777777" w:rsidR="00C870ED" w:rsidRDefault="00824B97">
            <w:pPr>
              <w:spacing w:line="240" w:lineRule="auto"/>
              <w:ind w:left="567" w:hanging="567"/>
              <w:rPr>
                <w:b/>
                <w:szCs w:val="22"/>
                <w:lang w:val="hr-HR"/>
              </w:rPr>
            </w:pPr>
            <w:r>
              <w:rPr>
                <w:b/>
                <w:szCs w:val="22"/>
                <w:lang w:val="hr-HR"/>
              </w:rPr>
              <w:t>2.</w:t>
            </w:r>
            <w:r>
              <w:rPr>
                <w:b/>
                <w:szCs w:val="22"/>
                <w:lang w:val="hr-HR"/>
              </w:rPr>
              <w:tab/>
              <w:t>NAZIV NOSITELJA ODOBRENJA ZA STAVLJANJE LIJEKA U PROMET</w:t>
            </w:r>
          </w:p>
        </w:tc>
      </w:tr>
    </w:tbl>
    <w:p w14:paraId="4E861EED" w14:textId="77777777" w:rsidR="00C870ED" w:rsidRDefault="00C870ED">
      <w:pPr>
        <w:ind w:left="567" w:hanging="567"/>
        <w:rPr>
          <w:szCs w:val="22"/>
          <w:lang w:val="hr-HR"/>
        </w:rPr>
      </w:pPr>
    </w:p>
    <w:p w14:paraId="4E861EEE" w14:textId="77777777" w:rsidR="00C870ED" w:rsidRDefault="00824B97">
      <w:pPr>
        <w:rPr>
          <w:szCs w:val="22"/>
          <w:lang w:val="hr-HR"/>
        </w:rPr>
      </w:pPr>
      <w:r>
        <w:rPr>
          <w:szCs w:val="22"/>
          <w:lang w:val="hr-HR"/>
        </w:rPr>
        <w:t>UCB logo.</w:t>
      </w:r>
    </w:p>
    <w:p w14:paraId="4E861EEF" w14:textId="77777777" w:rsidR="00C870ED" w:rsidRDefault="00C870ED">
      <w:pPr>
        <w:rPr>
          <w:szCs w:val="22"/>
          <w:lang w:val="hr-HR"/>
        </w:rPr>
      </w:pPr>
    </w:p>
    <w:p w14:paraId="4E861EF0"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F2" w14:textId="77777777">
        <w:tc>
          <w:tcPr>
            <w:tcW w:w="9287" w:type="dxa"/>
          </w:tcPr>
          <w:p w14:paraId="4E861EF1" w14:textId="77777777" w:rsidR="00C870ED" w:rsidRDefault="00824B97">
            <w:pPr>
              <w:spacing w:line="240" w:lineRule="auto"/>
              <w:ind w:left="567" w:hanging="567"/>
              <w:rPr>
                <w:b/>
                <w:szCs w:val="22"/>
                <w:lang w:val="hr-HR"/>
              </w:rPr>
            </w:pPr>
            <w:r>
              <w:rPr>
                <w:b/>
                <w:szCs w:val="22"/>
                <w:lang w:val="hr-HR"/>
              </w:rPr>
              <w:t>3.</w:t>
            </w:r>
            <w:r>
              <w:rPr>
                <w:b/>
                <w:szCs w:val="22"/>
                <w:lang w:val="hr-HR"/>
              </w:rPr>
              <w:tab/>
              <w:t>ROK VALJANOSTI</w:t>
            </w:r>
          </w:p>
        </w:tc>
      </w:tr>
    </w:tbl>
    <w:p w14:paraId="4E861EF3" w14:textId="77777777" w:rsidR="00C870ED" w:rsidRDefault="00C870ED">
      <w:pPr>
        <w:ind w:left="567" w:hanging="567"/>
        <w:rPr>
          <w:szCs w:val="22"/>
          <w:lang w:val="hr-HR"/>
        </w:rPr>
      </w:pPr>
    </w:p>
    <w:p w14:paraId="4E861EF4" w14:textId="77777777" w:rsidR="00C870ED" w:rsidRDefault="00824B97">
      <w:pPr>
        <w:rPr>
          <w:szCs w:val="22"/>
          <w:lang w:val="hr-HR"/>
        </w:rPr>
      </w:pPr>
      <w:r>
        <w:rPr>
          <w:szCs w:val="22"/>
          <w:lang w:val="hr-HR"/>
        </w:rPr>
        <w:t>EXP</w:t>
      </w:r>
    </w:p>
    <w:p w14:paraId="4E861EF5" w14:textId="77777777" w:rsidR="00C870ED" w:rsidRDefault="00C870ED">
      <w:pPr>
        <w:rPr>
          <w:szCs w:val="22"/>
          <w:lang w:val="hr-HR"/>
        </w:rPr>
      </w:pPr>
    </w:p>
    <w:p w14:paraId="4E861EF6"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F8" w14:textId="77777777">
        <w:tc>
          <w:tcPr>
            <w:tcW w:w="9287" w:type="dxa"/>
          </w:tcPr>
          <w:p w14:paraId="4E861EF7" w14:textId="77777777" w:rsidR="00C870ED" w:rsidRDefault="00824B97">
            <w:pPr>
              <w:spacing w:line="240" w:lineRule="auto"/>
              <w:ind w:left="567" w:hanging="567"/>
              <w:rPr>
                <w:b/>
                <w:szCs w:val="22"/>
                <w:lang w:val="hr-HR"/>
              </w:rPr>
            </w:pPr>
            <w:r>
              <w:rPr>
                <w:b/>
                <w:szCs w:val="22"/>
                <w:lang w:val="hr-HR"/>
              </w:rPr>
              <w:t>4.</w:t>
            </w:r>
            <w:r>
              <w:rPr>
                <w:b/>
                <w:szCs w:val="22"/>
                <w:lang w:val="hr-HR"/>
              </w:rPr>
              <w:tab/>
              <w:t>BROJ SERIJE</w:t>
            </w:r>
          </w:p>
        </w:tc>
      </w:tr>
    </w:tbl>
    <w:p w14:paraId="4E861EF9" w14:textId="77777777" w:rsidR="00C870ED" w:rsidRDefault="00C870ED">
      <w:pPr>
        <w:ind w:left="567" w:hanging="567"/>
        <w:rPr>
          <w:szCs w:val="22"/>
          <w:lang w:val="hr-HR"/>
        </w:rPr>
      </w:pPr>
    </w:p>
    <w:p w14:paraId="4E861EFA" w14:textId="77777777" w:rsidR="00C870ED" w:rsidRDefault="00824B97">
      <w:pPr>
        <w:rPr>
          <w:szCs w:val="22"/>
          <w:lang w:val="hr-HR"/>
        </w:rPr>
      </w:pPr>
      <w:r>
        <w:rPr>
          <w:szCs w:val="22"/>
          <w:lang w:val="hr-HR"/>
        </w:rPr>
        <w:t>Lot</w:t>
      </w:r>
    </w:p>
    <w:p w14:paraId="4E861EFB" w14:textId="77777777" w:rsidR="00C870ED" w:rsidRDefault="00C870ED">
      <w:pPr>
        <w:rPr>
          <w:szCs w:val="22"/>
          <w:lang w:val="hr-HR"/>
        </w:rPr>
      </w:pPr>
    </w:p>
    <w:p w14:paraId="4E861EFC"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1EFE" w14:textId="77777777">
        <w:tc>
          <w:tcPr>
            <w:tcW w:w="9287" w:type="dxa"/>
          </w:tcPr>
          <w:p w14:paraId="4E861EFD" w14:textId="77777777" w:rsidR="00C870ED" w:rsidRDefault="00824B97">
            <w:pPr>
              <w:spacing w:line="240" w:lineRule="auto"/>
              <w:ind w:left="567" w:hanging="567"/>
              <w:rPr>
                <w:b/>
                <w:szCs w:val="22"/>
                <w:lang w:val="hr-HR"/>
              </w:rPr>
            </w:pPr>
            <w:r>
              <w:rPr>
                <w:b/>
                <w:szCs w:val="22"/>
                <w:lang w:val="hr-HR"/>
              </w:rPr>
              <w:t>5.</w:t>
            </w:r>
            <w:r>
              <w:rPr>
                <w:b/>
                <w:szCs w:val="22"/>
                <w:lang w:val="hr-HR"/>
              </w:rPr>
              <w:tab/>
              <w:t>DRUGO</w:t>
            </w:r>
          </w:p>
        </w:tc>
      </w:tr>
    </w:tbl>
    <w:p w14:paraId="4E861EFF" w14:textId="77777777" w:rsidR="00C870ED" w:rsidRDefault="00C870ED">
      <w:pPr>
        <w:ind w:left="567" w:hanging="567"/>
        <w:rPr>
          <w:szCs w:val="22"/>
          <w:lang w:val="hr-HR"/>
        </w:rPr>
      </w:pPr>
    </w:p>
    <w:p w14:paraId="4E861F00" w14:textId="77777777" w:rsidR="00C870ED" w:rsidRDefault="00C870ED">
      <w:pPr>
        <w:shd w:val="clear" w:color="auto" w:fill="FFFFFF"/>
        <w:tabs>
          <w:tab w:val="clear" w:pos="567"/>
        </w:tabs>
        <w:spacing w:line="240" w:lineRule="auto"/>
        <w:rPr>
          <w:szCs w:val="22"/>
          <w:lang w:val="hr-HR"/>
        </w:rPr>
      </w:pPr>
    </w:p>
    <w:p w14:paraId="4E861F01"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1F02"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1F03"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szCs w:val="22"/>
          <w:lang w:val="hr-HR"/>
        </w:rPr>
      </w:pPr>
      <w:r>
        <w:rPr>
          <w:b/>
          <w:szCs w:val="22"/>
          <w:lang w:val="hr-HR"/>
        </w:rPr>
        <w:t>Kutija od 20, 30, 50, 60, 80, 100, 100 (100 x 1) tableta</w:t>
      </w:r>
    </w:p>
    <w:p w14:paraId="4E861F04" w14:textId="77777777" w:rsidR="00C870ED" w:rsidRDefault="00C870ED">
      <w:pPr>
        <w:tabs>
          <w:tab w:val="clear" w:pos="567"/>
        </w:tabs>
        <w:spacing w:line="240" w:lineRule="auto"/>
        <w:rPr>
          <w:szCs w:val="22"/>
          <w:lang w:val="hr-HR"/>
        </w:rPr>
      </w:pPr>
    </w:p>
    <w:p w14:paraId="4E861F05" w14:textId="77777777" w:rsidR="00C870ED" w:rsidRDefault="00C870ED">
      <w:pPr>
        <w:tabs>
          <w:tab w:val="clear" w:pos="567"/>
        </w:tabs>
        <w:spacing w:line="240" w:lineRule="auto"/>
        <w:rPr>
          <w:szCs w:val="22"/>
          <w:lang w:val="hr-HR"/>
        </w:rPr>
      </w:pPr>
    </w:p>
    <w:p w14:paraId="4E861F0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F07" w14:textId="77777777" w:rsidR="00C870ED" w:rsidRDefault="00C870ED">
      <w:pPr>
        <w:tabs>
          <w:tab w:val="clear" w:pos="567"/>
        </w:tabs>
        <w:spacing w:line="240" w:lineRule="auto"/>
        <w:rPr>
          <w:szCs w:val="22"/>
          <w:lang w:val="hr-HR"/>
        </w:rPr>
      </w:pPr>
    </w:p>
    <w:p w14:paraId="4E861F08" w14:textId="77777777" w:rsidR="00C870ED" w:rsidRDefault="00824B97">
      <w:pPr>
        <w:tabs>
          <w:tab w:val="clear" w:pos="567"/>
        </w:tabs>
        <w:spacing w:line="240" w:lineRule="auto"/>
        <w:rPr>
          <w:szCs w:val="22"/>
          <w:lang w:val="hr-HR"/>
        </w:rPr>
      </w:pPr>
      <w:r>
        <w:rPr>
          <w:szCs w:val="22"/>
          <w:lang w:val="hr-HR"/>
        </w:rPr>
        <w:t>Keppra 750 mg filmom obložene tablete</w:t>
      </w:r>
    </w:p>
    <w:p w14:paraId="4E861F09" w14:textId="77777777" w:rsidR="00C870ED" w:rsidRDefault="00824B97">
      <w:pPr>
        <w:keepNext/>
        <w:tabs>
          <w:tab w:val="clear" w:pos="567"/>
        </w:tabs>
        <w:spacing w:line="240" w:lineRule="auto"/>
        <w:rPr>
          <w:i/>
          <w:iCs/>
          <w:szCs w:val="22"/>
          <w:lang w:val="hr-HR"/>
        </w:rPr>
      </w:pPr>
      <w:r>
        <w:rPr>
          <w:szCs w:val="22"/>
          <w:lang w:val="hr-HR"/>
        </w:rPr>
        <w:t>levetiracetam</w:t>
      </w:r>
    </w:p>
    <w:p w14:paraId="4E861F0A" w14:textId="77777777" w:rsidR="00C870ED" w:rsidRDefault="00C870ED">
      <w:pPr>
        <w:tabs>
          <w:tab w:val="clear" w:pos="567"/>
        </w:tabs>
        <w:spacing w:line="240" w:lineRule="auto"/>
        <w:rPr>
          <w:szCs w:val="22"/>
          <w:lang w:val="hr-HR"/>
        </w:rPr>
      </w:pPr>
    </w:p>
    <w:p w14:paraId="4E861F0B" w14:textId="77777777" w:rsidR="00C870ED" w:rsidRDefault="00C870ED">
      <w:pPr>
        <w:tabs>
          <w:tab w:val="clear" w:pos="567"/>
        </w:tabs>
        <w:spacing w:line="240" w:lineRule="auto"/>
        <w:rPr>
          <w:szCs w:val="22"/>
          <w:lang w:val="hr-HR"/>
        </w:rPr>
      </w:pPr>
    </w:p>
    <w:p w14:paraId="4E861F0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F0D" w14:textId="77777777" w:rsidR="00C870ED" w:rsidRDefault="00C870ED">
      <w:pPr>
        <w:tabs>
          <w:tab w:val="clear" w:pos="567"/>
        </w:tabs>
        <w:spacing w:line="240" w:lineRule="auto"/>
        <w:rPr>
          <w:szCs w:val="22"/>
          <w:lang w:val="hr-HR"/>
        </w:rPr>
      </w:pPr>
    </w:p>
    <w:p w14:paraId="4E861F0E" w14:textId="77777777" w:rsidR="00C870ED" w:rsidRDefault="00824B97">
      <w:pPr>
        <w:tabs>
          <w:tab w:val="clear" w:pos="567"/>
        </w:tabs>
        <w:spacing w:line="240" w:lineRule="auto"/>
        <w:rPr>
          <w:szCs w:val="22"/>
          <w:lang w:val="hr-HR"/>
        </w:rPr>
      </w:pPr>
      <w:r>
        <w:rPr>
          <w:szCs w:val="22"/>
          <w:lang w:val="hr-HR"/>
        </w:rPr>
        <w:t>Jedna filmom obložena tableta sadrži 750 mg levetiracetama.</w:t>
      </w:r>
    </w:p>
    <w:p w14:paraId="4E861F0F" w14:textId="77777777" w:rsidR="00C870ED" w:rsidRDefault="00C870ED">
      <w:pPr>
        <w:tabs>
          <w:tab w:val="clear" w:pos="567"/>
        </w:tabs>
        <w:spacing w:line="240" w:lineRule="auto"/>
        <w:rPr>
          <w:szCs w:val="22"/>
          <w:lang w:val="hr-HR"/>
        </w:rPr>
      </w:pPr>
    </w:p>
    <w:p w14:paraId="4E861F10" w14:textId="77777777" w:rsidR="00C870ED" w:rsidRDefault="00C870ED">
      <w:pPr>
        <w:tabs>
          <w:tab w:val="clear" w:pos="567"/>
        </w:tabs>
        <w:spacing w:line="240" w:lineRule="auto"/>
        <w:rPr>
          <w:szCs w:val="22"/>
          <w:lang w:val="hr-HR"/>
        </w:rPr>
      </w:pPr>
    </w:p>
    <w:p w14:paraId="4E861F1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F12" w14:textId="77777777" w:rsidR="00C870ED" w:rsidRDefault="00C870ED">
      <w:pPr>
        <w:tabs>
          <w:tab w:val="clear" w:pos="567"/>
        </w:tabs>
        <w:spacing w:line="240" w:lineRule="auto"/>
        <w:rPr>
          <w:szCs w:val="22"/>
          <w:lang w:val="hr-HR"/>
        </w:rPr>
      </w:pPr>
    </w:p>
    <w:p w14:paraId="4E861F13" w14:textId="77777777" w:rsidR="00C870ED" w:rsidRDefault="00824B97">
      <w:pPr>
        <w:tabs>
          <w:tab w:val="clear" w:pos="567"/>
        </w:tabs>
        <w:spacing w:line="240" w:lineRule="auto"/>
        <w:rPr>
          <w:szCs w:val="22"/>
          <w:lang w:val="hr-HR"/>
        </w:rPr>
      </w:pPr>
      <w:r w:rsidRPr="00170330">
        <w:rPr>
          <w:szCs w:val="22"/>
          <w:lang w:val="hr-HR"/>
        </w:rPr>
        <w:t xml:space="preserve">Sadrži sunset yellow (E 110). </w:t>
      </w:r>
      <w:r w:rsidRPr="00B405CE">
        <w:rPr>
          <w:szCs w:val="22"/>
          <w:highlight w:val="lightGray"/>
          <w:lang w:val="hr-HR"/>
        </w:rPr>
        <w:t>Vidjeti uputu o lijeku za daljnje informacije</w:t>
      </w:r>
      <w:r w:rsidRPr="00BC6931">
        <w:rPr>
          <w:szCs w:val="22"/>
          <w:lang w:val="hr-HR"/>
          <w:rPrChange w:id="264" w:author="Author">
            <w:rPr>
              <w:szCs w:val="22"/>
              <w:highlight w:val="lightGray"/>
              <w:lang w:val="hr-HR"/>
            </w:rPr>
          </w:rPrChange>
        </w:rPr>
        <w:t>.</w:t>
      </w:r>
    </w:p>
    <w:p w14:paraId="4E861F14" w14:textId="77777777" w:rsidR="00C870ED" w:rsidRDefault="00C870ED">
      <w:pPr>
        <w:tabs>
          <w:tab w:val="clear" w:pos="567"/>
        </w:tabs>
        <w:spacing w:line="240" w:lineRule="auto"/>
        <w:rPr>
          <w:szCs w:val="22"/>
          <w:lang w:val="hr-HR"/>
        </w:rPr>
      </w:pPr>
    </w:p>
    <w:p w14:paraId="4E861F15" w14:textId="77777777" w:rsidR="00C870ED" w:rsidRDefault="00C870ED">
      <w:pPr>
        <w:tabs>
          <w:tab w:val="clear" w:pos="567"/>
        </w:tabs>
        <w:spacing w:line="240" w:lineRule="auto"/>
        <w:rPr>
          <w:szCs w:val="22"/>
          <w:lang w:val="hr-HR"/>
        </w:rPr>
      </w:pPr>
    </w:p>
    <w:p w14:paraId="4E861F1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F17" w14:textId="77777777" w:rsidR="00C870ED" w:rsidRDefault="00C870ED">
      <w:pPr>
        <w:tabs>
          <w:tab w:val="clear" w:pos="567"/>
        </w:tabs>
        <w:spacing w:line="240" w:lineRule="auto"/>
        <w:rPr>
          <w:szCs w:val="22"/>
          <w:lang w:val="hr-HR"/>
        </w:rPr>
      </w:pPr>
    </w:p>
    <w:p w14:paraId="4E861F18" w14:textId="77777777" w:rsidR="00C870ED" w:rsidRDefault="00824B97">
      <w:pPr>
        <w:tabs>
          <w:tab w:val="clear" w:pos="567"/>
        </w:tabs>
        <w:spacing w:line="240" w:lineRule="auto"/>
        <w:rPr>
          <w:szCs w:val="22"/>
          <w:lang w:val="hr-HR"/>
        </w:rPr>
      </w:pPr>
      <w:r>
        <w:rPr>
          <w:szCs w:val="22"/>
          <w:lang w:val="hr-HR"/>
        </w:rPr>
        <w:t>20 filmom obloženih tableta</w:t>
      </w:r>
    </w:p>
    <w:p w14:paraId="4E861F19" w14:textId="77777777" w:rsidR="00C870ED" w:rsidRDefault="00824B97">
      <w:pPr>
        <w:tabs>
          <w:tab w:val="clear" w:pos="567"/>
        </w:tabs>
        <w:spacing w:line="240" w:lineRule="auto"/>
        <w:rPr>
          <w:szCs w:val="22"/>
          <w:highlight w:val="lightGray"/>
          <w:lang w:val="hr-HR"/>
        </w:rPr>
      </w:pPr>
      <w:r>
        <w:rPr>
          <w:szCs w:val="22"/>
          <w:highlight w:val="lightGray"/>
          <w:lang w:val="hr-HR"/>
        </w:rPr>
        <w:t>30 filmom obloženih tableta</w:t>
      </w:r>
    </w:p>
    <w:p w14:paraId="4E861F1A" w14:textId="77777777" w:rsidR="00C870ED" w:rsidRDefault="00824B97">
      <w:pPr>
        <w:tabs>
          <w:tab w:val="clear" w:pos="567"/>
        </w:tabs>
        <w:spacing w:line="240" w:lineRule="auto"/>
        <w:rPr>
          <w:szCs w:val="22"/>
          <w:highlight w:val="lightGray"/>
          <w:lang w:val="hr-HR"/>
        </w:rPr>
      </w:pPr>
      <w:r>
        <w:rPr>
          <w:szCs w:val="22"/>
          <w:highlight w:val="lightGray"/>
          <w:lang w:val="hr-HR"/>
        </w:rPr>
        <w:t>50 filmom obloženih tableta</w:t>
      </w:r>
    </w:p>
    <w:p w14:paraId="4E861F1B" w14:textId="77777777" w:rsidR="00C870ED" w:rsidRDefault="00824B97">
      <w:pPr>
        <w:tabs>
          <w:tab w:val="clear" w:pos="567"/>
        </w:tabs>
        <w:spacing w:line="240" w:lineRule="auto"/>
        <w:rPr>
          <w:szCs w:val="22"/>
          <w:highlight w:val="lightGray"/>
          <w:lang w:val="hr-HR"/>
        </w:rPr>
      </w:pPr>
      <w:r>
        <w:rPr>
          <w:szCs w:val="22"/>
          <w:highlight w:val="lightGray"/>
          <w:lang w:val="hr-HR"/>
        </w:rPr>
        <w:t>60 filmom obloženih tableta</w:t>
      </w:r>
    </w:p>
    <w:p w14:paraId="4E861F1C" w14:textId="77777777" w:rsidR="00C870ED" w:rsidRDefault="00824B97">
      <w:pPr>
        <w:tabs>
          <w:tab w:val="clear" w:pos="567"/>
        </w:tabs>
        <w:spacing w:line="240" w:lineRule="auto"/>
        <w:rPr>
          <w:szCs w:val="22"/>
          <w:highlight w:val="lightGray"/>
          <w:lang w:val="hr-HR"/>
        </w:rPr>
      </w:pPr>
      <w:r>
        <w:rPr>
          <w:szCs w:val="22"/>
          <w:highlight w:val="lightGray"/>
          <w:lang w:val="hr-HR"/>
        </w:rPr>
        <w:t>80 filmom obloženih tableta</w:t>
      </w:r>
    </w:p>
    <w:p w14:paraId="4E861F1D" w14:textId="77777777" w:rsidR="00C870ED" w:rsidRDefault="00824B97">
      <w:pPr>
        <w:tabs>
          <w:tab w:val="clear" w:pos="567"/>
        </w:tabs>
        <w:spacing w:line="240" w:lineRule="auto"/>
        <w:rPr>
          <w:szCs w:val="22"/>
          <w:highlight w:val="lightGray"/>
          <w:lang w:val="hr-HR"/>
        </w:rPr>
      </w:pPr>
      <w:r>
        <w:rPr>
          <w:szCs w:val="22"/>
          <w:highlight w:val="lightGray"/>
          <w:lang w:val="hr-HR"/>
        </w:rPr>
        <w:t>100 filmom obloženih tableta</w:t>
      </w:r>
    </w:p>
    <w:p w14:paraId="4E861F1E" w14:textId="77777777" w:rsidR="00C870ED" w:rsidRDefault="00824B97">
      <w:pPr>
        <w:tabs>
          <w:tab w:val="clear" w:pos="567"/>
        </w:tabs>
        <w:spacing w:line="240" w:lineRule="auto"/>
        <w:rPr>
          <w:szCs w:val="22"/>
          <w:highlight w:val="lightGray"/>
          <w:lang w:val="hr-HR"/>
        </w:rPr>
      </w:pPr>
      <w:r>
        <w:rPr>
          <w:szCs w:val="22"/>
          <w:highlight w:val="lightGray"/>
          <w:lang w:val="hr-HR"/>
        </w:rPr>
        <w:t>100 x 1 filmom obloženih tableta</w:t>
      </w:r>
    </w:p>
    <w:p w14:paraId="4E861F1F" w14:textId="77777777" w:rsidR="00C870ED" w:rsidRDefault="00C870ED">
      <w:pPr>
        <w:tabs>
          <w:tab w:val="clear" w:pos="567"/>
        </w:tabs>
        <w:spacing w:line="240" w:lineRule="auto"/>
        <w:rPr>
          <w:szCs w:val="22"/>
          <w:lang w:val="hr-HR"/>
        </w:rPr>
      </w:pPr>
    </w:p>
    <w:p w14:paraId="4E861F20" w14:textId="77777777" w:rsidR="00C870ED" w:rsidRDefault="00C870ED">
      <w:pPr>
        <w:tabs>
          <w:tab w:val="clear" w:pos="567"/>
        </w:tabs>
        <w:spacing w:line="240" w:lineRule="auto"/>
        <w:rPr>
          <w:szCs w:val="22"/>
          <w:lang w:val="hr-HR"/>
        </w:rPr>
      </w:pPr>
    </w:p>
    <w:p w14:paraId="4E861F2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F22" w14:textId="77777777" w:rsidR="00C870ED" w:rsidRDefault="00C870ED">
      <w:pPr>
        <w:tabs>
          <w:tab w:val="clear" w:pos="567"/>
        </w:tabs>
        <w:spacing w:line="240" w:lineRule="auto"/>
        <w:rPr>
          <w:szCs w:val="22"/>
          <w:lang w:val="hr-HR"/>
        </w:rPr>
      </w:pPr>
    </w:p>
    <w:p w14:paraId="4E861F23" w14:textId="77777777" w:rsidR="00C870ED" w:rsidRDefault="00824B97">
      <w:pPr>
        <w:tabs>
          <w:tab w:val="clear" w:pos="567"/>
        </w:tabs>
        <w:spacing w:line="240" w:lineRule="auto"/>
        <w:rPr>
          <w:szCs w:val="22"/>
          <w:lang w:val="hr-HR"/>
        </w:rPr>
      </w:pPr>
      <w:r>
        <w:rPr>
          <w:szCs w:val="22"/>
          <w:lang w:val="hr-HR"/>
        </w:rPr>
        <w:t>Za primjenu kroz usta</w:t>
      </w:r>
    </w:p>
    <w:p w14:paraId="4E861F24" w14:textId="77777777" w:rsidR="00C870ED" w:rsidRDefault="00C870ED">
      <w:pPr>
        <w:tabs>
          <w:tab w:val="clear" w:pos="567"/>
        </w:tabs>
        <w:spacing w:line="240" w:lineRule="auto"/>
        <w:rPr>
          <w:szCs w:val="22"/>
          <w:lang w:val="hr-HR"/>
        </w:rPr>
      </w:pPr>
    </w:p>
    <w:p w14:paraId="4E861F25"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F26" w14:textId="77777777" w:rsidR="00C870ED" w:rsidRDefault="00C870ED">
      <w:pPr>
        <w:autoSpaceDE w:val="0"/>
        <w:autoSpaceDN w:val="0"/>
        <w:adjustRightInd w:val="0"/>
        <w:spacing w:line="240" w:lineRule="auto"/>
        <w:rPr>
          <w:szCs w:val="22"/>
          <w:lang w:val="hr-HR"/>
        </w:rPr>
      </w:pPr>
    </w:p>
    <w:p w14:paraId="4E861F27" w14:textId="77777777" w:rsidR="00C870ED" w:rsidRDefault="00C870ED">
      <w:pPr>
        <w:autoSpaceDE w:val="0"/>
        <w:autoSpaceDN w:val="0"/>
        <w:adjustRightInd w:val="0"/>
        <w:spacing w:line="240" w:lineRule="auto"/>
        <w:rPr>
          <w:szCs w:val="22"/>
          <w:lang w:val="hr-HR"/>
        </w:rPr>
      </w:pPr>
    </w:p>
    <w:p w14:paraId="4E861F2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F29" w14:textId="77777777" w:rsidR="00C870ED" w:rsidRDefault="00C870ED">
      <w:pPr>
        <w:tabs>
          <w:tab w:val="clear" w:pos="567"/>
        </w:tabs>
        <w:spacing w:line="240" w:lineRule="auto"/>
        <w:rPr>
          <w:szCs w:val="22"/>
          <w:lang w:val="hr-HR"/>
        </w:rPr>
      </w:pPr>
    </w:p>
    <w:p w14:paraId="4E861F2A" w14:textId="77777777" w:rsidR="00C870ED" w:rsidRDefault="00824B97">
      <w:pPr>
        <w:tabs>
          <w:tab w:val="clear" w:pos="567"/>
        </w:tabs>
        <w:spacing w:line="240" w:lineRule="auto"/>
        <w:rPr>
          <w:szCs w:val="22"/>
          <w:lang w:val="hr-HR"/>
        </w:rPr>
      </w:pPr>
      <w:r>
        <w:rPr>
          <w:szCs w:val="22"/>
          <w:lang w:val="hr-HR"/>
        </w:rPr>
        <w:t>Čuvati izvan pogleda i dohvata djece.</w:t>
      </w:r>
    </w:p>
    <w:p w14:paraId="4E861F2B" w14:textId="77777777" w:rsidR="00C870ED" w:rsidRDefault="00C870ED">
      <w:pPr>
        <w:tabs>
          <w:tab w:val="clear" w:pos="567"/>
        </w:tabs>
        <w:spacing w:line="240" w:lineRule="auto"/>
        <w:rPr>
          <w:szCs w:val="22"/>
          <w:lang w:val="hr-HR"/>
        </w:rPr>
      </w:pPr>
    </w:p>
    <w:p w14:paraId="4E861F2C" w14:textId="77777777" w:rsidR="00C870ED" w:rsidRDefault="00C870ED">
      <w:pPr>
        <w:tabs>
          <w:tab w:val="clear" w:pos="567"/>
        </w:tabs>
        <w:spacing w:line="240" w:lineRule="auto"/>
        <w:rPr>
          <w:szCs w:val="22"/>
          <w:lang w:val="hr-HR"/>
        </w:rPr>
      </w:pPr>
    </w:p>
    <w:p w14:paraId="4E861F2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F2E" w14:textId="77777777" w:rsidR="00C870ED" w:rsidRDefault="00C870ED">
      <w:pPr>
        <w:tabs>
          <w:tab w:val="clear" w:pos="567"/>
        </w:tabs>
        <w:spacing w:line="240" w:lineRule="auto"/>
        <w:rPr>
          <w:szCs w:val="22"/>
          <w:lang w:val="hr-HR"/>
        </w:rPr>
      </w:pPr>
    </w:p>
    <w:p w14:paraId="4E861F2F" w14:textId="77777777" w:rsidR="00C870ED" w:rsidRDefault="00C870ED">
      <w:pPr>
        <w:tabs>
          <w:tab w:val="clear" w:pos="567"/>
        </w:tabs>
        <w:spacing w:line="240" w:lineRule="auto"/>
        <w:rPr>
          <w:szCs w:val="22"/>
          <w:lang w:val="hr-HR"/>
        </w:rPr>
      </w:pPr>
    </w:p>
    <w:p w14:paraId="4E861F3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F31" w14:textId="77777777" w:rsidR="00C870ED" w:rsidRDefault="00C870ED">
      <w:pPr>
        <w:tabs>
          <w:tab w:val="clear" w:pos="567"/>
        </w:tabs>
        <w:spacing w:line="240" w:lineRule="auto"/>
        <w:rPr>
          <w:szCs w:val="22"/>
          <w:lang w:val="hr-HR"/>
        </w:rPr>
      </w:pPr>
    </w:p>
    <w:p w14:paraId="4E861F32" w14:textId="77777777" w:rsidR="00C870ED" w:rsidRDefault="00824B97">
      <w:pPr>
        <w:tabs>
          <w:tab w:val="clear" w:pos="567"/>
        </w:tabs>
        <w:spacing w:line="240" w:lineRule="auto"/>
        <w:rPr>
          <w:szCs w:val="22"/>
          <w:lang w:val="hr-HR"/>
        </w:rPr>
      </w:pPr>
      <w:r>
        <w:rPr>
          <w:szCs w:val="22"/>
          <w:lang w:val="hr-HR"/>
        </w:rPr>
        <w:t>Rok valjanosti</w:t>
      </w:r>
    </w:p>
    <w:p w14:paraId="4E861F33" w14:textId="77777777" w:rsidR="00C870ED" w:rsidRDefault="00C870ED">
      <w:pPr>
        <w:tabs>
          <w:tab w:val="clear" w:pos="567"/>
        </w:tabs>
        <w:spacing w:line="240" w:lineRule="auto"/>
        <w:rPr>
          <w:szCs w:val="22"/>
          <w:lang w:val="hr-HR"/>
        </w:rPr>
      </w:pPr>
    </w:p>
    <w:p w14:paraId="4E861F34" w14:textId="77777777" w:rsidR="00C870ED" w:rsidRDefault="00C870ED">
      <w:pPr>
        <w:tabs>
          <w:tab w:val="clear" w:pos="567"/>
        </w:tabs>
        <w:spacing w:line="240" w:lineRule="auto"/>
        <w:rPr>
          <w:szCs w:val="22"/>
          <w:lang w:val="hr-HR"/>
        </w:rPr>
      </w:pPr>
    </w:p>
    <w:p w14:paraId="4E861F35"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F36" w14:textId="77777777" w:rsidR="00C870ED" w:rsidRDefault="00C870ED">
      <w:pPr>
        <w:tabs>
          <w:tab w:val="clear" w:pos="567"/>
        </w:tabs>
        <w:spacing w:line="240" w:lineRule="auto"/>
        <w:rPr>
          <w:szCs w:val="22"/>
          <w:lang w:val="hr-HR"/>
        </w:rPr>
      </w:pPr>
    </w:p>
    <w:p w14:paraId="4E861F37" w14:textId="77777777" w:rsidR="00C870ED" w:rsidRDefault="00C870ED">
      <w:pPr>
        <w:tabs>
          <w:tab w:val="clear" w:pos="567"/>
        </w:tabs>
        <w:spacing w:line="240" w:lineRule="auto"/>
        <w:ind w:left="567" w:hanging="567"/>
        <w:rPr>
          <w:szCs w:val="22"/>
          <w:lang w:val="hr-HR"/>
        </w:rPr>
      </w:pPr>
    </w:p>
    <w:p w14:paraId="4E861F3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F39" w14:textId="77777777" w:rsidR="00C870ED" w:rsidRDefault="00C870ED">
      <w:pPr>
        <w:tabs>
          <w:tab w:val="clear" w:pos="567"/>
        </w:tabs>
        <w:spacing w:line="240" w:lineRule="auto"/>
        <w:rPr>
          <w:szCs w:val="22"/>
          <w:lang w:val="hr-HR"/>
        </w:rPr>
      </w:pPr>
    </w:p>
    <w:p w14:paraId="4E861F3A" w14:textId="77777777" w:rsidR="00C870ED" w:rsidRDefault="00C870ED">
      <w:pPr>
        <w:tabs>
          <w:tab w:val="clear" w:pos="567"/>
        </w:tabs>
        <w:spacing w:line="240" w:lineRule="auto"/>
        <w:rPr>
          <w:szCs w:val="22"/>
          <w:lang w:val="hr-HR"/>
        </w:rPr>
      </w:pPr>
    </w:p>
    <w:p w14:paraId="4E861F3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F3C" w14:textId="77777777" w:rsidR="00C870ED" w:rsidRDefault="00C870ED">
      <w:pPr>
        <w:tabs>
          <w:tab w:val="clear" w:pos="567"/>
        </w:tabs>
        <w:spacing w:line="240" w:lineRule="auto"/>
        <w:rPr>
          <w:i/>
          <w:szCs w:val="22"/>
          <w:lang w:val="hr-HR"/>
        </w:rPr>
      </w:pPr>
    </w:p>
    <w:p w14:paraId="4E861F3D" w14:textId="77777777" w:rsidR="00C870ED" w:rsidRDefault="00824B97">
      <w:pPr>
        <w:tabs>
          <w:tab w:val="clear" w:pos="567"/>
        </w:tabs>
        <w:spacing w:line="240" w:lineRule="auto"/>
        <w:rPr>
          <w:szCs w:val="22"/>
          <w:lang w:val="hr-HR"/>
        </w:rPr>
      </w:pPr>
      <w:r>
        <w:rPr>
          <w:szCs w:val="22"/>
          <w:lang w:val="hr-HR"/>
        </w:rPr>
        <w:t>UCB Pharma SA</w:t>
      </w:r>
    </w:p>
    <w:p w14:paraId="4E861F3E" w14:textId="77777777" w:rsidR="00C870ED" w:rsidRDefault="00824B97">
      <w:pPr>
        <w:tabs>
          <w:tab w:val="clear" w:pos="567"/>
        </w:tabs>
        <w:spacing w:line="240" w:lineRule="auto"/>
        <w:rPr>
          <w:szCs w:val="22"/>
          <w:lang w:val="hr-HR"/>
        </w:rPr>
      </w:pPr>
      <w:r>
        <w:rPr>
          <w:szCs w:val="22"/>
          <w:lang w:val="hr-HR"/>
        </w:rPr>
        <w:t>Allée de la Recherche 60</w:t>
      </w:r>
    </w:p>
    <w:p w14:paraId="4E861F3F" w14:textId="77777777" w:rsidR="00C870ED" w:rsidRDefault="00824B97">
      <w:pPr>
        <w:tabs>
          <w:tab w:val="clear" w:pos="567"/>
        </w:tabs>
        <w:spacing w:line="240" w:lineRule="auto"/>
        <w:rPr>
          <w:szCs w:val="22"/>
          <w:lang w:val="hr-HR"/>
        </w:rPr>
      </w:pPr>
      <w:r>
        <w:rPr>
          <w:szCs w:val="22"/>
          <w:lang w:val="hr-HR"/>
        </w:rPr>
        <w:t>B-1070 Brussels</w:t>
      </w:r>
    </w:p>
    <w:p w14:paraId="4E861F40" w14:textId="77777777" w:rsidR="00C870ED" w:rsidRDefault="00824B97">
      <w:pPr>
        <w:tabs>
          <w:tab w:val="clear" w:pos="567"/>
        </w:tabs>
        <w:spacing w:line="240" w:lineRule="auto"/>
        <w:rPr>
          <w:szCs w:val="22"/>
          <w:lang w:val="hr-HR"/>
        </w:rPr>
      </w:pPr>
      <w:r>
        <w:rPr>
          <w:szCs w:val="22"/>
          <w:lang w:val="hr-HR"/>
        </w:rPr>
        <w:t>BELGIJA</w:t>
      </w:r>
    </w:p>
    <w:p w14:paraId="4E861F41" w14:textId="77777777" w:rsidR="00C870ED" w:rsidRDefault="00C870ED">
      <w:pPr>
        <w:tabs>
          <w:tab w:val="clear" w:pos="567"/>
        </w:tabs>
        <w:spacing w:line="240" w:lineRule="auto"/>
        <w:rPr>
          <w:szCs w:val="22"/>
          <w:lang w:val="hr-HR"/>
        </w:rPr>
      </w:pPr>
    </w:p>
    <w:p w14:paraId="4E861F42" w14:textId="77777777" w:rsidR="00C870ED" w:rsidRDefault="00C870ED">
      <w:pPr>
        <w:tabs>
          <w:tab w:val="clear" w:pos="567"/>
        </w:tabs>
        <w:spacing w:line="240" w:lineRule="auto"/>
        <w:rPr>
          <w:szCs w:val="22"/>
          <w:lang w:val="hr-HR"/>
        </w:rPr>
      </w:pPr>
    </w:p>
    <w:p w14:paraId="4E861F4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F44" w14:textId="77777777" w:rsidR="00C870ED" w:rsidRDefault="00C870ED">
      <w:pPr>
        <w:tabs>
          <w:tab w:val="clear" w:pos="567"/>
        </w:tabs>
        <w:spacing w:line="240" w:lineRule="auto"/>
        <w:rPr>
          <w:szCs w:val="22"/>
          <w:lang w:val="hr-HR"/>
        </w:rPr>
      </w:pPr>
    </w:p>
    <w:p w14:paraId="4E861F45" w14:textId="77777777" w:rsidR="00C870ED" w:rsidRDefault="00824B97">
      <w:pPr>
        <w:rPr>
          <w:szCs w:val="22"/>
          <w:lang w:val="hr-HR"/>
        </w:rPr>
      </w:pPr>
      <w:r>
        <w:rPr>
          <w:szCs w:val="22"/>
          <w:lang w:val="hr-HR"/>
        </w:rPr>
        <w:t xml:space="preserve">EU/1/00/146/014 </w:t>
      </w:r>
      <w:r>
        <w:rPr>
          <w:i/>
          <w:szCs w:val="22"/>
          <w:shd w:val="clear" w:color="auto" w:fill="D9D9D9"/>
          <w:lang w:val="hr-HR"/>
        </w:rPr>
        <w:t>20 tableta</w:t>
      </w:r>
    </w:p>
    <w:p w14:paraId="4E861F46" w14:textId="77777777" w:rsidR="00C870ED" w:rsidRDefault="00824B97">
      <w:pPr>
        <w:rPr>
          <w:i/>
          <w:szCs w:val="22"/>
          <w:shd w:val="clear" w:color="auto" w:fill="D9D9D9"/>
          <w:lang w:val="hr-HR"/>
        </w:rPr>
      </w:pPr>
      <w:r>
        <w:rPr>
          <w:szCs w:val="22"/>
          <w:shd w:val="clear" w:color="auto" w:fill="D9D9D9"/>
          <w:lang w:val="hr-HR"/>
        </w:rPr>
        <w:t>EU/1/00/146/015</w:t>
      </w:r>
      <w:r>
        <w:rPr>
          <w:i/>
          <w:szCs w:val="22"/>
          <w:shd w:val="clear" w:color="auto" w:fill="D9D9D9"/>
          <w:lang w:val="hr-HR"/>
        </w:rPr>
        <w:t xml:space="preserve"> 30 tableta</w:t>
      </w:r>
    </w:p>
    <w:p w14:paraId="4E861F47" w14:textId="77777777" w:rsidR="00C870ED" w:rsidRDefault="00824B97">
      <w:pPr>
        <w:rPr>
          <w:i/>
          <w:szCs w:val="22"/>
          <w:shd w:val="clear" w:color="auto" w:fill="D9D9D9"/>
          <w:lang w:val="hr-HR"/>
        </w:rPr>
      </w:pPr>
      <w:r>
        <w:rPr>
          <w:szCs w:val="22"/>
          <w:shd w:val="clear" w:color="auto" w:fill="D9D9D9"/>
          <w:lang w:val="hr-HR"/>
        </w:rPr>
        <w:t>EU/1/00/146/016</w:t>
      </w:r>
      <w:r>
        <w:rPr>
          <w:i/>
          <w:szCs w:val="22"/>
          <w:shd w:val="clear" w:color="auto" w:fill="D9D9D9"/>
          <w:lang w:val="hr-HR"/>
        </w:rPr>
        <w:t xml:space="preserve"> 50 tableta</w:t>
      </w:r>
    </w:p>
    <w:p w14:paraId="4E861F48" w14:textId="77777777" w:rsidR="00C870ED" w:rsidRDefault="00824B97">
      <w:pPr>
        <w:rPr>
          <w:i/>
          <w:szCs w:val="22"/>
          <w:shd w:val="clear" w:color="auto" w:fill="D9D9D9"/>
          <w:lang w:val="hr-HR"/>
        </w:rPr>
      </w:pPr>
      <w:r>
        <w:rPr>
          <w:szCs w:val="22"/>
          <w:shd w:val="clear" w:color="auto" w:fill="D9D9D9"/>
          <w:lang w:val="hr-HR"/>
        </w:rPr>
        <w:t>EU/1/00/146/017</w:t>
      </w:r>
      <w:r>
        <w:rPr>
          <w:i/>
          <w:szCs w:val="22"/>
          <w:shd w:val="clear" w:color="auto" w:fill="D9D9D9"/>
          <w:lang w:val="hr-HR"/>
        </w:rPr>
        <w:t xml:space="preserve"> 60 tableta</w:t>
      </w:r>
    </w:p>
    <w:p w14:paraId="4E861F49" w14:textId="77777777" w:rsidR="00C870ED" w:rsidRDefault="00824B97">
      <w:pPr>
        <w:rPr>
          <w:i/>
          <w:szCs w:val="22"/>
          <w:shd w:val="clear" w:color="auto" w:fill="D9D9D9"/>
          <w:lang w:val="hr-HR"/>
        </w:rPr>
      </w:pPr>
      <w:r>
        <w:rPr>
          <w:szCs w:val="22"/>
          <w:shd w:val="clear" w:color="auto" w:fill="D9D9D9"/>
          <w:lang w:val="hr-HR"/>
        </w:rPr>
        <w:t>EU/1/00/146/018</w:t>
      </w:r>
      <w:r>
        <w:rPr>
          <w:i/>
          <w:szCs w:val="22"/>
          <w:shd w:val="clear" w:color="auto" w:fill="D9D9D9"/>
          <w:lang w:val="hr-HR"/>
        </w:rPr>
        <w:t xml:space="preserve"> 80 tableta</w:t>
      </w:r>
    </w:p>
    <w:p w14:paraId="4E861F4A" w14:textId="77777777" w:rsidR="00C870ED" w:rsidRDefault="00824B97">
      <w:pPr>
        <w:rPr>
          <w:i/>
          <w:szCs w:val="22"/>
          <w:shd w:val="clear" w:color="auto" w:fill="D9D9D9"/>
          <w:lang w:val="hr-HR"/>
        </w:rPr>
      </w:pPr>
      <w:r>
        <w:rPr>
          <w:szCs w:val="22"/>
          <w:shd w:val="clear" w:color="auto" w:fill="D9D9D9"/>
          <w:lang w:val="hr-HR"/>
        </w:rPr>
        <w:t>EU/1/00/146/019</w:t>
      </w:r>
      <w:r>
        <w:rPr>
          <w:i/>
          <w:szCs w:val="22"/>
          <w:shd w:val="clear" w:color="auto" w:fill="D9D9D9"/>
          <w:lang w:val="hr-HR"/>
        </w:rPr>
        <w:t xml:space="preserve"> 100 tableta</w:t>
      </w:r>
    </w:p>
    <w:p w14:paraId="4E861F4B" w14:textId="77777777" w:rsidR="00C870ED" w:rsidRDefault="00824B97">
      <w:pPr>
        <w:rPr>
          <w:i/>
          <w:szCs w:val="22"/>
          <w:shd w:val="clear" w:color="auto" w:fill="D9D9D9"/>
          <w:lang w:val="hr-HR"/>
        </w:rPr>
      </w:pPr>
      <w:r>
        <w:rPr>
          <w:szCs w:val="22"/>
          <w:shd w:val="clear" w:color="auto" w:fill="D9D9D9"/>
          <w:lang w:val="hr-HR"/>
        </w:rPr>
        <w:t>EU/1/00/146/036</w:t>
      </w:r>
      <w:r>
        <w:rPr>
          <w:i/>
          <w:szCs w:val="22"/>
          <w:shd w:val="clear" w:color="auto" w:fill="D9D9D9"/>
          <w:lang w:val="hr-HR"/>
        </w:rPr>
        <w:t xml:space="preserve"> 100 x 1 tableta</w:t>
      </w:r>
    </w:p>
    <w:p w14:paraId="4E861F4C" w14:textId="77777777" w:rsidR="00C870ED" w:rsidRDefault="00C870ED">
      <w:pPr>
        <w:tabs>
          <w:tab w:val="clear" w:pos="567"/>
        </w:tabs>
        <w:spacing w:line="240" w:lineRule="auto"/>
        <w:rPr>
          <w:szCs w:val="22"/>
          <w:lang w:val="hr-HR"/>
        </w:rPr>
      </w:pPr>
    </w:p>
    <w:p w14:paraId="4E861F4D" w14:textId="77777777" w:rsidR="00C870ED" w:rsidRDefault="00C870ED">
      <w:pPr>
        <w:tabs>
          <w:tab w:val="clear" w:pos="567"/>
        </w:tabs>
        <w:spacing w:line="240" w:lineRule="auto"/>
        <w:rPr>
          <w:szCs w:val="22"/>
          <w:lang w:val="hr-HR"/>
        </w:rPr>
      </w:pPr>
    </w:p>
    <w:p w14:paraId="4E861F4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1F4F" w14:textId="77777777" w:rsidR="00C870ED" w:rsidRDefault="00C870ED">
      <w:pPr>
        <w:tabs>
          <w:tab w:val="clear" w:pos="567"/>
        </w:tabs>
        <w:spacing w:line="240" w:lineRule="auto"/>
        <w:rPr>
          <w:szCs w:val="22"/>
          <w:lang w:val="hr-HR"/>
        </w:rPr>
      </w:pPr>
    </w:p>
    <w:p w14:paraId="4E861F50" w14:textId="77777777" w:rsidR="00C870ED" w:rsidRDefault="00824B97">
      <w:pPr>
        <w:tabs>
          <w:tab w:val="clear" w:pos="567"/>
        </w:tabs>
        <w:spacing w:line="240" w:lineRule="auto"/>
        <w:rPr>
          <w:szCs w:val="22"/>
          <w:lang w:val="hr-HR"/>
        </w:rPr>
      </w:pPr>
      <w:r>
        <w:rPr>
          <w:szCs w:val="22"/>
          <w:lang w:val="hr-HR"/>
        </w:rPr>
        <w:t>Serija</w:t>
      </w:r>
    </w:p>
    <w:p w14:paraId="4E861F51" w14:textId="77777777" w:rsidR="00C870ED" w:rsidRDefault="00C870ED">
      <w:pPr>
        <w:tabs>
          <w:tab w:val="clear" w:pos="567"/>
        </w:tabs>
        <w:spacing w:line="240" w:lineRule="auto"/>
        <w:rPr>
          <w:szCs w:val="22"/>
          <w:lang w:val="hr-HR"/>
        </w:rPr>
      </w:pPr>
    </w:p>
    <w:p w14:paraId="4E861F52" w14:textId="77777777" w:rsidR="00C870ED" w:rsidRDefault="00C870ED">
      <w:pPr>
        <w:tabs>
          <w:tab w:val="clear" w:pos="567"/>
        </w:tabs>
        <w:spacing w:line="240" w:lineRule="auto"/>
        <w:rPr>
          <w:szCs w:val="22"/>
          <w:lang w:val="hr-HR"/>
        </w:rPr>
      </w:pPr>
    </w:p>
    <w:p w14:paraId="4E861F5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F54" w14:textId="77777777" w:rsidR="00C870ED" w:rsidRDefault="00C870ED">
      <w:pPr>
        <w:tabs>
          <w:tab w:val="clear" w:pos="567"/>
        </w:tabs>
        <w:spacing w:line="240" w:lineRule="auto"/>
        <w:rPr>
          <w:szCs w:val="22"/>
          <w:lang w:val="hr-HR"/>
        </w:rPr>
      </w:pPr>
    </w:p>
    <w:p w14:paraId="4E861F55" w14:textId="77777777" w:rsidR="00C870ED" w:rsidRDefault="00C870ED">
      <w:pPr>
        <w:tabs>
          <w:tab w:val="clear" w:pos="567"/>
        </w:tabs>
        <w:spacing w:line="240" w:lineRule="auto"/>
        <w:rPr>
          <w:szCs w:val="22"/>
          <w:lang w:val="hr-HR"/>
        </w:rPr>
      </w:pPr>
    </w:p>
    <w:p w14:paraId="4E861F56"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F57" w14:textId="77777777" w:rsidR="00C870ED" w:rsidRDefault="00C870ED">
      <w:pPr>
        <w:tabs>
          <w:tab w:val="clear" w:pos="567"/>
        </w:tabs>
        <w:spacing w:line="240" w:lineRule="auto"/>
        <w:rPr>
          <w:i/>
          <w:szCs w:val="22"/>
          <w:lang w:val="hr-HR"/>
        </w:rPr>
      </w:pPr>
    </w:p>
    <w:p w14:paraId="4E861F58" w14:textId="77777777" w:rsidR="00C870ED" w:rsidRDefault="00C870ED">
      <w:pPr>
        <w:tabs>
          <w:tab w:val="clear" w:pos="567"/>
        </w:tabs>
        <w:spacing w:line="240" w:lineRule="auto"/>
        <w:rPr>
          <w:szCs w:val="22"/>
          <w:lang w:val="hr-HR"/>
        </w:rPr>
      </w:pPr>
    </w:p>
    <w:p w14:paraId="4E861F59"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F5A" w14:textId="77777777" w:rsidR="00C870ED" w:rsidRDefault="00C870ED">
      <w:pPr>
        <w:tabs>
          <w:tab w:val="clear" w:pos="567"/>
        </w:tabs>
        <w:spacing w:line="240" w:lineRule="auto"/>
        <w:rPr>
          <w:szCs w:val="22"/>
          <w:lang w:val="hr-HR"/>
        </w:rPr>
      </w:pPr>
    </w:p>
    <w:p w14:paraId="4E861F5B" w14:textId="77777777" w:rsidR="00C870ED" w:rsidRDefault="00824B97">
      <w:pPr>
        <w:tabs>
          <w:tab w:val="clear" w:pos="567"/>
        </w:tabs>
        <w:spacing w:line="240" w:lineRule="auto"/>
        <w:rPr>
          <w:szCs w:val="22"/>
          <w:lang w:val="hr-HR"/>
        </w:rPr>
      </w:pPr>
      <w:r>
        <w:rPr>
          <w:szCs w:val="22"/>
          <w:lang w:val="hr-HR"/>
        </w:rPr>
        <w:t>keppra 750 mg</w:t>
      </w:r>
    </w:p>
    <w:p w14:paraId="4E861F5C" w14:textId="77777777" w:rsidR="00C870ED" w:rsidRDefault="00824B97">
      <w:pPr>
        <w:tabs>
          <w:tab w:val="clear" w:pos="567"/>
        </w:tabs>
        <w:spacing w:line="240" w:lineRule="auto"/>
        <w:rPr>
          <w:i/>
          <w:szCs w:val="22"/>
          <w:shd w:val="clear" w:color="auto" w:fill="BFBFBF"/>
          <w:lang w:val="hr-HR"/>
        </w:rPr>
      </w:pPr>
      <w:r>
        <w:rPr>
          <w:szCs w:val="22"/>
          <w:shd w:val="clear" w:color="auto" w:fill="BFBFBF"/>
          <w:lang w:val="hr-HR"/>
        </w:rPr>
        <w:t xml:space="preserve">Prihvaćeno obrazloženje za nenavođenje Brailleovog pisma </w:t>
      </w:r>
      <w:r>
        <w:rPr>
          <w:i/>
          <w:szCs w:val="22"/>
          <w:shd w:val="clear" w:color="auto" w:fill="BFBFBF"/>
          <w:lang w:val="hr-HR"/>
        </w:rPr>
        <w:t>100 x 1 tableta</w:t>
      </w:r>
    </w:p>
    <w:p w14:paraId="4E861F5D" w14:textId="77777777" w:rsidR="00C870ED" w:rsidRDefault="00C870ED">
      <w:pPr>
        <w:tabs>
          <w:tab w:val="clear" w:pos="567"/>
        </w:tabs>
        <w:spacing w:line="240" w:lineRule="auto"/>
        <w:rPr>
          <w:i/>
          <w:szCs w:val="22"/>
          <w:shd w:val="clear" w:color="auto" w:fill="BFBFBF"/>
          <w:lang w:val="hr-HR"/>
        </w:rPr>
      </w:pPr>
    </w:p>
    <w:p w14:paraId="4E861F5E" w14:textId="77777777" w:rsidR="00C870ED" w:rsidRDefault="00C870ED">
      <w:pPr>
        <w:tabs>
          <w:tab w:val="clear" w:pos="567"/>
        </w:tabs>
        <w:spacing w:line="240" w:lineRule="auto"/>
        <w:rPr>
          <w:szCs w:val="22"/>
          <w:lang w:val="hr-HR"/>
        </w:rPr>
      </w:pPr>
    </w:p>
    <w:p w14:paraId="4E861F5F"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F60" w14:textId="77777777" w:rsidR="00C870ED" w:rsidRDefault="00C870ED">
      <w:pPr>
        <w:tabs>
          <w:tab w:val="clear" w:pos="567"/>
        </w:tabs>
        <w:spacing w:line="240" w:lineRule="auto"/>
        <w:rPr>
          <w:szCs w:val="22"/>
          <w:shd w:val="clear" w:color="auto" w:fill="CCCCCC"/>
          <w:lang w:val="hr-HR"/>
        </w:rPr>
      </w:pPr>
    </w:p>
    <w:p w14:paraId="4E861F61"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F62" w14:textId="77777777" w:rsidR="00C870ED" w:rsidRDefault="00C870ED">
      <w:pPr>
        <w:tabs>
          <w:tab w:val="clear" w:pos="567"/>
        </w:tabs>
        <w:spacing w:line="240" w:lineRule="auto"/>
        <w:rPr>
          <w:lang w:val="hr-HR"/>
        </w:rPr>
      </w:pPr>
    </w:p>
    <w:p w14:paraId="4E861F63" w14:textId="77777777" w:rsidR="00C870ED" w:rsidRDefault="00C870ED">
      <w:pPr>
        <w:tabs>
          <w:tab w:val="clear" w:pos="567"/>
        </w:tabs>
        <w:spacing w:line="240" w:lineRule="auto"/>
        <w:rPr>
          <w:szCs w:val="22"/>
          <w:lang w:val="hr-HR"/>
        </w:rPr>
      </w:pPr>
    </w:p>
    <w:p w14:paraId="4E861F64"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F65" w14:textId="77777777" w:rsidR="00C870ED" w:rsidRDefault="00C870ED">
      <w:pPr>
        <w:keepNext/>
        <w:tabs>
          <w:tab w:val="clear" w:pos="567"/>
        </w:tabs>
        <w:spacing w:line="240" w:lineRule="auto"/>
        <w:rPr>
          <w:szCs w:val="22"/>
          <w:lang w:val="hr-HR"/>
        </w:rPr>
      </w:pPr>
    </w:p>
    <w:p w14:paraId="4E861F66" w14:textId="77777777" w:rsidR="00C870ED" w:rsidRDefault="00824B97">
      <w:pPr>
        <w:keepNext/>
        <w:tabs>
          <w:tab w:val="clear" w:pos="567"/>
        </w:tabs>
        <w:spacing w:line="240" w:lineRule="auto"/>
        <w:rPr>
          <w:szCs w:val="22"/>
          <w:lang w:val="hr-HR"/>
        </w:rPr>
      </w:pPr>
      <w:r>
        <w:rPr>
          <w:szCs w:val="22"/>
          <w:lang w:val="hr-HR"/>
        </w:rPr>
        <w:t>PC</w:t>
      </w:r>
    </w:p>
    <w:p w14:paraId="4E861F67" w14:textId="77777777" w:rsidR="00C870ED" w:rsidRDefault="00824B97">
      <w:pPr>
        <w:keepNext/>
        <w:tabs>
          <w:tab w:val="clear" w:pos="567"/>
        </w:tabs>
        <w:spacing w:line="240" w:lineRule="auto"/>
        <w:rPr>
          <w:szCs w:val="22"/>
          <w:lang w:val="hr-HR"/>
        </w:rPr>
      </w:pPr>
      <w:r>
        <w:rPr>
          <w:szCs w:val="22"/>
          <w:lang w:val="hr-HR"/>
        </w:rPr>
        <w:t>SN</w:t>
      </w:r>
    </w:p>
    <w:p w14:paraId="4E861F68" w14:textId="77777777" w:rsidR="00C870ED" w:rsidRDefault="00824B97">
      <w:pPr>
        <w:keepNext/>
        <w:tabs>
          <w:tab w:val="clear" w:pos="567"/>
        </w:tabs>
        <w:spacing w:line="240" w:lineRule="auto"/>
        <w:rPr>
          <w:szCs w:val="22"/>
          <w:lang w:val="hr-HR"/>
        </w:rPr>
      </w:pPr>
      <w:r>
        <w:rPr>
          <w:szCs w:val="22"/>
          <w:lang w:val="hr-HR"/>
        </w:rPr>
        <w:t>NN</w:t>
      </w:r>
    </w:p>
    <w:p w14:paraId="4E861F69" w14:textId="77777777" w:rsidR="00C870ED" w:rsidRDefault="00C870ED">
      <w:pPr>
        <w:keepNext/>
        <w:tabs>
          <w:tab w:val="clear" w:pos="567"/>
        </w:tabs>
        <w:spacing w:line="240" w:lineRule="auto"/>
        <w:rPr>
          <w:szCs w:val="22"/>
          <w:lang w:val="hr-HR"/>
        </w:rPr>
      </w:pPr>
    </w:p>
    <w:p w14:paraId="4E861F6A" w14:textId="77777777" w:rsidR="00C870ED" w:rsidRDefault="00C870ED">
      <w:pPr>
        <w:keepNext/>
        <w:tabs>
          <w:tab w:val="clear" w:pos="567"/>
        </w:tabs>
        <w:spacing w:line="240" w:lineRule="auto"/>
        <w:rPr>
          <w:szCs w:val="22"/>
          <w:lang w:val="hr-HR"/>
        </w:rPr>
      </w:pPr>
    </w:p>
    <w:p w14:paraId="4E861F6B"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1F6C"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1F6D"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r>
        <w:rPr>
          <w:b/>
          <w:szCs w:val="22"/>
          <w:lang w:val="hr-HR"/>
        </w:rPr>
        <w:t>Kutija od 200 (2x100) tableta, s plavim okvirom</w:t>
      </w:r>
    </w:p>
    <w:p w14:paraId="4E861F6E" w14:textId="77777777" w:rsidR="00C870ED" w:rsidRDefault="00C870ED">
      <w:pPr>
        <w:tabs>
          <w:tab w:val="clear" w:pos="567"/>
        </w:tabs>
        <w:spacing w:line="240" w:lineRule="auto"/>
        <w:rPr>
          <w:szCs w:val="22"/>
          <w:lang w:val="hr-HR"/>
        </w:rPr>
      </w:pPr>
    </w:p>
    <w:p w14:paraId="4E861F6F" w14:textId="77777777" w:rsidR="00C870ED" w:rsidRDefault="00C870ED">
      <w:pPr>
        <w:tabs>
          <w:tab w:val="clear" w:pos="567"/>
        </w:tabs>
        <w:spacing w:line="240" w:lineRule="auto"/>
        <w:rPr>
          <w:szCs w:val="22"/>
          <w:lang w:val="hr-HR"/>
        </w:rPr>
      </w:pPr>
    </w:p>
    <w:p w14:paraId="4E861F7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F71" w14:textId="77777777" w:rsidR="00C870ED" w:rsidRDefault="00C870ED">
      <w:pPr>
        <w:tabs>
          <w:tab w:val="clear" w:pos="567"/>
        </w:tabs>
        <w:spacing w:line="240" w:lineRule="auto"/>
        <w:rPr>
          <w:szCs w:val="22"/>
          <w:lang w:val="hr-HR"/>
        </w:rPr>
      </w:pPr>
    </w:p>
    <w:p w14:paraId="4E861F72" w14:textId="77777777" w:rsidR="00C870ED" w:rsidRDefault="00824B97">
      <w:pPr>
        <w:tabs>
          <w:tab w:val="clear" w:pos="567"/>
        </w:tabs>
        <w:spacing w:line="240" w:lineRule="auto"/>
        <w:rPr>
          <w:szCs w:val="22"/>
          <w:lang w:val="hr-HR"/>
        </w:rPr>
      </w:pPr>
      <w:r>
        <w:rPr>
          <w:szCs w:val="22"/>
          <w:lang w:val="hr-HR"/>
        </w:rPr>
        <w:t>Keppra 750 mg filmom obložene tablete</w:t>
      </w:r>
    </w:p>
    <w:p w14:paraId="4E861F73" w14:textId="77777777" w:rsidR="00C870ED" w:rsidRDefault="00824B97">
      <w:pPr>
        <w:keepNext/>
        <w:tabs>
          <w:tab w:val="clear" w:pos="567"/>
        </w:tabs>
        <w:spacing w:line="240" w:lineRule="auto"/>
        <w:rPr>
          <w:i/>
          <w:iCs/>
          <w:szCs w:val="22"/>
          <w:lang w:val="hr-HR"/>
        </w:rPr>
      </w:pPr>
      <w:r>
        <w:rPr>
          <w:szCs w:val="22"/>
          <w:lang w:val="hr-HR"/>
        </w:rPr>
        <w:t>levetiracetam</w:t>
      </w:r>
    </w:p>
    <w:p w14:paraId="4E861F74" w14:textId="77777777" w:rsidR="00C870ED" w:rsidRDefault="00C870ED">
      <w:pPr>
        <w:tabs>
          <w:tab w:val="clear" w:pos="567"/>
        </w:tabs>
        <w:spacing w:line="240" w:lineRule="auto"/>
        <w:rPr>
          <w:szCs w:val="22"/>
          <w:lang w:val="hr-HR"/>
        </w:rPr>
      </w:pPr>
    </w:p>
    <w:p w14:paraId="4E861F75" w14:textId="77777777" w:rsidR="00C870ED" w:rsidRDefault="00C870ED">
      <w:pPr>
        <w:tabs>
          <w:tab w:val="clear" w:pos="567"/>
        </w:tabs>
        <w:spacing w:line="240" w:lineRule="auto"/>
        <w:rPr>
          <w:szCs w:val="22"/>
          <w:lang w:val="hr-HR"/>
        </w:rPr>
      </w:pPr>
    </w:p>
    <w:p w14:paraId="4E861F7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F77" w14:textId="77777777" w:rsidR="00C870ED" w:rsidRDefault="00C870ED">
      <w:pPr>
        <w:tabs>
          <w:tab w:val="clear" w:pos="567"/>
        </w:tabs>
        <w:spacing w:line="240" w:lineRule="auto"/>
        <w:rPr>
          <w:szCs w:val="22"/>
          <w:lang w:val="hr-HR"/>
        </w:rPr>
      </w:pPr>
    </w:p>
    <w:p w14:paraId="4E861F78" w14:textId="77777777" w:rsidR="00C870ED" w:rsidRDefault="00824B97">
      <w:pPr>
        <w:tabs>
          <w:tab w:val="clear" w:pos="567"/>
        </w:tabs>
        <w:spacing w:line="240" w:lineRule="auto"/>
        <w:rPr>
          <w:szCs w:val="22"/>
          <w:lang w:val="hr-HR"/>
        </w:rPr>
      </w:pPr>
      <w:r>
        <w:rPr>
          <w:szCs w:val="22"/>
          <w:lang w:val="hr-HR"/>
        </w:rPr>
        <w:t>Jedna filmom obložena tableta sadrži 750 mg levetiracetama.</w:t>
      </w:r>
    </w:p>
    <w:p w14:paraId="4E861F79" w14:textId="77777777" w:rsidR="00C870ED" w:rsidRDefault="00C870ED">
      <w:pPr>
        <w:tabs>
          <w:tab w:val="clear" w:pos="567"/>
        </w:tabs>
        <w:spacing w:line="240" w:lineRule="auto"/>
        <w:rPr>
          <w:szCs w:val="22"/>
          <w:lang w:val="hr-HR"/>
        </w:rPr>
      </w:pPr>
    </w:p>
    <w:p w14:paraId="4E861F7A" w14:textId="77777777" w:rsidR="00C870ED" w:rsidRDefault="00C870ED">
      <w:pPr>
        <w:tabs>
          <w:tab w:val="clear" w:pos="567"/>
        </w:tabs>
        <w:spacing w:line="240" w:lineRule="auto"/>
        <w:rPr>
          <w:szCs w:val="22"/>
          <w:lang w:val="hr-HR"/>
        </w:rPr>
      </w:pPr>
    </w:p>
    <w:p w14:paraId="4E861F7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F7C" w14:textId="77777777" w:rsidR="00C870ED" w:rsidRDefault="00C870ED">
      <w:pPr>
        <w:tabs>
          <w:tab w:val="clear" w:pos="567"/>
        </w:tabs>
        <w:spacing w:line="240" w:lineRule="auto"/>
        <w:rPr>
          <w:szCs w:val="22"/>
          <w:lang w:val="hr-HR"/>
        </w:rPr>
      </w:pPr>
    </w:p>
    <w:p w14:paraId="4E861F7D" w14:textId="77777777" w:rsidR="00C870ED" w:rsidRDefault="00824B97">
      <w:pPr>
        <w:tabs>
          <w:tab w:val="clear" w:pos="567"/>
        </w:tabs>
        <w:spacing w:line="240" w:lineRule="auto"/>
        <w:rPr>
          <w:szCs w:val="22"/>
          <w:lang w:val="hr-HR"/>
        </w:rPr>
      </w:pPr>
      <w:r w:rsidRPr="00170330">
        <w:rPr>
          <w:szCs w:val="22"/>
          <w:lang w:val="hr-HR"/>
        </w:rPr>
        <w:t xml:space="preserve">Sadrži sunset yellow (E 110). </w:t>
      </w:r>
      <w:r w:rsidRPr="00B405CE">
        <w:rPr>
          <w:szCs w:val="22"/>
          <w:highlight w:val="lightGray"/>
          <w:lang w:val="hr-HR"/>
        </w:rPr>
        <w:t>Vidjeti uputu o lijeku za daljnje informacije.</w:t>
      </w:r>
    </w:p>
    <w:p w14:paraId="4E861F7E" w14:textId="77777777" w:rsidR="00C870ED" w:rsidRDefault="00C870ED">
      <w:pPr>
        <w:tabs>
          <w:tab w:val="clear" w:pos="567"/>
        </w:tabs>
        <w:spacing w:line="240" w:lineRule="auto"/>
        <w:rPr>
          <w:szCs w:val="22"/>
          <w:lang w:val="hr-HR"/>
        </w:rPr>
      </w:pPr>
    </w:p>
    <w:p w14:paraId="4E861F7F" w14:textId="77777777" w:rsidR="00C870ED" w:rsidRDefault="00C870ED">
      <w:pPr>
        <w:tabs>
          <w:tab w:val="clear" w:pos="567"/>
        </w:tabs>
        <w:spacing w:line="240" w:lineRule="auto"/>
        <w:rPr>
          <w:szCs w:val="22"/>
          <w:lang w:val="hr-HR"/>
        </w:rPr>
      </w:pPr>
    </w:p>
    <w:p w14:paraId="4E861F8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F81" w14:textId="77777777" w:rsidR="00C870ED" w:rsidRDefault="00C870ED">
      <w:pPr>
        <w:tabs>
          <w:tab w:val="clear" w:pos="567"/>
        </w:tabs>
        <w:spacing w:line="240" w:lineRule="auto"/>
        <w:rPr>
          <w:szCs w:val="22"/>
          <w:lang w:val="hr-HR"/>
        </w:rPr>
      </w:pPr>
    </w:p>
    <w:p w14:paraId="4E861F82" w14:textId="77777777" w:rsidR="00C870ED" w:rsidRDefault="00824B97">
      <w:pPr>
        <w:tabs>
          <w:tab w:val="clear" w:pos="567"/>
        </w:tabs>
        <w:spacing w:line="240" w:lineRule="auto"/>
        <w:rPr>
          <w:szCs w:val="22"/>
          <w:highlight w:val="lightGray"/>
          <w:lang w:val="hr-HR"/>
        </w:rPr>
      </w:pPr>
      <w:r>
        <w:rPr>
          <w:szCs w:val="22"/>
          <w:highlight w:val="lightGray"/>
          <w:lang w:val="hr-HR"/>
        </w:rPr>
        <w:t>Višestruko pakiranje: 200 (2 pakiranja od 100) filmom obloženih tableta</w:t>
      </w:r>
    </w:p>
    <w:p w14:paraId="4E861F83" w14:textId="77777777" w:rsidR="00C870ED" w:rsidRDefault="00C870ED">
      <w:pPr>
        <w:tabs>
          <w:tab w:val="clear" w:pos="567"/>
        </w:tabs>
        <w:spacing w:line="240" w:lineRule="auto"/>
        <w:rPr>
          <w:szCs w:val="22"/>
          <w:highlight w:val="lightGray"/>
          <w:lang w:val="hr-HR"/>
        </w:rPr>
      </w:pPr>
    </w:p>
    <w:p w14:paraId="4E861F84" w14:textId="77777777" w:rsidR="00C870ED" w:rsidRDefault="00C870ED">
      <w:pPr>
        <w:tabs>
          <w:tab w:val="clear" w:pos="567"/>
        </w:tabs>
        <w:spacing w:line="240" w:lineRule="auto"/>
        <w:rPr>
          <w:szCs w:val="22"/>
          <w:lang w:val="hr-HR"/>
        </w:rPr>
      </w:pPr>
    </w:p>
    <w:p w14:paraId="4E861F8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F86" w14:textId="77777777" w:rsidR="00C870ED" w:rsidRDefault="00C870ED">
      <w:pPr>
        <w:tabs>
          <w:tab w:val="clear" w:pos="567"/>
        </w:tabs>
        <w:spacing w:line="240" w:lineRule="auto"/>
        <w:rPr>
          <w:szCs w:val="22"/>
          <w:lang w:val="hr-HR"/>
        </w:rPr>
      </w:pPr>
    </w:p>
    <w:p w14:paraId="4E861F87" w14:textId="77777777" w:rsidR="00C870ED" w:rsidRDefault="00824B97">
      <w:pPr>
        <w:tabs>
          <w:tab w:val="clear" w:pos="567"/>
        </w:tabs>
        <w:spacing w:line="240" w:lineRule="auto"/>
        <w:rPr>
          <w:szCs w:val="22"/>
          <w:lang w:val="hr-HR"/>
        </w:rPr>
      </w:pPr>
      <w:r>
        <w:rPr>
          <w:szCs w:val="22"/>
          <w:lang w:val="hr-HR"/>
        </w:rPr>
        <w:t>Za primjenu kroz usta</w:t>
      </w:r>
    </w:p>
    <w:p w14:paraId="4E861F88" w14:textId="77777777" w:rsidR="00C870ED" w:rsidRDefault="00C870ED">
      <w:pPr>
        <w:tabs>
          <w:tab w:val="clear" w:pos="567"/>
        </w:tabs>
        <w:spacing w:line="240" w:lineRule="auto"/>
        <w:rPr>
          <w:szCs w:val="22"/>
          <w:lang w:val="hr-HR"/>
        </w:rPr>
      </w:pPr>
    </w:p>
    <w:p w14:paraId="4E861F89"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F8A" w14:textId="77777777" w:rsidR="00C870ED" w:rsidRDefault="00C870ED">
      <w:pPr>
        <w:autoSpaceDE w:val="0"/>
        <w:autoSpaceDN w:val="0"/>
        <w:adjustRightInd w:val="0"/>
        <w:spacing w:line="240" w:lineRule="auto"/>
        <w:rPr>
          <w:szCs w:val="22"/>
          <w:lang w:val="hr-HR"/>
        </w:rPr>
      </w:pPr>
    </w:p>
    <w:p w14:paraId="4E861F8B" w14:textId="77777777" w:rsidR="00C870ED" w:rsidRDefault="00C870ED">
      <w:pPr>
        <w:autoSpaceDE w:val="0"/>
        <w:autoSpaceDN w:val="0"/>
        <w:adjustRightInd w:val="0"/>
        <w:spacing w:line="240" w:lineRule="auto"/>
        <w:rPr>
          <w:szCs w:val="22"/>
          <w:lang w:val="hr-HR"/>
        </w:rPr>
      </w:pPr>
    </w:p>
    <w:p w14:paraId="4E861F8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F8D" w14:textId="77777777" w:rsidR="00C870ED" w:rsidRDefault="00C870ED">
      <w:pPr>
        <w:tabs>
          <w:tab w:val="clear" w:pos="567"/>
        </w:tabs>
        <w:spacing w:line="240" w:lineRule="auto"/>
        <w:rPr>
          <w:szCs w:val="22"/>
          <w:lang w:val="hr-HR"/>
        </w:rPr>
      </w:pPr>
    </w:p>
    <w:p w14:paraId="4E861F8E" w14:textId="77777777" w:rsidR="00C870ED" w:rsidRDefault="00824B97">
      <w:pPr>
        <w:tabs>
          <w:tab w:val="clear" w:pos="567"/>
        </w:tabs>
        <w:spacing w:line="240" w:lineRule="auto"/>
        <w:rPr>
          <w:szCs w:val="22"/>
          <w:lang w:val="hr-HR"/>
        </w:rPr>
      </w:pPr>
      <w:r>
        <w:rPr>
          <w:szCs w:val="22"/>
          <w:lang w:val="hr-HR"/>
        </w:rPr>
        <w:t>Čuvati izvan pogleda i dohvata djece.</w:t>
      </w:r>
    </w:p>
    <w:p w14:paraId="4E861F8F" w14:textId="77777777" w:rsidR="00C870ED" w:rsidRDefault="00C870ED">
      <w:pPr>
        <w:tabs>
          <w:tab w:val="clear" w:pos="567"/>
        </w:tabs>
        <w:spacing w:line="240" w:lineRule="auto"/>
        <w:rPr>
          <w:szCs w:val="22"/>
          <w:lang w:val="hr-HR"/>
        </w:rPr>
      </w:pPr>
    </w:p>
    <w:p w14:paraId="4E861F90" w14:textId="77777777" w:rsidR="00C870ED" w:rsidRDefault="00C870ED">
      <w:pPr>
        <w:tabs>
          <w:tab w:val="clear" w:pos="567"/>
        </w:tabs>
        <w:spacing w:line="240" w:lineRule="auto"/>
        <w:rPr>
          <w:szCs w:val="22"/>
          <w:lang w:val="hr-HR"/>
        </w:rPr>
      </w:pPr>
    </w:p>
    <w:p w14:paraId="4E861F9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F92" w14:textId="77777777" w:rsidR="00C870ED" w:rsidRDefault="00C870ED">
      <w:pPr>
        <w:tabs>
          <w:tab w:val="clear" w:pos="567"/>
        </w:tabs>
        <w:spacing w:line="240" w:lineRule="auto"/>
        <w:rPr>
          <w:szCs w:val="22"/>
          <w:lang w:val="hr-HR"/>
        </w:rPr>
      </w:pPr>
    </w:p>
    <w:p w14:paraId="4E861F93" w14:textId="77777777" w:rsidR="00C870ED" w:rsidRDefault="00C870ED">
      <w:pPr>
        <w:tabs>
          <w:tab w:val="clear" w:pos="567"/>
        </w:tabs>
        <w:spacing w:line="240" w:lineRule="auto"/>
        <w:rPr>
          <w:szCs w:val="22"/>
          <w:lang w:val="hr-HR"/>
        </w:rPr>
      </w:pPr>
    </w:p>
    <w:p w14:paraId="4E861F9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F95" w14:textId="77777777" w:rsidR="00C870ED" w:rsidRDefault="00C870ED">
      <w:pPr>
        <w:tabs>
          <w:tab w:val="clear" w:pos="567"/>
        </w:tabs>
        <w:spacing w:line="240" w:lineRule="auto"/>
        <w:rPr>
          <w:szCs w:val="22"/>
          <w:lang w:val="hr-HR"/>
        </w:rPr>
      </w:pPr>
    </w:p>
    <w:p w14:paraId="4E861F96" w14:textId="77777777" w:rsidR="00C870ED" w:rsidRDefault="00824B97">
      <w:pPr>
        <w:tabs>
          <w:tab w:val="clear" w:pos="567"/>
        </w:tabs>
        <w:spacing w:line="240" w:lineRule="auto"/>
        <w:rPr>
          <w:szCs w:val="22"/>
          <w:lang w:val="hr-HR"/>
        </w:rPr>
      </w:pPr>
      <w:r>
        <w:rPr>
          <w:szCs w:val="22"/>
          <w:lang w:val="hr-HR"/>
        </w:rPr>
        <w:t>Rok valjanosti</w:t>
      </w:r>
    </w:p>
    <w:p w14:paraId="4E861F97" w14:textId="77777777" w:rsidR="00C870ED" w:rsidRDefault="00C870ED">
      <w:pPr>
        <w:tabs>
          <w:tab w:val="clear" w:pos="567"/>
        </w:tabs>
        <w:spacing w:line="240" w:lineRule="auto"/>
        <w:rPr>
          <w:szCs w:val="22"/>
          <w:lang w:val="hr-HR"/>
        </w:rPr>
      </w:pPr>
    </w:p>
    <w:p w14:paraId="4E861F98" w14:textId="77777777" w:rsidR="00C870ED" w:rsidRDefault="00C870ED">
      <w:pPr>
        <w:tabs>
          <w:tab w:val="clear" w:pos="567"/>
        </w:tabs>
        <w:spacing w:line="240" w:lineRule="auto"/>
        <w:rPr>
          <w:szCs w:val="22"/>
          <w:lang w:val="hr-HR"/>
        </w:rPr>
      </w:pPr>
    </w:p>
    <w:p w14:paraId="4E861F99"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F9A" w14:textId="77777777" w:rsidR="00C870ED" w:rsidRDefault="00C870ED">
      <w:pPr>
        <w:tabs>
          <w:tab w:val="clear" w:pos="567"/>
        </w:tabs>
        <w:spacing w:line="240" w:lineRule="auto"/>
        <w:rPr>
          <w:szCs w:val="22"/>
          <w:lang w:val="hr-HR"/>
        </w:rPr>
      </w:pPr>
    </w:p>
    <w:p w14:paraId="4E861F9B" w14:textId="77777777" w:rsidR="00C870ED" w:rsidRDefault="00C870ED">
      <w:pPr>
        <w:tabs>
          <w:tab w:val="clear" w:pos="567"/>
        </w:tabs>
        <w:spacing w:line="240" w:lineRule="auto"/>
        <w:ind w:left="567" w:hanging="567"/>
        <w:rPr>
          <w:szCs w:val="22"/>
          <w:lang w:val="hr-HR"/>
        </w:rPr>
      </w:pPr>
    </w:p>
    <w:p w14:paraId="4E861F9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F9D" w14:textId="77777777" w:rsidR="00C870ED" w:rsidRDefault="00C870ED">
      <w:pPr>
        <w:tabs>
          <w:tab w:val="clear" w:pos="567"/>
        </w:tabs>
        <w:spacing w:line="240" w:lineRule="auto"/>
        <w:rPr>
          <w:szCs w:val="22"/>
          <w:lang w:val="hr-HR"/>
        </w:rPr>
      </w:pPr>
    </w:p>
    <w:p w14:paraId="4E861F9E" w14:textId="77777777" w:rsidR="00C870ED" w:rsidRDefault="00C870ED">
      <w:pPr>
        <w:tabs>
          <w:tab w:val="clear" w:pos="567"/>
        </w:tabs>
        <w:spacing w:line="240" w:lineRule="auto"/>
        <w:rPr>
          <w:szCs w:val="22"/>
          <w:lang w:val="hr-HR"/>
        </w:rPr>
      </w:pPr>
    </w:p>
    <w:p w14:paraId="4E861F9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FA0" w14:textId="77777777" w:rsidR="00C870ED" w:rsidRDefault="00C870ED">
      <w:pPr>
        <w:tabs>
          <w:tab w:val="clear" w:pos="567"/>
        </w:tabs>
        <w:spacing w:line="240" w:lineRule="auto"/>
        <w:rPr>
          <w:i/>
          <w:szCs w:val="22"/>
          <w:lang w:val="hr-HR"/>
        </w:rPr>
      </w:pPr>
    </w:p>
    <w:p w14:paraId="4E861FA1" w14:textId="77777777" w:rsidR="00C870ED" w:rsidRDefault="00824B97">
      <w:pPr>
        <w:tabs>
          <w:tab w:val="clear" w:pos="567"/>
        </w:tabs>
        <w:spacing w:line="240" w:lineRule="auto"/>
        <w:rPr>
          <w:szCs w:val="22"/>
          <w:lang w:val="hr-HR"/>
        </w:rPr>
      </w:pPr>
      <w:r>
        <w:rPr>
          <w:szCs w:val="22"/>
          <w:lang w:val="hr-HR"/>
        </w:rPr>
        <w:t>UCB Pharma SA</w:t>
      </w:r>
    </w:p>
    <w:p w14:paraId="4E861FA2" w14:textId="77777777" w:rsidR="00C870ED" w:rsidRDefault="00824B97">
      <w:pPr>
        <w:tabs>
          <w:tab w:val="clear" w:pos="567"/>
        </w:tabs>
        <w:spacing w:line="240" w:lineRule="auto"/>
        <w:rPr>
          <w:szCs w:val="22"/>
          <w:lang w:val="hr-HR"/>
        </w:rPr>
      </w:pPr>
      <w:r>
        <w:rPr>
          <w:szCs w:val="22"/>
          <w:lang w:val="hr-HR"/>
        </w:rPr>
        <w:t>Allée de la Recherche 60</w:t>
      </w:r>
    </w:p>
    <w:p w14:paraId="4E861FA3" w14:textId="77777777" w:rsidR="00C870ED" w:rsidRDefault="00824B97">
      <w:pPr>
        <w:tabs>
          <w:tab w:val="clear" w:pos="567"/>
        </w:tabs>
        <w:spacing w:line="240" w:lineRule="auto"/>
        <w:rPr>
          <w:szCs w:val="22"/>
          <w:lang w:val="hr-HR"/>
        </w:rPr>
      </w:pPr>
      <w:r>
        <w:rPr>
          <w:szCs w:val="22"/>
          <w:lang w:val="hr-HR"/>
        </w:rPr>
        <w:t>B-1070 Brussels</w:t>
      </w:r>
    </w:p>
    <w:p w14:paraId="4E861FA4" w14:textId="77777777" w:rsidR="00C870ED" w:rsidRDefault="00824B97">
      <w:pPr>
        <w:tabs>
          <w:tab w:val="clear" w:pos="567"/>
        </w:tabs>
        <w:spacing w:line="240" w:lineRule="auto"/>
        <w:rPr>
          <w:szCs w:val="22"/>
          <w:lang w:val="hr-HR"/>
        </w:rPr>
      </w:pPr>
      <w:r>
        <w:rPr>
          <w:szCs w:val="22"/>
          <w:lang w:val="hr-HR"/>
        </w:rPr>
        <w:t>BELGIJA</w:t>
      </w:r>
    </w:p>
    <w:p w14:paraId="4E861FA5" w14:textId="77777777" w:rsidR="00C870ED" w:rsidRDefault="00C870ED">
      <w:pPr>
        <w:tabs>
          <w:tab w:val="clear" w:pos="567"/>
        </w:tabs>
        <w:spacing w:line="240" w:lineRule="auto"/>
        <w:rPr>
          <w:szCs w:val="22"/>
          <w:lang w:val="hr-HR"/>
        </w:rPr>
      </w:pPr>
    </w:p>
    <w:p w14:paraId="4E861FA6" w14:textId="77777777" w:rsidR="00C870ED" w:rsidRDefault="00C870ED">
      <w:pPr>
        <w:tabs>
          <w:tab w:val="clear" w:pos="567"/>
        </w:tabs>
        <w:spacing w:line="240" w:lineRule="auto"/>
        <w:rPr>
          <w:szCs w:val="22"/>
          <w:lang w:val="hr-HR"/>
        </w:rPr>
      </w:pPr>
    </w:p>
    <w:p w14:paraId="4E861FA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1FA8" w14:textId="77777777" w:rsidR="00C870ED" w:rsidRDefault="00C870ED">
      <w:pPr>
        <w:tabs>
          <w:tab w:val="clear" w:pos="567"/>
        </w:tabs>
        <w:spacing w:line="240" w:lineRule="auto"/>
        <w:rPr>
          <w:szCs w:val="22"/>
          <w:lang w:val="hr-HR"/>
        </w:rPr>
      </w:pPr>
    </w:p>
    <w:p w14:paraId="4E861FA9" w14:textId="77777777" w:rsidR="00C870ED" w:rsidRDefault="00824B97">
      <w:pPr>
        <w:rPr>
          <w:i/>
          <w:szCs w:val="22"/>
          <w:shd w:val="clear" w:color="auto" w:fill="D9D9D9"/>
          <w:lang w:val="hr-HR"/>
        </w:rPr>
      </w:pPr>
      <w:r>
        <w:rPr>
          <w:szCs w:val="22"/>
          <w:shd w:val="clear" w:color="auto" w:fill="D9D9D9"/>
          <w:lang w:val="hr-HR"/>
        </w:rPr>
        <w:t>EU/1/00/146/028</w:t>
      </w:r>
      <w:r>
        <w:rPr>
          <w:i/>
          <w:szCs w:val="22"/>
          <w:shd w:val="clear" w:color="auto" w:fill="D9D9D9"/>
          <w:lang w:val="hr-HR"/>
        </w:rPr>
        <w:t xml:space="preserve"> 200 tableta (2 pakiranja od 100)</w:t>
      </w:r>
    </w:p>
    <w:p w14:paraId="4E861FAA" w14:textId="77777777" w:rsidR="00C870ED" w:rsidRDefault="00C870ED">
      <w:pPr>
        <w:tabs>
          <w:tab w:val="clear" w:pos="567"/>
        </w:tabs>
        <w:spacing w:line="240" w:lineRule="auto"/>
        <w:rPr>
          <w:szCs w:val="22"/>
          <w:lang w:val="hr-HR"/>
        </w:rPr>
      </w:pPr>
    </w:p>
    <w:p w14:paraId="4E861FAB" w14:textId="77777777" w:rsidR="00C870ED" w:rsidRDefault="00C870ED">
      <w:pPr>
        <w:tabs>
          <w:tab w:val="clear" w:pos="567"/>
        </w:tabs>
        <w:spacing w:line="240" w:lineRule="auto"/>
        <w:rPr>
          <w:szCs w:val="22"/>
          <w:lang w:val="hr-HR"/>
        </w:rPr>
      </w:pPr>
    </w:p>
    <w:p w14:paraId="4E861FA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rFonts w:asciiTheme="majorBidi" w:hAnsiTheme="majorBidi" w:cstheme="majorBidi"/>
          <w:b/>
          <w:szCs w:val="22"/>
          <w:lang w:val="hr-HR"/>
        </w:rPr>
        <w:t>13.</w:t>
      </w:r>
      <w:r>
        <w:rPr>
          <w:b/>
          <w:szCs w:val="22"/>
          <w:lang w:val="hr-HR"/>
        </w:rPr>
        <w:tab/>
      </w:r>
      <w:r>
        <w:rPr>
          <w:b/>
          <w:caps/>
          <w:szCs w:val="22"/>
          <w:lang w:val="hr-HR"/>
        </w:rPr>
        <w:t>broj serije</w:t>
      </w:r>
    </w:p>
    <w:p w14:paraId="4E861FAD" w14:textId="77777777" w:rsidR="00C870ED" w:rsidRDefault="00C870ED">
      <w:pPr>
        <w:tabs>
          <w:tab w:val="clear" w:pos="567"/>
        </w:tabs>
        <w:spacing w:line="240" w:lineRule="auto"/>
        <w:rPr>
          <w:szCs w:val="22"/>
          <w:lang w:val="hr-HR"/>
        </w:rPr>
      </w:pPr>
    </w:p>
    <w:p w14:paraId="4E861FAE" w14:textId="77777777" w:rsidR="00C870ED" w:rsidRDefault="00824B97">
      <w:pPr>
        <w:tabs>
          <w:tab w:val="clear" w:pos="567"/>
        </w:tabs>
        <w:spacing w:line="240" w:lineRule="auto"/>
        <w:rPr>
          <w:szCs w:val="22"/>
          <w:lang w:val="hr-HR"/>
        </w:rPr>
      </w:pPr>
      <w:r>
        <w:rPr>
          <w:szCs w:val="22"/>
          <w:lang w:val="hr-HR"/>
        </w:rPr>
        <w:t>Serija</w:t>
      </w:r>
    </w:p>
    <w:p w14:paraId="4E861FAF" w14:textId="77777777" w:rsidR="00C870ED" w:rsidRDefault="00C870ED">
      <w:pPr>
        <w:tabs>
          <w:tab w:val="clear" w:pos="567"/>
        </w:tabs>
        <w:spacing w:line="240" w:lineRule="auto"/>
        <w:rPr>
          <w:szCs w:val="22"/>
          <w:lang w:val="hr-HR"/>
        </w:rPr>
      </w:pPr>
    </w:p>
    <w:p w14:paraId="4E861FB0" w14:textId="77777777" w:rsidR="00C870ED" w:rsidRDefault="00C870ED">
      <w:pPr>
        <w:tabs>
          <w:tab w:val="clear" w:pos="567"/>
        </w:tabs>
        <w:spacing w:line="240" w:lineRule="auto"/>
        <w:rPr>
          <w:szCs w:val="22"/>
          <w:lang w:val="hr-HR"/>
        </w:rPr>
      </w:pPr>
    </w:p>
    <w:p w14:paraId="4E861FB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1FB2" w14:textId="77777777" w:rsidR="00C870ED" w:rsidRDefault="00C870ED">
      <w:pPr>
        <w:tabs>
          <w:tab w:val="clear" w:pos="567"/>
        </w:tabs>
        <w:spacing w:line="240" w:lineRule="auto"/>
        <w:rPr>
          <w:szCs w:val="22"/>
          <w:lang w:val="hr-HR"/>
        </w:rPr>
      </w:pPr>
    </w:p>
    <w:p w14:paraId="4E861FB3" w14:textId="77777777" w:rsidR="00C870ED" w:rsidRDefault="00C870ED">
      <w:pPr>
        <w:tabs>
          <w:tab w:val="clear" w:pos="567"/>
        </w:tabs>
        <w:spacing w:line="240" w:lineRule="auto"/>
        <w:rPr>
          <w:szCs w:val="22"/>
          <w:lang w:val="hr-HR"/>
        </w:rPr>
      </w:pPr>
    </w:p>
    <w:p w14:paraId="4E861FB4"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1FB5" w14:textId="77777777" w:rsidR="00C870ED" w:rsidRDefault="00C870ED">
      <w:pPr>
        <w:tabs>
          <w:tab w:val="clear" w:pos="567"/>
        </w:tabs>
        <w:spacing w:line="240" w:lineRule="auto"/>
        <w:rPr>
          <w:i/>
          <w:szCs w:val="22"/>
          <w:lang w:val="hr-HR"/>
        </w:rPr>
      </w:pPr>
    </w:p>
    <w:p w14:paraId="4E861FB6" w14:textId="77777777" w:rsidR="00C870ED" w:rsidRDefault="00C870ED">
      <w:pPr>
        <w:tabs>
          <w:tab w:val="clear" w:pos="567"/>
        </w:tabs>
        <w:spacing w:line="240" w:lineRule="auto"/>
        <w:rPr>
          <w:szCs w:val="22"/>
          <w:lang w:val="hr-HR"/>
        </w:rPr>
      </w:pPr>
    </w:p>
    <w:p w14:paraId="4E861FB7"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1FB8" w14:textId="77777777" w:rsidR="00C870ED" w:rsidRDefault="00C870ED">
      <w:pPr>
        <w:tabs>
          <w:tab w:val="clear" w:pos="567"/>
        </w:tabs>
        <w:spacing w:line="240" w:lineRule="auto"/>
        <w:rPr>
          <w:szCs w:val="22"/>
          <w:lang w:val="hr-HR"/>
        </w:rPr>
      </w:pPr>
    </w:p>
    <w:p w14:paraId="4E861FB9" w14:textId="77777777" w:rsidR="00C870ED" w:rsidRDefault="00824B97">
      <w:pPr>
        <w:tabs>
          <w:tab w:val="clear" w:pos="567"/>
        </w:tabs>
        <w:spacing w:line="240" w:lineRule="auto"/>
        <w:rPr>
          <w:szCs w:val="22"/>
          <w:lang w:val="hr-HR"/>
        </w:rPr>
      </w:pPr>
      <w:r>
        <w:rPr>
          <w:szCs w:val="22"/>
          <w:lang w:val="hr-HR"/>
        </w:rPr>
        <w:t>keppra 750 mg</w:t>
      </w:r>
    </w:p>
    <w:p w14:paraId="4E861FBA" w14:textId="77777777" w:rsidR="00C870ED" w:rsidRDefault="00C870ED">
      <w:pPr>
        <w:tabs>
          <w:tab w:val="clear" w:pos="567"/>
        </w:tabs>
        <w:spacing w:line="240" w:lineRule="auto"/>
        <w:rPr>
          <w:szCs w:val="22"/>
          <w:lang w:val="hr-HR"/>
        </w:rPr>
      </w:pPr>
    </w:p>
    <w:p w14:paraId="4E861FBB" w14:textId="77777777" w:rsidR="00C870ED" w:rsidRDefault="00C870ED">
      <w:pPr>
        <w:tabs>
          <w:tab w:val="clear" w:pos="567"/>
        </w:tabs>
        <w:spacing w:line="240" w:lineRule="auto"/>
        <w:rPr>
          <w:szCs w:val="22"/>
          <w:lang w:val="hr-HR"/>
        </w:rPr>
      </w:pPr>
    </w:p>
    <w:p w14:paraId="4E861FBC"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1FBD" w14:textId="77777777" w:rsidR="00C870ED" w:rsidRDefault="00C870ED">
      <w:pPr>
        <w:tabs>
          <w:tab w:val="clear" w:pos="567"/>
        </w:tabs>
        <w:spacing w:line="240" w:lineRule="auto"/>
        <w:rPr>
          <w:szCs w:val="22"/>
          <w:lang w:val="hr-HR"/>
        </w:rPr>
      </w:pPr>
    </w:p>
    <w:p w14:paraId="4E861FBE"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1FBF" w14:textId="77777777" w:rsidR="00C870ED" w:rsidRDefault="00C870ED">
      <w:pPr>
        <w:tabs>
          <w:tab w:val="clear" w:pos="567"/>
        </w:tabs>
        <w:spacing w:line="240" w:lineRule="auto"/>
        <w:rPr>
          <w:lang w:val="hr-HR"/>
        </w:rPr>
      </w:pPr>
    </w:p>
    <w:p w14:paraId="4E861FC0" w14:textId="77777777" w:rsidR="00C870ED" w:rsidRDefault="00C870ED">
      <w:pPr>
        <w:tabs>
          <w:tab w:val="clear" w:pos="567"/>
        </w:tabs>
        <w:spacing w:line="240" w:lineRule="auto"/>
        <w:rPr>
          <w:lang w:val="hr-HR"/>
        </w:rPr>
      </w:pPr>
    </w:p>
    <w:p w14:paraId="4E861FC1"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1FC2" w14:textId="77777777" w:rsidR="00C870ED" w:rsidRDefault="00C870ED">
      <w:pPr>
        <w:tabs>
          <w:tab w:val="clear" w:pos="567"/>
        </w:tabs>
        <w:spacing w:line="240" w:lineRule="auto"/>
        <w:rPr>
          <w:szCs w:val="22"/>
          <w:lang w:val="hr-HR"/>
        </w:rPr>
      </w:pPr>
    </w:p>
    <w:p w14:paraId="4E861FC3" w14:textId="77777777" w:rsidR="00C870ED" w:rsidRDefault="00824B97">
      <w:pPr>
        <w:tabs>
          <w:tab w:val="clear" w:pos="567"/>
        </w:tabs>
        <w:spacing w:line="240" w:lineRule="auto"/>
        <w:rPr>
          <w:szCs w:val="22"/>
          <w:lang w:val="hr-HR"/>
        </w:rPr>
      </w:pPr>
      <w:r>
        <w:rPr>
          <w:szCs w:val="22"/>
          <w:lang w:val="hr-HR"/>
        </w:rPr>
        <w:t>PC</w:t>
      </w:r>
    </w:p>
    <w:p w14:paraId="4E861FC4" w14:textId="77777777" w:rsidR="00C870ED" w:rsidRDefault="00824B97">
      <w:pPr>
        <w:tabs>
          <w:tab w:val="clear" w:pos="567"/>
        </w:tabs>
        <w:spacing w:line="240" w:lineRule="auto"/>
        <w:rPr>
          <w:szCs w:val="22"/>
          <w:lang w:val="hr-HR"/>
        </w:rPr>
      </w:pPr>
      <w:r>
        <w:rPr>
          <w:szCs w:val="22"/>
          <w:lang w:val="hr-HR"/>
        </w:rPr>
        <w:t>SN</w:t>
      </w:r>
    </w:p>
    <w:p w14:paraId="4E861FC5" w14:textId="77777777" w:rsidR="00C870ED" w:rsidRDefault="00824B97">
      <w:pPr>
        <w:tabs>
          <w:tab w:val="clear" w:pos="567"/>
        </w:tabs>
        <w:spacing w:line="240" w:lineRule="auto"/>
        <w:rPr>
          <w:szCs w:val="22"/>
          <w:lang w:val="hr-HR"/>
        </w:rPr>
      </w:pPr>
      <w:r>
        <w:rPr>
          <w:szCs w:val="22"/>
          <w:lang w:val="hr-HR"/>
        </w:rPr>
        <w:t>NN</w:t>
      </w:r>
    </w:p>
    <w:p w14:paraId="4E861FC6" w14:textId="77777777" w:rsidR="00C870ED" w:rsidRDefault="00C870ED">
      <w:pPr>
        <w:tabs>
          <w:tab w:val="clear" w:pos="567"/>
        </w:tabs>
        <w:spacing w:line="240" w:lineRule="auto"/>
        <w:rPr>
          <w:i/>
          <w:szCs w:val="22"/>
          <w:shd w:val="clear" w:color="auto" w:fill="BFBFBF"/>
          <w:lang w:val="hr-HR"/>
        </w:rPr>
      </w:pPr>
    </w:p>
    <w:p w14:paraId="4E861FC7" w14:textId="77777777" w:rsidR="00C870ED" w:rsidRDefault="00C870ED">
      <w:pPr>
        <w:tabs>
          <w:tab w:val="clear" w:pos="567"/>
        </w:tabs>
        <w:spacing w:line="240" w:lineRule="auto"/>
        <w:rPr>
          <w:i/>
          <w:szCs w:val="22"/>
          <w:shd w:val="clear" w:color="auto" w:fill="BFBFBF"/>
          <w:lang w:val="hr-HR"/>
        </w:rPr>
      </w:pPr>
    </w:p>
    <w:p w14:paraId="4E861FC8" w14:textId="77777777" w:rsidR="00C870ED" w:rsidRDefault="00824B97">
      <w:pPr>
        <w:pageBreakBefore/>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 xml:space="preserve">PODACI KOJI SE MORAJU NALAZITI NA VANJSKOM PAKIRANJU </w:t>
      </w:r>
    </w:p>
    <w:p w14:paraId="4E861FC9"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p>
    <w:p w14:paraId="4E861FC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Srednje pakiranje koje sadrži 100 tableta za kutiju od 200 (2 x 100) tableta, bez plavog okvira</w:t>
      </w:r>
    </w:p>
    <w:p w14:paraId="4E861FCB" w14:textId="77777777" w:rsidR="00C870ED" w:rsidRDefault="00C870ED">
      <w:pPr>
        <w:tabs>
          <w:tab w:val="clear" w:pos="567"/>
        </w:tabs>
        <w:spacing w:line="240" w:lineRule="auto"/>
        <w:rPr>
          <w:szCs w:val="22"/>
          <w:lang w:val="hr-HR"/>
        </w:rPr>
      </w:pPr>
    </w:p>
    <w:p w14:paraId="4E861FCC" w14:textId="77777777" w:rsidR="00C870ED" w:rsidRDefault="00C870ED">
      <w:pPr>
        <w:tabs>
          <w:tab w:val="clear" w:pos="567"/>
        </w:tabs>
        <w:spacing w:line="240" w:lineRule="auto"/>
        <w:rPr>
          <w:szCs w:val="22"/>
          <w:lang w:val="hr-HR"/>
        </w:rPr>
      </w:pPr>
    </w:p>
    <w:p w14:paraId="4E861FC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1FCE" w14:textId="77777777" w:rsidR="00C870ED" w:rsidRDefault="00C870ED">
      <w:pPr>
        <w:tabs>
          <w:tab w:val="clear" w:pos="567"/>
        </w:tabs>
        <w:spacing w:line="240" w:lineRule="auto"/>
        <w:rPr>
          <w:szCs w:val="22"/>
          <w:lang w:val="hr-HR"/>
        </w:rPr>
      </w:pPr>
    </w:p>
    <w:p w14:paraId="4E861FCF" w14:textId="77777777" w:rsidR="00C870ED" w:rsidRDefault="00824B97">
      <w:pPr>
        <w:tabs>
          <w:tab w:val="clear" w:pos="567"/>
        </w:tabs>
        <w:spacing w:line="240" w:lineRule="auto"/>
        <w:rPr>
          <w:szCs w:val="22"/>
          <w:lang w:val="hr-HR"/>
        </w:rPr>
      </w:pPr>
      <w:r>
        <w:rPr>
          <w:szCs w:val="22"/>
          <w:lang w:val="hr-HR"/>
        </w:rPr>
        <w:t>Keppra 750 mg filmom obložene tablete</w:t>
      </w:r>
    </w:p>
    <w:p w14:paraId="4E861FD0" w14:textId="77777777" w:rsidR="00C870ED" w:rsidRDefault="00824B97">
      <w:pPr>
        <w:keepNext/>
        <w:tabs>
          <w:tab w:val="clear" w:pos="567"/>
        </w:tabs>
        <w:spacing w:line="240" w:lineRule="auto"/>
        <w:rPr>
          <w:i/>
          <w:iCs/>
          <w:szCs w:val="22"/>
          <w:lang w:val="hr-HR"/>
        </w:rPr>
      </w:pPr>
      <w:r>
        <w:rPr>
          <w:szCs w:val="22"/>
          <w:lang w:val="hr-HR"/>
        </w:rPr>
        <w:t>levetiracetam</w:t>
      </w:r>
    </w:p>
    <w:p w14:paraId="4E861FD1" w14:textId="77777777" w:rsidR="00C870ED" w:rsidRDefault="00C870ED">
      <w:pPr>
        <w:tabs>
          <w:tab w:val="clear" w:pos="567"/>
        </w:tabs>
        <w:spacing w:line="240" w:lineRule="auto"/>
        <w:rPr>
          <w:szCs w:val="22"/>
          <w:lang w:val="hr-HR"/>
        </w:rPr>
      </w:pPr>
    </w:p>
    <w:p w14:paraId="4E861FD2" w14:textId="77777777" w:rsidR="00C870ED" w:rsidRDefault="00C870ED">
      <w:pPr>
        <w:tabs>
          <w:tab w:val="clear" w:pos="567"/>
        </w:tabs>
        <w:spacing w:line="240" w:lineRule="auto"/>
        <w:rPr>
          <w:szCs w:val="22"/>
          <w:lang w:val="hr-HR"/>
        </w:rPr>
      </w:pPr>
    </w:p>
    <w:p w14:paraId="4E861FD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1FD4" w14:textId="77777777" w:rsidR="00C870ED" w:rsidRDefault="00C870ED">
      <w:pPr>
        <w:tabs>
          <w:tab w:val="clear" w:pos="567"/>
        </w:tabs>
        <w:spacing w:line="240" w:lineRule="auto"/>
        <w:rPr>
          <w:szCs w:val="22"/>
          <w:lang w:val="hr-HR"/>
        </w:rPr>
      </w:pPr>
    </w:p>
    <w:p w14:paraId="4E861FD5" w14:textId="77777777" w:rsidR="00C870ED" w:rsidRDefault="00824B97">
      <w:pPr>
        <w:tabs>
          <w:tab w:val="clear" w:pos="567"/>
        </w:tabs>
        <w:spacing w:line="240" w:lineRule="auto"/>
        <w:rPr>
          <w:szCs w:val="22"/>
          <w:lang w:val="hr-HR"/>
        </w:rPr>
      </w:pPr>
      <w:r>
        <w:rPr>
          <w:szCs w:val="22"/>
          <w:lang w:val="hr-HR"/>
        </w:rPr>
        <w:t>Jedna filmom obložena tableta sadrži 750 mg levetiracetama.</w:t>
      </w:r>
    </w:p>
    <w:p w14:paraId="4E861FD6" w14:textId="77777777" w:rsidR="00C870ED" w:rsidRDefault="00C870ED">
      <w:pPr>
        <w:tabs>
          <w:tab w:val="clear" w:pos="567"/>
        </w:tabs>
        <w:spacing w:line="240" w:lineRule="auto"/>
        <w:rPr>
          <w:szCs w:val="22"/>
          <w:lang w:val="hr-HR"/>
        </w:rPr>
      </w:pPr>
    </w:p>
    <w:p w14:paraId="4E861FD7" w14:textId="77777777" w:rsidR="00C870ED" w:rsidRDefault="00C870ED">
      <w:pPr>
        <w:tabs>
          <w:tab w:val="clear" w:pos="567"/>
        </w:tabs>
        <w:spacing w:line="240" w:lineRule="auto"/>
        <w:rPr>
          <w:szCs w:val="22"/>
          <w:lang w:val="hr-HR"/>
        </w:rPr>
      </w:pPr>
    </w:p>
    <w:p w14:paraId="4E861FD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1FD9" w14:textId="77777777" w:rsidR="00C870ED" w:rsidRDefault="00C870ED">
      <w:pPr>
        <w:tabs>
          <w:tab w:val="clear" w:pos="567"/>
        </w:tabs>
        <w:spacing w:line="240" w:lineRule="auto"/>
        <w:rPr>
          <w:szCs w:val="22"/>
          <w:lang w:val="hr-HR"/>
        </w:rPr>
      </w:pPr>
    </w:p>
    <w:p w14:paraId="4E861FDA" w14:textId="77777777" w:rsidR="00C870ED" w:rsidRDefault="00824B97">
      <w:pPr>
        <w:tabs>
          <w:tab w:val="clear" w:pos="567"/>
        </w:tabs>
        <w:spacing w:line="240" w:lineRule="auto"/>
        <w:rPr>
          <w:szCs w:val="22"/>
          <w:lang w:val="hr-HR"/>
        </w:rPr>
      </w:pPr>
      <w:r w:rsidRPr="00170330">
        <w:rPr>
          <w:szCs w:val="22"/>
          <w:lang w:val="hr-HR"/>
        </w:rPr>
        <w:t xml:space="preserve">Sadrži sunset yellow (E 110). </w:t>
      </w:r>
      <w:r w:rsidRPr="00B405CE">
        <w:rPr>
          <w:szCs w:val="22"/>
          <w:highlight w:val="lightGray"/>
          <w:lang w:val="hr-HR"/>
        </w:rPr>
        <w:t>Vidjeti uputu o lijeku za daljnje informacije.</w:t>
      </w:r>
    </w:p>
    <w:p w14:paraId="4E861FDB" w14:textId="77777777" w:rsidR="00C870ED" w:rsidRDefault="00C870ED">
      <w:pPr>
        <w:tabs>
          <w:tab w:val="clear" w:pos="567"/>
        </w:tabs>
        <w:spacing w:line="240" w:lineRule="auto"/>
        <w:rPr>
          <w:szCs w:val="22"/>
          <w:lang w:val="hr-HR"/>
        </w:rPr>
      </w:pPr>
    </w:p>
    <w:p w14:paraId="4E861FDC" w14:textId="77777777" w:rsidR="00C870ED" w:rsidRDefault="00C870ED">
      <w:pPr>
        <w:tabs>
          <w:tab w:val="clear" w:pos="567"/>
        </w:tabs>
        <w:spacing w:line="240" w:lineRule="auto"/>
        <w:rPr>
          <w:szCs w:val="22"/>
          <w:lang w:val="hr-HR"/>
        </w:rPr>
      </w:pPr>
    </w:p>
    <w:p w14:paraId="4E861FD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1FDE" w14:textId="77777777" w:rsidR="00C870ED" w:rsidRDefault="00C870ED">
      <w:pPr>
        <w:tabs>
          <w:tab w:val="clear" w:pos="567"/>
        </w:tabs>
        <w:spacing w:line="240" w:lineRule="auto"/>
        <w:rPr>
          <w:szCs w:val="22"/>
          <w:lang w:val="hr-HR"/>
        </w:rPr>
      </w:pPr>
    </w:p>
    <w:p w14:paraId="4E861FDF" w14:textId="77777777" w:rsidR="00C870ED" w:rsidRDefault="00824B97">
      <w:pPr>
        <w:tabs>
          <w:tab w:val="clear" w:pos="567"/>
        </w:tabs>
        <w:spacing w:line="240" w:lineRule="auto"/>
        <w:rPr>
          <w:szCs w:val="22"/>
          <w:lang w:val="hr-HR"/>
        </w:rPr>
      </w:pPr>
      <w:r>
        <w:rPr>
          <w:szCs w:val="22"/>
          <w:lang w:val="hr-HR"/>
        </w:rPr>
        <w:t>100 filmom obloženih tableta</w:t>
      </w:r>
    </w:p>
    <w:p w14:paraId="4E861FE0" w14:textId="77777777" w:rsidR="00C870ED" w:rsidRDefault="00824B97">
      <w:pPr>
        <w:tabs>
          <w:tab w:val="clear" w:pos="567"/>
        </w:tabs>
        <w:spacing w:line="240" w:lineRule="auto"/>
        <w:rPr>
          <w:szCs w:val="22"/>
          <w:lang w:val="hr-HR"/>
        </w:rPr>
      </w:pPr>
      <w:r>
        <w:rPr>
          <w:szCs w:val="22"/>
          <w:lang w:val="hr-HR"/>
        </w:rPr>
        <w:t>Sastavni dio višestrukog pakiranja, ne može se prodavati odvojeno.</w:t>
      </w:r>
    </w:p>
    <w:p w14:paraId="4E861FE1" w14:textId="77777777" w:rsidR="00C870ED" w:rsidRDefault="00C870ED">
      <w:pPr>
        <w:tabs>
          <w:tab w:val="clear" w:pos="567"/>
        </w:tabs>
        <w:spacing w:line="240" w:lineRule="auto"/>
        <w:rPr>
          <w:szCs w:val="22"/>
          <w:lang w:val="hr-HR"/>
        </w:rPr>
      </w:pPr>
    </w:p>
    <w:p w14:paraId="4E861FE2" w14:textId="77777777" w:rsidR="00C870ED" w:rsidRDefault="00C870ED">
      <w:pPr>
        <w:tabs>
          <w:tab w:val="clear" w:pos="567"/>
        </w:tabs>
        <w:spacing w:line="240" w:lineRule="auto"/>
        <w:rPr>
          <w:szCs w:val="22"/>
          <w:lang w:val="hr-HR"/>
        </w:rPr>
      </w:pPr>
    </w:p>
    <w:p w14:paraId="4E861FE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1FE4" w14:textId="77777777" w:rsidR="00C870ED" w:rsidRDefault="00C870ED">
      <w:pPr>
        <w:tabs>
          <w:tab w:val="clear" w:pos="567"/>
        </w:tabs>
        <w:spacing w:line="240" w:lineRule="auto"/>
        <w:rPr>
          <w:szCs w:val="22"/>
          <w:lang w:val="hr-HR"/>
        </w:rPr>
      </w:pPr>
    </w:p>
    <w:p w14:paraId="4E861FE5" w14:textId="77777777" w:rsidR="00C870ED" w:rsidRDefault="00824B97">
      <w:pPr>
        <w:tabs>
          <w:tab w:val="clear" w:pos="567"/>
        </w:tabs>
        <w:spacing w:line="240" w:lineRule="auto"/>
        <w:rPr>
          <w:szCs w:val="22"/>
          <w:lang w:val="hr-HR"/>
        </w:rPr>
      </w:pPr>
      <w:r>
        <w:rPr>
          <w:szCs w:val="22"/>
          <w:lang w:val="hr-HR"/>
        </w:rPr>
        <w:t>Za primjenu kroz usta</w:t>
      </w:r>
    </w:p>
    <w:p w14:paraId="4E861FE6" w14:textId="77777777" w:rsidR="00C870ED" w:rsidRDefault="00C870ED">
      <w:pPr>
        <w:tabs>
          <w:tab w:val="clear" w:pos="567"/>
        </w:tabs>
        <w:spacing w:line="240" w:lineRule="auto"/>
        <w:rPr>
          <w:szCs w:val="22"/>
          <w:lang w:val="hr-HR"/>
        </w:rPr>
      </w:pPr>
    </w:p>
    <w:p w14:paraId="4E861FE7" w14:textId="77777777" w:rsidR="00C870ED" w:rsidRDefault="00824B97">
      <w:pPr>
        <w:tabs>
          <w:tab w:val="clear" w:pos="567"/>
        </w:tabs>
        <w:spacing w:line="240" w:lineRule="auto"/>
        <w:rPr>
          <w:szCs w:val="22"/>
          <w:lang w:val="hr-HR"/>
        </w:rPr>
      </w:pPr>
      <w:r>
        <w:rPr>
          <w:szCs w:val="22"/>
          <w:lang w:val="hr-HR"/>
        </w:rPr>
        <w:t>Prije uporabe pročitajte uputu o lijeku.</w:t>
      </w:r>
    </w:p>
    <w:p w14:paraId="4E861FE8" w14:textId="77777777" w:rsidR="00C870ED" w:rsidRDefault="00C870ED">
      <w:pPr>
        <w:autoSpaceDE w:val="0"/>
        <w:autoSpaceDN w:val="0"/>
        <w:adjustRightInd w:val="0"/>
        <w:spacing w:line="240" w:lineRule="auto"/>
        <w:rPr>
          <w:szCs w:val="22"/>
          <w:lang w:val="hr-HR"/>
        </w:rPr>
      </w:pPr>
    </w:p>
    <w:p w14:paraId="4E861FE9" w14:textId="77777777" w:rsidR="00C870ED" w:rsidRDefault="00C870ED">
      <w:pPr>
        <w:autoSpaceDE w:val="0"/>
        <w:autoSpaceDN w:val="0"/>
        <w:adjustRightInd w:val="0"/>
        <w:spacing w:line="240" w:lineRule="auto"/>
        <w:rPr>
          <w:szCs w:val="22"/>
          <w:lang w:val="hr-HR"/>
        </w:rPr>
      </w:pPr>
    </w:p>
    <w:p w14:paraId="4E861FE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1FEB" w14:textId="77777777" w:rsidR="00C870ED" w:rsidRDefault="00C870ED">
      <w:pPr>
        <w:tabs>
          <w:tab w:val="clear" w:pos="567"/>
        </w:tabs>
        <w:spacing w:line="240" w:lineRule="auto"/>
        <w:rPr>
          <w:szCs w:val="22"/>
          <w:lang w:val="hr-HR"/>
        </w:rPr>
      </w:pPr>
    </w:p>
    <w:p w14:paraId="4E861FEC" w14:textId="77777777" w:rsidR="00C870ED" w:rsidRDefault="00824B97">
      <w:pPr>
        <w:tabs>
          <w:tab w:val="clear" w:pos="567"/>
        </w:tabs>
        <w:spacing w:line="240" w:lineRule="auto"/>
        <w:rPr>
          <w:szCs w:val="22"/>
          <w:lang w:val="hr-HR"/>
        </w:rPr>
      </w:pPr>
      <w:r>
        <w:rPr>
          <w:szCs w:val="22"/>
          <w:lang w:val="hr-HR"/>
        </w:rPr>
        <w:t>Čuvati izvan pogleda i dohvata djece.</w:t>
      </w:r>
    </w:p>
    <w:p w14:paraId="4E861FED" w14:textId="77777777" w:rsidR="00C870ED" w:rsidRDefault="00C870ED">
      <w:pPr>
        <w:tabs>
          <w:tab w:val="clear" w:pos="567"/>
        </w:tabs>
        <w:spacing w:line="240" w:lineRule="auto"/>
        <w:rPr>
          <w:szCs w:val="22"/>
          <w:lang w:val="hr-HR"/>
        </w:rPr>
      </w:pPr>
    </w:p>
    <w:p w14:paraId="4E861FEE" w14:textId="77777777" w:rsidR="00C870ED" w:rsidRDefault="00C870ED">
      <w:pPr>
        <w:tabs>
          <w:tab w:val="clear" w:pos="567"/>
        </w:tabs>
        <w:spacing w:line="240" w:lineRule="auto"/>
        <w:rPr>
          <w:szCs w:val="22"/>
          <w:lang w:val="hr-HR"/>
        </w:rPr>
      </w:pPr>
    </w:p>
    <w:p w14:paraId="4E861FE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1FF0" w14:textId="77777777" w:rsidR="00C870ED" w:rsidRDefault="00C870ED">
      <w:pPr>
        <w:tabs>
          <w:tab w:val="clear" w:pos="567"/>
        </w:tabs>
        <w:spacing w:line="240" w:lineRule="auto"/>
        <w:rPr>
          <w:szCs w:val="22"/>
          <w:lang w:val="hr-HR"/>
        </w:rPr>
      </w:pPr>
    </w:p>
    <w:p w14:paraId="4E861FF1" w14:textId="77777777" w:rsidR="00C870ED" w:rsidRDefault="00C870ED">
      <w:pPr>
        <w:tabs>
          <w:tab w:val="clear" w:pos="567"/>
        </w:tabs>
        <w:spacing w:line="240" w:lineRule="auto"/>
        <w:rPr>
          <w:szCs w:val="22"/>
          <w:lang w:val="hr-HR"/>
        </w:rPr>
      </w:pPr>
    </w:p>
    <w:p w14:paraId="4E861FF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1FF3" w14:textId="77777777" w:rsidR="00C870ED" w:rsidRDefault="00C870ED">
      <w:pPr>
        <w:tabs>
          <w:tab w:val="clear" w:pos="567"/>
        </w:tabs>
        <w:spacing w:line="240" w:lineRule="auto"/>
        <w:rPr>
          <w:szCs w:val="22"/>
          <w:lang w:val="hr-HR"/>
        </w:rPr>
      </w:pPr>
    </w:p>
    <w:p w14:paraId="4E861FF4" w14:textId="77777777" w:rsidR="00C870ED" w:rsidRDefault="00824B97">
      <w:pPr>
        <w:tabs>
          <w:tab w:val="clear" w:pos="567"/>
        </w:tabs>
        <w:spacing w:line="240" w:lineRule="auto"/>
        <w:rPr>
          <w:szCs w:val="22"/>
          <w:lang w:val="hr-HR"/>
        </w:rPr>
      </w:pPr>
      <w:r>
        <w:rPr>
          <w:szCs w:val="22"/>
          <w:lang w:val="hr-HR"/>
        </w:rPr>
        <w:t>Rok valjanosti</w:t>
      </w:r>
    </w:p>
    <w:p w14:paraId="4E861FF5" w14:textId="77777777" w:rsidR="00C870ED" w:rsidRDefault="00C870ED">
      <w:pPr>
        <w:tabs>
          <w:tab w:val="clear" w:pos="567"/>
        </w:tabs>
        <w:spacing w:line="240" w:lineRule="auto"/>
        <w:rPr>
          <w:szCs w:val="22"/>
          <w:lang w:val="hr-HR"/>
        </w:rPr>
      </w:pPr>
    </w:p>
    <w:p w14:paraId="4E861FF6" w14:textId="77777777" w:rsidR="00C870ED" w:rsidRDefault="00C870ED">
      <w:pPr>
        <w:tabs>
          <w:tab w:val="clear" w:pos="567"/>
        </w:tabs>
        <w:spacing w:line="240" w:lineRule="auto"/>
        <w:rPr>
          <w:szCs w:val="22"/>
          <w:lang w:val="hr-HR"/>
        </w:rPr>
      </w:pPr>
    </w:p>
    <w:p w14:paraId="4E861FF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1FF8" w14:textId="77777777" w:rsidR="00C870ED" w:rsidRDefault="00C870ED">
      <w:pPr>
        <w:tabs>
          <w:tab w:val="clear" w:pos="567"/>
        </w:tabs>
        <w:spacing w:line="240" w:lineRule="auto"/>
        <w:rPr>
          <w:szCs w:val="22"/>
          <w:lang w:val="hr-HR"/>
        </w:rPr>
      </w:pPr>
    </w:p>
    <w:p w14:paraId="4E861FF9" w14:textId="77777777" w:rsidR="00C870ED" w:rsidRDefault="00C870ED">
      <w:pPr>
        <w:tabs>
          <w:tab w:val="clear" w:pos="567"/>
        </w:tabs>
        <w:spacing w:line="240" w:lineRule="auto"/>
        <w:ind w:left="567" w:hanging="567"/>
        <w:rPr>
          <w:szCs w:val="22"/>
          <w:lang w:val="hr-HR"/>
        </w:rPr>
      </w:pPr>
    </w:p>
    <w:p w14:paraId="4E861FF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1FFB" w14:textId="77777777" w:rsidR="00C870ED" w:rsidRDefault="00C870ED">
      <w:pPr>
        <w:tabs>
          <w:tab w:val="clear" w:pos="567"/>
        </w:tabs>
        <w:spacing w:line="240" w:lineRule="auto"/>
        <w:rPr>
          <w:szCs w:val="22"/>
          <w:lang w:val="hr-HR"/>
        </w:rPr>
      </w:pPr>
    </w:p>
    <w:p w14:paraId="4E861FFC" w14:textId="77777777" w:rsidR="00C870ED" w:rsidRDefault="00C870ED">
      <w:pPr>
        <w:tabs>
          <w:tab w:val="clear" w:pos="567"/>
        </w:tabs>
        <w:spacing w:line="240" w:lineRule="auto"/>
        <w:rPr>
          <w:szCs w:val="22"/>
          <w:lang w:val="hr-HR"/>
        </w:rPr>
      </w:pPr>
    </w:p>
    <w:p w14:paraId="4E861FF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1FFE" w14:textId="77777777" w:rsidR="00C870ED" w:rsidRDefault="00C870ED">
      <w:pPr>
        <w:tabs>
          <w:tab w:val="clear" w:pos="567"/>
        </w:tabs>
        <w:spacing w:line="240" w:lineRule="auto"/>
        <w:rPr>
          <w:i/>
          <w:szCs w:val="22"/>
          <w:lang w:val="hr-HR"/>
        </w:rPr>
      </w:pPr>
    </w:p>
    <w:p w14:paraId="4E861FFF" w14:textId="77777777" w:rsidR="00C870ED" w:rsidRDefault="00824B97">
      <w:pPr>
        <w:tabs>
          <w:tab w:val="clear" w:pos="567"/>
        </w:tabs>
        <w:spacing w:line="240" w:lineRule="auto"/>
        <w:rPr>
          <w:szCs w:val="22"/>
          <w:lang w:val="hr-HR"/>
        </w:rPr>
      </w:pPr>
      <w:r>
        <w:rPr>
          <w:szCs w:val="22"/>
          <w:lang w:val="hr-HR"/>
        </w:rPr>
        <w:t>UCB Pharma SA</w:t>
      </w:r>
    </w:p>
    <w:p w14:paraId="4E862000" w14:textId="77777777" w:rsidR="00C870ED" w:rsidRDefault="00824B97">
      <w:pPr>
        <w:tabs>
          <w:tab w:val="clear" w:pos="567"/>
        </w:tabs>
        <w:spacing w:line="240" w:lineRule="auto"/>
        <w:rPr>
          <w:szCs w:val="22"/>
          <w:lang w:val="hr-HR"/>
        </w:rPr>
      </w:pPr>
      <w:r>
        <w:rPr>
          <w:szCs w:val="22"/>
          <w:lang w:val="hr-HR"/>
        </w:rPr>
        <w:t>Allée de la Recherche 60</w:t>
      </w:r>
    </w:p>
    <w:p w14:paraId="4E862001" w14:textId="77777777" w:rsidR="00C870ED" w:rsidRDefault="00824B97">
      <w:pPr>
        <w:tabs>
          <w:tab w:val="clear" w:pos="567"/>
        </w:tabs>
        <w:spacing w:line="240" w:lineRule="auto"/>
        <w:rPr>
          <w:szCs w:val="22"/>
          <w:lang w:val="hr-HR"/>
        </w:rPr>
      </w:pPr>
      <w:r>
        <w:rPr>
          <w:szCs w:val="22"/>
          <w:lang w:val="hr-HR"/>
        </w:rPr>
        <w:t>B-1070 Brussels</w:t>
      </w:r>
    </w:p>
    <w:p w14:paraId="4E862002" w14:textId="77777777" w:rsidR="00C870ED" w:rsidRDefault="00824B97">
      <w:pPr>
        <w:tabs>
          <w:tab w:val="clear" w:pos="567"/>
        </w:tabs>
        <w:spacing w:line="240" w:lineRule="auto"/>
        <w:rPr>
          <w:szCs w:val="22"/>
          <w:lang w:val="hr-HR"/>
        </w:rPr>
      </w:pPr>
      <w:r>
        <w:rPr>
          <w:szCs w:val="22"/>
          <w:lang w:val="hr-HR"/>
        </w:rPr>
        <w:t>BELGIJA</w:t>
      </w:r>
    </w:p>
    <w:p w14:paraId="4E862003" w14:textId="77777777" w:rsidR="00C870ED" w:rsidRDefault="00C870ED">
      <w:pPr>
        <w:tabs>
          <w:tab w:val="clear" w:pos="567"/>
        </w:tabs>
        <w:spacing w:line="240" w:lineRule="auto"/>
        <w:rPr>
          <w:szCs w:val="22"/>
          <w:lang w:val="hr-HR"/>
        </w:rPr>
      </w:pPr>
    </w:p>
    <w:p w14:paraId="4E862004" w14:textId="77777777" w:rsidR="00C870ED" w:rsidRDefault="00C870ED">
      <w:pPr>
        <w:tabs>
          <w:tab w:val="clear" w:pos="567"/>
        </w:tabs>
        <w:spacing w:line="240" w:lineRule="auto"/>
        <w:rPr>
          <w:szCs w:val="22"/>
          <w:lang w:val="hr-HR"/>
        </w:rPr>
      </w:pPr>
    </w:p>
    <w:p w14:paraId="4E86200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006" w14:textId="77777777" w:rsidR="00C870ED" w:rsidRDefault="00C870ED">
      <w:pPr>
        <w:tabs>
          <w:tab w:val="clear" w:pos="567"/>
        </w:tabs>
        <w:spacing w:line="240" w:lineRule="auto"/>
        <w:rPr>
          <w:szCs w:val="22"/>
          <w:lang w:val="hr-HR"/>
        </w:rPr>
      </w:pPr>
    </w:p>
    <w:p w14:paraId="4E862007" w14:textId="77777777" w:rsidR="00C870ED" w:rsidRDefault="00C870ED">
      <w:pPr>
        <w:tabs>
          <w:tab w:val="clear" w:pos="567"/>
        </w:tabs>
        <w:spacing w:line="240" w:lineRule="auto"/>
        <w:rPr>
          <w:szCs w:val="22"/>
          <w:lang w:val="hr-HR"/>
        </w:rPr>
      </w:pPr>
    </w:p>
    <w:p w14:paraId="4E862008"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i/>
          <w:szCs w:val="22"/>
          <w:lang w:val="hr-HR"/>
        </w:rPr>
      </w:pPr>
      <w:r>
        <w:rPr>
          <w:b/>
          <w:szCs w:val="22"/>
          <w:lang w:val="hr-HR"/>
        </w:rPr>
        <w:t>13.</w:t>
      </w:r>
      <w:r>
        <w:rPr>
          <w:b/>
          <w:szCs w:val="22"/>
          <w:lang w:val="hr-HR"/>
        </w:rPr>
        <w:tab/>
      </w:r>
      <w:r>
        <w:rPr>
          <w:b/>
          <w:caps/>
          <w:szCs w:val="22"/>
          <w:lang w:val="hr-HR"/>
        </w:rPr>
        <w:t>broj serije</w:t>
      </w:r>
    </w:p>
    <w:p w14:paraId="4E862009" w14:textId="77777777" w:rsidR="00C870ED" w:rsidRDefault="00C870ED">
      <w:pPr>
        <w:tabs>
          <w:tab w:val="clear" w:pos="567"/>
        </w:tabs>
        <w:spacing w:line="240" w:lineRule="auto"/>
        <w:rPr>
          <w:szCs w:val="22"/>
          <w:lang w:val="hr-HR"/>
        </w:rPr>
      </w:pPr>
    </w:p>
    <w:p w14:paraId="4E86200A" w14:textId="77777777" w:rsidR="00C870ED" w:rsidRDefault="00824B97">
      <w:pPr>
        <w:tabs>
          <w:tab w:val="clear" w:pos="567"/>
        </w:tabs>
        <w:spacing w:line="240" w:lineRule="auto"/>
        <w:rPr>
          <w:szCs w:val="22"/>
          <w:lang w:val="hr-HR"/>
        </w:rPr>
      </w:pPr>
      <w:r>
        <w:rPr>
          <w:szCs w:val="22"/>
          <w:lang w:val="hr-HR"/>
        </w:rPr>
        <w:t>Serija</w:t>
      </w:r>
    </w:p>
    <w:p w14:paraId="4E86200B" w14:textId="77777777" w:rsidR="00C870ED" w:rsidRDefault="00C870ED">
      <w:pPr>
        <w:tabs>
          <w:tab w:val="clear" w:pos="567"/>
        </w:tabs>
        <w:spacing w:line="240" w:lineRule="auto"/>
        <w:rPr>
          <w:szCs w:val="22"/>
          <w:lang w:val="hr-HR"/>
        </w:rPr>
      </w:pPr>
    </w:p>
    <w:p w14:paraId="4E86200C" w14:textId="77777777" w:rsidR="00C870ED" w:rsidRDefault="00C870ED">
      <w:pPr>
        <w:tabs>
          <w:tab w:val="clear" w:pos="567"/>
        </w:tabs>
        <w:spacing w:line="240" w:lineRule="auto"/>
        <w:rPr>
          <w:szCs w:val="22"/>
          <w:lang w:val="hr-HR"/>
        </w:rPr>
      </w:pPr>
    </w:p>
    <w:p w14:paraId="4E86200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00E" w14:textId="77777777" w:rsidR="00C870ED" w:rsidRDefault="00C870ED">
      <w:pPr>
        <w:tabs>
          <w:tab w:val="clear" w:pos="567"/>
        </w:tabs>
        <w:spacing w:line="240" w:lineRule="auto"/>
        <w:rPr>
          <w:szCs w:val="22"/>
          <w:lang w:val="hr-HR"/>
        </w:rPr>
      </w:pPr>
    </w:p>
    <w:p w14:paraId="4E86200F" w14:textId="77777777" w:rsidR="00C870ED" w:rsidRDefault="00C870ED">
      <w:pPr>
        <w:tabs>
          <w:tab w:val="clear" w:pos="567"/>
        </w:tabs>
        <w:spacing w:line="240" w:lineRule="auto"/>
        <w:rPr>
          <w:szCs w:val="22"/>
          <w:lang w:val="hr-HR"/>
        </w:rPr>
      </w:pPr>
    </w:p>
    <w:p w14:paraId="4E862010"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011" w14:textId="77777777" w:rsidR="00C870ED" w:rsidRDefault="00C870ED">
      <w:pPr>
        <w:tabs>
          <w:tab w:val="clear" w:pos="567"/>
        </w:tabs>
        <w:spacing w:line="240" w:lineRule="auto"/>
        <w:rPr>
          <w:szCs w:val="22"/>
          <w:lang w:val="hr-HR"/>
        </w:rPr>
      </w:pPr>
    </w:p>
    <w:p w14:paraId="4E862012" w14:textId="77777777" w:rsidR="00C870ED" w:rsidRDefault="00C870ED">
      <w:pPr>
        <w:tabs>
          <w:tab w:val="clear" w:pos="567"/>
        </w:tabs>
        <w:spacing w:line="240" w:lineRule="auto"/>
        <w:rPr>
          <w:szCs w:val="22"/>
          <w:lang w:val="hr-HR"/>
        </w:rPr>
      </w:pPr>
    </w:p>
    <w:p w14:paraId="4E862013"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014" w14:textId="77777777" w:rsidR="00C870ED" w:rsidRDefault="00C870ED">
      <w:pPr>
        <w:tabs>
          <w:tab w:val="clear" w:pos="567"/>
        </w:tabs>
        <w:spacing w:line="240" w:lineRule="auto"/>
        <w:rPr>
          <w:szCs w:val="22"/>
          <w:lang w:val="hr-HR"/>
        </w:rPr>
      </w:pPr>
    </w:p>
    <w:p w14:paraId="4E862015" w14:textId="77777777" w:rsidR="00C870ED" w:rsidRDefault="00824B97">
      <w:pPr>
        <w:tabs>
          <w:tab w:val="clear" w:pos="567"/>
        </w:tabs>
        <w:spacing w:line="240" w:lineRule="auto"/>
        <w:rPr>
          <w:szCs w:val="22"/>
          <w:lang w:val="hr-HR"/>
        </w:rPr>
      </w:pPr>
      <w:r>
        <w:rPr>
          <w:szCs w:val="22"/>
          <w:lang w:val="hr-HR"/>
        </w:rPr>
        <w:t>keppra 750 mg</w:t>
      </w:r>
    </w:p>
    <w:p w14:paraId="4E862016" w14:textId="77777777" w:rsidR="00C870ED" w:rsidRDefault="00C870ED">
      <w:pPr>
        <w:tabs>
          <w:tab w:val="clear" w:pos="567"/>
        </w:tabs>
        <w:spacing w:line="240" w:lineRule="auto"/>
        <w:rPr>
          <w:szCs w:val="22"/>
          <w:lang w:val="hr-HR"/>
        </w:rPr>
      </w:pPr>
    </w:p>
    <w:p w14:paraId="4E862017" w14:textId="77777777" w:rsidR="00C870ED" w:rsidRDefault="00C870ED">
      <w:pPr>
        <w:tabs>
          <w:tab w:val="clear" w:pos="567"/>
        </w:tabs>
        <w:spacing w:line="240" w:lineRule="auto"/>
        <w:rPr>
          <w:szCs w:val="22"/>
          <w:lang w:val="hr-HR"/>
        </w:rPr>
      </w:pPr>
    </w:p>
    <w:p w14:paraId="4E862018"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019" w14:textId="77777777" w:rsidR="00C870ED" w:rsidRDefault="00C870ED">
      <w:pPr>
        <w:tabs>
          <w:tab w:val="clear" w:pos="567"/>
        </w:tabs>
        <w:spacing w:line="240" w:lineRule="auto"/>
        <w:rPr>
          <w:szCs w:val="22"/>
          <w:lang w:val="hr-HR"/>
        </w:rPr>
      </w:pPr>
    </w:p>
    <w:p w14:paraId="4E86201A" w14:textId="77777777" w:rsidR="00C870ED" w:rsidRDefault="00C870ED">
      <w:pPr>
        <w:tabs>
          <w:tab w:val="clear" w:pos="567"/>
        </w:tabs>
        <w:spacing w:line="240" w:lineRule="auto"/>
        <w:rPr>
          <w:lang w:val="hr-HR"/>
        </w:rPr>
      </w:pPr>
    </w:p>
    <w:p w14:paraId="4E86201B"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01C" w14:textId="77777777" w:rsidR="00C870ED" w:rsidRDefault="00C870ED">
      <w:pPr>
        <w:tabs>
          <w:tab w:val="clear" w:pos="567"/>
        </w:tabs>
        <w:spacing w:line="240" w:lineRule="auto"/>
        <w:rPr>
          <w:szCs w:val="22"/>
          <w:lang w:val="hr-HR"/>
        </w:rPr>
      </w:pPr>
    </w:p>
    <w:p w14:paraId="4E86201D" w14:textId="77777777" w:rsidR="00C870ED" w:rsidRDefault="00C870ED">
      <w:pPr>
        <w:tabs>
          <w:tab w:val="clear" w:pos="567"/>
        </w:tabs>
        <w:spacing w:line="240" w:lineRule="auto"/>
        <w:rPr>
          <w:szCs w:val="22"/>
          <w:lang w:val="hr-HR"/>
        </w:rPr>
      </w:pPr>
    </w:p>
    <w:p w14:paraId="4E86201E" w14:textId="77777777" w:rsidR="00C870ED" w:rsidRDefault="00C870ED">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22" w14:textId="77777777">
        <w:tc>
          <w:tcPr>
            <w:tcW w:w="9287" w:type="dxa"/>
          </w:tcPr>
          <w:p w14:paraId="4E86201F" w14:textId="77777777" w:rsidR="00C870ED" w:rsidRDefault="00824B97">
            <w:pPr>
              <w:pageBreakBefore/>
              <w:spacing w:line="240" w:lineRule="auto"/>
              <w:rPr>
                <w:b/>
                <w:szCs w:val="22"/>
                <w:lang w:val="hr-HR"/>
              </w:rPr>
            </w:pPr>
            <w:r>
              <w:rPr>
                <w:szCs w:val="22"/>
                <w:lang w:val="hr-HR"/>
              </w:rPr>
              <w:br w:type="page"/>
            </w:r>
            <w:r>
              <w:rPr>
                <w:szCs w:val="22"/>
                <w:lang w:val="hr-HR"/>
              </w:rPr>
              <w:br w:type="page"/>
            </w:r>
            <w:r>
              <w:rPr>
                <w:b/>
                <w:szCs w:val="22"/>
                <w:lang w:val="hr-HR"/>
              </w:rPr>
              <w:t>PODACI KOJE MORA NAJMANJE SADRŽAVATI BLISTER ILI STRIP</w:t>
            </w:r>
          </w:p>
          <w:p w14:paraId="4E862020" w14:textId="77777777" w:rsidR="00C870ED" w:rsidRDefault="00C870ED">
            <w:pPr>
              <w:spacing w:line="240" w:lineRule="auto"/>
              <w:rPr>
                <w:b/>
                <w:szCs w:val="22"/>
                <w:lang w:val="hr-HR"/>
              </w:rPr>
            </w:pPr>
          </w:p>
          <w:p w14:paraId="4E862021" w14:textId="77777777" w:rsidR="00C870ED" w:rsidRDefault="00824B97">
            <w:pPr>
              <w:spacing w:line="240" w:lineRule="auto"/>
              <w:rPr>
                <w:b/>
                <w:szCs w:val="22"/>
                <w:lang w:val="hr-HR"/>
              </w:rPr>
            </w:pPr>
            <w:r>
              <w:rPr>
                <w:b/>
                <w:szCs w:val="22"/>
                <w:lang w:val="hr-HR"/>
              </w:rPr>
              <w:t>Aluminij/PVC blister</w:t>
            </w:r>
          </w:p>
        </w:tc>
      </w:tr>
    </w:tbl>
    <w:p w14:paraId="4E862023" w14:textId="77777777" w:rsidR="00C870ED" w:rsidRDefault="00C870ED">
      <w:pPr>
        <w:ind w:left="567" w:hanging="567"/>
        <w:rPr>
          <w:szCs w:val="22"/>
          <w:lang w:val="hr-HR"/>
        </w:rPr>
      </w:pPr>
    </w:p>
    <w:p w14:paraId="4E862024"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26" w14:textId="77777777">
        <w:tc>
          <w:tcPr>
            <w:tcW w:w="9287" w:type="dxa"/>
          </w:tcPr>
          <w:p w14:paraId="4E862025" w14:textId="77777777" w:rsidR="00C870ED" w:rsidRDefault="00824B97">
            <w:pPr>
              <w:spacing w:line="240" w:lineRule="auto"/>
              <w:ind w:left="567" w:hanging="567"/>
              <w:rPr>
                <w:b/>
                <w:szCs w:val="22"/>
                <w:lang w:val="hr-HR"/>
              </w:rPr>
            </w:pPr>
            <w:r>
              <w:rPr>
                <w:b/>
                <w:szCs w:val="22"/>
                <w:lang w:val="hr-HR"/>
              </w:rPr>
              <w:t>1.</w:t>
            </w:r>
            <w:r>
              <w:rPr>
                <w:b/>
                <w:szCs w:val="22"/>
                <w:lang w:val="hr-HR"/>
              </w:rPr>
              <w:tab/>
              <w:t>NAZIV LIJEKA</w:t>
            </w:r>
          </w:p>
        </w:tc>
      </w:tr>
    </w:tbl>
    <w:p w14:paraId="4E862027" w14:textId="77777777" w:rsidR="00C870ED" w:rsidRDefault="00C870ED">
      <w:pPr>
        <w:ind w:left="567" w:hanging="567"/>
        <w:rPr>
          <w:szCs w:val="22"/>
          <w:lang w:val="hr-HR"/>
        </w:rPr>
      </w:pPr>
    </w:p>
    <w:p w14:paraId="4E862028" w14:textId="77777777" w:rsidR="00C870ED" w:rsidRDefault="00824B97">
      <w:pPr>
        <w:rPr>
          <w:szCs w:val="22"/>
          <w:lang w:val="hr-HR"/>
        </w:rPr>
      </w:pPr>
      <w:r>
        <w:rPr>
          <w:szCs w:val="22"/>
          <w:lang w:val="hr-HR"/>
        </w:rPr>
        <w:t>Keppra 750 mg filmom obložene tablete</w:t>
      </w:r>
    </w:p>
    <w:p w14:paraId="4E862029" w14:textId="77777777" w:rsidR="00C870ED" w:rsidRDefault="00824B97">
      <w:pPr>
        <w:rPr>
          <w:szCs w:val="22"/>
          <w:lang w:val="hr-HR"/>
        </w:rPr>
      </w:pPr>
      <w:r>
        <w:rPr>
          <w:szCs w:val="22"/>
          <w:lang w:val="hr-HR"/>
        </w:rPr>
        <w:t xml:space="preserve">levetiracetam </w:t>
      </w:r>
    </w:p>
    <w:p w14:paraId="4E86202A" w14:textId="77777777" w:rsidR="00C870ED" w:rsidRDefault="00C870ED">
      <w:pPr>
        <w:rPr>
          <w:szCs w:val="22"/>
          <w:lang w:val="hr-HR"/>
        </w:rPr>
      </w:pPr>
    </w:p>
    <w:p w14:paraId="4E86202B"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2D" w14:textId="77777777">
        <w:tc>
          <w:tcPr>
            <w:tcW w:w="9287" w:type="dxa"/>
          </w:tcPr>
          <w:p w14:paraId="4E86202C" w14:textId="77777777" w:rsidR="00C870ED" w:rsidRDefault="00824B97">
            <w:pPr>
              <w:spacing w:line="240" w:lineRule="auto"/>
              <w:ind w:left="567" w:hanging="567"/>
              <w:rPr>
                <w:b/>
                <w:szCs w:val="22"/>
                <w:lang w:val="hr-HR"/>
              </w:rPr>
            </w:pPr>
            <w:r>
              <w:rPr>
                <w:b/>
                <w:szCs w:val="22"/>
                <w:lang w:val="hr-HR"/>
              </w:rPr>
              <w:t>2.</w:t>
            </w:r>
            <w:r>
              <w:rPr>
                <w:b/>
                <w:szCs w:val="22"/>
                <w:lang w:val="hr-HR"/>
              </w:rPr>
              <w:tab/>
              <w:t xml:space="preserve"> NAZIV NOSITELJA ODOBRENJA ZA STAVLJANJE LIJEKA U PROMET</w:t>
            </w:r>
          </w:p>
        </w:tc>
      </w:tr>
    </w:tbl>
    <w:p w14:paraId="4E86202E" w14:textId="77777777" w:rsidR="00C870ED" w:rsidRDefault="00C870ED">
      <w:pPr>
        <w:ind w:left="567" w:hanging="567"/>
        <w:rPr>
          <w:szCs w:val="22"/>
          <w:lang w:val="hr-HR"/>
        </w:rPr>
      </w:pPr>
    </w:p>
    <w:p w14:paraId="4E86202F" w14:textId="77777777" w:rsidR="00C870ED" w:rsidRDefault="00824B97">
      <w:pPr>
        <w:rPr>
          <w:szCs w:val="22"/>
          <w:lang w:val="hr-HR"/>
        </w:rPr>
      </w:pPr>
      <w:r>
        <w:rPr>
          <w:szCs w:val="22"/>
          <w:lang w:val="hr-HR"/>
        </w:rPr>
        <w:t>UCB logo.</w:t>
      </w:r>
    </w:p>
    <w:p w14:paraId="4E862030" w14:textId="77777777" w:rsidR="00C870ED" w:rsidRDefault="00C870ED">
      <w:pPr>
        <w:rPr>
          <w:szCs w:val="22"/>
          <w:lang w:val="hr-HR"/>
        </w:rPr>
      </w:pPr>
    </w:p>
    <w:p w14:paraId="4E862031"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33" w14:textId="77777777">
        <w:tc>
          <w:tcPr>
            <w:tcW w:w="9287" w:type="dxa"/>
          </w:tcPr>
          <w:p w14:paraId="4E862032" w14:textId="77777777" w:rsidR="00C870ED" w:rsidRDefault="00824B97">
            <w:pPr>
              <w:spacing w:line="240" w:lineRule="auto"/>
              <w:ind w:left="567" w:hanging="567"/>
              <w:rPr>
                <w:b/>
                <w:szCs w:val="22"/>
                <w:lang w:val="hr-HR"/>
              </w:rPr>
            </w:pPr>
            <w:r>
              <w:rPr>
                <w:b/>
                <w:szCs w:val="22"/>
                <w:lang w:val="hr-HR"/>
              </w:rPr>
              <w:t>3.</w:t>
            </w:r>
            <w:r>
              <w:rPr>
                <w:b/>
                <w:szCs w:val="22"/>
                <w:lang w:val="hr-HR"/>
              </w:rPr>
              <w:tab/>
              <w:t>ROK VALJANOSTI</w:t>
            </w:r>
          </w:p>
        </w:tc>
      </w:tr>
    </w:tbl>
    <w:p w14:paraId="4E862034" w14:textId="77777777" w:rsidR="00C870ED" w:rsidRDefault="00C870ED">
      <w:pPr>
        <w:ind w:left="567" w:hanging="567"/>
        <w:rPr>
          <w:szCs w:val="22"/>
          <w:lang w:val="hr-HR"/>
        </w:rPr>
      </w:pPr>
    </w:p>
    <w:p w14:paraId="4E862035" w14:textId="77777777" w:rsidR="00C870ED" w:rsidRDefault="00824B97">
      <w:pPr>
        <w:rPr>
          <w:szCs w:val="22"/>
          <w:lang w:val="hr-HR"/>
        </w:rPr>
      </w:pPr>
      <w:r>
        <w:rPr>
          <w:szCs w:val="22"/>
          <w:lang w:val="hr-HR"/>
        </w:rPr>
        <w:t>EXP</w:t>
      </w:r>
    </w:p>
    <w:p w14:paraId="4E862036" w14:textId="77777777" w:rsidR="00C870ED" w:rsidRDefault="00C870ED">
      <w:pPr>
        <w:rPr>
          <w:szCs w:val="22"/>
          <w:lang w:val="hr-HR"/>
        </w:rPr>
      </w:pPr>
    </w:p>
    <w:p w14:paraId="4E862037"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39" w14:textId="77777777">
        <w:tc>
          <w:tcPr>
            <w:tcW w:w="9287" w:type="dxa"/>
          </w:tcPr>
          <w:p w14:paraId="4E862038" w14:textId="77777777" w:rsidR="00C870ED" w:rsidRDefault="00824B97">
            <w:pPr>
              <w:spacing w:line="240" w:lineRule="auto"/>
              <w:ind w:left="567" w:hanging="567"/>
              <w:rPr>
                <w:b/>
                <w:szCs w:val="22"/>
                <w:lang w:val="hr-HR"/>
              </w:rPr>
            </w:pPr>
            <w:r>
              <w:rPr>
                <w:b/>
                <w:szCs w:val="22"/>
                <w:lang w:val="hr-HR"/>
              </w:rPr>
              <w:t>4.</w:t>
            </w:r>
            <w:r>
              <w:rPr>
                <w:b/>
                <w:szCs w:val="22"/>
                <w:lang w:val="hr-HR"/>
              </w:rPr>
              <w:tab/>
              <w:t>BROJ SERIJE</w:t>
            </w:r>
          </w:p>
        </w:tc>
      </w:tr>
    </w:tbl>
    <w:p w14:paraId="4E86203A" w14:textId="77777777" w:rsidR="00C870ED" w:rsidRDefault="00C870ED">
      <w:pPr>
        <w:ind w:left="567" w:hanging="567"/>
        <w:rPr>
          <w:szCs w:val="22"/>
          <w:lang w:val="hr-HR"/>
        </w:rPr>
      </w:pPr>
    </w:p>
    <w:p w14:paraId="4E86203B" w14:textId="77777777" w:rsidR="00C870ED" w:rsidRDefault="00824B97">
      <w:pPr>
        <w:rPr>
          <w:szCs w:val="22"/>
          <w:lang w:val="hr-HR"/>
        </w:rPr>
      </w:pPr>
      <w:r>
        <w:rPr>
          <w:szCs w:val="22"/>
          <w:lang w:val="hr-HR"/>
        </w:rPr>
        <w:t>Lot</w:t>
      </w:r>
    </w:p>
    <w:p w14:paraId="4E86203C" w14:textId="77777777" w:rsidR="00C870ED" w:rsidRDefault="00C870ED">
      <w:pPr>
        <w:rPr>
          <w:szCs w:val="22"/>
          <w:lang w:val="hr-HR"/>
        </w:rPr>
      </w:pPr>
    </w:p>
    <w:p w14:paraId="4E86203D"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03F" w14:textId="77777777">
        <w:tc>
          <w:tcPr>
            <w:tcW w:w="9287" w:type="dxa"/>
          </w:tcPr>
          <w:p w14:paraId="4E86203E" w14:textId="77777777" w:rsidR="00C870ED" w:rsidRDefault="00824B97">
            <w:pPr>
              <w:spacing w:line="240" w:lineRule="auto"/>
              <w:ind w:left="567" w:hanging="567"/>
              <w:rPr>
                <w:b/>
                <w:szCs w:val="22"/>
                <w:lang w:val="hr-HR"/>
              </w:rPr>
            </w:pPr>
            <w:r>
              <w:rPr>
                <w:b/>
                <w:szCs w:val="22"/>
                <w:lang w:val="hr-HR"/>
              </w:rPr>
              <w:t>5.</w:t>
            </w:r>
            <w:r>
              <w:rPr>
                <w:b/>
                <w:szCs w:val="22"/>
                <w:lang w:val="hr-HR"/>
              </w:rPr>
              <w:tab/>
              <w:t>DRUGO</w:t>
            </w:r>
          </w:p>
        </w:tc>
      </w:tr>
    </w:tbl>
    <w:p w14:paraId="4E862040" w14:textId="77777777" w:rsidR="00C870ED" w:rsidRDefault="00C870ED">
      <w:pPr>
        <w:ind w:left="567" w:hanging="567"/>
        <w:rPr>
          <w:szCs w:val="22"/>
          <w:lang w:val="hr-HR"/>
        </w:rPr>
      </w:pPr>
    </w:p>
    <w:p w14:paraId="4E862041" w14:textId="77777777" w:rsidR="00C870ED" w:rsidRDefault="00C870ED">
      <w:pPr>
        <w:ind w:left="567" w:hanging="567"/>
        <w:rPr>
          <w:szCs w:val="22"/>
          <w:lang w:val="hr-HR"/>
        </w:rPr>
      </w:pPr>
    </w:p>
    <w:p w14:paraId="4E862042" w14:textId="77777777" w:rsidR="00C870ED" w:rsidRDefault="00824B97">
      <w:pPr>
        <w:keepNext/>
        <w:keepLines/>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2043" w14:textId="77777777" w:rsidR="00C870ED" w:rsidRDefault="00C870ED">
      <w:pPr>
        <w:keepNext/>
        <w:keepLines/>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044" w14:textId="77777777" w:rsidR="00C870ED" w:rsidRDefault="00824B97">
      <w:pPr>
        <w:keepNext/>
        <w:keepLines/>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b/>
          <w:szCs w:val="22"/>
          <w:lang w:val="hr-HR"/>
        </w:rPr>
        <w:t>Kutija od 10, 20, 30, 50, 60, 100, 100 (100 x 1) tableta</w:t>
      </w:r>
    </w:p>
    <w:p w14:paraId="4E862045" w14:textId="77777777" w:rsidR="00C870ED" w:rsidRDefault="00C870ED">
      <w:pPr>
        <w:tabs>
          <w:tab w:val="clear" w:pos="567"/>
        </w:tabs>
        <w:spacing w:line="240" w:lineRule="auto"/>
        <w:rPr>
          <w:szCs w:val="22"/>
          <w:lang w:val="hr-HR"/>
        </w:rPr>
      </w:pPr>
    </w:p>
    <w:p w14:paraId="4E862046" w14:textId="77777777" w:rsidR="00C870ED" w:rsidRDefault="00C870ED">
      <w:pPr>
        <w:tabs>
          <w:tab w:val="clear" w:pos="567"/>
        </w:tabs>
        <w:spacing w:line="240" w:lineRule="auto"/>
        <w:rPr>
          <w:szCs w:val="22"/>
          <w:lang w:val="hr-HR"/>
        </w:rPr>
      </w:pPr>
    </w:p>
    <w:p w14:paraId="4E86204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048" w14:textId="77777777" w:rsidR="00C870ED" w:rsidRDefault="00C870ED">
      <w:pPr>
        <w:tabs>
          <w:tab w:val="clear" w:pos="567"/>
        </w:tabs>
        <w:spacing w:line="240" w:lineRule="auto"/>
        <w:rPr>
          <w:szCs w:val="22"/>
          <w:lang w:val="hr-HR"/>
        </w:rPr>
      </w:pPr>
    </w:p>
    <w:p w14:paraId="4E862049" w14:textId="77777777" w:rsidR="00C870ED" w:rsidRDefault="00824B97">
      <w:pPr>
        <w:tabs>
          <w:tab w:val="clear" w:pos="567"/>
        </w:tabs>
        <w:spacing w:line="240" w:lineRule="auto"/>
        <w:rPr>
          <w:szCs w:val="22"/>
          <w:lang w:val="hr-HR"/>
        </w:rPr>
      </w:pPr>
      <w:r>
        <w:rPr>
          <w:szCs w:val="22"/>
          <w:lang w:val="hr-HR"/>
        </w:rPr>
        <w:t>Keppra 1000 mg filmom obložene tablete</w:t>
      </w:r>
    </w:p>
    <w:p w14:paraId="4E86204A" w14:textId="77777777" w:rsidR="00C870ED" w:rsidRDefault="00824B97">
      <w:pPr>
        <w:keepNext/>
        <w:tabs>
          <w:tab w:val="clear" w:pos="567"/>
        </w:tabs>
        <w:spacing w:line="240" w:lineRule="auto"/>
        <w:rPr>
          <w:i/>
          <w:iCs/>
          <w:szCs w:val="22"/>
          <w:lang w:val="hr-HR"/>
        </w:rPr>
      </w:pPr>
      <w:r>
        <w:rPr>
          <w:szCs w:val="22"/>
          <w:lang w:val="hr-HR"/>
        </w:rPr>
        <w:t>levetiracetam</w:t>
      </w:r>
    </w:p>
    <w:p w14:paraId="4E86204B" w14:textId="77777777" w:rsidR="00C870ED" w:rsidRDefault="00C870ED">
      <w:pPr>
        <w:tabs>
          <w:tab w:val="clear" w:pos="567"/>
        </w:tabs>
        <w:spacing w:line="240" w:lineRule="auto"/>
        <w:rPr>
          <w:szCs w:val="22"/>
          <w:lang w:val="hr-HR"/>
        </w:rPr>
      </w:pPr>
    </w:p>
    <w:p w14:paraId="4E86204C" w14:textId="77777777" w:rsidR="00C870ED" w:rsidRDefault="00C870ED">
      <w:pPr>
        <w:tabs>
          <w:tab w:val="clear" w:pos="567"/>
        </w:tabs>
        <w:spacing w:line="240" w:lineRule="auto"/>
        <w:rPr>
          <w:szCs w:val="22"/>
          <w:lang w:val="hr-HR"/>
        </w:rPr>
      </w:pPr>
    </w:p>
    <w:p w14:paraId="4E86204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04E" w14:textId="77777777" w:rsidR="00C870ED" w:rsidRDefault="00C870ED">
      <w:pPr>
        <w:tabs>
          <w:tab w:val="clear" w:pos="567"/>
        </w:tabs>
        <w:spacing w:line="240" w:lineRule="auto"/>
        <w:rPr>
          <w:szCs w:val="22"/>
          <w:lang w:val="hr-HR"/>
        </w:rPr>
      </w:pPr>
    </w:p>
    <w:p w14:paraId="4E86204F" w14:textId="77777777" w:rsidR="00C870ED" w:rsidRDefault="00824B97">
      <w:pPr>
        <w:tabs>
          <w:tab w:val="clear" w:pos="567"/>
        </w:tabs>
        <w:spacing w:line="240" w:lineRule="auto"/>
        <w:rPr>
          <w:szCs w:val="22"/>
          <w:lang w:val="hr-HR"/>
        </w:rPr>
      </w:pPr>
      <w:r>
        <w:rPr>
          <w:szCs w:val="22"/>
          <w:lang w:val="hr-HR"/>
        </w:rPr>
        <w:t>Jedna filmom obložena tableta sadrži 1000 mg levetiracetama.</w:t>
      </w:r>
    </w:p>
    <w:p w14:paraId="4E862050" w14:textId="77777777" w:rsidR="00C870ED" w:rsidRDefault="00C870ED">
      <w:pPr>
        <w:tabs>
          <w:tab w:val="clear" w:pos="567"/>
        </w:tabs>
        <w:spacing w:line="240" w:lineRule="auto"/>
        <w:rPr>
          <w:szCs w:val="22"/>
          <w:lang w:val="hr-HR"/>
        </w:rPr>
      </w:pPr>
    </w:p>
    <w:p w14:paraId="4E862051" w14:textId="77777777" w:rsidR="00C870ED" w:rsidRDefault="00C870ED">
      <w:pPr>
        <w:tabs>
          <w:tab w:val="clear" w:pos="567"/>
        </w:tabs>
        <w:spacing w:line="240" w:lineRule="auto"/>
        <w:rPr>
          <w:szCs w:val="22"/>
          <w:lang w:val="hr-HR"/>
        </w:rPr>
      </w:pPr>
    </w:p>
    <w:p w14:paraId="4E86205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053" w14:textId="77777777" w:rsidR="00C870ED" w:rsidRDefault="00C870ED">
      <w:pPr>
        <w:tabs>
          <w:tab w:val="clear" w:pos="567"/>
        </w:tabs>
        <w:spacing w:line="240" w:lineRule="auto"/>
        <w:rPr>
          <w:szCs w:val="22"/>
          <w:lang w:val="hr-HR"/>
        </w:rPr>
      </w:pPr>
    </w:p>
    <w:p w14:paraId="4E862054" w14:textId="77777777" w:rsidR="00C870ED" w:rsidRDefault="00C870ED">
      <w:pPr>
        <w:tabs>
          <w:tab w:val="clear" w:pos="567"/>
        </w:tabs>
        <w:spacing w:line="240" w:lineRule="auto"/>
        <w:rPr>
          <w:szCs w:val="22"/>
          <w:lang w:val="hr-HR"/>
        </w:rPr>
      </w:pPr>
    </w:p>
    <w:p w14:paraId="4E86205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056" w14:textId="77777777" w:rsidR="00C870ED" w:rsidRDefault="00C870ED">
      <w:pPr>
        <w:tabs>
          <w:tab w:val="clear" w:pos="567"/>
        </w:tabs>
        <w:spacing w:line="240" w:lineRule="auto"/>
        <w:rPr>
          <w:szCs w:val="22"/>
          <w:lang w:val="hr-HR"/>
        </w:rPr>
      </w:pPr>
    </w:p>
    <w:p w14:paraId="4E862057" w14:textId="77777777" w:rsidR="00C870ED" w:rsidRDefault="00824B97">
      <w:pPr>
        <w:tabs>
          <w:tab w:val="clear" w:pos="567"/>
        </w:tabs>
        <w:spacing w:line="240" w:lineRule="auto"/>
        <w:rPr>
          <w:szCs w:val="22"/>
          <w:lang w:val="hr-HR"/>
        </w:rPr>
      </w:pPr>
      <w:r>
        <w:rPr>
          <w:szCs w:val="22"/>
          <w:lang w:val="hr-HR"/>
        </w:rPr>
        <w:t>10 filmom obloženih tableta</w:t>
      </w:r>
    </w:p>
    <w:p w14:paraId="4E862058" w14:textId="77777777" w:rsidR="00C870ED" w:rsidRDefault="00824B97">
      <w:pPr>
        <w:tabs>
          <w:tab w:val="clear" w:pos="567"/>
        </w:tabs>
        <w:spacing w:line="240" w:lineRule="auto"/>
        <w:rPr>
          <w:szCs w:val="22"/>
          <w:lang w:val="hr-HR"/>
        </w:rPr>
      </w:pPr>
      <w:r>
        <w:rPr>
          <w:szCs w:val="22"/>
          <w:highlight w:val="lightGray"/>
          <w:lang w:val="hr-HR"/>
        </w:rPr>
        <w:t>20 filmom obloženih tableta</w:t>
      </w:r>
    </w:p>
    <w:p w14:paraId="4E862059" w14:textId="77777777" w:rsidR="00C870ED" w:rsidRDefault="00824B97">
      <w:pPr>
        <w:tabs>
          <w:tab w:val="clear" w:pos="567"/>
        </w:tabs>
        <w:spacing w:line="240" w:lineRule="auto"/>
        <w:rPr>
          <w:szCs w:val="22"/>
          <w:highlight w:val="lightGray"/>
          <w:lang w:val="hr-HR"/>
        </w:rPr>
      </w:pPr>
      <w:r>
        <w:rPr>
          <w:szCs w:val="22"/>
          <w:highlight w:val="lightGray"/>
          <w:lang w:val="hr-HR"/>
        </w:rPr>
        <w:t>30 filmom obloženih tableta</w:t>
      </w:r>
    </w:p>
    <w:p w14:paraId="4E86205A" w14:textId="77777777" w:rsidR="00C870ED" w:rsidRDefault="00824B97">
      <w:pPr>
        <w:tabs>
          <w:tab w:val="clear" w:pos="567"/>
        </w:tabs>
        <w:spacing w:line="240" w:lineRule="auto"/>
        <w:rPr>
          <w:szCs w:val="22"/>
          <w:highlight w:val="lightGray"/>
          <w:lang w:val="hr-HR"/>
        </w:rPr>
      </w:pPr>
      <w:r>
        <w:rPr>
          <w:szCs w:val="22"/>
          <w:highlight w:val="lightGray"/>
          <w:lang w:val="hr-HR"/>
        </w:rPr>
        <w:t>50 filmom obloženih tableta</w:t>
      </w:r>
    </w:p>
    <w:p w14:paraId="4E86205B" w14:textId="77777777" w:rsidR="00C870ED" w:rsidRDefault="00824B97">
      <w:pPr>
        <w:tabs>
          <w:tab w:val="clear" w:pos="567"/>
        </w:tabs>
        <w:spacing w:line="240" w:lineRule="auto"/>
        <w:rPr>
          <w:szCs w:val="22"/>
          <w:highlight w:val="lightGray"/>
          <w:lang w:val="hr-HR"/>
        </w:rPr>
      </w:pPr>
      <w:r>
        <w:rPr>
          <w:szCs w:val="22"/>
          <w:highlight w:val="lightGray"/>
          <w:lang w:val="hr-HR"/>
        </w:rPr>
        <w:t>60 filmom obloženih tableta</w:t>
      </w:r>
    </w:p>
    <w:p w14:paraId="4E86205C" w14:textId="77777777" w:rsidR="00C870ED" w:rsidRDefault="00824B97">
      <w:pPr>
        <w:tabs>
          <w:tab w:val="clear" w:pos="567"/>
        </w:tabs>
        <w:spacing w:line="240" w:lineRule="auto"/>
        <w:rPr>
          <w:szCs w:val="22"/>
          <w:highlight w:val="lightGray"/>
          <w:lang w:val="hr-HR"/>
        </w:rPr>
      </w:pPr>
      <w:r>
        <w:rPr>
          <w:szCs w:val="22"/>
          <w:highlight w:val="lightGray"/>
          <w:lang w:val="hr-HR"/>
        </w:rPr>
        <w:t>100 filmom obloženih tableta</w:t>
      </w:r>
    </w:p>
    <w:p w14:paraId="4E86205D" w14:textId="77777777" w:rsidR="00C870ED" w:rsidRDefault="00824B97">
      <w:pPr>
        <w:tabs>
          <w:tab w:val="clear" w:pos="567"/>
        </w:tabs>
        <w:spacing w:line="240" w:lineRule="auto"/>
        <w:rPr>
          <w:szCs w:val="22"/>
          <w:highlight w:val="lightGray"/>
          <w:lang w:val="hr-HR"/>
        </w:rPr>
      </w:pPr>
      <w:r>
        <w:rPr>
          <w:szCs w:val="22"/>
          <w:highlight w:val="lightGray"/>
          <w:lang w:val="hr-HR"/>
        </w:rPr>
        <w:t>100 x 1 filmom obloženih tableta</w:t>
      </w:r>
    </w:p>
    <w:p w14:paraId="4E86205E" w14:textId="77777777" w:rsidR="00C870ED" w:rsidRDefault="00C870ED">
      <w:pPr>
        <w:tabs>
          <w:tab w:val="clear" w:pos="567"/>
        </w:tabs>
        <w:spacing w:line="240" w:lineRule="auto"/>
        <w:rPr>
          <w:szCs w:val="22"/>
          <w:lang w:val="hr-HR"/>
        </w:rPr>
      </w:pPr>
    </w:p>
    <w:p w14:paraId="4E86205F" w14:textId="77777777" w:rsidR="00C870ED" w:rsidRDefault="00C870ED">
      <w:pPr>
        <w:tabs>
          <w:tab w:val="clear" w:pos="567"/>
        </w:tabs>
        <w:spacing w:line="240" w:lineRule="auto"/>
        <w:rPr>
          <w:szCs w:val="22"/>
          <w:lang w:val="hr-HR"/>
        </w:rPr>
      </w:pPr>
    </w:p>
    <w:p w14:paraId="4E86206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061" w14:textId="77777777" w:rsidR="00C870ED" w:rsidRDefault="00C870ED">
      <w:pPr>
        <w:tabs>
          <w:tab w:val="clear" w:pos="567"/>
        </w:tabs>
        <w:spacing w:line="240" w:lineRule="auto"/>
        <w:rPr>
          <w:szCs w:val="22"/>
          <w:lang w:val="hr-HR"/>
        </w:rPr>
      </w:pPr>
    </w:p>
    <w:p w14:paraId="4E862062" w14:textId="77777777" w:rsidR="00C870ED" w:rsidRDefault="00824B97">
      <w:pPr>
        <w:tabs>
          <w:tab w:val="clear" w:pos="567"/>
        </w:tabs>
        <w:spacing w:line="240" w:lineRule="auto"/>
        <w:rPr>
          <w:szCs w:val="22"/>
          <w:lang w:val="hr-HR"/>
        </w:rPr>
      </w:pPr>
      <w:r>
        <w:rPr>
          <w:szCs w:val="22"/>
          <w:lang w:val="hr-HR"/>
        </w:rPr>
        <w:t>Za primjenu kroz usta</w:t>
      </w:r>
    </w:p>
    <w:p w14:paraId="4E862063" w14:textId="77777777" w:rsidR="00C870ED" w:rsidRDefault="00C870ED">
      <w:pPr>
        <w:tabs>
          <w:tab w:val="clear" w:pos="567"/>
        </w:tabs>
        <w:spacing w:line="240" w:lineRule="auto"/>
        <w:rPr>
          <w:szCs w:val="22"/>
          <w:lang w:val="hr-HR"/>
        </w:rPr>
      </w:pPr>
    </w:p>
    <w:p w14:paraId="4E862064"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065" w14:textId="77777777" w:rsidR="00C870ED" w:rsidRDefault="00C870ED">
      <w:pPr>
        <w:autoSpaceDE w:val="0"/>
        <w:autoSpaceDN w:val="0"/>
        <w:adjustRightInd w:val="0"/>
        <w:spacing w:line="240" w:lineRule="auto"/>
        <w:rPr>
          <w:szCs w:val="22"/>
          <w:lang w:val="hr-HR"/>
        </w:rPr>
      </w:pPr>
    </w:p>
    <w:p w14:paraId="4E862066" w14:textId="77777777" w:rsidR="00C870ED" w:rsidRDefault="00C870ED">
      <w:pPr>
        <w:autoSpaceDE w:val="0"/>
        <w:autoSpaceDN w:val="0"/>
        <w:adjustRightInd w:val="0"/>
        <w:spacing w:line="240" w:lineRule="auto"/>
        <w:rPr>
          <w:szCs w:val="22"/>
          <w:lang w:val="hr-HR"/>
        </w:rPr>
      </w:pPr>
    </w:p>
    <w:p w14:paraId="4E86206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068" w14:textId="77777777" w:rsidR="00C870ED" w:rsidRDefault="00C870ED">
      <w:pPr>
        <w:tabs>
          <w:tab w:val="clear" w:pos="567"/>
        </w:tabs>
        <w:spacing w:line="240" w:lineRule="auto"/>
        <w:rPr>
          <w:szCs w:val="22"/>
          <w:lang w:val="hr-HR"/>
        </w:rPr>
      </w:pPr>
    </w:p>
    <w:p w14:paraId="4E862069" w14:textId="77777777" w:rsidR="00C870ED" w:rsidRDefault="00824B97">
      <w:pPr>
        <w:tabs>
          <w:tab w:val="clear" w:pos="567"/>
        </w:tabs>
        <w:spacing w:line="240" w:lineRule="auto"/>
        <w:rPr>
          <w:szCs w:val="22"/>
          <w:lang w:val="hr-HR"/>
        </w:rPr>
      </w:pPr>
      <w:r>
        <w:rPr>
          <w:szCs w:val="22"/>
          <w:lang w:val="hr-HR"/>
        </w:rPr>
        <w:t>Čuvati izvan pogleda i dohvata djece.</w:t>
      </w:r>
    </w:p>
    <w:p w14:paraId="4E86206A" w14:textId="77777777" w:rsidR="00C870ED" w:rsidRDefault="00C870ED">
      <w:pPr>
        <w:tabs>
          <w:tab w:val="clear" w:pos="567"/>
        </w:tabs>
        <w:spacing w:line="240" w:lineRule="auto"/>
        <w:rPr>
          <w:szCs w:val="22"/>
          <w:lang w:val="hr-HR"/>
        </w:rPr>
      </w:pPr>
    </w:p>
    <w:p w14:paraId="4E86206B" w14:textId="77777777" w:rsidR="00C870ED" w:rsidRDefault="00C870ED">
      <w:pPr>
        <w:tabs>
          <w:tab w:val="clear" w:pos="567"/>
        </w:tabs>
        <w:spacing w:line="240" w:lineRule="auto"/>
        <w:rPr>
          <w:szCs w:val="22"/>
          <w:lang w:val="hr-HR"/>
        </w:rPr>
      </w:pPr>
    </w:p>
    <w:p w14:paraId="4E86206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06D" w14:textId="77777777" w:rsidR="00C870ED" w:rsidRDefault="00C870ED">
      <w:pPr>
        <w:tabs>
          <w:tab w:val="clear" w:pos="567"/>
        </w:tabs>
        <w:spacing w:line="240" w:lineRule="auto"/>
        <w:rPr>
          <w:szCs w:val="22"/>
          <w:lang w:val="hr-HR"/>
        </w:rPr>
      </w:pPr>
    </w:p>
    <w:p w14:paraId="4E86206E" w14:textId="77777777" w:rsidR="00C870ED" w:rsidRDefault="00C870ED">
      <w:pPr>
        <w:tabs>
          <w:tab w:val="clear" w:pos="567"/>
        </w:tabs>
        <w:spacing w:line="240" w:lineRule="auto"/>
        <w:rPr>
          <w:szCs w:val="22"/>
          <w:lang w:val="hr-HR"/>
        </w:rPr>
      </w:pPr>
    </w:p>
    <w:p w14:paraId="4E86206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070" w14:textId="77777777" w:rsidR="00C870ED" w:rsidRDefault="00C870ED">
      <w:pPr>
        <w:tabs>
          <w:tab w:val="clear" w:pos="567"/>
        </w:tabs>
        <w:spacing w:line="240" w:lineRule="auto"/>
        <w:rPr>
          <w:szCs w:val="22"/>
          <w:lang w:val="hr-HR"/>
        </w:rPr>
      </w:pPr>
    </w:p>
    <w:p w14:paraId="4E862071" w14:textId="77777777" w:rsidR="00C870ED" w:rsidRDefault="00824B97">
      <w:pPr>
        <w:tabs>
          <w:tab w:val="clear" w:pos="567"/>
        </w:tabs>
        <w:spacing w:line="240" w:lineRule="auto"/>
        <w:rPr>
          <w:szCs w:val="22"/>
          <w:lang w:val="hr-HR"/>
        </w:rPr>
      </w:pPr>
      <w:r>
        <w:rPr>
          <w:szCs w:val="22"/>
          <w:lang w:val="hr-HR"/>
        </w:rPr>
        <w:t>Rok valjanosti</w:t>
      </w:r>
    </w:p>
    <w:p w14:paraId="4E862072" w14:textId="77777777" w:rsidR="00C870ED" w:rsidRDefault="00C870ED">
      <w:pPr>
        <w:tabs>
          <w:tab w:val="clear" w:pos="567"/>
        </w:tabs>
        <w:spacing w:line="240" w:lineRule="auto"/>
        <w:rPr>
          <w:szCs w:val="22"/>
          <w:lang w:val="hr-HR"/>
        </w:rPr>
      </w:pPr>
    </w:p>
    <w:p w14:paraId="4E862073" w14:textId="77777777" w:rsidR="00C870ED" w:rsidRDefault="00C870ED">
      <w:pPr>
        <w:tabs>
          <w:tab w:val="clear" w:pos="567"/>
        </w:tabs>
        <w:spacing w:line="240" w:lineRule="auto"/>
        <w:rPr>
          <w:szCs w:val="22"/>
          <w:lang w:val="hr-HR"/>
        </w:rPr>
      </w:pPr>
    </w:p>
    <w:p w14:paraId="4E86207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075" w14:textId="77777777" w:rsidR="00C870ED" w:rsidRDefault="00C870ED">
      <w:pPr>
        <w:tabs>
          <w:tab w:val="clear" w:pos="567"/>
        </w:tabs>
        <w:spacing w:line="240" w:lineRule="auto"/>
        <w:rPr>
          <w:szCs w:val="22"/>
          <w:lang w:val="hr-HR"/>
        </w:rPr>
      </w:pPr>
    </w:p>
    <w:p w14:paraId="4E862076" w14:textId="77777777" w:rsidR="00C870ED" w:rsidRDefault="00C870ED">
      <w:pPr>
        <w:tabs>
          <w:tab w:val="clear" w:pos="567"/>
        </w:tabs>
        <w:spacing w:line="240" w:lineRule="auto"/>
        <w:ind w:left="567" w:hanging="567"/>
        <w:rPr>
          <w:szCs w:val="22"/>
          <w:lang w:val="hr-HR"/>
        </w:rPr>
      </w:pPr>
    </w:p>
    <w:p w14:paraId="4E86207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2078" w14:textId="77777777" w:rsidR="00C870ED" w:rsidRDefault="00C870ED">
      <w:pPr>
        <w:tabs>
          <w:tab w:val="clear" w:pos="567"/>
        </w:tabs>
        <w:spacing w:line="240" w:lineRule="auto"/>
        <w:rPr>
          <w:szCs w:val="22"/>
          <w:lang w:val="hr-HR"/>
        </w:rPr>
      </w:pPr>
    </w:p>
    <w:p w14:paraId="4E862079" w14:textId="77777777" w:rsidR="00C870ED" w:rsidRDefault="00C870ED">
      <w:pPr>
        <w:tabs>
          <w:tab w:val="clear" w:pos="567"/>
        </w:tabs>
        <w:spacing w:line="240" w:lineRule="auto"/>
        <w:rPr>
          <w:szCs w:val="22"/>
          <w:lang w:val="hr-HR"/>
        </w:rPr>
      </w:pPr>
    </w:p>
    <w:p w14:paraId="4E86207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07B" w14:textId="77777777" w:rsidR="00C870ED" w:rsidRDefault="00C870ED">
      <w:pPr>
        <w:tabs>
          <w:tab w:val="clear" w:pos="567"/>
        </w:tabs>
        <w:spacing w:line="240" w:lineRule="auto"/>
        <w:rPr>
          <w:i/>
          <w:szCs w:val="22"/>
          <w:lang w:val="hr-HR"/>
        </w:rPr>
      </w:pPr>
    </w:p>
    <w:p w14:paraId="4E86207C" w14:textId="77777777" w:rsidR="00C870ED" w:rsidRDefault="00824B97">
      <w:pPr>
        <w:tabs>
          <w:tab w:val="clear" w:pos="567"/>
        </w:tabs>
        <w:spacing w:line="240" w:lineRule="auto"/>
        <w:rPr>
          <w:szCs w:val="22"/>
          <w:lang w:val="hr-HR"/>
        </w:rPr>
      </w:pPr>
      <w:r>
        <w:rPr>
          <w:szCs w:val="22"/>
          <w:lang w:val="hr-HR"/>
        </w:rPr>
        <w:t>UCB Pharma SA</w:t>
      </w:r>
    </w:p>
    <w:p w14:paraId="4E86207D" w14:textId="77777777" w:rsidR="00C870ED" w:rsidRDefault="00824B97">
      <w:pPr>
        <w:tabs>
          <w:tab w:val="clear" w:pos="567"/>
        </w:tabs>
        <w:spacing w:line="240" w:lineRule="auto"/>
        <w:rPr>
          <w:szCs w:val="22"/>
          <w:lang w:val="hr-HR"/>
        </w:rPr>
      </w:pPr>
      <w:r>
        <w:rPr>
          <w:szCs w:val="22"/>
          <w:lang w:val="hr-HR"/>
        </w:rPr>
        <w:t>Allée de la Recherche 60</w:t>
      </w:r>
    </w:p>
    <w:p w14:paraId="4E86207E" w14:textId="77777777" w:rsidR="00C870ED" w:rsidRDefault="00824B97">
      <w:pPr>
        <w:tabs>
          <w:tab w:val="clear" w:pos="567"/>
        </w:tabs>
        <w:spacing w:line="240" w:lineRule="auto"/>
        <w:rPr>
          <w:szCs w:val="22"/>
          <w:lang w:val="hr-HR"/>
        </w:rPr>
      </w:pPr>
      <w:r>
        <w:rPr>
          <w:szCs w:val="22"/>
          <w:lang w:val="hr-HR"/>
        </w:rPr>
        <w:t>B-1070 Brussels</w:t>
      </w:r>
    </w:p>
    <w:p w14:paraId="4E86207F" w14:textId="77777777" w:rsidR="00C870ED" w:rsidRDefault="00824B97">
      <w:pPr>
        <w:tabs>
          <w:tab w:val="clear" w:pos="567"/>
        </w:tabs>
        <w:spacing w:line="240" w:lineRule="auto"/>
        <w:rPr>
          <w:szCs w:val="22"/>
          <w:lang w:val="hr-HR"/>
        </w:rPr>
      </w:pPr>
      <w:r>
        <w:rPr>
          <w:szCs w:val="22"/>
          <w:lang w:val="hr-HR"/>
        </w:rPr>
        <w:t>BELGIJA</w:t>
      </w:r>
    </w:p>
    <w:p w14:paraId="4E862080" w14:textId="77777777" w:rsidR="00C870ED" w:rsidRDefault="00C870ED">
      <w:pPr>
        <w:tabs>
          <w:tab w:val="clear" w:pos="567"/>
        </w:tabs>
        <w:spacing w:line="240" w:lineRule="auto"/>
        <w:rPr>
          <w:szCs w:val="22"/>
          <w:lang w:val="hr-HR"/>
        </w:rPr>
      </w:pPr>
    </w:p>
    <w:p w14:paraId="4E862081" w14:textId="77777777" w:rsidR="00C870ED" w:rsidRDefault="00C870ED">
      <w:pPr>
        <w:tabs>
          <w:tab w:val="clear" w:pos="567"/>
        </w:tabs>
        <w:spacing w:line="240" w:lineRule="auto"/>
        <w:rPr>
          <w:szCs w:val="22"/>
          <w:lang w:val="hr-HR"/>
        </w:rPr>
      </w:pPr>
    </w:p>
    <w:p w14:paraId="4E86208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083" w14:textId="77777777" w:rsidR="00C870ED" w:rsidRDefault="00C870ED">
      <w:pPr>
        <w:tabs>
          <w:tab w:val="clear" w:pos="567"/>
        </w:tabs>
        <w:spacing w:line="240" w:lineRule="auto"/>
        <w:rPr>
          <w:szCs w:val="22"/>
          <w:lang w:val="hr-HR"/>
        </w:rPr>
      </w:pPr>
    </w:p>
    <w:p w14:paraId="4E862084" w14:textId="77777777" w:rsidR="00C870ED" w:rsidRDefault="00824B97">
      <w:pPr>
        <w:rPr>
          <w:szCs w:val="22"/>
          <w:lang w:val="hr-HR"/>
        </w:rPr>
      </w:pPr>
      <w:r>
        <w:rPr>
          <w:szCs w:val="22"/>
          <w:lang w:val="hr-HR"/>
        </w:rPr>
        <w:t xml:space="preserve">EU/1/00/146/020 </w:t>
      </w:r>
      <w:r>
        <w:rPr>
          <w:i/>
          <w:szCs w:val="22"/>
          <w:shd w:val="clear" w:color="auto" w:fill="D9D9D9"/>
          <w:lang w:val="hr-HR"/>
        </w:rPr>
        <w:t>10 tableta</w:t>
      </w:r>
    </w:p>
    <w:p w14:paraId="4E862085" w14:textId="77777777" w:rsidR="00C870ED" w:rsidRDefault="00824B97">
      <w:pPr>
        <w:rPr>
          <w:i/>
          <w:szCs w:val="22"/>
          <w:shd w:val="clear" w:color="auto" w:fill="D9D9D9"/>
          <w:lang w:val="hr-HR"/>
        </w:rPr>
      </w:pPr>
      <w:r>
        <w:rPr>
          <w:szCs w:val="22"/>
          <w:shd w:val="clear" w:color="auto" w:fill="D9D9D9"/>
          <w:lang w:val="hr-HR"/>
        </w:rPr>
        <w:t xml:space="preserve">EU/1/00/146/021 </w:t>
      </w:r>
      <w:r>
        <w:rPr>
          <w:i/>
          <w:szCs w:val="22"/>
          <w:shd w:val="clear" w:color="auto" w:fill="D9D9D9"/>
          <w:lang w:val="hr-HR"/>
        </w:rPr>
        <w:t>20 tableta</w:t>
      </w:r>
    </w:p>
    <w:p w14:paraId="4E862086" w14:textId="77777777" w:rsidR="00C870ED" w:rsidRDefault="00824B97">
      <w:pPr>
        <w:rPr>
          <w:i/>
          <w:szCs w:val="22"/>
          <w:shd w:val="clear" w:color="auto" w:fill="D9D9D9"/>
          <w:lang w:val="hr-HR"/>
        </w:rPr>
      </w:pPr>
      <w:r>
        <w:rPr>
          <w:szCs w:val="22"/>
          <w:shd w:val="clear" w:color="auto" w:fill="D9D9D9"/>
          <w:lang w:val="hr-HR"/>
        </w:rPr>
        <w:t>EU/1/00/146/022</w:t>
      </w:r>
      <w:r>
        <w:rPr>
          <w:i/>
          <w:szCs w:val="22"/>
          <w:shd w:val="clear" w:color="auto" w:fill="D9D9D9"/>
          <w:lang w:val="hr-HR"/>
        </w:rPr>
        <w:t xml:space="preserve"> 30 tableta</w:t>
      </w:r>
    </w:p>
    <w:p w14:paraId="4E862087" w14:textId="77777777" w:rsidR="00C870ED" w:rsidRDefault="00824B97">
      <w:pPr>
        <w:rPr>
          <w:i/>
          <w:szCs w:val="22"/>
          <w:shd w:val="clear" w:color="auto" w:fill="D9D9D9"/>
          <w:lang w:val="hr-HR"/>
        </w:rPr>
      </w:pPr>
      <w:r>
        <w:rPr>
          <w:szCs w:val="22"/>
          <w:shd w:val="clear" w:color="auto" w:fill="D9D9D9"/>
          <w:lang w:val="hr-HR"/>
        </w:rPr>
        <w:t>EU/1/00/146/023</w:t>
      </w:r>
      <w:r>
        <w:rPr>
          <w:i/>
          <w:szCs w:val="22"/>
          <w:shd w:val="clear" w:color="auto" w:fill="D9D9D9"/>
          <w:lang w:val="hr-HR"/>
        </w:rPr>
        <w:t xml:space="preserve"> 50 tableta</w:t>
      </w:r>
    </w:p>
    <w:p w14:paraId="4E862088" w14:textId="77777777" w:rsidR="00C870ED" w:rsidRDefault="00824B97">
      <w:pPr>
        <w:rPr>
          <w:i/>
          <w:szCs w:val="22"/>
          <w:shd w:val="clear" w:color="auto" w:fill="D9D9D9"/>
          <w:lang w:val="hr-HR"/>
        </w:rPr>
      </w:pPr>
      <w:r>
        <w:rPr>
          <w:szCs w:val="22"/>
          <w:shd w:val="clear" w:color="auto" w:fill="D9D9D9"/>
          <w:lang w:val="hr-HR"/>
        </w:rPr>
        <w:t>EU/1/00/146/024</w:t>
      </w:r>
      <w:r>
        <w:rPr>
          <w:i/>
          <w:szCs w:val="22"/>
          <w:shd w:val="clear" w:color="auto" w:fill="D9D9D9"/>
          <w:lang w:val="hr-HR"/>
        </w:rPr>
        <w:t xml:space="preserve"> 60 tableta</w:t>
      </w:r>
    </w:p>
    <w:p w14:paraId="4E862089" w14:textId="77777777" w:rsidR="00C870ED" w:rsidRDefault="00824B97">
      <w:pPr>
        <w:rPr>
          <w:i/>
          <w:szCs w:val="22"/>
          <w:shd w:val="clear" w:color="auto" w:fill="D9D9D9"/>
          <w:lang w:val="hr-HR"/>
        </w:rPr>
      </w:pPr>
      <w:r>
        <w:rPr>
          <w:szCs w:val="22"/>
          <w:shd w:val="clear" w:color="auto" w:fill="D9D9D9"/>
          <w:lang w:val="hr-HR"/>
        </w:rPr>
        <w:t>EU/1/00/146/025</w:t>
      </w:r>
      <w:r>
        <w:rPr>
          <w:i/>
          <w:szCs w:val="22"/>
          <w:shd w:val="clear" w:color="auto" w:fill="D9D9D9"/>
          <w:lang w:val="hr-HR"/>
        </w:rPr>
        <w:t xml:space="preserve"> 100 tableta</w:t>
      </w:r>
    </w:p>
    <w:p w14:paraId="4E86208A" w14:textId="77777777" w:rsidR="00C870ED" w:rsidRDefault="00824B97">
      <w:pPr>
        <w:rPr>
          <w:i/>
          <w:szCs w:val="22"/>
          <w:shd w:val="clear" w:color="auto" w:fill="D9D9D9"/>
          <w:lang w:val="hr-HR"/>
        </w:rPr>
      </w:pPr>
      <w:r>
        <w:rPr>
          <w:szCs w:val="22"/>
          <w:shd w:val="clear" w:color="auto" w:fill="D9D9D9"/>
          <w:lang w:val="hr-HR"/>
        </w:rPr>
        <w:t>EU/1/00/146/037</w:t>
      </w:r>
      <w:r>
        <w:rPr>
          <w:i/>
          <w:szCs w:val="22"/>
          <w:shd w:val="clear" w:color="auto" w:fill="D9D9D9"/>
          <w:lang w:val="hr-HR"/>
        </w:rPr>
        <w:t xml:space="preserve"> 100 x 1 tableta</w:t>
      </w:r>
    </w:p>
    <w:p w14:paraId="4E86208B" w14:textId="77777777" w:rsidR="00C870ED" w:rsidRDefault="00C870ED">
      <w:pPr>
        <w:tabs>
          <w:tab w:val="clear" w:pos="567"/>
        </w:tabs>
        <w:spacing w:line="240" w:lineRule="auto"/>
        <w:rPr>
          <w:szCs w:val="22"/>
          <w:lang w:val="hr-HR"/>
        </w:rPr>
      </w:pPr>
    </w:p>
    <w:p w14:paraId="4E86208C" w14:textId="77777777" w:rsidR="00C870ED" w:rsidRDefault="00C870ED">
      <w:pPr>
        <w:tabs>
          <w:tab w:val="clear" w:pos="567"/>
        </w:tabs>
        <w:spacing w:line="240" w:lineRule="auto"/>
        <w:rPr>
          <w:szCs w:val="22"/>
          <w:lang w:val="hr-HR"/>
        </w:rPr>
      </w:pPr>
    </w:p>
    <w:p w14:paraId="4E86208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08E" w14:textId="77777777" w:rsidR="00C870ED" w:rsidRDefault="00C870ED">
      <w:pPr>
        <w:tabs>
          <w:tab w:val="clear" w:pos="567"/>
        </w:tabs>
        <w:spacing w:line="240" w:lineRule="auto"/>
        <w:rPr>
          <w:szCs w:val="22"/>
          <w:lang w:val="hr-HR"/>
        </w:rPr>
      </w:pPr>
    </w:p>
    <w:p w14:paraId="4E86208F" w14:textId="77777777" w:rsidR="00C870ED" w:rsidRDefault="00824B97">
      <w:pPr>
        <w:tabs>
          <w:tab w:val="clear" w:pos="567"/>
        </w:tabs>
        <w:spacing w:line="240" w:lineRule="auto"/>
        <w:rPr>
          <w:szCs w:val="22"/>
          <w:lang w:val="hr-HR"/>
        </w:rPr>
      </w:pPr>
      <w:r>
        <w:rPr>
          <w:szCs w:val="22"/>
          <w:lang w:val="hr-HR"/>
        </w:rPr>
        <w:t>Serija</w:t>
      </w:r>
    </w:p>
    <w:p w14:paraId="4E862090" w14:textId="77777777" w:rsidR="00C870ED" w:rsidRDefault="00C870ED">
      <w:pPr>
        <w:tabs>
          <w:tab w:val="clear" w:pos="567"/>
        </w:tabs>
        <w:spacing w:line="240" w:lineRule="auto"/>
        <w:rPr>
          <w:szCs w:val="22"/>
          <w:lang w:val="hr-HR"/>
        </w:rPr>
      </w:pPr>
    </w:p>
    <w:p w14:paraId="4E862091" w14:textId="77777777" w:rsidR="00C870ED" w:rsidRDefault="00C870ED">
      <w:pPr>
        <w:tabs>
          <w:tab w:val="clear" w:pos="567"/>
        </w:tabs>
        <w:spacing w:line="240" w:lineRule="auto"/>
        <w:rPr>
          <w:szCs w:val="22"/>
          <w:lang w:val="hr-HR"/>
        </w:rPr>
      </w:pPr>
    </w:p>
    <w:p w14:paraId="4E86209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093" w14:textId="77777777" w:rsidR="00C870ED" w:rsidRDefault="00C870ED">
      <w:pPr>
        <w:tabs>
          <w:tab w:val="clear" w:pos="567"/>
        </w:tabs>
        <w:spacing w:line="240" w:lineRule="auto"/>
        <w:rPr>
          <w:szCs w:val="22"/>
          <w:lang w:val="hr-HR"/>
        </w:rPr>
      </w:pPr>
    </w:p>
    <w:p w14:paraId="4E862094" w14:textId="77777777" w:rsidR="00C870ED" w:rsidRDefault="00C870ED">
      <w:pPr>
        <w:tabs>
          <w:tab w:val="clear" w:pos="567"/>
        </w:tabs>
        <w:spacing w:line="240" w:lineRule="auto"/>
        <w:rPr>
          <w:szCs w:val="22"/>
          <w:lang w:val="hr-HR"/>
        </w:rPr>
      </w:pPr>
    </w:p>
    <w:p w14:paraId="4E862095"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096" w14:textId="77777777" w:rsidR="00C870ED" w:rsidRDefault="00C870ED">
      <w:pPr>
        <w:tabs>
          <w:tab w:val="clear" w:pos="567"/>
        </w:tabs>
        <w:spacing w:line="240" w:lineRule="auto"/>
        <w:rPr>
          <w:i/>
          <w:szCs w:val="22"/>
          <w:lang w:val="hr-HR"/>
        </w:rPr>
      </w:pPr>
    </w:p>
    <w:p w14:paraId="4E862097" w14:textId="77777777" w:rsidR="00C870ED" w:rsidRDefault="00C870ED">
      <w:pPr>
        <w:tabs>
          <w:tab w:val="clear" w:pos="567"/>
        </w:tabs>
        <w:spacing w:line="240" w:lineRule="auto"/>
        <w:rPr>
          <w:szCs w:val="22"/>
          <w:lang w:val="hr-HR"/>
        </w:rPr>
      </w:pPr>
    </w:p>
    <w:p w14:paraId="4E862098"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099" w14:textId="77777777" w:rsidR="00C870ED" w:rsidRDefault="00C870ED">
      <w:pPr>
        <w:tabs>
          <w:tab w:val="clear" w:pos="567"/>
        </w:tabs>
        <w:spacing w:line="240" w:lineRule="auto"/>
        <w:rPr>
          <w:szCs w:val="22"/>
          <w:lang w:val="hr-HR"/>
        </w:rPr>
      </w:pPr>
    </w:p>
    <w:p w14:paraId="4E86209A" w14:textId="77777777" w:rsidR="00C870ED" w:rsidRDefault="00824B97">
      <w:pPr>
        <w:tabs>
          <w:tab w:val="clear" w:pos="567"/>
        </w:tabs>
        <w:spacing w:line="240" w:lineRule="auto"/>
        <w:rPr>
          <w:szCs w:val="22"/>
          <w:lang w:val="hr-HR"/>
        </w:rPr>
      </w:pPr>
      <w:r>
        <w:rPr>
          <w:szCs w:val="22"/>
          <w:lang w:val="hr-HR"/>
        </w:rPr>
        <w:t>keppra 1000 mg</w:t>
      </w:r>
    </w:p>
    <w:p w14:paraId="4E86209B" w14:textId="77777777" w:rsidR="00C870ED" w:rsidRDefault="00824B97">
      <w:pPr>
        <w:keepNext/>
        <w:tabs>
          <w:tab w:val="clear" w:pos="567"/>
        </w:tabs>
        <w:spacing w:line="240" w:lineRule="auto"/>
        <w:rPr>
          <w:i/>
          <w:szCs w:val="22"/>
          <w:lang w:val="hr-HR"/>
        </w:rPr>
      </w:pPr>
      <w:r>
        <w:rPr>
          <w:szCs w:val="22"/>
          <w:highlight w:val="lightGray"/>
          <w:lang w:val="hr-HR"/>
        </w:rPr>
        <w:t xml:space="preserve">Prihvaćeno obrazloženje za nenavođenje Brailleovog pisma </w:t>
      </w:r>
      <w:r>
        <w:rPr>
          <w:i/>
          <w:szCs w:val="22"/>
          <w:highlight w:val="lightGray"/>
          <w:lang w:val="hr-HR"/>
        </w:rPr>
        <w:t>100 x 1 tableta</w:t>
      </w:r>
    </w:p>
    <w:p w14:paraId="4E86209C" w14:textId="77777777" w:rsidR="00C870ED" w:rsidRDefault="00C870ED">
      <w:pPr>
        <w:tabs>
          <w:tab w:val="clear" w:pos="567"/>
        </w:tabs>
        <w:spacing w:line="240" w:lineRule="auto"/>
        <w:rPr>
          <w:i/>
          <w:szCs w:val="22"/>
          <w:lang w:val="hr-HR"/>
        </w:rPr>
      </w:pPr>
    </w:p>
    <w:p w14:paraId="4E86209D" w14:textId="77777777" w:rsidR="00C870ED" w:rsidRDefault="00C870ED">
      <w:pPr>
        <w:tabs>
          <w:tab w:val="clear" w:pos="567"/>
        </w:tabs>
        <w:spacing w:line="240" w:lineRule="auto"/>
        <w:rPr>
          <w:i/>
          <w:szCs w:val="22"/>
          <w:lang w:val="hr-HR"/>
        </w:rPr>
      </w:pPr>
    </w:p>
    <w:p w14:paraId="4E86209E"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09F" w14:textId="77777777" w:rsidR="00C870ED" w:rsidRDefault="00C870ED">
      <w:pPr>
        <w:tabs>
          <w:tab w:val="clear" w:pos="567"/>
        </w:tabs>
        <w:spacing w:line="240" w:lineRule="auto"/>
        <w:rPr>
          <w:szCs w:val="22"/>
          <w:lang w:val="hr-HR"/>
        </w:rPr>
      </w:pPr>
    </w:p>
    <w:p w14:paraId="4E8620A0"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20A1" w14:textId="77777777" w:rsidR="00C870ED" w:rsidRDefault="00C870ED">
      <w:pPr>
        <w:tabs>
          <w:tab w:val="clear" w:pos="567"/>
        </w:tabs>
        <w:spacing w:line="240" w:lineRule="auto"/>
        <w:rPr>
          <w:lang w:val="hr-HR"/>
        </w:rPr>
      </w:pPr>
    </w:p>
    <w:p w14:paraId="4E8620A2" w14:textId="77777777" w:rsidR="00C870ED" w:rsidRDefault="00C870ED">
      <w:pPr>
        <w:tabs>
          <w:tab w:val="clear" w:pos="567"/>
        </w:tabs>
        <w:spacing w:line="240" w:lineRule="auto"/>
        <w:rPr>
          <w:lang w:val="hr-HR"/>
        </w:rPr>
      </w:pPr>
    </w:p>
    <w:p w14:paraId="4E8620A3"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0A4" w14:textId="77777777" w:rsidR="00C870ED" w:rsidRDefault="00C870ED">
      <w:pPr>
        <w:keepNext/>
        <w:tabs>
          <w:tab w:val="clear" w:pos="567"/>
        </w:tabs>
        <w:spacing w:line="240" w:lineRule="auto"/>
        <w:rPr>
          <w:szCs w:val="22"/>
          <w:lang w:val="hr-HR"/>
        </w:rPr>
      </w:pPr>
    </w:p>
    <w:p w14:paraId="4E8620A5" w14:textId="77777777" w:rsidR="00C870ED" w:rsidRDefault="00824B97">
      <w:pPr>
        <w:keepNext/>
        <w:tabs>
          <w:tab w:val="clear" w:pos="567"/>
        </w:tabs>
        <w:spacing w:line="240" w:lineRule="auto"/>
        <w:rPr>
          <w:szCs w:val="22"/>
          <w:lang w:val="hr-HR"/>
        </w:rPr>
      </w:pPr>
      <w:r>
        <w:rPr>
          <w:szCs w:val="22"/>
          <w:lang w:val="hr-HR"/>
        </w:rPr>
        <w:t>PC</w:t>
      </w:r>
    </w:p>
    <w:p w14:paraId="4E8620A6" w14:textId="77777777" w:rsidR="00C870ED" w:rsidRDefault="00824B97">
      <w:pPr>
        <w:keepNext/>
        <w:tabs>
          <w:tab w:val="clear" w:pos="567"/>
        </w:tabs>
        <w:spacing w:line="240" w:lineRule="auto"/>
        <w:rPr>
          <w:szCs w:val="22"/>
          <w:lang w:val="hr-HR"/>
        </w:rPr>
      </w:pPr>
      <w:r>
        <w:rPr>
          <w:szCs w:val="22"/>
          <w:lang w:val="hr-HR"/>
        </w:rPr>
        <w:t>SN</w:t>
      </w:r>
    </w:p>
    <w:p w14:paraId="4E8620A7" w14:textId="77777777" w:rsidR="00C870ED" w:rsidRDefault="00824B97">
      <w:pPr>
        <w:keepNext/>
        <w:tabs>
          <w:tab w:val="clear" w:pos="567"/>
        </w:tabs>
        <w:spacing w:line="240" w:lineRule="auto"/>
        <w:rPr>
          <w:szCs w:val="22"/>
          <w:lang w:val="hr-HR"/>
        </w:rPr>
      </w:pPr>
      <w:r>
        <w:rPr>
          <w:szCs w:val="22"/>
          <w:lang w:val="hr-HR"/>
        </w:rPr>
        <w:t>NN</w:t>
      </w:r>
    </w:p>
    <w:p w14:paraId="4E8620A8" w14:textId="77777777" w:rsidR="00C870ED" w:rsidRDefault="00C870ED">
      <w:pPr>
        <w:keepNext/>
        <w:tabs>
          <w:tab w:val="clear" w:pos="567"/>
        </w:tabs>
        <w:spacing w:line="240" w:lineRule="auto"/>
        <w:rPr>
          <w:szCs w:val="22"/>
          <w:lang w:val="hr-HR"/>
        </w:rPr>
      </w:pPr>
    </w:p>
    <w:p w14:paraId="4E8620A9" w14:textId="77777777" w:rsidR="00C870ED" w:rsidRDefault="00C870ED">
      <w:pPr>
        <w:keepNext/>
        <w:tabs>
          <w:tab w:val="clear" w:pos="567"/>
        </w:tabs>
        <w:spacing w:line="240" w:lineRule="auto"/>
        <w:rPr>
          <w:szCs w:val="22"/>
          <w:lang w:val="hr-HR"/>
        </w:rPr>
      </w:pPr>
    </w:p>
    <w:p w14:paraId="4E8620AA"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szCs w:val="22"/>
          <w:shd w:val="clear" w:color="auto" w:fill="CCCCCC"/>
          <w:lang w:val="hr-HR"/>
        </w:rPr>
        <w:br w:type="page"/>
      </w:r>
      <w:r>
        <w:rPr>
          <w:b/>
          <w:szCs w:val="22"/>
          <w:lang w:val="hr-HR"/>
        </w:rPr>
        <w:t>PODACI KOJI SE MORAJU NALAZITI NA VANJSKOM PAKIRANJU</w:t>
      </w:r>
    </w:p>
    <w:p w14:paraId="4E8620AB"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0AC"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b/>
          <w:szCs w:val="22"/>
          <w:lang w:val="hr-HR"/>
        </w:rPr>
        <w:t>Kutija od 200 (2x100) tableta, s plavim okvirom</w:t>
      </w:r>
    </w:p>
    <w:p w14:paraId="4E8620AD" w14:textId="77777777" w:rsidR="00C870ED" w:rsidRDefault="00C870ED">
      <w:pPr>
        <w:tabs>
          <w:tab w:val="clear" w:pos="567"/>
        </w:tabs>
        <w:spacing w:line="240" w:lineRule="auto"/>
        <w:rPr>
          <w:szCs w:val="22"/>
          <w:lang w:val="hr-HR"/>
        </w:rPr>
      </w:pPr>
    </w:p>
    <w:p w14:paraId="4E8620AE" w14:textId="77777777" w:rsidR="00C870ED" w:rsidRDefault="00C870ED">
      <w:pPr>
        <w:tabs>
          <w:tab w:val="clear" w:pos="567"/>
        </w:tabs>
        <w:spacing w:line="240" w:lineRule="auto"/>
        <w:rPr>
          <w:szCs w:val="22"/>
          <w:lang w:val="hr-HR"/>
        </w:rPr>
      </w:pPr>
    </w:p>
    <w:p w14:paraId="4E8620A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0B0" w14:textId="77777777" w:rsidR="00C870ED" w:rsidRDefault="00C870ED">
      <w:pPr>
        <w:tabs>
          <w:tab w:val="clear" w:pos="567"/>
        </w:tabs>
        <w:spacing w:line="240" w:lineRule="auto"/>
        <w:rPr>
          <w:szCs w:val="22"/>
          <w:lang w:val="hr-HR"/>
        </w:rPr>
      </w:pPr>
    </w:p>
    <w:p w14:paraId="4E8620B1" w14:textId="77777777" w:rsidR="00C870ED" w:rsidRDefault="00824B97">
      <w:pPr>
        <w:tabs>
          <w:tab w:val="clear" w:pos="567"/>
        </w:tabs>
        <w:spacing w:line="240" w:lineRule="auto"/>
        <w:rPr>
          <w:szCs w:val="22"/>
          <w:lang w:val="hr-HR"/>
        </w:rPr>
      </w:pPr>
      <w:r>
        <w:rPr>
          <w:szCs w:val="22"/>
          <w:lang w:val="hr-HR"/>
        </w:rPr>
        <w:t>Keppra 1000 mg filmom obložene tablete</w:t>
      </w:r>
    </w:p>
    <w:p w14:paraId="4E8620B2" w14:textId="77777777" w:rsidR="00C870ED" w:rsidRDefault="00824B97">
      <w:pPr>
        <w:keepNext/>
        <w:tabs>
          <w:tab w:val="clear" w:pos="567"/>
        </w:tabs>
        <w:spacing w:line="240" w:lineRule="auto"/>
        <w:rPr>
          <w:i/>
          <w:iCs/>
          <w:szCs w:val="22"/>
          <w:lang w:val="hr-HR"/>
        </w:rPr>
      </w:pPr>
      <w:r>
        <w:rPr>
          <w:szCs w:val="22"/>
          <w:lang w:val="hr-HR"/>
        </w:rPr>
        <w:t>levetiracetam</w:t>
      </w:r>
    </w:p>
    <w:p w14:paraId="4E8620B3" w14:textId="77777777" w:rsidR="00C870ED" w:rsidRDefault="00C870ED">
      <w:pPr>
        <w:tabs>
          <w:tab w:val="clear" w:pos="567"/>
        </w:tabs>
        <w:spacing w:line="240" w:lineRule="auto"/>
        <w:rPr>
          <w:szCs w:val="22"/>
          <w:lang w:val="hr-HR"/>
        </w:rPr>
      </w:pPr>
    </w:p>
    <w:p w14:paraId="4E8620B4" w14:textId="77777777" w:rsidR="00C870ED" w:rsidRDefault="00C870ED">
      <w:pPr>
        <w:tabs>
          <w:tab w:val="clear" w:pos="567"/>
        </w:tabs>
        <w:spacing w:line="240" w:lineRule="auto"/>
        <w:rPr>
          <w:szCs w:val="22"/>
          <w:lang w:val="hr-HR"/>
        </w:rPr>
      </w:pPr>
    </w:p>
    <w:p w14:paraId="4E8620B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0B6" w14:textId="77777777" w:rsidR="00C870ED" w:rsidRDefault="00C870ED">
      <w:pPr>
        <w:tabs>
          <w:tab w:val="clear" w:pos="567"/>
        </w:tabs>
        <w:spacing w:line="240" w:lineRule="auto"/>
        <w:rPr>
          <w:szCs w:val="22"/>
          <w:lang w:val="hr-HR"/>
        </w:rPr>
      </w:pPr>
    </w:p>
    <w:p w14:paraId="4E8620B7" w14:textId="77777777" w:rsidR="00C870ED" w:rsidRDefault="00824B97">
      <w:pPr>
        <w:tabs>
          <w:tab w:val="clear" w:pos="567"/>
        </w:tabs>
        <w:spacing w:line="240" w:lineRule="auto"/>
        <w:rPr>
          <w:szCs w:val="22"/>
          <w:lang w:val="hr-HR"/>
        </w:rPr>
      </w:pPr>
      <w:r>
        <w:rPr>
          <w:szCs w:val="22"/>
          <w:lang w:val="hr-HR"/>
        </w:rPr>
        <w:t>Jedna filmom obložena tableta sadrži 1000 mg levetiracetama.</w:t>
      </w:r>
    </w:p>
    <w:p w14:paraId="4E8620B8" w14:textId="77777777" w:rsidR="00C870ED" w:rsidRDefault="00C870ED">
      <w:pPr>
        <w:tabs>
          <w:tab w:val="clear" w:pos="567"/>
        </w:tabs>
        <w:spacing w:line="240" w:lineRule="auto"/>
        <w:rPr>
          <w:szCs w:val="22"/>
          <w:lang w:val="hr-HR"/>
        </w:rPr>
      </w:pPr>
    </w:p>
    <w:p w14:paraId="4E8620B9" w14:textId="77777777" w:rsidR="00C870ED" w:rsidRDefault="00C870ED">
      <w:pPr>
        <w:tabs>
          <w:tab w:val="clear" w:pos="567"/>
        </w:tabs>
        <w:spacing w:line="240" w:lineRule="auto"/>
        <w:rPr>
          <w:szCs w:val="22"/>
          <w:lang w:val="hr-HR"/>
        </w:rPr>
      </w:pPr>
    </w:p>
    <w:p w14:paraId="4E8620B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0BB" w14:textId="77777777" w:rsidR="00C870ED" w:rsidRDefault="00C870ED">
      <w:pPr>
        <w:tabs>
          <w:tab w:val="clear" w:pos="567"/>
        </w:tabs>
        <w:spacing w:line="240" w:lineRule="auto"/>
        <w:rPr>
          <w:szCs w:val="22"/>
          <w:lang w:val="hr-HR"/>
        </w:rPr>
      </w:pPr>
    </w:p>
    <w:p w14:paraId="4E8620BC" w14:textId="77777777" w:rsidR="00C870ED" w:rsidRDefault="00C870ED">
      <w:pPr>
        <w:tabs>
          <w:tab w:val="clear" w:pos="567"/>
        </w:tabs>
        <w:spacing w:line="240" w:lineRule="auto"/>
        <w:rPr>
          <w:szCs w:val="22"/>
          <w:lang w:val="hr-HR"/>
        </w:rPr>
      </w:pPr>
    </w:p>
    <w:p w14:paraId="4E8620B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0BE" w14:textId="77777777" w:rsidR="00C870ED" w:rsidRDefault="00C870ED">
      <w:pPr>
        <w:tabs>
          <w:tab w:val="clear" w:pos="567"/>
        </w:tabs>
        <w:spacing w:line="240" w:lineRule="auto"/>
        <w:rPr>
          <w:szCs w:val="22"/>
          <w:lang w:val="hr-HR"/>
        </w:rPr>
      </w:pPr>
    </w:p>
    <w:p w14:paraId="4E8620BF" w14:textId="77777777" w:rsidR="00C870ED" w:rsidRDefault="00824B97">
      <w:pPr>
        <w:tabs>
          <w:tab w:val="clear" w:pos="567"/>
        </w:tabs>
        <w:spacing w:line="240" w:lineRule="auto"/>
        <w:rPr>
          <w:szCs w:val="22"/>
          <w:lang w:val="hr-HR"/>
        </w:rPr>
      </w:pPr>
      <w:r>
        <w:rPr>
          <w:szCs w:val="22"/>
          <w:highlight w:val="lightGray"/>
          <w:lang w:val="hr-HR"/>
        </w:rPr>
        <w:t>Višestruko pakiranje: 200 (2 pakiranja od 100) filmom obloženih tableta</w:t>
      </w:r>
      <w:r>
        <w:rPr>
          <w:szCs w:val="22"/>
          <w:lang w:val="hr-HR"/>
        </w:rPr>
        <w:t xml:space="preserve"> </w:t>
      </w:r>
    </w:p>
    <w:p w14:paraId="4E8620C0" w14:textId="77777777" w:rsidR="00C870ED" w:rsidRDefault="00C870ED">
      <w:pPr>
        <w:tabs>
          <w:tab w:val="clear" w:pos="567"/>
        </w:tabs>
        <w:spacing w:line="240" w:lineRule="auto"/>
        <w:rPr>
          <w:szCs w:val="22"/>
          <w:lang w:val="hr-HR"/>
        </w:rPr>
      </w:pPr>
    </w:p>
    <w:p w14:paraId="4E8620C1" w14:textId="77777777" w:rsidR="00C870ED" w:rsidRDefault="00C870ED">
      <w:pPr>
        <w:tabs>
          <w:tab w:val="clear" w:pos="567"/>
        </w:tabs>
        <w:spacing w:line="240" w:lineRule="auto"/>
        <w:rPr>
          <w:szCs w:val="22"/>
          <w:lang w:val="hr-HR"/>
        </w:rPr>
      </w:pPr>
    </w:p>
    <w:p w14:paraId="4E8620C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0C3" w14:textId="77777777" w:rsidR="00C870ED" w:rsidRDefault="00C870ED">
      <w:pPr>
        <w:tabs>
          <w:tab w:val="clear" w:pos="567"/>
        </w:tabs>
        <w:spacing w:line="240" w:lineRule="auto"/>
        <w:rPr>
          <w:szCs w:val="22"/>
          <w:lang w:val="hr-HR"/>
        </w:rPr>
      </w:pPr>
    </w:p>
    <w:p w14:paraId="4E8620C4" w14:textId="77777777" w:rsidR="00C870ED" w:rsidRDefault="00824B97">
      <w:pPr>
        <w:tabs>
          <w:tab w:val="clear" w:pos="567"/>
        </w:tabs>
        <w:spacing w:line="240" w:lineRule="auto"/>
        <w:rPr>
          <w:szCs w:val="22"/>
          <w:lang w:val="hr-HR"/>
        </w:rPr>
      </w:pPr>
      <w:r>
        <w:rPr>
          <w:szCs w:val="22"/>
          <w:lang w:val="hr-HR"/>
        </w:rPr>
        <w:t>Za primjenu kroz usta</w:t>
      </w:r>
    </w:p>
    <w:p w14:paraId="4E8620C5" w14:textId="77777777" w:rsidR="00C870ED" w:rsidRDefault="00C870ED">
      <w:pPr>
        <w:tabs>
          <w:tab w:val="clear" w:pos="567"/>
        </w:tabs>
        <w:spacing w:line="240" w:lineRule="auto"/>
        <w:rPr>
          <w:szCs w:val="22"/>
          <w:lang w:val="hr-HR"/>
        </w:rPr>
      </w:pPr>
    </w:p>
    <w:p w14:paraId="4E8620C6"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0C7" w14:textId="77777777" w:rsidR="00C870ED" w:rsidRDefault="00C870ED">
      <w:pPr>
        <w:autoSpaceDE w:val="0"/>
        <w:autoSpaceDN w:val="0"/>
        <w:adjustRightInd w:val="0"/>
        <w:spacing w:line="240" w:lineRule="auto"/>
        <w:rPr>
          <w:szCs w:val="22"/>
          <w:lang w:val="hr-HR"/>
        </w:rPr>
      </w:pPr>
    </w:p>
    <w:p w14:paraId="4E8620C8" w14:textId="77777777" w:rsidR="00C870ED" w:rsidRDefault="00C870ED">
      <w:pPr>
        <w:autoSpaceDE w:val="0"/>
        <w:autoSpaceDN w:val="0"/>
        <w:adjustRightInd w:val="0"/>
        <w:spacing w:line="240" w:lineRule="auto"/>
        <w:rPr>
          <w:szCs w:val="22"/>
          <w:lang w:val="hr-HR"/>
        </w:rPr>
      </w:pPr>
    </w:p>
    <w:p w14:paraId="4E8620C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0CA" w14:textId="77777777" w:rsidR="00C870ED" w:rsidRDefault="00C870ED">
      <w:pPr>
        <w:tabs>
          <w:tab w:val="clear" w:pos="567"/>
        </w:tabs>
        <w:spacing w:line="240" w:lineRule="auto"/>
        <w:rPr>
          <w:szCs w:val="22"/>
          <w:lang w:val="hr-HR"/>
        </w:rPr>
      </w:pPr>
    </w:p>
    <w:p w14:paraId="4E8620CB" w14:textId="77777777" w:rsidR="00C870ED" w:rsidRDefault="00824B97">
      <w:pPr>
        <w:tabs>
          <w:tab w:val="clear" w:pos="567"/>
        </w:tabs>
        <w:spacing w:line="240" w:lineRule="auto"/>
        <w:rPr>
          <w:szCs w:val="22"/>
          <w:lang w:val="hr-HR"/>
        </w:rPr>
      </w:pPr>
      <w:r>
        <w:rPr>
          <w:szCs w:val="22"/>
          <w:lang w:val="hr-HR"/>
        </w:rPr>
        <w:t>Čuvati izvan pogleda i dohvata djece.</w:t>
      </w:r>
    </w:p>
    <w:p w14:paraId="4E8620CC" w14:textId="77777777" w:rsidR="00C870ED" w:rsidRDefault="00C870ED">
      <w:pPr>
        <w:tabs>
          <w:tab w:val="clear" w:pos="567"/>
        </w:tabs>
        <w:spacing w:line="240" w:lineRule="auto"/>
        <w:rPr>
          <w:szCs w:val="22"/>
          <w:lang w:val="hr-HR"/>
        </w:rPr>
      </w:pPr>
    </w:p>
    <w:p w14:paraId="4E8620CD" w14:textId="77777777" w:rsidR="00C870ED" w:rsidRDefault="00C870ED">
      <w:pPr>
        <w:tabs>
          <w:tab w:val="clear" w:pos="567"/>
        </w:tabs>
        <w:spacing w:line="240" w:lineRule="auto"/>
        <w:rPr>
          <w:szCs w:val="22"/>
          <w:lang w:val="hr-HR"/>
        </w:rPr>
      </w:pPr>
    </w:p>
    <w:p w14:paraId="4E8620C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0CF" w14:textId="77777777" w:rsidR="00C870ED" w:rsidRDefault="00C870ED">
      <w:pPr>
        <w:tabs>
          <w:tab w:val="clear" w:pos="567"/>
        </w:tabs>
        <w:spacing w:line="240" w:lineRule="auto"/>
        <w:rPr>
          <w:szCs w:val="22"/>
          <w:lang w:val="hr-HR"/>
        </w:rPr>
      </w:pPr>
    </w:p>
    <w:p w14:paraId="4E8620D0" w14:textId="77777777" w:rsidR="00C870ED" w:rsidRDefault="00C870ED">
      <w:pPr>
        <w:tabs>
          <w:tab w:val="clear" w:pos="567"/>
        </w:tabs>
        <w:spacing w:line="240" w:lineRule="auto"/>
        <w:rPr>
          <w:szCs w:val="22"/>
          <w:lang w:val="hr-HR"/>
        </w:rPr>
      </w:pPr>
    </w:p>
    <w:p w14:paraId="4E8620D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0D2" w14:textId="77777777" w:rsidR="00C870ED" w:rsidRDefault="00C870ED">
      <w:pPr>
        <w:tabs>
          <w:tab w:val="clear" w:pos="567"/>
        </w:tabs>
        <w:spacing w:line="240" w:lineRule="auto"/>
        <w:rPr>
          <w:szCs w:val="22"/>
          <w:lang w:val="hr-HR"/>
        </w:rPr>
      </w:pPr>
    </w:p>
    <w:p w14:paraId="4E8620D3" w14:textId="77777777" w:rsidR="00C870ED" w:rsidRDefault="00824B97">
      <w:pPr>
        <w:tabs>
          <w:tab w:val="clear" w:pos="567"/>
        </w:tabs>
        <w:spacing w:line="240" w:lineRule="auto"/>
        <w:rPr>
          <w:szCs w:val="22"/>
          <w:lang w:val="hr-HR"/>
        </w:rPr>
      </w:pPr>
      <w:r>
        <w:rPr>
          <w:szCs w:val="22"/>
          <w:lang w:val="hr-HR"/>
        </w:rPr>
        <w:t>Rok valjanosti</w:t>
      </w:r>
    </w:p>
    <w:p w14:paraId="4E8620D4" w14:textId="77777777" w:rsidR="00C870ED" w:rsidRDefault="00C870ED">
      <w:pPr>
        <w:tabs>
          <w:tab w:val="clear" w:pos="567"/>
        </w:tabs>
        <w:spacing w:line="240" w:lineRule="auto"/>
        <w:rPr>
          <w:szCs w:val="22"/>
          <w:lang w:val="hr-HR"/>
        </w:rPr>
      </w:pPr>
    </w:p>
    <w:p w14:paraId="4E8620D5" w14:textId="77777777" w:rsidR="00C870ED" w:rsidRDefault="00C870ED">
      <w:pPr>
        <w:tabs>
          <w:tab w:val="clear" w:pos="567"/>
        </w:tabs>
        <w:spacing w:line="240" w:lineRule="auto"/>
        <w:rPr>
          <w:szCs w:val="22"/>
          <w:lang w:val="hr-HR"/>
        </w:rPr>
      </w:pPr>
    </w:p>
    <w:p w14:paraId="4E8620D6"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0D7" w14:textId="77777777" w:rsidR="00C870ED" w:rsidRDefault="00C870ED">
      <w:pPr>
        <w:tabs>
          <w:tab w:val="clear" w:pos="567"/>
        </w:tabs>
        <w:spacing w:line="240" w:lineRule="auto"/>
        <w:rPr>
          <w:szCs w:val="22"/>
          <w:lang w:val="hr-HR"/>
        </w:rPr>
      </w:pPr>
    </w:p>
    <w:p w14:paraId="4E8620D8" w14:textId="77777777" w:rsidR="00C870ED" w:rsidRDefault="00C870ED">
      <w:pPr>
        <w:tabs>
          <w:tab w:val="clear" w:pos="567"/>
        </w:tabs>
        <w:spacing w:line="240" w:lineRule="auto"/>
        <w:ind w:left="567" w:hanging="567"/>
        <w:rPr>
          <w:szCs w:val="22"/>
          <w:lang w:val="hr-HR"/>
        </w:rPr>
      </w:pPr>
    </w:p>
    <w:p w14:paraId="4E8620D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 xml:space="preserve">posebne mjere za ZBRINJAVANJE neiskorištenog lijeka ili OTPADNIH </w:t>
      </w:r>
      <w:r>
        <w:rPr>
          <w:b/>
          <w:szCs w:val="22"/>
          <w:lang w:val="hr-HR"/>
        </w:rPr>
        <w:t>MATERIJALA</w:t>
      </w:r>
      <w:r>
        <w:rPr>
          <w:b/>
          <w:caps/>
          <w:szCs w:val="22"/>
          <w:lang w:val="hr-HR"/>
        </w:rPr>
        <w:t xml:space="preserve"> KOJI POTJEČU OD lijeka, AKO je potrebno</w:t>
      </w:r>
    </w:p>
    <w:p w14:paraId="4E8620DA" w14:textId="77777777" w:rsidR="00C870ED" w:rsidRDefault="00C870ED">
      <w:pPr>
        <w:tabs>
          <w:tab w:val="clear" w:pos="567"/>
        </w:tabs>
        <w:spacing w:line="240" w:lineRule="auto"/>
        <w:rPr>
          <w:szCs w:val="22"/>
          <w:lang w:val="hr-HR"/>
        </w:rPr>
      </w:pPr>
    </w:p>
    <w:p w14:paraId="4E8620DB" w14:textId="77777777" w:rsidR="00C870ED" w:rsidRDefault="00C870ED">
      <w:pPr>
        <w:tabs>
          <w:tab w:val="clear" w:pos="567"/>
        </w:tabs>
        <w:spacing w:line="240" w:lineRule="auto"/>
        <w:rPr>
          <w:szCs w:val="22"/>
          <w:lang w:val="hr-HR"/>
        </w:rPr>
      </w:pPr>
    </w:p>
    <w:p w14:paraId="4E8620DC" w14:textId="77777777" w:rsidR="00C870ED" w:rsidRDefault="00824B9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0DD" w14:textId="77777777" w:rsidR="00C870ED" w:rsidRDefault="00C870ED">
      <w:pPr>
        <w:keepNext/>
        <w:keepLines/>
        <w:tabs>
          <w:tab w:val="clear" w:pos="567"/>
        </w:tabs>
        <w:spacing w:line="240" w:lineRule="auto"/>
        <w:rPr>
          <w:i/>
          <w:szCs w:val="22"/>
          <w:lang w:val="hr-HR"/>
        </w:rPr>
      </w:pPr>
    </w:p>
    <w:p w14:paraId="4E8620DE" w14:textId="77777777" w:rsidR="00C870ED" w:rsidRDefault="00824B97">
      <w:pPr>
        <w:keepNext/>
        <w:keepLines/>
        <w:tabs>
          <w:tab w:val="clear" w:pos="567"/>
        </w:tabs>
        <w:spacing w:line="240" w:lineRule="auto"/>
        <w:rPr>
          <w:szCs w:val="22"/>
          <w:lang w:val="hr-HR"/>
        </w:rPr>
      </w:pPr>
      <w:r>
        <w:rPr>
          <w:szCs w:val="22"/>
          <w:lang w:val="hr-HR"/>
        </w:rPr>
        <w:t>UCB Pharma SA</w:t>
      </w:r>
    </w:p>
    <w:p w14:paraId="4E8620DF" w14:textId="77777777" w:rsidR="00C870ED" w:rsidRDefault="00824B97">
      <w:pPr>
        <w:keepNext/>
        <w:keepLines/>
        <w:tabs>
          <w:tab w:val="clear" w:pos="567"/>
        </w:tabs>
        <w:spacing w:line="240" w:lineRule="auto"/>
        <w:rPr>
          <w:szCs w:val="22"/>
          <w:lang w:val="hr-HR"/>
        </w:rPr>
      </w:pPr>
      <w:r>
        <w:rPr>
          <w:szCs w:val="22"/>
          <w:lang w:val="hr-HR"/>
        </w:rPr>
        <w:t>Allée de la Recherche 60</w:t>
      </w:r>
    </w:p>
    <w:p w14:paraId="4E8620E0" w14:textId="77777777" w:rsidR="00C870ED" w:rsidRDefault="00824B97">
      <w:pPr>
        <w:keepNext/>
        <w:keepLines/>
        <w:tabs>
          <w:tab w:val="clear" w:pos="567"/>
        </w:tabs>
        <w:spacing w:line="240" w:lineRule="auto"/>
        <w:rPr>
          <w:szCs w:val="22"/>
          <w:lang w:val="hr-HR"/>
        </w:rPr>
      </w:pPr>
      <w:r>
        <w:rPr>
          <w:szCs w:val="22"/>
          <w:lang w:val="hr-HR"/>
        </w:rPr>
        <w:t>B-1070 Brussels</w:t>
      </w:r>
    </w:p>
    <w:p w14:paraId="4E8620E1" w14:textId="77777777" w:rsidR="00C870ED" w:rsidRDefault="00824B97">
      <w:pPr>
        <w:keepNext/>
        <w:keepLines/>
        <w:tabs>
          <w:tab w:val="clear" w:pos="567"/>
        </w:tabs>
        <w:spacing w:line="240" w:lineRule="auto"/>
        <w:rPr>
          <w:szCs w:val="22"/>
          <w:lang w:val="hr-HR"/>
        </w:rPr>
      </w:pPr>
      <w:r>
        <w:rPr>
          <w:szCs w:val="22"/>
          <w:lang w:val="hr-HR"/>
        </w:rPr>
        <w:t>BELGIJA</w:t>
      </w:r>
    </w:p>
    <w:p w14:paraId="4E8620E2" w14:textId="77777777" w:rsidR="00C870ED" w:rsidRDefault="00C870ED">
      <w:pPr>
        <w:keepNext/>
        <w:keepLines/>
        <w:tabs>
          <w:tab w:val="clear" w:pos="567"/>
        </w:tabs>
        <w:spacing w:line="240" w:lineRule="auto"/>
        <w:rPr>
          <w:szCs w:val="22"/>
          <w:lang w:val="hr-HR"/>
        </w:rPr>
      </w:pPr>
    </w:p>
    <w:p w14:paraId="4E8620E3" w14:textId="77777777" w:rsidR="00C870ED" w:rsidRDefault="00C870ED">
      <w:pPr>
        <w:keepNext/>
        <w:keepLines/>
        <w:tabs>
          <w:tab w:val="clear" w:pos="567"/>
        </w:tabs>
        <w:spacing w:line="240" w:lineRule="auto"/>
        <w:rPr>
          <w:szCs w:val="22"/>
          <w:lang w:val="hr-HR"/>
        </w:rPr>
      </w:pPr>
    </w:p>
    <w:p w14:paraId="4E8620E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0E5" w14:textId="77777777" w:rsidR="00C870ED" w:rsidRDefault="00C870ED">
      <w:pPr>
        <w:tabs>
          <w:tab w:val="clear" w:pos="567"/>
        </w:tabs>
        <w:spacing w:line="240" w:lineRule="auto"/>
        <w:rPr>
          <w:szCs w:val="22"/>
          <w:lang w:val="hr-HR"/>
        </w:rPr>
      </w:pPr>
    </w:p>
    <w:p w14:paraId="4E8620E6" w14:textId="77777777" w:rsidR="00C870ED" w:rsidRDefault="00824B97">
      <w:pPr>
        <w:rPr>
          <w:i/>
          <w:szCs w:val="22"/>
          <w:shd w:val="clear" w:color="auto" w:fill="D9D9D9"/>
          <w:lang w:val="hr-HR"/>
        </w:rPr>
      </w:pPr>
      <w:r>
        <w:rPr>
          <w:szCs w:val="22"/>
          <w:shd w:val="clear" w:color="auto" w:fill="D9D9D9"/>
          <w:lang w:val="hr-HR"/>
        </w:rPr>
        <w:t>EU/1/00/146/026</w:t>
      </w:r>
      <w:r>
        <w:rPr>
          <w:i/>
          <w:szCs w:val="22"/>
          <w:shd w:val="clear" w:color="auto" w:fill="D9D9D9"/>
          <w:lang w:val="hr-HR"/>
        </w:rPr>
        <w:t xml:space="preserve"> 200 tableta (2 pakiranja od 100)</w:t>
      </w:r>
    </w:p>
    <w:p w14:paraId="4E8620E7" w14:textId="77777777" w:rsidR="00C870ED" w:rsidRDefault="00C870ED">
      <w:pPr>
        <w:tabs>
          <w:tab w:val="clear" w:pos="567"/>
        </w:tabs>
        <w:spacing w:line="240" w:lineRule="auto"/>
        <w:rPr>
          <w:szCs w:val="22"/>
          <w:lang w:val="hr-HR"/>
        </w:rPr>
      </w:pPr>
    </w:p>
    <w:p w14:paraId="4E8620E8" w14:textId="77777777" w:rsidR="00C870ED" w:rsidRDefault="00C870ED">
      <w:pPr>
        <w:tabs>
          <w:tab w:val="clear" w:pos="567"/>
        </w:tabs>
        <w:spacing w:line="240" w:lineRule="auto"/>
        <w:rPr>
          <w:szCs w:val="22"/>
          <w:lang w:val="hr-HR"/>
        </w:rPr>
      </w:pPr>
    </w:p>
    <w:p w14:paraId="4E8620E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0EA" w14:textId="77777777" w:rsidR="00C870ED" w:rsidRDefault="00C870ED">
      <w:pPr>
        <w:tabs>
          <w:tab w:val="clear" w:pos="567"/>
        </w:tabs>
        <w:spacing w:line="240" w:lineRule="auto"/>
        <w:rPr>
          <w:szCs w:val="22"/>
          <w:lang w:val="hr-HR"/>
        </w:rPr>
      </w:pPr>
    </w:p>
    <w:p w14:paraId="4E8620EB" w14:textId="77777777" w:rsidR="00C870ED" w:rsidRDefault="00824B97">
      <w:pPr>
        <w:tabs>
          <w:tab w:val="clear" w:pos="567"/>
        </w:tabs>
        <w:spacing w:line="240" w:lineRule="auto"/>
        <w:rPr>
          <w:szCs w:val="22"/>
          <w:lang w:val="hr-HR"/>
        </w:rPr>
      </w:pPr>
      <w:r>
        <w:rPr>
          <w:szCs w:val="22"/>
          <w:lang w:val="hr-HR"/>
        </w:rPr>
        <w:t>Serija</w:t>
      </w:r>
    </w:p>
    <w:p w14:paraId="4E8620EC" w14:textId="77777777" w:rsidR="00C870ED" w:rsidRDefault="00C870ED">
      <w:pPr>
        <w:tabs>
          <w:tab w:val="clear" w:pos="567"/>
        </w:tabs>
        <w:spacing w:line="240" w:lineRule="auto"/>
        <w:rPr>
          <w:szCs w:val="22"/>
          <w:lang w:val="hr-HR"/>
        </w:rPr>
      </w:pPr>
    </w:p>
    <w:p w14:paraId="4E8620ED" w14:textId="77777777" w:rsidR="00C870ED" w:rsidRDefault="00C870ED">
      <w:pPr>
        <w:tabs>
          <w:tab w:val="clear" w:pos="567"/>
        </w:tabs>
        <w:spacing w:line="240" w:lineRule="auto"/>
        <w:rPr>
          <w:szCs w:val="22"/>
          <w:lang w:val="hr-HR"/>
        </w:rPr>
      </w:pPr>
    </w:p>
    <w:p w14:paraId="4E8620E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0EF" w14:textId="77777777" w:rsidR="00C870ED" w:rsidRDefault="00C870ED">
      <w:pPr>
        <w:tabs>
          <w:tab w:val="clear" w:pos="567"/>
        </w:tabs>
        <w:spacing w:line="240" w:lineRule="auto"/>
        <w:rPr>
          <w:szCs w:val="22"/>
          <w:lang w:val="hr-HR"/>
        </w:rPr>
      </w:pPr>
    </w:p>
    <w:p w14:paraId="4E8620F0" w14:textId="77777777" w:rsidR="00C870ED" w:rsidRDefault="00C870ED">
      <w:pPr>
        <w:tabs>
          <w:tab w:val="clear" w:pos="567"/>
        </w:tabs>
        <w:spacing w:line="240" w:lineRule="auto"/>
        <w:rPr>
          <w:szCs w:val="22"/>
          <w:lang w:val="hr-HR"/>
        </w:rPr>
      </w:pPr>
    </w:p>
    <w:p w14:paraId="4E8620F1"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0F2" w14:textId="77777777" w:rsidR="00C870ED" w:rsidRDefault="00C870ED">
      <w:pPr>
        <w:tabs>
          <w:tab w:val="clear" w:pos="567"/>
        </w:tabs>
        <w:spacing w:line="240" w:lineRule="auto"/>
        <w:rPr>
          <w:i/>
          <w:szCs w:val="22"/>
          <w:lang w:val="hr-HR"/>
        </w:rPr>
      </w:pPr>
    </w:p>
    <w:p w14:paraId="4E8620F3" w14:textId="77777777" w:rsidR="00C870ED" w:rsidRDefault="00C870ED">
      <w:pPr>
        <w:tabs>
          <w:tab w:val="clear" w:pos="567"/>
        </w:tabs>
        <w:spacing w:line="240" w:lineRule="auto"/>
        <w:rPr>
          <w:szCs w:val="22"/>
          <w:lang w:val="hr-HR"/>
        </w:rPr>
      </w:pPr>
    </w:p>
    <w:p w14:paraId="4E8620F4"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0F5" w14:textId="77777777" w:rsidR="00C870ED" w:rsidRDefault="00C870ED">
      <w:pPr>
        <w:tabs>
          <w:tab w:val="clear" w:pos="567"/>
        </w:tabs>
        <w:spacing w:line="240" w:lineRule="auto"/>
        <w:rPr>
          <w:szCs w:val="22"/>
          <w:lang w:val="hr-HR"/>
        </w:rPr>
      </w:pPr>
    </w:p>
    <w:p w14:paraId="4E8620F6" w14:textId="77777777" w:rsidR="00C870ED" w:rsidRDefault="00824B97">
      <w:pPr>
        <w:tabs>
          <w:tab w:val="clear" w:pos="567"/>
        </w:tabs>
        <w:spacing w:line="240" w:lineRule="auto"/>
        <w:rPr>
          <w:szCs w:val="22"/>
          <w:lang w:val="hr-HR"/>
        </w:rPr>
      </w:pPr>
      <w:r>
        <w:rPr>
          <w:szCs w:val="22"/>
          <w:lang w:val="hr-HR"/>
        </w:rPr>
        <w:t>keppra 1000 mg</w:t>
      </w:r>
    </w:p>
    <w:p w14:paraId="4E8620F7" w14:textId="77777777" w:rsidR="00C870ED" w:rsidRDefault="00C870ED">
      <w:pPr>
        <w:tabs>
          <w:tab w:val="clear" w:pos="567"/>
        </w:tabs>
        <w:spacing w:line="240" w:lineRule="auto"/>
        <w:rPr>
          <w:szCs w:val="22"/>
          <w:lang w:val="hr-HR"/>
        </w:rPr>
      </w:pPr>
    </w:p>
    <w:p w14:paraId="4E8620F8" w14:textId="77777777" w:rsidR="00C870ED" w:rsidRDefault="00C870ED">
      <w:pPr>
        <w:tabs>
          <w:tab w:val="clear" w:pos="567"/>
        </w:tabs>
        <w:spacing w:line="240" w:lineRule="auto"/>
        <w:rPr>
          <w:szCs w:val="22"/>
          <w:lang w:val="hr-HR"/>
        </w:rPr>
      </w:pPr>
    </w:p>
    <w:p w14:paraId="4E8620F9"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0FA" w14:textId="77777777" w:rsidR="00C870ED" w:rsidRDefault="00C870ED">
      <w:pPr>
        <w:tabs>
          <w:tab w:val="clear" w:pos="567"/>
        </w:tabs>
        <w:spacing w:line="240" w:lineRule="auto"/>
        <w:rPr>
          <w:szCs w:val="22"/>
          <w:lang w:val="hr-HR"/>
        </w:rPr>
      </w:pPr>
    </w:p>
    <w:p w14:paraId="4E8620FB" w14:textId="77777777" w:rsidR="00C870ED" w:rsidRDefault="00824B97">
      <w:pPr>
        <w:tabs>
          <w:tab w:val="clear" w:pos="567"/>
        </w:tabs>
        <w:spacing w:line="240" w:lineRule="auto"/>
        <w:rPr>
          <w:lang w:val="hr-HR"/>
        </w:rPr>
      </w:pPr>
      <w:r>
        <w:rPr>
          <w:highlight w:val="lightGray"/>
          <w:lang w:val="hr-HR"/>
        </w:rPr>
        <w:t>Sadrži 2D barkod s jedinstvenim identifikatorom.</w:t>
      </w:r>
    </w:p>
    <w:p w14:paraId="4E8620FC" w14:textId="77777777" w:rsidR="00C870ED" w:rsidRDefault="00C870ED">
      <w:pPr>
        <w:tabs>
          <w:tab w:val="clear" w:pos="567"/>
        </w:tabs>
        <w:spacing w:line="240" w:lineRule="auto"/>
        <w:rPr>
          <w:lang w:val="hr-HR"/>
        </w:rPr>
      </w:pPr>
    </w:p>
    <w:p w14:paraId="4E8620FD" w14:textId="77777777" w:rsidR="00C870ED" w:rsidRDefault="00C870ED">
      <w:pPr>
        <w:tabs>
          <w:tab w:val="clear" w:pos="567"/>
        </w:tabs>
        <w:spacing w:line="240" w:lineRule="auto"/>
        <w:rPr>
          <w:lang w:val="hr-HR"/>
        </w:rPr>
      </w:pPr>
    </w:p>
    <w:p w14:paraId="4E8620FE"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0FF" w14:textId="77777777" w:rsidR="00C870ED" w:rsidRDefault="00C870ED">
      <w:pPr>
        <w:tabs>
          <w:tab w:val="clear" w:pos="567"/>
        </w:tabs>
        <w:spacing w:line="240" w:lineRule="auto"/>
        <w:rPr>
          <w:szCs w:val="22"/>
          <w:lang w:val="hr-HR"/>
        </w:rPr>
      </w:pPr>
    </w:p>
    <w:p w14:paraId="4E862100" w14:textId="77777777" w:rsidR="00C870ED" w:rsidRDefault="00824B97">
      <w:pPr>
        <w:tabs>
          <w:tab w:val="clear" w:pos="567"/>
        </w:tabs>
        <w:spacing w:line="240" w:lineRule="auto"/>
        <w:rPr>
          <w:szCs w:val="22"/>
          <w:lang w:val="hr-HR"/>
        </w:rPr>
      </w:pPr>
      <w:r>
        <w:rPr>
          <w:szCs w:val="22"/>
          <w:lang w:val="hr-HR"/>
        </w:rPr>
        <w:t>PC</w:t>
      </w:r>
    </w:p>
    <w:p w14:paraId="4E862101" w14:textId="77777777" w:rsidR="00C870ED" w:rsidRDefault="00824B97">
      <w:pPr>
        <w:tabs>
          <w:tab w:val="clear" w:pos="567"/>
        </w:tabs>
        <w:spacing w:line="240" w:lineRule="auto"/>
        <w:rPr>
          <w:szCs w:val="22"/>
          <w:lang w:val="hr-HR"/>
        </w:rPr>
      </w:pPr>
      <w:r>
        <w:rPr>
          <w:szCs w:val="22"/>
          <w:lang w:val="hr-HR"/>
        </w:rPr>
        <w:t>SN</w:t>
      </w:r>
    </w:p>
    <w:p w14:paraId="4E862102" w14:textId="77777777" w:rsidR="00C870ED" w:rsidRDefault="00824B97">
      <w:pPr>
        <w:tabs>
          <w:tab w:val="clear" w:pos="567"/>
        </w:tabs>
        <w:spacing w:line="240" w:lineRule="auto"/>
        <w:rPr>
          <w:szCs w:val="22"/>
          <w:lang w:val="hr-HR"/>
        </w:rPr>
      </w:pPr>
      <w:r>
        <w:rPr>
          <w:szCs w:val="22"/>
          <w:lang w:val="hr-HR"/>
        </w:rPr>
        <w:t>NN</w:t>
      </w:r>
    </w:p>
    <w:p w14:paraId="4E862103" w14:textId="77777777" w:rsidR="00C870ED" w:rsidRDefault="00C870ED">
      <w:pPr>
        <w:tabs>
          <w:tab w:val="clear" w:pos="567"/>
        </w:tabs>
        <w:spacing w:line="240" w:lineRule="auto"/>
        <w:rPr>
          <w:szCs w:val="22"/>
          <w:lang w:val="hr-HR"/>
        </w:rPr>
      </w:pPr>
    </w:p>
    <w:p w14:paraId="4E862104" w14:textId="77777777" w:rsidR="00C870ED" w:rsidRDefault="00C870ED">
      <w:pPr>
        <w:tabs>
          <w:tab w:val="clear" w:pos="567"/>
        </w:tabs>
        <w:spacing w:line="240" w:lineRule="auto"/>
        <w:rPr>
          <w:szCs w:val="22"/>
          <w:shd w:val="clear" w:color="auto" w:fill="CCCCCC"/>
          <w:lang w:val="hr-HR"/>
        </w:rPr>
      </w:pPr>
    </w:p>
    <w:p w14:paraId="4E862105" w14:textId="77777777" w:rsidR="00C870ED" w:rsidRDefault="00824B97">
      <w:pPr>
        <w:keepNext/>
        <w:pageBreakBefore/>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PODACI KOJI SE MORAJU NALAZITI NA VANJSKOM PAKIRANJU</w:t>
      </w:r>
    </w:p>
    <w:p w14:paraId="4E862106" w14:textId="77777777" w:rsidR="00C870ED" w:rsidRDefault="00C870ED">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p>
    <w:p w14:paraId="4E862107"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Srednje pakiranje koje sadrži 100 tableta za kutiju od 200 (2 x 100) tableta, bez plavog okvira</w:t>
      </w:r>
    </w:p>
    <w:p w14:paraId="4E862108" w14:textId="77777777" w:rsidR="00C870ED" w:rsidRDefault="00C870ED">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hr-HR"/>
        </w:rPr>
      </w:pPr>
    </w:p>
    <w:p w14:paraId="4E862109" w14:textId="77777777" w:rsidR="00C870ED" w:rsidRDefault="00C870ED">
      <w:pPr>
        <w:tabs>
          <w:tab w:val="clear" w:pos="567"/>
        </w:tabs>
        <w:spacing w:line="240" w:lineRule="auto"/>
        <w:rPr>
          <w:szCs w:val="22"/>
          <w:lang w:val="hr-HR"/>
        </w:rPr>
      </w:pPr>
    </w:p>
    <w:p w14:paraId="4E86210A" w14:textId="77777777" w:rsidR="00C870ED" w:rsidRDefault="00C870ED">
      <w:pPr>
        <w:tabs>
          <w:tab w:val="clear" w:pos="567"/>
        </w:tabs>
        <w:spacing w:line="240" w:lineRule="auto"/>
        <w:rPr>
          <w:szCs w:val="22"/>
          <w:lang w:val="hr-HR"/>
        </w:rPr>
      </w:pPr>
    </w:p>
    <w:p w14:paraId="4E86210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10C" w14:textId="77777777" w:rsidR="00C870ED" w:rsidRDefault="00C870ED">
      <w:pPr>
        <w:tabs>
          <w:tab w:val="clear" w:pos="567"/>
        </w:tabs>
        <w:spacing w:line="240" w:lineRule="auto"/>
        <w:rPr>
          <w:szCs w:val="22"/>
          <w:lang w:val="hr-HR"/>
        </w:rPr>
      </w:pPr>
    </w:p>
    <w:p w14:paraId="4E86210D" w14:textId="77777777" w:rsidR="00C870ED" w:rsidRDefault="00824B97">
      <w:pPr>
        <w:tabs>
          <w:tab w:val="clear" w:pos="567"/>
        </w:tabs>
        <w:spacing w:line="240" w:lineRule="auto"/>
        <w:rPr>
          <w:szCs w:val="22"/>
          <w:lang w:val="hr-HR"/>
        </w:rPr>
      </w:pPr>
      <w:r>
        <w:rPr>
          <w:szCs w:val="22"/>
          <w:lang w:val="hr-HR"/>
        </w:rPr>
        <w:t>Keppra 1000 mg filmom obložene tablete</w:t>
      </w:r>
    </w:p>
    <w:p w14:paraId="4E86210E" w14:textId="77777777" w:rsidR="00C870ED" w:rsidRDefault="00824B97">
      <w:pPr>
        <w:keepNext/>
        <w:tabs>
          <w:tab w:val="clear" w:pos="567"/>
        </w:tabs>
        <w:spacing w:line="240" w:lineRule="auto"/>
        <w:rPr>
          <w:i/>
          <w:iCs/>
          <w:szCs w:val="22"/>
          <w:lang w:val="hr-HR"/>
        </w:rPr>
      </w:pPr>
      <w:r>
        <w:rPr>
          <w:szCs w:val="22"/>
          <w:lang w:val="hr-HR"/>
        </w:rPr>
        <w:t>levetiracetam</w:t>
      </w:r>
    </w:p>
    <w:p w14:paraId="4E86210F" w14:textId="77777777" w:rsidR="00C870ED" w:rsidRDefault="00C870ED">
      <w:pPr>
        <w:tabs>
          <w:tab w:val="clear" w:pos="567"/>
        </w:tabs>
        <w:spacing w:line="240" w:lineRule="auto"/>
        <w:rPr>
          <w:szCs w:val="22"/>
          <w:lang w:val="hr-HR"/>
        </w:rPr>
      </w:pPr>
    </w:p>
    <w:p w14:paraId="4E862110" w14:textId="77777777" w:rsidR="00C870ED" w:rsidRDefault="00C870ED">
      <w:pPr>
        <w:tabs>
          <w:tab w:val="clear" w:pos="567"/>
        </w:tabs>
        <w:spacing w:line="240" w:lineRule="auto"/>
        <w:rPr>
          <w:szCs w:val="22"/>
          <w:lang w:val="hr-HR"/>
        </w:rPr>
      </w:pPr>
    </w:p>
    <w:p w14:paraId="4E86211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112" w14:textId="77777777" w:rsidR="00C870ED" w:rsidRDefault="00C870ED">
      <w:pPr>
        <w:tabs>
          <w:tab w:val="clear" w:pos="567"/>
        </w:tabs>
        <w:spacing w:line="240" w:lineRule="auto"/>
        <w:rPr>
          <w:szCs w:val="22"/>
          <w:lang w:val="hr-HR"/>
        </w:rPr>
      </w:pPr>
    </w:p>
    <w:p w14:paraId="4E862113" w14:textId="77777777" w:rsidR="00C870ED" w:rsidRDefault="00824B97">
      <w:pPr>
        <w:tabs>
          <w:tab w:val="clear" w:pos="567"/>
        </w:tabs>
        <w:spacing w:line="240" w:lineRule="auto"/>
        <w:rPr>
          <w:szCs w:val="22"/>
          <w:lang w:val="hr-HR"/>
        </w:rPr>
      </w:pPr>
      <w:r>
        <w:rPr>
          <w:szCs w:val="22"/>
          <w:lang w:val="hr-HR"/>
        </w:rPr>
        <w:t>Jedna filmom obložena tableta sadrži 1000 mg levetiracetama.</w:t>
      </w:r>
    </w:p>
    <w:p w14:paraId="4E862114" w14:textId="77777777" w:rsidR="00C870ED" w:rsidRDefault="00C870ED">
      <w:pPr>
        <w:tabs>
          <w:tab w:val="clear" w:pos="567"/>
        </w:tabs>
        <w:spacing w:line="240" w:lineRule="auto"/>
        <w:rPr>
          <w:szCs w:val="22"/>
          <w:lang w:val="hr-HR"/>
        </w:rPr>
      </w:pPr>
    </w:p>
    <w:p w14:paraId="4E862115" w14:textId="77777777" w:rsidR="00C870ED" w:rsidRDefault="00C870ED">
      <w:pPr>
        <w:tabs>
          <w:tab w:val="clear" w:pos="567"/>
        </w:tabs>
        <w:spacing w:line="240" w:lineRule="auto"/>
        <w:rPr>
          <w:szCs w:val="22"/>
          <w:lang w:val="hr-HR"/>
        </w:rPr>
      </w:pPr>
    </w:p>
    <w:p w14:paraId="4E86211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117" w14:textId="77777777" w:rsidR="00C870ED" w:rsidRDefault="00C870ED">
      <w:pPr>
        <w:tabs>
          <w:tab w:val="clear" w:pos="567"/>
        </w:tabs>
        <w:spacing w:line="240" w:lineRule="auto"/>
        <w:rPr>
          <w:szCs w:val="22"/>
          <w:lang w:val="hr-HR"/>
        </w:rPr>
      </w:pPr>
    </w:p>
    <w:p w14:paraId="4E862118" w14:textId="77777777" w:rsidR="00C870ED" w:rsidRDefault="00C870ED">
      <w:pPr>
        <w:tabs>
          <w:tab w:val="clear" w:pos="567"/>
        </w:tabs>
        <w:spacing w:line="240" w:lineRule="auto"/>
        <w:rPr>
          <w:szCs w:val="22"/>
          <w:lang w:val="hr-HR"/>
        </w:rPr>
      </w:pPr>
    </w:p>
    <w:p w14:paraId="4E86211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11A" w14:textId="77777777" w:rsidR="00C870ED" w:rsidRDefault="00C870ED">
      <w:pPr>
        <w:tabs>
          <w:tab w:val="clear" w:pos="567"/>
        </w:tabs>
        <w:spacing w:line="240" w:lineRule="auto"/>
        <w:rPr>
          <w:szCs w:val="22"/>
          <w:lang w:val="hr-HR"/>
        </w:rPr>
      </w:pPr>
    </w:p>
    <w:p w14:paraId="4E86211B" w14:textId="77777777" w:rsidR="00C870ED" w:rsidRDefault="00824B97">
      <w:pPr>
        <w:tabs>
          <w:tab w:val="clear" w:pos="567"/>
        </w:tabs>
        <w:spacing w:line="240" w:lineRule="auto"/>
        <w:rPr>
          <w:szCs w:val="22"/>
          <w:lang w:val="hr-HR"/>
        </w:rPr>
      </w:pPr>
      <w:r>
        <w:rPr>
          <w:szCs w:val="22"/>
          <w:lang w:val="hr-HR"/>
        </w:rPr>
        <w:t>100 filmom obloženih tableta</w:t>
      </w:r>
    </w:p>
    <w:p w14:paraId="4E86211C" w14:textId="77777777" w:rsidR="00C870ED" w:rsidRDefault="00824B97">
      <w:pPr>
        <w:tabs>
          <w:tab w:val="clear" w:pos="567"/>
        </w:tabs>
        <w:spacing w:line="240" w:lineRule="auto"/>
        <w:rPr>
          <w:szCs w:val="22"/>
          <w:lang w:val="hr-HR"/>
        </w:rPr>
      </w:pPr>
      <w:r>
        <w:rPr>
          <w:szCs w:val="22"/>
          <w:lang w:val="hr-HR"/>
        </w:rPr>
        <w:t>Sastavni dio višestrukog pakiranja, ne može se prodavati odvojeno.</w:t>
      </w:r>
    </w:p>
    <w:p w14:paraId="4E86211D" w14:textId="77777777" w:rsidR="00C870ED" w:rsidRDefault="00C870ED">
      <w:pPr>
        <w:tabs>
          <w:tab w:val="clear" w:pos="567"/>
        </w:tabs>
        <w:spacing w:line="240" w:lineRule="auto"/>
        <w:rPr>
          <w:szCs w:val="22"/>
          <w:lang w:val="hr-HR"/>
        </w:rPr>
      </w:pPr>
    </w:p>
    <w:p w14:paraId="4E86211E" w14:textId="77777777" w:rsidR="00C870ED" w:rsidRDefault="00C870ED">
      <w:pPr>
        <w:tabs>
          <w:tab w:val="clear" w:pos="567"/>
        </w:tabs>
        <w:spacing w:line="240" w:lineRule="auto"/>
        <w:rPr>
          <w:szCs w:val="22"/>
          <w:lang w:val="hr-HR"/>
        </w:rPr>
      </w:pPr>
    </w:p>
    <w:p w14:paraId="4E86211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120" w14:textId="77777777" w:rsidR="00C870ED" w:rsidRDefault="00C870ED">
      <w:pPr>
        <w:tabs>
          <w:tab w:val="clear" w:pos="567"/>
        </w:tabs>
        <w:spacing w:line="240" w:lineRule="auto"/>
        <w:rPr>
          <w:szCs w:val="22"/>
          <w:lang w:val="hr-HR"/>
        </w:rPr>
      </w:pPr>
    </w:p>
    <w:p w14:paraId="4E862121" w14:textId="77777777" w:rsidR="00C870ED" w:rsidRDefault="00824B97">
      <w:pPr>
        <w:tabs>
          <w:tab w:val="clear" w:pos="567"/>
        </w:tabs>
        <w:spacing w:line="240" w:lineRule="auto"/>
        <w:rPr>
          <w:szCs w:val="22"/>
          <w:lang w:val="hr-HR"/>
        </w:rPr>
      </w:pPr>
      <w:r>
        <w:rPr>
          <w:szCs w:val="22"/>
          <w:lang w:val="hr-HR"/>
        </w:rPr>
        <w:t>Za primjenu kroz usta</w:t>
      </w:r>
    </w:p>
    <w:p w14:paraId="4E862122" w14:textId="77777777" w:rsidR="00C870ED" w:rsidRDefault="00C870ED">
      <w:pPr>
        <w:tabs>
          <w:tab w:val="clear" w:pos="567"/>
        </w:tabs>
        <w:spacing w:line="240" w:lineRule="auto"/>
        <w:rPr>
          <w:szCs w:val="22"/>
          <w:lang w:val="hr-HR"/>
        </w:rPr>
      </w:pPr>
    </w:p>
    <w:p w14:paraId="4E862123"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124" w14:textId="77777777" w:rsidR="00C870ED" w:rsidRDefault="00C870ED">
      <w:pPr>
        <w:autoSpaceDE w:val="0"/>
        <w:autoSpaceDN w:val="0"/>
        <w:adjustRightInd w:val="0"/>
        <w:spacing w:line="240" w:lineRule="auto"/>
        <w:rPr>
          <w:szCs w:val="22"/>
          <w:lang w:val="hr-HR"/>
        </w:rPr>
      </w:pPr>
    </w:p>
    <w:p w14:paraId="4E862125" w14:textId="77777777" w:rsidR="00C870ED" w:rsidRDefault="00C870ED">
      <w:pPr>
        <w:autoSpaceDE w:val="0"/>
        <w:autoSpaceDN w:val="0"/>
        <w:adjustRightInd w:val="0"/>
        <w:spacing w:line="240" w:lineRule="auto"/>
        <w:rPr>
          <w:szCs w:val="22"/>
          <w:lang w:val="hr-HR"/>
        </w:rPr>
      </w:pPr>
    </w:p>
    <w:p w14:paraId="4E86212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127" w14:textId="77777777" w:rsidR="00C870ED" w:rsidRDefault="00C870ED">
      <w:pPr>
        <w:tabs>
          <w:tab w:val="clear" w:pos="567"/>
        </w:tabs>
        <w:spacing w:line="240" w:lineRule="auto"/>
        <w:rPr>
          <w:szCs w:val="22"/>
          <w:lang w:val="hr-HR"/>
        </w:rPr>
      </w:pPr>
    </w:p>
    <w:p w14:paraId="4E862128" w14:textId="77777777" w:rsidR="00C870ED" w:rsidRDefault="00824B97">
      <w:pPr>
        <w:tabs>
          <w:tab w:val="clear" w:pos="567"/>
        </w:tabs>
        <w:spacing w:line="240" w:lineRule="auto"/>
        <w:rPr>
          <w:szCs w:val="22"/>
          <w:lang w:val="hr-HR"/>
        </w:rPr>
      </w:pPr>
      <w:r>
        <w:rPr>
          <w:szCs w:val="22"/>
          <w:lang w:val="hr-HR"/>
        </w:rPr>
        <w:t>Čuvati izvan pogleda i dohvata djece.</w:t>
      </w:r>
    </w:p>
    <w:p w14:paraId="4E862129" w14:textId="77777777" w:rsidR="00C870ED" w:rsidRDefault="00C870ED">
      <w:pPr>
        <w:tabs>
          <w:tab w:val="clear" w:pos="567"/>
        </w:tabs>
        <w:spacing w:line="240" w:lineRule="auto"/>
        <w:rPr>
          <w:szCs w:val="22"/>
          <w:lang w:val="hr-HR"/>
        </w:rPr>
      </w:pPr>
    </w:p>
    <w:p w14:paraId="4E86212A" w14:textId="77777777" w:rsidR="00C870ED" w:rsidRDefault="00C870ED">
      <w:pPr>
        <w:tabs>
          <w:tab w:val="clear" w:pos="567"/>
        </w:tabs>
        <w:spacing w:line="240" w:lineRule="auto"/>
        <w:rPr>
          <w:szCs w:val="22"/>
          <w:lang w:val="hr-HR"/>
        </w:rPr>
      </w:pPr>
    </w:p>
    <w:p w14:paraId="4E86212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12C" w14:textId="77777777" w:rsidR="00C870ED" w:rsidRDefault="00C870ED">
      <w:pPr>
        <w:tabs>
          <w:tab w:val="clear" w:pos="567"/>
        </w:tabs>
        <w:spacing w:line="240" w:lineRule="auto"/>
        <w:rPr>
          <w:szCs w:val="22"/>
          <w:lang w:val="hr-HR"/>
        </w:rPr>
      </w:pPr>
    </w:p>
    <w:p w14:paraId="4E86212D" w14:textId="77777777" w:rsidR="00C870ED" w:rsidRDefault="00C870ED">
      <w:pPr>
        <w:tabs>
          <w:tab w:val="clear" w:pos="567"/>
        </w:tabs>
        <w:spacing w:line="240" w:lineRule="auto"/>
        <w:rPr>
          <w:szCs w:val="22"/>
          <w:lang w:val="hr-HR"/>
        </w:rPr>
      </w:pPr>
    </w:p>
    <w:p w14:paraId="4E86212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12F" w14:textId="77777777" w:rsidR="00C870ED" w:rsidRDefault="00C870ED">
      <w:pPr>
        <w:tabs>
          <w:tab w:val="clear" w:pos="567"/>
        </w:tabs>
        <w:spacing w:line="240" w:lineRule="auto"/>
        <w:rPr>
          <w:szCs w:val="22"/>
          <w:lang w:val="hr-HR"/>
        </w:rPr>
      </w:pPr>
    </w:p>
    <w:p w14:paraId="4E862130" w14:textId="77777777" w:rsidR="00C870ED" w:rsidRDefault="00824B97">
      <w:pPr>
        <w:tabs>
          <w:tab w:val="clear" w:pos="567"/>
        </w:tabs>
        <w:spacing w:line="240" w:lineRule="auto"/>
        <w:rPr>
          <w:szCs w:val="22"/>
          <w:lang w:val="hr-HR"/>
        </w:rPr>
      </w:pPr>
      <w:r>
        <w:rPr>
          <w:szCs w:val="22"/>
          <w:lang w:val="hr-HR"/>
        </w:rPr>
        <w:t>Rok valjanosti</w:t>
      </w:r>
    </w:p>
    <w:p w14:paraId="4E862131" w14:textId="77777777" w:rsidR="00C870ED" w:rsidRDefault="00C870ED">
      <w:pPr>
        <w:tabs>
          <w:tab w:val="clear" w:pos="567"/>
        </w:tabs>
        <w:spacing w:line="240" w:lineRule="auto"/>
        <w:rPr>
          <w:szCs w:val="22"/>
          <w:lang w:val="hr-HR"/>
        </w:rPr>
      </w:pPr>
    </w:p>
    <w:p w14:paraId="4E862132" w14:textId="77777777" w:rsidR="00C870ED" w:rsidRDefault="00C870ED">
      <w:pPr>
        <w:tabs>
          <w:tab w:val="clear" w:pos="567"/>
        </w:tabs>
        <w:spacing w:line="240" w:lineRule="auto"/>
        <w:rPr>
          <w:szCs w:val="22"/>
          <w:lang w:val="hr-HR"/>
        </w:rPr>
      </w:pPr>
    </w:p>
    <w:p w14:paraId="4E86213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134" w14:textId="77777777" w:rsidR="00C870ED" w:rsidRDefault="00C870ED">
      <w:pPr>
        <w:tabs>
          <w:tab w:val="clear" w:pos="567"/>
        </w:tabs>
        <w:spacing w:line="240" w:lineRule="auto"/>
        <w:rPr>
          <w:szCs w:val="22"/>
          <w:lang w:val="hr-HR"/>
        </w:rPr>
      </w:pPr>
    </w:p>
    <w:p w14:paraId="4E862135" w14:textId="77777777" w:rsidR="00C870ED" w:rsidRDefault="00C870ED">
      <w:pPr>
        <w:tabs>
          <w:tab w:val="clear" w:pos="567"/>
        </w:tabs>
        <w:spacing w:line="240" w:lineRule="auto"/>
        <w:ind w:left="567" w:hanging="567"/>
        <w:rPr>
          <w:szCs w:val="22"/>
          <w:lang w:val="hr-HR"/>
        </w:rPr>
      </w:pPr>
    </w:p>
    <w:p w14:paraId="4E86213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 xml:space="preserve">posebne mjere za ZBRINJAVANJE neiskorištenog lijeka ili OTPADNIH </w:t>
      </w:r>
      <w:r>
        <w:rPr>
          <w:b/>
          <w:szCs w:val="22"/>
          <w:lang w:val="hr-HR"/>
        </w:rPr>
        <w:t>MATERIJALA</w:t>
      </w:r>
      <w:r>
        <w:rPr>
          <w:b/>
          <w:caps/>
          <w:szCs w:val="22"/>
          <w:lang w:val="hr-HR"/>
        </w:rPr>
        <w:t xml:space="preserve"> KOJI POTJEČU OD lijeka, AKO je potrebno</w:t>
      </w:r>
    </w:p>
    <w:p w14:paraId="4E862137" w14:textId="77777777" w:rsidR="00C870ED" w:rsidRDefault="00C870ED">
      <w:pPr>
        <w:tabs>
          <w:tab w:val="clear" w:pos="567"/>
        </w:tabs>
        <w:spacing w:line="240" w:lineRule="auto"/>
        <w:rPr>
          <w:szCs w:val="22"/>
          <w:lang w:val="hr-HR"/>
        </w:rPr>
      </w:pPr>
    </w:p>
    <w:p w14:paraId="4E862138" w14:textId="77777777" w:rsidR="00C870ED" w:rsidRDefault="00C870ED">
      <w:pPr>
        <w:tabs>
          <w:tab w:val="clear" w:pos="567"/>
        </w:tabs>
        <w:spacing w:line="240" w:lineRule="auto"/>
        <w:rPr>
          <w:szCs w:val="22"/>
          <w:lang w:val="hr-HR"/>
        </w:rPr>
      </w:pPr>
    </w:p>
    <w:p w14:paraId="4E86213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13A" w14:textId="77777777" w:rsidR="00C870ED" w:rsidRDefault="00C870ED">
      <w:pPr>
        <w:tabs>
          <w:tab w:val="clear" w:pos="567"/>
        </w:tabs>
        <w:spacing w:line="240" w:lineRule="auto"/>
        <w:rPr>
          <w:i/>
          <w:szCs w:val="22"/>
          <w:lang w:val="hr-HR"/>
        </w:rPr>
      </w:pPr>
    </w:p>
    <w:p w14:paraId="4E86213B" w14:textId="77777777" w:rsidR="00C870ED" w:rsidRDefault="00824B97">
      <w:pPr>
        <w:tabs>
          <w:tab w:val="clear" w:pos="567"/>
        </w:tabs>
        <w:spacing w:line="240" w:lineRule="auto"/>
        <w:rPr>
          <w:szCs w:val="22"/>
          <w:lang w:val="hr-HR"/>
        </w:rPr>
      </w:pPr>
      <w:r>
        <w:rPr>
          <w:szCs w:val="22"/>
          <w:lang w:val="hr-HR"/>
        </w:rPr>
        <w:t>UCB Pharma SA</w:t>
      </w:r>
    </w:p>
    <w:p w14:paraId="4E86213C" w14:textId="77777777" w:rsidR="00C870ED" w:rsidRDefault="00824B97">
      <w:pPr>
        <w:tabs>
          <w:tab w:val="clear" w:pos="567"/>
        </w:tabs>
        <w:spacing w:line="240" w:lineRule="auto"/>
        <w:rPr>
          <w:szCs w:val="22"/>
          <w:lang w:val="hr-HR"/>
        </w:rPr>
      </w:pPr>
      <w:r>
        <w:rPr>
          <w:szCs w:val="22"/>
          <w:lang w:val="hr-HR"/>
        </w:rPr>
        <w:t>Allée de la Recherche 60</w:t>
      </w:r>
    </w:p>
    <w:p w14:paraId="4E86213D" w14:textId="77777777" w:rsidR="00C870ED" w:rsidRDefault="00824B97">
      <w:pPr>
        <w:tabs>
          <w:tab w:val="clear" w:pos="567"/>
        </w:tabs>
        <w:spacing w:line="240" w:lineRule="auto"/>
        <w:rPr>
          <w:szCs w:val="22"/>
          <w:lang w:val="hr-HR"/>
        </w:rPr>
      </w:pPr>
      <w:r>
        <w:rPr>
          <w:szCs w:val="22"/>
          <w:lang w:val="hr-HR"/>
        </w:rPr>
        <w:t>B-1070 Brussels</w:t>
      </w:r>
    </w:p>
    <w:p w14:paraId="4E86213E" w14:textId="77777777" w:rsidR="00C870ED" w:rsidRDefault="00824B97">
      <w:pPr>
        <w:tabs>
          <w:tab w:val="clear" w:pos="567"/>
        </w:tabs>
        <w:spacing w:line="240" w:lineRule="auto"/>
        <w:rPr>
          <w:szCs w:val="22"/>
          <w:lang w:val="hr-HR"/>
        </w:rPr>
      </w:pPr>
      <w:r>
        <w:rPr>
          <w:szCs w:val="22"/>
          <w:lang w:val="hr-HR"/>
        </w:rPr>
        <w:t>BELGIJA</w:t>
      </w:r>
    </w:p>
    <w:p w14:paraId="4E86213F" w14:textId="77777777" w:rsidR="00C870ED" w:rsidRDefault="00C870ED">
      <w:pPr>
        <w:tabs>
          <w:tab w:val="clear" w:pos="567"/>
        </w:tabs>
        <w:spacing w:line="240" w:lineRule="auto"/>
        <w:rPr>
          <w:szCs w:val="22"/>
          <w:lang w:val="hr-HR"/>
        </w:rPr>
      </w:pPr>
    </w:p>
    <w:p w14:paraId="4E862140" w14:textId="77777777" w:rsidR="00C870ED" w:rsidRDefault="00C870ED">
      <w:pPr>
        <w:tabs>
          <w:tab w:val="clear" w:pos="567"/>
        </w:tabs>
        <w:spacing w:line="240" w:lineRule="auto"/>
        <w:rPr>
          <w:szCs w:val="22"/>
          <w:lang w:val="hr-HR"/>
        </w:rPr>
      </w:pPr>
    </w:p>
    <w:p w14:paraId="4E86214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142" w14:textId="77777777" w:rsidR="00C870ED" w:rsidRDefault="00C870ED">
      <w:pPr>
        <w:tabs>
          <w:tab w:val="clear" w:pos="567"/>
        </w:tabs>
        <w:spacing w:line="240" w:lineRule="auto"/>
        <w:rPr>
          <w:szCs w:val="22"/>
          <w:lang w:val="hr-HR"/>
        </w:rPr>
      </w:pPr>
    </w:p>
    <w:p w14:paraId="4E862143" w14:textId="77777777" w:rsidR="00C870ED" w:rsidRDefault="00C870ED">
      <w:pPr>
        <w:tabs>
          <w:tab w:val="clear" w:pos="567"/>
        </w:tabs>
        <w:spacing w:line="240" w:lineRule="auto"/>
        <w:rPr>
          <w:szCs w:val="22"/>
          <w:lang w:val="hr-HR"/>
        </w:rPr>
      </w:pPr>
    </w:p>
    <w:p w14:paraId="4E862144"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rPr>
          <w:i/>
          <w:szCs w:val="22"/>
          <w:lang w:val="hr-HR"/>
        </w:rPr>
      </w:pPr>
      <w:r>
        <w:rPr>
          <w:b/>
          <w:szCs w:val="22"/>
          <w:lang w:val="hr-HR"/>
        </w:rPr>
        <w:t>13.</w:t>
      </w:r>
      <w:r>
        <w:rPr>
          <w:b/>
          <w:szCs w:val="22"/>
          <w:lang w:val="hr-HR"/>
        </w:rPr>
        <w:tab/>
      </w:r>
      <w:r>
        <w:rPr>
          <w:b/>
          <w:caps/>
          <w:szCs w:val="22"/>
          <w:lang w:val="hr-HR"/>
        </w:rPr>
        <w:t>broj serije</w:t>
      </w:r>
    </w:p>
    <w:p w14:paraId="4E862145" w14:textId="77777777" w:rsidR="00C870ED" w:rsidRDefault="00C870ED">
      <w:pPr>
        <w:tabs>
          <w:tab w:val="clear" w:pos="567"/>
        </w:tabs>
        <w:spacing w:line="240" w:lineRule="auto"/>
        <w:rPr>
          <w:szCs w:val="22"/>
          <w:lang w:val="hr-HR"/>
        </w:rPr>
      </w:pPr>
    </w:p>
    <w:p w14:paraId="4E862146" w14:textId="77777777" w:rsidR="00C870ED" w:rsidRDefault="00824B97">
      <w:pPr>
        <w:tabs>
          <w:tab w:val="clear" w:pos="567"/>
        </w:tabs>
        <w:spacing w:line="240" w:lineRule="auto"/>
        <w:rPr>
          <w:szCs w:val="22"/>
          <w:lang w:val="hr-HR"/>
        </w:rPr>
      </w:pPr>
      <w:r>
        <w:rPr>
          <w:szCs w:val="22"/>
          <w:lang w:val="hr-HR"/>
        </w:rPr>
        <w:t>Serija</w:t>
      </w:r>
    </w:p>
    <w:p w14:paraId="4E862147" w14:textId="77777777" w:rsidR="00C870ED" w:rsidRDefault="00C870ED">
      <w:pPr>
        <w:tabs>
          <w:tab w:val="clear" w:pos="567"/>
        </w:tabs>
        <w:spacing w:line="240" w:lineRule="auto"/>
        <w:rPr>
          <w:szCs w:val="22"/>
          <w:lang w:val="hr-HR"/>
        </w:rPr>
      </w:pPr>
    </w:p>
    <w:p w14:paraId="4E862148" w14:textId="77777777" w:rsidR="00C870ED" w:rsidRDefault="00C870ED">
      <w:pPr>
        <w:tabs>
          <w:tab w:val="clear" w:pos="567"/>
        </w:tabs>
        <w:spacing w:line="240" w:lineRule="auto"/>
        <w:rPr>
          <w:szCs w:val="22"/>
          <w:lang w:val="hr-HR"/>
        </w:rPr>
      </w:pPr>
    </w:p>
    <w:p w14:paraId="4E86214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14A" w14:textId="77777777" w:rsidR="00C870ED" w:rsidRDefault="00C870ED">
      <w:pPr>
        <w:tabs>
          <w:tab w:val="clear" w:pos="567"/>
        </w:tabs>
        <w:spacing w:line="240" w:lineRule="auto"/>
        <w:rPr>
          <w:szCs w:val="22"/>
          <w:lang w:val="hr-HR"/>
        </w:rPr>
      </w:pPr>
    </w:p>
    <w:p w14:paraId="4E86214B" w14:textId="77777777" w:rsidR="00C870ED" w:rsidRDefault="00C870ED">
      <w:pPr>
        <w:tabs>
          <w:tab w:val="clear" w:pos="567"/>
        </w:tabs>
        <w:spacing w:line="240" w:lineRule="auto"/>
        <w:rPr>
          <w:szCs w:val="22"/>
          <w:lang w:val="hr-HR"/>
        </w:rPr>
      </w:pPr>
    </w:p>
    <w:p w14:paraId="4E86214C"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14D" w14:textId="77777777" w:rsidR="00C870ED" w:rsidRDefault="00C870ED">
      <w:pPr>
        <w:tabs>
          <w:tab w:val="clear" w:pos="567"/>
        </w:tabs>
        <w:spacing w:line="240" w:lineRule="auto"/>
        <w:rPr>
          <w:szCs w:val="22"/>
          <w:lang w:val="hr-HR"/>
        </w:rPr>
      </w:pPr>
    </w:p>
    <w:p w14:paraId="4E86214E" w14:textId="77777777" w:rsidR="00C870ED" w:rsidRDefault="00C870ED">
      <w:pPr>
        <w:tabs>
          <w:tab w:val="clear" w:pos="567"/>
        </w:tabs>
        <w:spacing w:line="240" w:lineRule="auto"/>
        <w:rPr>
          <w:szCs w:val="22"/>
          <w:lang w:val="hr-HR"/>
        </w:rPr>
      </w:pPr>
    </w:p>
    <w:p w14:paraId="4E86214F"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150" w14:textId="77777777" w:rsidR="00C870ED" w:rsidRDefault="00C870ED">
      <w:pPr>
        <w:tabs>
          <w:tab w:val="clear" w:pos="567"/>
        </w:tabs>
        <w:spacing w:line="240" w:lineRule="auto"/>
        <w:rPr>
          <w:szCs w:val="22"/>
          <w:lang w:val="hr-HR"/>
        </w:rPr>
      </w:pPr>
    </w:p>
    <w:p w14:paraId="4E862151" w14:textId="77777777" w:rsidR="00C870ED" w:rsidRDefault="00824B97">
      <w:pPr>
        <w:tabs>
          <w:tab w:val="clear" w:pos="567"/>
        </w:tabs>
        <w:spacing w:line="240" w:lineRule="auto"/>
        <w:rPr>
          <w:szCs w:val="22"/>
          <w:lang w:val="hr-HR"/>
        </w:rPr>
      </w:pPr>
      <w:r>
        <w:rPr>
          <w:szCs w:val="22"/>
          <w:lang w:val="hr-HR"/>
        </w:rPr>
        <w:t>keppra 1000 mg</w:t>
      </w:r>
    </w:p>
    <w:p w14:paraId="4E862152" w14:textId="77777777" w:rsidR="00C870ED" w:rsidRDefault="00C870ED">
      <w:pPr>
        <w:tabs>
          <w:tab w:val="clear" w:pos="567"/>
        </w:tabs>
        <w:spacing w:line="240" w:lineRule="auto"/>
        <w:rPr>
          <w:szCs w:val="22"/>
          <w:lang w:val="hr-HR"/>
        </w:rPr>
      </w:pPr>
    </w:p>
    <w:p w14:paraId="4E862153" w14:textId="77777777" w:rsidR="00C870ED" w:rsidRDefault="00C870ED">
      <w:pPr>
        <w:tabs>
          <w:tab w:val="clear" w:pos="567"/>
        </w:tabs>
        <w:spacing w:line="240" w:lineRule="auto"/>
        <w:rPr>
          <w:szCs w:val="22"/>
          <w:lang w:val="hr-HR"/>
        </w:rPr>
      </w:pPr>
    </w:p>
    <w:p w14:paraId="4E862154"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155" w14:textId="77777777" w:rsidR="00C870ED" w:rsidRDefault="00C870ED">
      <w:pPr>
        <w:tabs>
          <w:tab w:val="clear" w:pos="567"/>
        </w:tabs>
        <w:spacing w:line="240" w:lineRule="auto"/>
        <w:rPr>
          <w:szCs w:val="22"/>
          <w:lang w:val="hr-HR"/>
        </w:rPr>
      </w:pPr>
    </w:p>
    <w:p w14:paraId="4E862156" w14:textId="77777777" w:rsidR="00C870ED" w:rsidRDefault="00C870ED">
      <w:pPr>
        <w:tabs>
          <w:tab w:val="clear" w:pos="567"/>
        </w:tabs>
        <w:spacing w:line="240" w:lineRule="auto"/>
        <w:rPr>
          <w:lang w:val="hr-HR"/>
        </w:rPr>
      </w:pPr>
    </w:p>
    <w:p w14:paraId="4E862157"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158" w14:textId="77777777" w:rsidR="00C870ED" w:rsidRDefault="00C870ED">
      <w:pPr>
        <w:tabs>
          <w:tab w:val="clear" w:pos="567"/>
        </w:tabs>
        <w:spacing w:line="240" w:lineRule="auto"/>
        <w:rPr>
          <w:szCs w:val="22"/>
          <w:lang w:val="hr-HR"/>
        </w:rPr>
      </w:pPr>
    </w:p>
    <w:p w14:paraId="4E862159" w14:textId="77777777" w:rsidR="00C870ED" w:rsidRDefault="00C870ED">
      <w:pPr>
        <w:tabs>
          <w:tab w:val="clear" w:pos="567"/>
        </w:tabs>
        <w:spacing w:line="240" w:lineRule="auto"/>
        <w:rPr>
          <w:szCs w:val="22"/>
          <w:lang w:val="hr-HR"/>
        </w:rPr>
      </w:pPr>
    </w:p>
    <w:p w14:paraId="4E86215A" w14:textId="77777777" w:rsidR="00C870ED" w:rsidRDefault="00C870ED">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5E" w14:textId="77777777">
        <w:tc>
          <w:tcPr>
            <w:tcW w:w="9287" w:type="dxa"/>
          </w:tcPr>
          <w:p w14:paraId="4E86215B" w14:textId="77777777" w:rsidR="00C870ED" w:rsidRDefault="00824B97">
            <w:pPr>
              <w:pageBreakBefore/>
              <w:spacing w:line="240" w:lineRule="auto"/>
              <w:rPr>
                <w:b/>
                <w:szCs w:val="22"/>
                <w:lang w:val="hr-HR"/>
              </w:rPr>
            </w:pPr>
            <w:r>
              <w:rPr>
                <w:szCs w:val="22"/>
                <w:lang w:val="hr-HR"/>
              </w:rPr>
              <w:br w:type="page"/>
            </w:r>
            <w:r>
              <w:rPr>
                <w:b/>
                <w:szCs w:val="22"/>
                <w:lang w:val="hr-HR"/>
              </w:rPr>
              <w:t>PODACI KOJE MORA NAJMANJE SADRŽAVATI BLISTER ILI STRIP</w:t>
            </w:r>
          </w:p>
          <w:p w14:paraId="4E86215C" w14:textId="77777777" w:rsidR="00C870ED" w:rsidRDefault="00C870ED">
            <w:pPr>
              <w:spacing w:line="240" w:lineRule="auto"/>
              <w:rPr>
                <w:b/>
                <w:szCs w:val="22"/>
                <w:lang w:val="hr-HR"/>
              </w:rPr>
            </w:pPr>
          </w:p>
          <w:p w14:paraId="4E86215D" w14:textId="77777777" w:rsidR="00C870ED" w:rsidRDefault="00824B97">
            <w:pPr>
              <w:spacing w:line="240" w:lineRule="auto"/>
              <w:rPr>
                <w:b/>
                <w:szCs w:val="22"/>
                <w:lang w:val="hr-HR"/>
              </w:rPr>
            </w:pPr>
            <w:r>
              <w:rPr>
                <w:b/>
                <w:szCs w:val="22"/>
                <w:lang w:val="hr-HR"/>
              </w:rPr>
              <w:t>Aluminij/PVC blister</w:t>
            </w:r>
          </w:p>
        </w:tc>
      </w:tr>
    </w:tbl>
    <w:p w14:paraId="4E86215F" w14:textId="77777777" w:rsidR="00C870ED" w:rsidRDefault="00C870ED">
      <w:pPr>
        <w:ind w:left="567" w:hanging="567"/>
        <w:rPr>
          <w:szCs w:val="22"/>
          <w:lang w:val="hr-HR"/>
        </w:rPr>
      </w:pPr>
    </w:p>
    <w:p w14:paraId="4E862160"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62" w14:textId="77777777">
        <w:tc>
          <w:tcPr>
            <w:tcW w:w="9287" w:type="dxa"/>
          </w:tcPr>
          <w:p w14:paraId="4E862161" w14:textId="77777777" w:rsidR="00C870ED" w:rsidRDefault="00824B97">
            <w:pPr>
              <w:spacing w:line="240" w:lineRule="auto"/>
              <w:ind w:left="567" w:hanging="567"/>
              <w:rPr>
                <w:b/>
                <w:szCs w:val="22"/>
                <w:lang w:val="hr-HR"/>
              </w:rPr>
            </w:pPr>
            <w:r>
              <w:rPr>
                <w:b/>
                <w:szCs w:val="22"/>
                <w:lang w:val="hr-HR"/>
              </w:rPr>
              <w:t>1.</w:t>
            </w:r>
            <w:r>
              <w:rPr>
                <w:b/>
                <w:szCs w:val="22"/>
                <w:lang w:val="hr-HR"/>
              </w:rPr>
              <w:tab/>
              <w:t>NAZIV LIJEKA</w:t>
            </w:r>
          </w:p>
        </w:tc>
      </w:tr>
    </w:tbl>
    <w:p w14:paraId="4E862163" w14:textId="77777777" w:rsidR="00C870ED" w:rsidRDefault="00C870ED">
      <w:pPr>
        <w:ind w:left="567" w:hanging="567"/>
        <w:rPr>
          <w:szCs w:val="22"/>
          <w:lang w:val="hr-HR"/>
        </w:rPr>
      </w:pPr>
    </w:p>
    <w:p w14:paraId="4E862164" w14:textId="77777777" w:rsidR="00C870ED" w:rsidRDefault="00824B97">
      <w:pPr>
        <w:rPr>
          <w:szCs w:val="22"/>
          <w:lang w:val="hr-HR"/>
        </w:rPr>
      </w:pPr>
      <w:r>
        <w:rPr>
          <w:szCs w:val="22"/>
          <w:lang w:val="hr-HR"/>
        </w:rPr>
        <w:t>Keppra 1000 mg filmom obložene tablete</w:t>
      </w:r>
    </w:p>
    <w:p w14:paraId="4E862165" w14:textId="77777777" w:rsidR="00C870ED" w:rsidRDefault="00824B97">
      <w:pPr>
        <w:rPr>
          <w:szCs w:val="22"/>
          <w:lang w:val="hr-HR"/>
        </w:rPr>
      </w:pPr>
      <w:r>
        <w:rPr>
          <w:szCs w:val="22"/>
          <w:lang w:val="hr-HR"/>
        </w:rPr>
        <w:t xml:space="preserve">levetiracetam </w:t>
      </w:r>
    </w:p>
    <w:p w14:paraId="4E862166" w14:textId="77777777" w:rsidR="00C870ED" w:rsidRDefault="00C870ED">
      <w:pPr>
        <w:rPr>
          <w:szCs w:val="22"/>
          <w:lang w:val="hr-HR"/>
        </w:rPr>
      </w:pPr>
    </w:p>
    <w:p w14:paraId="4E862167"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69" w14:textId="77777777">
        <w:tc>
          <w:tcPr>
            <w:tcW w:w="9287" w:type="dxa"/>
          </w:tcPr>
          <w:p w14:paraId="4E862168" w14:textId="77777777" w:rsidR="00C870ED" w:rsidRDefault="00824B97">
            <w:pPr>
              <w:spacing w:line="240" w:lineRule="auto"/>
              <w:ind w:left="567" w:hanging="567"/>
              <w:rPr>
                <w:b/>
                <w:szCs w:val="22"/>
                <w:lang w:val="hr-HR"/>
              </w:rPr>
            </w:pPr>
            <w:r>
              <w:rPr>
                <w:b/>
                <w:szCs w:val="22"/>
                <w:lang w:val="hr-HR"/>
              </w:rPr>
              <w:t>2.</w:t>
            </w:r>
            <w:r>
              <w:rPr>
                <w:b/>
                <w:szCs w:val="22"/>
                <w:lang w:val="hr-HR"/>
              </w:rPr>
              <w:tab/>
              <w:t>NAZIV NOSITELJA ODOBRENJA ZA STAVLJANJE LIJEKA U PROMET</w:t>
            </w:r>
          </w:p>
        </w:tc>
      </w:tr>
    </w:tbl>
    <w:p w14:paraId="4E86216A" w14:textId="77777777" w:rsidR="00C870ED" w:rsidRDefault="00C870ED">
      <w:pPr>
        <w:ind w:left="567" w:hanging="567"/>
        <w:rPr>
          <w:szCs w:val="22"/>
          <w:lang w:val="hr-HR"/>
        </w:rPr>
      </w:pPr>
    </w:p>
    <w:p w14:paraId="4E86216B" w14:textId="77777777" w:rsidR="00C870ED" w:rsidRDefault="00824B97">
      <w:pPr>
        <w:rPr>
          <w:szCs w:val="22"/>
          <w:lang w:val="hr-HR"/>
        </w:rPr>
      </w:pPr>
      <w:r>
        <w:rPr>
          <w:szCs w:val="22"/>
          <w:lang w:val="hr-HR"/>
        </w:rPr>
        <w:t>UCB logo.</w:t>
      </w:r>
    </w:p>
    <w:p w14:paraId="4E86216C" w14:textId="77777777" w:rsidR="00C870ED" w:rsidRDefault="00C870ED">
      <w:pPr>
        <w:rPr>
          <w:szCs w:val="22"/>
          <w:lang w:val="hr-HR"/>
        </w:rPr>
      </w:pPr>
    </w:p>
    <w:p w14:paraId="4E86216D"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6F" w14:textId="77777777">
        <w:tc>
          <w:tcPr>
            <w:tcW w:w="9287" w:type="dxa"/>
          </w:tcPr>
          <w:p w14:paraId="4E86216E" w14:textId="77777777" w:rsidR="00C870ED" w:rsidRDefault="00824B97">
            <w:pPr>
              <w:spacing w:line="240" w:lineRule="auto"/>
              <w:ind w:left="567" w:hanging="567"/>
              <w:rPr>
                <w:b/>
                <w:szCs w:val="22"/>
                <w:lang w:val="hr-HR"/>
              </w:rPr>
            </w:pPr>
            <w:r>
              <w:rPr>
                <w:b/>
                <w:szCs w:val="22"/>
                <w:lang w:val="hr-HR"/>
              </w:rPr>
              <w:t>3.</w:t>
            </w:r>
            <w:r>
              <w:rPr>
                <w:b/>
                <w:szCs w:val="22"/>
                <w:lang w:val="hr-HR"/>
              </w:rPr>
              <w:tab/>
              <w:t>ROK VALJANOSTI</w:t>
            </w:r>
          </w:p>
        </w:tc>
      </w:tr>
    </w:tbl>
    <w:p w14:paraId="4E862170" w14:textId="77777777" w:rsidR="00C870ED" w:rsidRDefault="00C870ED">
      <w:pPr>
        <w:ind w:left="567" w:hanging="567"/>
        <w:rPr>
          <w:szCs w:val="22"/>
          <w:lang w:val="hr-HR"/>
        </w:rPr>
      </w:pPr>
    </w:p>
    <w:p w14:paraId="4E862171" w14:textId="77777777" w:rsidR="00C870ED" w:rsidRDefault="00824B97">
      <w:pPr>
        <w:rPr>
          <w:szCs w:val="22"/>
          <w:lang w:val="hr-HR"/>
        </w:rPr>
      </w:pPr>
      <w:r>
        <w:rPr>
          <w:szCs w:val="22"/>
          <w:lang w:val="hr-HR"/>
        </w:rPr>
        <w:t>EXP</w:t>
      </w:r>
    </w:p>
    <w:p w14:paraId="4E862172" w14:textId="77777777" w:rsidR="00C870ED" w:rsidRDefault="00C870ED">
      <w:pPr>
        <w:rPr>
          <w:szCs w:val="22"/>
          <w:lang w:val="hr-HR"/>
        </w:rPr>
      </w:pPr>
    </w:p>
    <w:p w14:paraId="4E862173"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75" w14:textId="77777777">
        <w:tc>
          <w:tcPr>
            <w:tcW w:w="9287" w:type="dxa"/>
          </w:tcPr>
          <w:p w14:paraId="4E862174" w14:textId="77777777" w:rsidR="00C870ED" w:rsidRDefault="00824B97">
            <w:pPr>
              <w:spacing w:line="240" w:lineRule="auto"/>
              <w:ind w:left="567" w:hanging="567"/>
              <w:rPr>
                <w:b/>
                <w:szCs w:val="22"/>
                <w:lang w:val="hr-HR"/>
              </w:rPr>
            </w:pPr>
            <w:r>
              <w:rPr>
                <w:b/>
                <w:szCs w:val="22"/>
                <w:lang w:val="hr-HR"/>
              </w:rPr>
              <w:t>4.</w:t>
            </w:r>
            <w:r>
              <w:rPr>
                <w:b/>
                <w:szCs w:val="22"/>
                <w:lang w:val="hr-HR"/>
              </w:rPr>
              <w:tab/>
              <w:t>BROJ SERIJE</w:t>
            </w:r>
          </w:p>
        </w:tc>
      </w:tr>
    </w:tbl>
    <w:p w14:paraId="4E862176" w14:textId="77777777" w:rsidR="00C870ED" w:rsidRDefault="00C870ED">
      <w:pPr>
        <w:ind w:left="567" w:hanging="567"/>
        <w:rPr>
          <w:szCs w:val="22"/>
          <w:lang w:val="hr-HR"/>
        </w:rPr>
      </w:pPr>
    </w:p>
    <w:p w14:paraId="4E862177" w14:textId="77777777" w:rsidR="00C870ED" w:rsidRDefault="00824B97">
      <w:pPr>
        <w:rPr>
          <w:szCs w:val="22"/>
          <w:lang w:val="hr-HR"/>
        </w:rPr>
      </w:pPr>
      <w:r>
        <w:rPr>
          <w:szCs w:val="22"/>
          <w:lang w:val="hr-HR"/>
        </w:rPr>
        <w:t>Lot</w:t>
      </w:r>
    </w:p>
    <w:p w14:paraId="4E862178" w14:textId="77777777" w:rsidR="00C870ED" w:rsidRDefault="00C870ED">
      <w:pPr>
        <w:rPr>
          <w:szCs w:val="22"/>
          <w:lang w:val="hr-HR"/>
        </w:rPr>
      </w:pPr>
    </w:p>
    <w:p w14:paraId="4E862179"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17B" w14:textId="77777777">
        <w:tc>
          <w:tcPr>
            <w:tcW w:w="9287" w:type="dxa"/>
          </w:tcPr>
          <w:p w14:paraId="4E86217A" w14:textId="77777777" w:rsidR="00C870ED" w:rsidRDefault="00824B97">
            <w:pPr>
              <w:spacing w:line="240" w:lineRule="auto"/>
              <w:ind w:left="567" w:hanging="567"/>
              <w:rPr>
                <w:b/>
                <w:szCs w:val="22"/>
                <w:lang w:val="hr-HR"/>
              </w:rPr>
            </w:pPr>
            <w:r>
              <w:rPr>
                <w:b/>
                <w:szCs w:val="22"/>
                <w:lang w:val="hr-HR"/>
              </w:rPr>
              <w:t>5.</w:t>
            </w:r>
            <w:r>
              <w:rPr>
                <w:b/>
                <w:szCs w:val="22"/>
                <w:lang w:val="hr-HR"/>
              </w:rPr>
              <w:tab/>
              <w:t>DRUGO</w:t>
            </w:r>
          </w:p>
        </w:tc>
      </w:tr>
    </w:tbl>
    <w:p w14:paraId="4E86217C" w14:textId="77777777" w:rsidR="00C870ED" w:rsidRDefault="00C870ED">
      <w:pPr>
        <w:ind w:left="567" w:hanging="567"/>
        <w:rPr>
          <w:szCs w:val="22"/>
          <w:lang w:val="hr-HR"/>
        </w:rPr>
      </w:pPr>
    </w:p>
    <w:p w14:paraId="4E86217D" w14:textId="77777777" w:rsidR="00C870ED" w:rsidRDefault="00C870ED">
      <w:pPr>
        <w:ind w:left="567" w:hanging="567"/>
        <w:rPr>
          <w:szCs w:val="22"/>
          <w:lang w:val="hr-HR"/>
        </w:rPr>
      </w:pPr>
    </w:p>
    <w:p w14:paraId="4E86217E"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I UNUTARNJEM PAKIRANJU</w:t>
      </w:r>
    </w:p>
    <w:p w14:paraId="4E86217F"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180" w14:textId="77777777" w:rsidR="00C870ED" w:rsidRPr="00BC6931"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Change w:id="265" w:author="Author">
            <w:rPr>
              <w:b/>
              <w:bCs/>
              <w:szCs w:val="22"/>
              <w:lang w:val="hr-HR"/>
            </w:rPr>
          </w:rPrChange>
        </w:rPr>
      </w:pPr>
      <w:r w:rsidRPr="00BC6931">
        <w:rPr>
          <w:bCs/>
          <w:szCs w:val="22"/>
          <w:lang w:val="hr-HR"/>
          <w:rPrChange w:id="266" w:author="Author">
            <w:rPr>
              <w:b/>
              <w:szCs w:val="22"/>
              <w:lang w:val="hr-HR"/>
            </w:rPr>
          </w:rPrChange>
        </w:rPr>
        <w:t>Boca od 300 ml</w:t>
      </w:r>
    </w:p>
    <w:p w14:paraId="4E862181" w14:textId="77777777" w:rsidR="00C870ED" w:rsidRDefault="00C870ED">
      <w:pPr>
        <w:tabs>
          <w:tab w:val="clear" w:pos="567"/>
        </w:tabs>
        <w:spacing w:line="240" w:lineRule="auto"/>
        <w:rPr>
          <w:szCs w:val="22"/>
          <w:lang w:val="hr-HR"/>
        </w:rPr>
      </w:pPr>
    </w:p>
    <w:p w14:paraId="4E862182" w14:textId="77777777" w:rsidR="00C870ED" w:rsidRDefault="00C870ED">
      <w:pPr>
        <w:tabs>
          <w:tab w:val="clear" w:pos="567"/>
        </w:tabs>
        <w:spacing w:line="240" w:lineRule="auto"/>
        <w:rPr>
          <w:szCs w:val="22"/>
          <w:lang w:val="hr-HR"/>
        </w:rPr>
      </w:pPr>
    </w:p>
    <w:p w14:paraId="4E86218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184" w14:textId="77777777" w:rsidR="00C870ED" w:rsidRDefault="00C870ED">
      <w:pPr>
        <w:tabs>
          <w:tab w:val="clear" w:pos="567"/>
        </w:tabs>
        <w:spacing w:line="240" w:lineRule="auto"/>
        <w:rPr>
          <w:szCs w:val="22"/>
          <w:lang w:val="hr-HR"/>
        </w:rPr>
      </w:pPr>
    </w:p>
    <w:p w14:paraId="4E862185" w14:textId="77777777" w:rsidR="00C870ED" w:rsidRDefault="00824B97">
      <w:pPr>
        <w:tabs>
          <w:tab w:val="clear" w:pos="567"/>
        </w:tabs>
        <w:spacing w:line="240" w:lineRule="auto"/>
        <w:rPr>
          <w:szCs w:val="22"/>
          <w:lang w:val="hr-HR"/>
        </w:rPr>
      </w:pPr>
      <w:r>
        <w:rPr>
          <w:szCs w:val="22"/>
          <w:lang w:val="hr-HR"/>
        </w:rPr>
        <w:t>Keppra 100 mg/ml oralna otopina</w:t>
      </w:r>
    </w:p>
    <w:p w14:paraId="4E862186" w14:textId="77777777" w:rsidR="00C870ED" w:rsidRDefault="00824B97">
      <w:pPr>
        <w:tabs>
          <w:tab w:val="clear" w:pos="567"/>
        </w:tabs>
        <w:spacing w:line="240" w:lineRule="auto"/>
        <w:rPr>
          <w:szCs w:val="22"/>
          <w:lang w:val="hr-HR"/>
        </w:rPr>
      </w:pPr>
      <w:r>
        <w:rPr>
          <w:szCs w:val="22"/>
          <w:lang w:val="hr-HR"/>
        </w:rPr>
        <w:t>levetiracetam</w:t>
      </w:r>
    </w:p>
    <w:p w14:paraId="4E862187" w14:textId="77777777" w:rsidR="00C870ED" w:rsidRDefault="00824B97">
      <w:pPr>
        <w:tabs>
          <w:tab w:val="clear" w:pos="567"/>
        </w:tabs>
        <w:spacing w:line="240" w:lineRule="auto"/>
        <w:rPr>
          <w:iCs/>
          <w:szCs w:val="22"/>
          <w:lang w:val="hr-HR"/>
        </w:rPr>
      </w:pPr>
      <w:r>
        <w:rPr>
          <w:iCs/>
          <w:szCs w:val="22"/>
          <w:lang w:val="hr-HR"/>
        </w:rPr>
        <w:t>Za odrasle i djecu u dobi od 4 godine i stariju.</w:t>
      </w:r>
    </w:p>
    <w:p w14:paraId="4E862188" w14:textId="77777777" w:rsidR="00C870ED" w:rsidRDefault="00C870ED">
      <w:pPr>
        <w:tabs>
          <w:tab w:val="clear" w:pos="567"/>
        </w:tabs>
        <w:spacing w:line="240" w:lineRule="auto"/>
        <w:rPr>
          <w:szCs w:val="22"/>
          <w:lang w:val="hr-HR"/>
        </w:rPr>
      </w:pPr>
    </w:p>
    <w:p w14:paraId="4E862189" w14:textId="77777777" w:rsidR="00C870ED" w:rsidRDefault="00C870ED">
      <w:pPr>
        <w:tabs>
          <w:tab w:val="clear" w:pos="567"/>
        </w:tabs>
        <w:spacing w:line="240" w:lineRule="auto"/>
        <w:rPr>
          <w:szCs w:val="22"/>
          <w:lang w:val="hr-HR"/>
        </w:rPr>
      </w:pPr>
    </w:p>
    <w:p w14:paraId="4E86218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18B" w14:textId="77777777" w:rsidR="00C870ED" w:rsidRDefault="00C870ED">
      <w:pPr>
        <w:tabs>
          <w:tab w:val="clear" w:pos="567"/>
        </w:tabs>
        <w:spacing w:line="240" w:lineRule="auto"/>
        <w:rPr>
          <w:szCs w:val="22"/>
          <w:lang w:val="hr-HR"/>
        </w:rPr>
      </w:pPr>
    </w:p>
    <w:p w14:paraId="4E86218C" w14:textId="77777777" w:rsidR="00C870ED" w:rsidRDefault="00824B97">
      <w:pPr>
        <w:tabs>
          <w:tab w:val="clear" w:pos="567"/>
        </w:tabs>
        <w:spacing w:line="240" w:lineRule="auto"/>
        <w:rPr>
          <w:szCs w:val="22"/>
          <w:lang w:val="hr-HR"/>
        </w:rPr>
      </w:pPr>
      <w:r>
        <w:rPr>
          <w:szCs w:val="22"/>
          <w:lang w:val="hr-HR"/>
        </w:rPr>
        <w:t>Jedan ml sadrži 100 mg levetiracetama.</w:t>
      </w:r>
    </w:p>
    <w:p w14:paraId="4E86218D" w14:textId="77777777" w:rsidR="00C870ED" w:rsidRDefault="00C870ED">
      <w:pPr>
        <w:tabs>
          <w:tab w:val="clear" w:pos="567"/>
        </w:tabs>
        <w:spacing w:line="240" w:lineRule="auto"/>
        <w:rPr>
          <w:szCs w:val="22"/>
          <w:lang w:val="hr-HR"/>
        </w:rPr>
      </w:pPr>
    </w:p>
    <w:p w14:paraId="4E86218E" w14:textId="77777777" w:rsidR="00C870ED" w:rsidRDefault="00C870ED">
      <w:pPr>
        <w:tabs>
          <w:tab w:val="clear" w:pos="567"/>
        </w:tabs>
        <w:spacing w:line="240" w:lineRule="auto"/>
        <w:rPr>
          <w:szCs w:val="22"/>
          <w:lang w:val="hr-HR"/>
        </w:rPr>
      </w:pPr>
    </w:p>
    <w:p w14:paraId="4E86218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190" w14:textId="77777777" w:rsidR="00C870ED" w:rsidRDefault="00C870ED">
      <w:pPr>
        <w:tabs>
          <w:tab w:val="clear" w:pos="567"/>
        </w:tabs>
        <w:spacing w:line="240" w:lineRule="auto"/>
        <w:rPr>
          <w:szCs w:val="22"/>
          <w:lang w:val="hr-HR"/>
        </w:rPr>
      </w:pPr>
    </w:p>
    <w:p w14:paraId="4E862191" w14:textId="77777777" w:rsidR="00C870ED" w:rsidRDefault="00824B97">
      <w:pPr>
        <w:tabs>
          <w:tab w:val="clear" w:pos="567"/>
        </w:tabs>
        <w:spacing w:line="240" w:lineRule="auto"/>
        <w:rPr>
          <w:ins w:id="267" w:author="Author"/>
          <w:szCs w:val="22"/>
          <w:lang w:val="hr-HR"/>
        </w:rPr>
      </w:pPr>
      <w:r>
        <w:rPr>
          <w:szCs w:val="22"/>
          <w:lang w:val="hr-HR"/>
        </w:rPr>
        <w:t xml:space="preserve">Sadrži E216, E218 i maltitol, tekući. </w:t>
      </w:r>
    </w:p>
    <w:p w14:paraId="14991FC5" w14:textId="00C0CAE1" w:rsidR="00180850" w:rsidRDefault="00CA7089">
      <w:pPr>
        <w:tabs>
          <w:tab w:val="clear" w:pos="567"/>
        </w:tabs>
        <w:spacing w:line="240" w:lineRule="auto"/>
        <w:rPr>
          <w:szCs w:val="22"/>
          <w:lang w:val="hr-HR"/>
        </w:rPr>
      </w:pPr>
      <w:ins w:id="268" w:author="Author">
        <w:r w:rsidRPr="00BC6931">
          <w:rPr>
            <w:szCs w:val="22"/>
            <w:highlight w:val="lightGray"/>
            <w:lang w:val="hr-HR"/>
            <w:rPrChange w:id="269" w:author="Author">
              <w:rPr>
                <w:szCs w:val="22"/>
                <w:lang w:val="hr-HR"/>
              </w:rPr>
            </w:rPrChange>
          </w:rPr>
          <w:t>Vidjeti uputu o lijeku za daljnje informacije</w:t>
        </w:r>
        <w:r w:rsidR="00C80761" w:rsidRPr="00BC6931">
          <w:rPr>
            <w:szCs w:val="22"/>
            <w:highlight w:val="lightGray"/>
            <w:lang w:val="hr-HR"/>
            <w:rPrChange w:id="270" w:author="Author">
              <w:rPr>
                <w:szCs w:val="22"/>
                <w:lang w:val="hr-HR"/>
              </w:rPr>
            </w:rPrChange>
          </w:rPr>
          <w:t>.</w:t>
        </w:r>
        <w:r w:rsidR="00180850">
          <w:rPr>
            <w:szCs w:val="22"/>
            <w:lang w:val="hr-HR"/>
          </w:rPr>
          <w:t xml:space="preserve"> </w:t>
        </w:r>
      </w:ins>
    </w:p>
    <w:p w14:paraId="4E862192" w14:textId="77777777" w:rsidR="00C870ED" w:rsidRDefault="00C870ED">
      <w:pPr>
        <w:tabs>
          <w:tab w:val="clear" w:pos="567"/>
        </w:tabs>
        <w:spacing w:line="240" w:lineRule="auto"/>
        <w:rPr>
          <w:szCs w:val="22"/>
          <w:lang w:val="hr-HR"/>
        </w:rPr>
      </w:pPr>
    </w:p>
    <w:p w14:paraId="4E862193" w14:textId="77777777" w:rsidR="00C870ED" w:rsidRDefault="00C870ED">
      <w:pPr>
        <w:tabs>
          <w:tab w:val="clear" w:pos="567"/>
        </w:tabs>
        <w:spacing w:line="240" w:lineRule="auto"/>
        <w:rPr>
          <w:szCs w:val="22"/>
          <w:lang w:val="hr-HR"/>
        </w:rPr>
      </w:pPr>
    </w:p>
    <w:p w14:paraId="4E86219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195" w14:textId="77777777" w:rsidR="00C870ED" w:rsidRDefault="00C870ED">
      <w:pPr>
        <w:tabs>
          <w:tab w:val="clear" w:pos="567"/>
        </w:tabs>
        <w:spacing w:line="240" w:lineRule="auto"/>
        <w:rPr>
          <w:szCs w:val="22"/>
          <w:lang w:val="hr-HR"/>
        </w:rPr>
      </w:pPr>
    </w:p>
    <w:p w14:paraId="4E862196" w14:textId="77777777" w:rsidR="00C870ED" w:rsidRDefault="00824B97">
      <w:pPr>
        <w:tabs>
          <w:tab w:val="clear" w:pos="567"/>
        </w:tabs>
        <w:spacing w:line="240" w:lineRule="auto"/>
        <w:rPr>
          <w:szCs w:val="22"/>
          <w:lang w:val="hr-HR"/>
        </w:rPr>
      </w:pPr>
      <w:r>
        <w:rPr>
          <w:szCs w:val="22"/>
          <w:lang w:val="hr-HR"/>
        </w:rPr>
        <w:t xml:space="preserve">300 ml </w:t>
      </w:r>
      <w:r>
        <w:rPr>
          <w:szCs w:val="22"/>
          <w:highlight w:val="lightGray"/>
          <w:lang w:val="hr-HR"/>
        </w:rPr>
        <w:t>oralna otopina</w:t>
      </w:r>
    </w:p>
    <w:p w14:paraId="4E862197" w14:textId="77777777" w:rsidR="00C870ED" w:rsidRDefault="00C870ED">
      <w:pPr>
        <w:tabs>
          <w:tab w:val="clear" w:pos="567"/>
        </w:tabs>
        <w:spacing w:line="240" w:lineRule="auto"/>
        <w:rPr>
          <w:szCs w:val="22"/>
          <w:lang w:val="hr-HR"/>
        </w:rPr>
      </w:pPr>
    </w:p>
    <w:p w14:paraId="4E862198" w14:textId="77777777" w:rsidR="00C870ED" w:rsidRDefault="00C870ED">
      <w:pPr>
        <w:tabs>
          <w:tab w:val="clear" w:pos="567"/>
        </w:tabs>
        <w:spacing w:line="240" w:lineRule="auto"/>
        <w:rPr>
          <w:szCs w:val="22"/>
          <w:lang w:val="hr-HR"/>
        </w:rPr>
      </w:pPr>
    </w:p>
    <w:p w14:paraId="4E86219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19A" w14:textId="77777777" w:rsidR="00C870ED" w:rsidRDefault="00C870ED">
      <w:pPr>
        <w:tabs>
          <w:tab w:val="clear" w:pos="567"/>
        </w:tabs>
        <w:spacing w:line="240" w:lineRule="auto"/>
        <w:rPr>
          <w:szCs w:val="22"/>
          <w:lang w:val="hr-HR"/>
        </w:rPr>
      </w:pPr>
    </w:p>
    <w:p w14:paraId="4E86219B"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19C" w14:textId="77777777" w:rsidR="00C870ED" w:rsidRDefault="00824B97">
      <w:pPr>
        <w:tabs>
          <w:tab w:val="clear" w:pos="567"/>
        </w:tabs>
        <w:spacing w:line="240" w:lineRule="auto"/>
        <w:rPr>
          <w:szCs w:val="22"/>
          <w:lang w:val="hr-HR"/>
        </w:rPr>
      </w:pPr>
      <w:r>
        <w:rPr>
          <w:szCs w:val="22"/>
          <w:lang w:val="hr-HR"/>
        </w:rPr>
        <w:t>Za primjenu kroz usta.</w:t>
      </w:r>
    </w:p>
    <w:p w14:paraId="4E86219D" w14:textId="77777777" w:rsidR="00C870ED" w:rsidRDefault="00824B97">
      <w:pPr>
        <w:tabs>
          <w:tab w:val="clear" w:pos="567"/>
        </w:tabs>
        <w:spacing w:line="240" w:lineRule="auto"/>
        <w:rPr>
          <w:szCs w:val="22"/>
          <w:lang w:val="hr-HR"/>
        </w:rPr>
      </w:pPr>
      <w:r>
        <w:rPr>
          <w:szCs w:val="22"/>
          <w:lang w:val="hr-HR"/>
        </w:rPr>
        <w:t>Koristite samo štrcaljku od 10 ml koja se nalazi u pakiranju.</w:t>
      </w:r>
    </w:p>
    <w:p w14:paraId="4E86219E" w14:textId="77777777" w:rsidR="00C870ED" w:rsidRDefault="00C870ED">
      <w:pPr>
        <w:autoSpaceDE w:val="0"/>
        <w:autoSpaceDN w:val="0"/>
        <w:adjustRightInd w:val="0"/>
        <w:spacing w:line="240" w:lineRule="auto"/>
        <w:rPr>
          <w:szCs w:val="22"/>
          <w:lang w:val="hr-HR"/>
        </w:rPr>
      </w:pPr>
    </w:p>
    <w:p w14:paraId="4E86219F" w14:textId="77777777" w:rsidR="00C870ED" w:rsidRDefault="00C870ED">
      <w:pPr>
        <w:autoSpaceDE w:val="0"/>
        <w:autoSpaceDN w:val="0"/>
        <w:adjustRightInd w:val="0"/>
        <w:spacing w:line="240" w:lineRule="auto"/>
        <w:rPr>
          <w:szCs w:val="22"/>
          <w:lang w:val="hr-HR"/>
        </w:rPr>
      </w:pPr>
    </w:p>
    <w:p w14:paraId="4E8621A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1A1" w14:textId="77777777" w:rsidR="00C870ED" w:rsidRDefault="00C870ED">
      <w:pPr>
        <w:tabs>
          <w:tab w:val="clear" w:pos="567"/>
        </w:tabs>
        <w:spacing w:line="240" w:lineRule="auto"/>
        <w:rPr>
          <w:szCs w:val="22"/>
          <w:lang w:val="hr-HR"/>
        </w:rPr>
      </w:pPr>
    </w:p>
    <w:p w14:paraId="4E8621A2" w14:textId="77777777" w:rsidR="00C870ED" w:rsidRDefault="00824B97">
      <w:pPr>
        <w:tabs>
          <w:tab w:val="clear" w:pos="567"/>
        </w:tabs>
        <w:spacing w:line="240" w:lineRule="auto"/>
        <w:rPr>
          <w:szCs w:val="22"/>
          <w:lang w:val="hr-HR"/>
        </w:rPr>
      </w:pPr>
      <w:r>
        <w:rPr>
          <w:szCs w:val="22"/>
          <w:lang w:val="hr-HR"/>
        </w:rPr>
        <w:t>Čuvati izvan pogleda i dohvata djece.</w:t>
      </w:r>
    </w:p>
    <w:p w14:paraId="4E8621A3" w14:textId="77777777" w:rsidR="00C870ED" w:rsidRDefault="00C870ED">
      <w:pPr>
        <w:tabs>
          <w:tab w:val="clear" w:pos="567"/>
        </w:tabs>
        <w:spacing w:line="240" w:lineRule="auto"/>
        <w:rPr>
          <w:szCs w:val="22"/>
          <w:lang w:val="hr-HR"/>
        </w:rPr>
      </w:pPr>
    </w:p>
    <w:p w14:paraId="4E8621A4" w14:textId="77777777" w:rsidR="00C870ED" w:rsidRDefault="00C870ED">
      <w:pPr>
        <w:tabs>
          <w:tab w:val="clear" w:pos="567"/>
        </w:tabs>
        <w:spacing w:line="240" w:lineRule="auto"/>
        <w:rPr>
          <w:szCs w:val="22"/>
          <w:lang w:val="hr-HR"/>
        </w:rPr>
      </w:pPr>
    </w:p>
    <w:p w14:paraId="4E8621A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1A6" w14:textId="77777777" w:rsidR="00C870ED" w:rsidRDefault="00C870ED">
      <w:pPr>
        <w:tabs>
          <w:tab w:val="clear" w:pos="567"/>
        </w:tabs>
        <w:spacing w:line="240" w:lineRule="auto"/>
        <w:rPr>
          <w:szCs w:val="22"/>
          <w:lang w:val="hr-HR"/>
        </w:rPr>
      </w:pPr>
    </w:p>
    <w:p w14:paraId="4E8621A7" w14:textId="77777777" w:rsidR="00C870ED" w:rsidRDefault="00C870ED">
      <w:pPr>
        <w:tabs>
          <w:tab w:val="clear" w:pos="567"/>
        </w:tabs>
        <w:spacing w:line="240" w:lineRule="auto"/>
        <w:rPr>
          <w:szCs w:val="22"/>
          <w:lang w:val="hr-HR"/>
        </w:rPr>
      </w:pPr>
    </w:p>
    <w:p w14:paraId="4E8621A8" w14:textId="77777777" w:rsidR="00C870ED" w:rsidRDefault="00C870ED">
      <w:pPr>
        <w:tabs>
          <w:tab w:val="clear" w:pos="567"/>
        </w:tabs>
        <w:spacing w:line="240" w:lineRule="auto"/>
        <w:rPr>
          <w:szCs w:val="22"/>
          <w:lang w:val="hr-HR"/>
        </w:rPr>
      </w:pPr>
    </w:p>
    <w:p w14:paraId="4E8621A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1AA" w14:textId="77777777" w:rsidR="00C870ED" w:rsidRDefault="00C870ED">
      <w:pPr>
        <w:tabs>
          <w:tab w:val="clear" w:pos="567"/>
        </w:tabs>
        <w:spacing w:line="240" w:lineRule="auto"/>
        <w:rPr>
          <w:szCs w:val="22"/>
          <w:lang w:val="hr-HR"/>
        </w:rPr>
      </w:pPr>
    </w:p>
    <w:p w14:paraId="4E8621AB" w14:textId="77777777" w:rsidR="00C870ED" w:rsidRDefault="00824B97">
      <w:pPr>
        <w:tabs>
          <w:tab w:val="clear" w:pos="567"/>
        </w:tabs>
        <w:spacing w:line="240" w:lineRule="auto"/>
        <w:rPr>
          <w:szCs w:val="22"/>
          <w:lang w:val="hr-HR"/>
        </w:rPr>
      </w:pPr>
      <w:r>
        <w:rPr>
          <w:szCs w:val="22"/>
          <w:lang w:val="hr-HR"/>
        </w:rPr>
        <w:t>Rok valjanosti</w:t>
      </w:r>
    </w:p>
    <w:p w14:paraId="4E8621AC" w14:textId="77777777" w:rsidR="00C870ED" w:rsidRDefault="00824B97">
      <w:pPr>
        <w:tabs>
          <w:tab w:val="clear" w:pos="567"/>
        </w:tabs>
        <w:spacing w:line="240" w:lineRule="auto"/>
        <w:rPr>
          <w:szCs w:val="22"/>
          <w:lang w:val="hr-HR"/>
        </w:rPr>
      </w:pPr>
      <w:r>
        <w:rPr>
          <w:szCs w:val="22"/>
          <w:lang w:val="hr-HR"/>
        </w:rPr>
        <w:t>Nemojte primjenjivati nakon 7 mjeseci od prvog otvaranja boce.</w:t>
      </w:r>
    </w:p>
    <w:p w14:paraId="4E8621AD" w14:textId="77777777" w:rsidR="00C870ED" w:rsidRDefault="00824B97">
      <w:pPr>
        <w:keepNext/>
        <w:tabs>
          <w:tab w:val="clear" w:pos="567"/>
        </w:tabs>
        <w:spacing w:line="240" w:lineRule="auto"/>
        <w:rPr>
          <w:szCs w:val="22"/>
          <w:lang w:val="hr-HR"/>
        </w:rPr>
      </w:pPr>
      <w:r w:rsidRPr="00BC6931">
        <w:rPr>
          <w:szCs w:val="22"/>
          <w:highlight w:val="lightGray"/>
          <w:lang w:val="hr-HR"/>
          <w:rPrChange w:id="271" w:author="Author">
            <w:rPr>
              <w:szCs w:val="22"/>
              <w:lang w:val="hr-HR"/>
            </w:rPr>
          </w:rPrChange>
        </w:rPr>
        <w:t>Datum otvaranja</w:t>
      </w:r>
      <w:r>
        <w:rPr>
          <w:szCs w:val="22"/>
          <w:lang w:val="hr-HR"/>
        </w:rPr>
        <w:t xml:space="preserve"> </w:t>
      </w:r>
      <w:r>
        <w:rPr>
          <w:i/>
          <w:szCs w:val="22"/>
          <w:highlight w:val="lightGray"/>
          <w:lang w:val="hr-HR"/>
        </w:rPr>
        <w:t>samo za vanjsku kutiju</w:t>
      </w:r>
    </w:p>
    <w:p w14:paraId="4E8621AE" w14:textId="77777777" w:rsidR="00C870ED" w:rsidRDefault="00C870ED">
      <w:pPr>
        <w:widowControl w:val="0"/>
        <w:tabs>
          <w:tab w:val="clear" w:pos="567"/>
        </w:tabs>
        <w:spacing w:line="240" w:lineRule="auto"/>
        <w:rPr>
          <w:szCs w:val="22"/>
          <w:lang w:val="hr-HR"/>
        </w:rPr>
      </w:pPr>
    </w:p>
    <w:p w14:paraId="4E8621AF" w14:textId="77777777" w:rsidR="00C870ED" w:rsidRDefault="00C870ED">
      <w:pPr>
        <w:widowControl w:val="0"/>
        <w:tabs>
          <w:tab w:val="clear" w:pos="567"/>
        </w:tabs>
        <w:spacing w:line="240" w:lineRule="auto"/>
        <w:rPr>
          <w:szCs w:val="22"/>
          <w:lang w:val="hr-HR"/>
        </w:rPr>
      </w:pPr>
    </w:p>
    <w:p w14:paraId="4E8621B0" w14:textId="77777777" w:rsidR="00C870ED" w:rsidRDefault="00824B97">
      <w:pPr>
        <w:pageBreakBefore/>
        <w:widowControl w:val="0"/>
        <w:pBdr>
          <w:top w:val="single" w:sz="4" w:space="1" w:color="auto"/>
          <w:left w:val="single" w:sz="4" w:space="4" w:color="auto"/>
          <w:bottom w:val="single" w:sz="4" w:space="1" w:color="auto"/>
          <w:right w:val="single" w:sz="4" w:space="4" w:color="auto"/>
        </w:pBdr>
        <w:tabs>
          <w:tab w:val="clear" w:pos="567"/>
        </w:tabs>
        <w:spacing w:line="240" w:lineRule="auto"/>
        <w:ind w:left="562" w:hanging="562"/>
        <w:rPr>
          <w:szCs w:val="22"/>
          <w:lang w:val="hr-HR"/>
        </w:rPr>
      </w:pPr>
      <w:r>
        <w:rPr>
          <w:b/>
          <w:szCs w:val="22"/>
          <w:lang w:val="hr-HR"/>
        </w:rPr>
        <w:t>9.</w:t>
      </w:r>
      <w:r>
        <w:rPr>
          <w:b/>
          <w:szCs w:val="22"/>
          <w:lang w:val="hr-HR"/>
        </w:rPr>
        <w:tab/>
        <w:t>POSEBNE MJERE ČUVANJA</w:t>
      </w:r>
    </w:p>
    <w:p w14:paraId="4E8621B1" w14:textId="77777777" w:rsidR="00C870ED" w:rsidRDefault="00C870ED">
      <w:pPr>
        <w:widowControl w:val="0"/>
        <w:tabs>
          <w:tab w:val="clear" w:pos="567"/>
        </w:tabs>
        <w:spacing w:line="240" w:lineRule="auto"/>
        <w:rPr>
          <w:szCs w:val="22"/>
          <w:lang w:val="hr-HR"/>
        </w:rPr>
      </w:pPr>
    </w:p>
    <w:p w14:paraId="4E8621B2" w14:textId="77777777" w:rsidR="00C870ED" w:rsidRDefault="00824B97">
      <w:pPr>
        <w:widowControl w:val="0"/>
        <w:tabs>
          <w:tab w:val="clear" w:pos="567"/>
        </w:tabs>
        <w:spacing w:line="240" w:lineRule="auto"/>
        <w:ind w:left="567" w:hanging="567"/>
        <w:rPr>
          <w:szCs w:val="22"/>
          <w:lang w:val="hr-HR"/>
        </w:rPr>
      </w:pPr>
      <w:r>
        <w:rPr>
          <w:szCs w:val="22"/>
          <w:lang w:val="hr-HR"/>
        </w:rPr>
        <w:t>Čuvati u originalnoj boci radi zaštite od svjetlosti.</w:t>
      </w:r>
    </w:p>
    <w:p w14:paraId="4E8621B3" w14:textId="77777777" w:rsidR="00C870ED" w:rsidRDefault="00C870ED">
      <w:pPr>
        <w:widowControl w:val="0"/>
        <w:tabs>
          <w:tab w:val="clear" w:pos="567"/>
        </w:tabs>
        <w:spacing w:line="240" w:lineRule="auto"/>
        <w:ind w:left="567" w:hanging="567"/>
        <w:rPr>
          <w:szCs w:val="22"/>
          <w:lang w:val="hr-HR"/>
        </w:rPr>
      </w:pPr>
    </w:p>
    <w:p w14:paraId="4E8621B4" w14:textId="77777777" w:rsidR="00C870ED" w:rsidRDefault="00C870ED">
      <w:pPr>
        <w:tabs>
          <w:tab w:val="clear" w:pos="567"/>
        </w:tabs>
        <w:spacing w:line="240" w:lineRule="auto"/>
        <w:ind w:left="567" w:hanging="567"/>
        <w:rPr>
          <w:szCs w:val="22"/>
          <w:lang w:val="hr-HR"/>
        </w:rPr>
      </w:pPr>
    </w:p>
    <w:p w14:paraId="4E8621B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4E8621B6" w14:textId="77777777" w:rsidR="00C870ED" w:rsidRDefault="00C870ED">
      <w:pPr>
        <w:tabs>
          <w:tab w:val="clear" w:pos="567"/>
        </w:tabs>
        <w:spacing w:line="240" w:lineRule="auto"/>
        <w:rPr>
          <w:szCs w:val="22"/>
          <w:lang w:val="hr-HR"/>
        </w:rPr>
      </w:pPr>
    </w:p>
    <w:p w14:paraId="4E8621B7" w14:textId="77777777" w:rsidR="00C870ED" w:rsidRDefault="00C870ED">
      <w:pPr>
        <w:tabs>
          <w:tab w:val="clear" w:pos="567"/>
        </w:tabs>
        <w:spacing w:line="240" w:lineRule="auto"/>
        <w:rPr>
          <w:szCs w:val="22"/>
          <w:lang w:val="hr-HR"/>
        </w:rPr>
      </w:pPr>
    </w:p>
    <w:p w14:paraId="4E8621B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1B9" w14:textId="77777777" w:rsidR="00C870ED" w:rsidRDefault="00C870ED">
      <w:pPr>
        <w:tabs>
          <w:tab w:val="clear" w:pos="567"/>
        </w:tabs>
        <w:spacing w:line="240" w:lineRule="auto"/>
        <w:rPr>
          <w:i/>
          <w:szCs w:val="22"/>
          <w:lang w:val="hr-HR"/>
        </w:rPr>
      </w:pPr>
    </w:p>
    <w:p w14:paraId="4E8621BA" w14:textId="77777777" w:rsidR="00C870ED" w:rsidRDefault="00824B97">
      <w:pPr>
        <w:tabs>
          <w:tab w:val="clear" w:pos="567"/>
        </w:tabs>
        <w:spacing w:line="240" w:lineRule="auto"/>
        <w:rPr>
          <w:szCs w:val="22"/>
          <w:lang w:val="hr-HR"/>
        </w:rPr>
      </w:pPr>
      <w:r>
        <w:rPr>
          <w:szCs w:val="22"/>
          <w:lang w:val="hr-HR"/>
        </w:rPr>
        <w:t>UCB Pharma SA</w:t>
      </w:r>
    </w:p>
    <w:p w14:paraId="4E8621BB" w14:textId="77777777" w:rsidR="00C870ED" w:rsidRDefault="00824B97">
      <w:pPr>
        <w:tabs>
          <w:tab w:val="clear" w:pos="567"/>
        </w:tabs>
        <w:spacing w:line="240" w:lineRule="auto"/>
        <w:rPr>
          <w:szCs w:val="22"/>
          <w:lang w:val="hr-HR"/>
        </w:rPr>
      </w:pPr>
      <w:r>
        <w:rPr>
          <w:szCs w:val="22"/>
          <w:lang w:val="hr-HR"/>
        </w:rPr>
        <w:t>Allée de la Recherche 60</w:t>
      </w:r>
    </w:p>
    <w:p w14:paraId="4E8621BC" w14:textId="77777777" w:rsidR="00C870ED" w:rsidRDefault="00824B97">
      <w:pPr>
        <w:tabs>
          <w:tab w:val="clear" w:pos="567"/>
        </w:tabs>
        <w:spacing w:line="240" w:lineRule="auto"/>
        <w:rPr>
          <w:szCs w:val="22"/>
          <w:lang w:val="hr-HR"/>
        </w:rPr>
      </w:pPr>
      <w:r>
        <w:rPr>
          <w:szCs w:val="22"/>
          <w:lang w:val="hr-HR"/>
        </w:rPr>
        <w:t>B-1070 Brussels</w:t>
      </w:r>
    </w:p>
    <w:p w14:paraId="4E8621BD" w14:textId="77777777" w:rsidR="00C870ED" w:rsidRDefault="00824B97">
      <w:pPr>
        <w:tabs>
          <w:tab w:val="clear" w:pos="567"/>
        </w:tabs>
        <w:spacing w:line="240" w:lineRule="auto"/>
        <w:rPr>
          <w:szCs w:val="22"/>
          <w:lang w:val="hr-HR"/>
        </w:rPr>
      </w:pPr>
      <w:r>
        <w:rPr>
          <w:szCs w:val="22"/>
          <w:lang w:val="hr-HR"/>
        </w:rPr>
        <w:t>BELGIJA</w:t>
      </w:r>
    </w:p>
    <w:p w14:paraId="4E8621BE" w14:textId="77777777" w:rsidR="00C870ED" w:rsidRDefault="00C870ED">
      <w:pPr>
        <w:tabs>
          <w:tab w:val="clear" w:pos="567"/>
        </w:tabs>
        <w:spacing w:line="240" w:lineRule="auto"/>
        <w:rPr>
          <w:szCs w:val="22"/>
          <w:lang w:val="hr-HR"/>
        </w:rPr>
      </w:pPr>
    </w:p>
    <w:p w14:paraId="4E8621BF" w14:textId="77777777" w:rsidR="00C870ED" w:rsidRDefault="00C870ED">
      <w:pPr>
        <w:tabs>
          <w:tab w:val="clear" w:pos="567"/>
        </w:tabs>
        <w:spacing w:line="240" w:lineRule="auto"/>
        <w:rPr>
          <w:szCs w:val="22"/>
          <w:lang w:val="hr-HR"/>
        </w:rPr>
      </w:pPr>
    </w:p>
    <w:p w14:paraId="4E8621C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1C1" w14:textId="77777777" w:rsidR="00C870ED" w:rsidRDefault="00C870ED">
      <w:pPr>
        <w:tabs>
          <w:tab w:val="clear" w:pos="567"/>
        </w:tabs>
        <w:spacing w:line="240" w:lineRule="auto"/>
        <w:rPr>
          <w:szCs w:val="22"/>
          <w:lang w:val="hr-HR"/>
        </w:rPr>
      </w:pPr>
    </w:p>
    <w:p w14:paraId="4E8621C2" w14:textId="77777777" w:rsidR="00C870ED" w:rsidRDefault="00824B97">
      <w:pPr>
        <w:rPr>
          <w:i/>
          <w:szCs w:val="22"/>
          <w:shd w:val="clear" w:color="auto" w:fill="D9D9D9"/>
          <w:lang w:val="hr-HR"/>
        </w:rPr>
      </w:pPr>
      <w:r>
        <w:rPr>
          <w:szCs w:val="22"/>
          <w:lang w:val="hr-HR"/>
        </w:rPr>
        <w:t>EU/1/00/146/027</w:t>
      </w:r>
    </w:p>
    <w:p w14:paraId="4E8621C3" w14:textId="77777777" w:rsidR="00C870ED" w:rsidRDefault="00C870ED">
      <w:pPr>
        <w:tabs>
          <w:tab w:val="clear" w:pos="567"/>
        </w:tabs>
        <w:spacing w:line="240" w:lineRule="auto"/>
        <w:rPr>
          <w:szCs w:val="22"/>
          <w:lang w:val="hr-HR"/>
        </w:rPr>
      </w:pPr>
    </w:p>
    <w:p w14:paraId="4E8621C4" w14:textId="77777777" w:rsidR="00C870ED" w:rsidRDefault="00C870ED">
      <w:pPr>
        <w:tabs>
          <w:tab w:val="clear" w:pos="567"/>
        </w:tabs>
        <w:spacing w:line="240" w:lineRule="auto"/>
        <w:rPr>
          <w:szCs w:val="22"/>
          <w:lang w:val="hr-HR"/>
        </w:rPr>
      </w:pPr>
    </w:p>
    <w:p w14:paraId="4E8621C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1C6" w14:textId="77777777" w:rsidR="00C870ED" w:rsidRDefault="00C870ED">
      <w:pPr>
        <w:tabs>
          <w:tab w:val="clear" w:pos="567"/>
        </w:tabs>
        <w:spacing w:line="240" w:lineRule="auto"/>
        <w:rPr>
          <w:szCs w:val="22"/>
          <w:lang w:val="hr-HR"/>
        </w:rPr>
      </w:pPr>
    </w:p>
    <w:p w14:paraId="4E8621C7" w14:textId="77777777" w:rsidR="00C870ED" w:rsidRDefault="00824B97">
      <w:pPr>
        <w:tabs>
          <w:tab w:val="clear" w:pos="567"/>
        </w:tabs>
        <w:spacing w:line="240" w:lineRule="auto"/>
        <w:rPr>
          <w:szCs w:val="22"/>
          <w:lang w:val="hr-HR"/>
        </w:rPr>
      </w:pPr>
      <w:r>
        <w:rPr>
          <w:szCs w:val="22"/>
          <w:lang w:val="hr-HR"/>
        </w:rPr>
        <w:t>Serija</w:t>
      </w:r>
    </w:p>
    <w:p w14:paraId="4E8621C8" w14:textId="77777777" w:rsidR="00C870ED" w:rsidRDefault="00C870ED">
      <w:pPr>
        <w:tabs>
          <w:tab w:val="clear" w:pos="567"/>
        </w:tabs>
        <w:spacing w:line="240" w:lineRule="auto"/>
        <w:rPr>
          <w:szCs w:val="22"/>
          <w:lang w:val="hr-HR"/>
        </w:rPr>
      </w:pPr>
    </w:p>
    <w:p w14:paraId="4E8621C9" w14:textId="77777777" w:rsidR="00C870ED" w:rsidRDefault="00C870ED">
      <w:pPr>
        <w:tabs>
          <w:tab w:val="clear" w:pos="567"/>
        </w:tabs>
        <w:spacing w:line="240" w:lineRule="auto"/>
        <w:rPr>
          <w:szCs w:val="22"/>
          <w:lang w:val="hr-HR"/>
        </w:rPr>
      </w:pPr>
    </w:p>
    <w:p w14:paraId="4E8621C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1CB" w14:textId="77777777" w:rsidR="00C870ED" w:rsidRDefault="00C870ED">
      <w:pPr>
        <w:tabs>
          <w:tab w:val="clear" w:pos="567"/>
        </w:tabs>
        <w:spacing w:line="240" w:lineRule="auto"/>
        <w:rPr>
          <w:szCs w:val="22"/>
          <w:lang w:val="hr-HR"/>
        </w:rPr>
      </w:pPr>
    </w:p>
    <w:p w14:paraId="4E8621CC" w14:textId="77777777" w:rsidR="00C870ED" w:rsidRDefault="00C870ED">
      <w:pPr>
        <w:tabs>
          <w:tab w:val="clear" w:pos="567"/>
        </w:tabs>
        <w:spacing w:line="240" w:lineRule="auto"/>
        <w:rPr>
          <w:szCs w:val="22"/>
          <w:lang w:val="hr-HR"/>
        </w:rPr>
      </w:pPr>
    </w:p>
    <w:p w14:paraId="4E8621CD"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1CE" w14:textId="77777777" w:rsidR="00C870ED" w:rsidRDefault="00C870ED">
      <w:pPr>
        <w:tabs>
          <w:tab w:val="clear" w:pos="567"/>
        </w:tabs>
        <w:spacing w:line="240" w:lineRule="auto"/>
        <w:rPr>
          <w:i/>
          <w:szCs w:val="22"/>
          <w:lang w:val="hr-HR"/>
        </w:rPr>
      </w:pPr>
    </w:p>
    <w:p w14:paraId="4E8621CF" w14:textId="77777777" w:rsidR="00C870ED" w:rsidRDefault="00C870ED">
      <w:pPr>
        <w:tabs>
          <w:tab w:val="clear" w:pos="567"/>
        </w:tabs>
        <w:spacing w:line="240" w:lineRule="auto"/>
        <w:rPr>
          <w:szCs w:val="22"/>
          <w:lang w:val="hr-HR"/>
        </w:rPr>
      </w:pPr>
    </w:p>
    <w:p w14:paraId="4E8621D0"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1D1" w14:textId="77777777" w:rsidR="00C870ED" w:rsidRDefault="00C870ED">
      <w:pPr>
        <w:tabs>
          <w:tab w:val="clear" w:pos="567"/>
        </w:tabs>
        <w:spacing w:line="240" w:lineRule="auto"/>
        <w:rPr>
          <w:szCs w:val="22"/>
          <w:lang w:val="hr-HR"/>
        </w:rPr>
      </w:pPr>
    </w:p>
    <w:p w14:paraId="4E8621D2" w14:textId="77777777" w:rsidR="00C870ED" w:rsidRDefault="00824B97">
      <w:pPr>
        <w:keepNext/>
        <w:tabs>
          <w:tab w:val="clear" w:pos="567"/>
        </w:tabs>
        <w:spacing w:line="240" w:lineRule="auto"/>
        <w:rPr>
          <w:i/>
          <w:szCs w:val="22"/>
          <w:lang w:val="hr-HR"/>
        </w:rPr>
      </w:pPr>
      <w:r w:rsidRPr="00BC6931">
        <w:rPr>
          <w:szCs w:val="22"/>
          <w:highlight w:val="lightGray"/>
          <w:lang w:val="hr-HR"/>
          <w:rPrChange w:id="272" w:author="Author">
            <w:rPr>
              <w:szCs w:val="22"/>
              <w:lang w:val="hr-HR"/>
            </w:rPr>
          </w:rPrChange>
        </w:rPr>
        <w:t>keppra 100 mg/ml</w:t>
      </w:r>
      <w:r>
        <w:rPr>
          <w:szCs w:val="22"/>
          <w:lang w:val="hr-HR"/>
        </w:rPr>
        <w:t xml:space="preserve"> </w:t>
      </w:r>
      <w:r>
        <w:rPr>
          <w:i/>
          <w:szCs w:val="22"/>
          <w:highlight w:val="lightGray"/>
          <w:lang w:val="hr-HR"/>
        </w:rPr>
        <w:t>samo za vanjsku kutiju</w:t>
      </w:r>
    </w:p>
    <w:p w14:paraId="4E8621D3" w14:textId="77777777" w:rsidR="00C870ED" w:rsidRDefault="00C870ED">
      <w:pPr>
        <w:tabs>
          <w:tab w:val="clear" w:pos="567"/>
        </w:tabs>
        <w:spacing w:line="240" w:lineRule="auto"/>
        <w:rPr>
          <w:i/>
          <w:szCs w:val="22"/>
          <w:lang w:val="hr-HR"/>
        </w:rPr>
      </w:pPr>
    </w:p>
    <w:p w14:paraId="4E8621D4" w14:textId="77777777" w:rsidR="00C870ED" w:rsidRDefault="00C870ED">
      <w:pPr>
        <w:tabs>
          <w:tab w:val="clear" w:pos="567"/>
        </w:tabs>
        <w:spacing w:line="240" w:lineRule="auto"/>
        <w:rPr>
          <w:i/>
          <w:szCs w:val="22"/>
          <w:lang w:val="hr-HR"/>
        </w:rPr>
      </w:pPr>
    </w:p>
    <w:p w14:paraId="4E8621D5"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1D6" w14:textId="77777777" w:rsidR="00C870ED" w:rsidRDefault="00C870ED">
      <w:pPr>
        <w:tabs>
          <w:tab w:val="clear" w:pos="567"/>
        </w:tabs>
        <w:spacing w:line="240" w:lineRule="auto"/>
        <w:rPr>
          <w:szCs w:val="22"/>
          <w:lang w:val="hr-HR"/>
        </w:rPr>
      </w:pPr>
    </w:p>
    <w:p w14:paraId="4E8621D7" w14:textId="77777777" w:rsidR="00C870ED" w:rsidRDefault="00824B97">
      <w:pPr>
        <w:tabs>
          <w:tab w:val="clear" w:pos="567"/>
        </w:tabs>
        <w:spacing w:line="240" w:lineRule="auto"/>
        <w:rPr>
          <w:lang w:val="hr-HR"/>
        </w:rPr>
      </w:pPr>
      <w:r>
        <w:rPr>
          <w:highlight w:val="lightGray"/>
          <w:lang w:val="hr-HR"/>
        </w:rPr>
        <w:t xml:space="preserve">Sadrži 2D barkod s jedinstvenim identifikatorom. </w:t>
      </w:r>
      <w:r>
        <w:rPr>
          <w:i/>
          <w:highlight w:val="lightGray"/>
          <w:lang w:val="hr-HR"/>
        </w:rPr>
        <w:t>samo za vanjsku kutiju</w:t>
      </w:r>
    </w:p>
    <w:p w14:paraId="4E8621D8" w14:textId="77777777" w:rsidR="00C870ED" w:rsidRDefault="00C870ED">
      <w:pPr>
        <w:tabs>
          <w:tab w:val="clear" w:pos="567"/>
        </w:tabs>
        <w:spacing w:line="240" w:lineRule="auto"/>
        <w:rPr>
          <w:lang w:val="hr-HR"/>
        </w:rPr>
      </w:pPr>
    </w:p>
    <w:p w14:paraId="4E8621D9" w14:textId="77777777" w:rsidR="00C870ED" w:rsidRDefault="00C870ED">
      <w:pPr>
        <w:tabs>
          <w:tab w:val="clear" w:pos="567"/>
        </w:tabs>
        <w:spacing w:line="240" w:lineRule="auto"/>
        <w:rPr>
          <w:lang w:val="hr-HR"/>
        </w:rPr>
      </w:pPr>
    </w:p>
    <w:p w14:paraId="4E8621DA"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1DB" w14:textId="77777777" w:rsidR="00C870ED" w:rsidRDefault="00C870ED">
      <w:pPr>
        <w:tabs>
          <w:tab w:val="clear" w:pos="567"/>
        </w:tabs>
        <w:spacing w:line="240" w:lineRule="auto"/>
        <w:rPr>
          <w:szCs w:val="22"/>
          <w:lang w:val="hr-HR"/>
        </w:rPr>
      </w:pPr>
    </w:p>
    <w:p w14:paraId="4E8621DC" w14:textId="77777777" w:rsidR="00C870ED" w:rsidRPr="00BC6931" w:rsidRDefault="00824B97">
      <w:pPr>
        <w:tabs>
          <w:tab w:val="clear" w:pos="567"/>
        </w:tabs>
        <w:spacing w:line="240" w:lineRule="auto"/>
        <w:rPr>
          <w:szCs w:val="22"/>
          <w:highlight w:val="lightGray"/>
          <w:lang w:val="hr-HR"/>
          <w:rPrChange w:id="273" w:author="Author">
            <w:rPr>
              <w:szCs w:val="22"/>
              <w:lang w:val="hr-HR"/>
            </w:rPr>
          </w:rPrChange>
        </w:rPr>
      </w:pPr>
      <w:r w:rsidRPr="00BC6931">
        <w:rPr>
          <w:szCs w:val="22"/>
          <w:highlight w:val="lightGray"/>
          <w:lang w:val="hr-HR"/>
          <w:rPrChange w:id="274" w:author="Author">
            <w:rPr>
              <w:szCs w:val="22"/>
              <w:lang w:val="hr-HR"/>
            </w:rPr>
          </w:rPrChange>
        </w:rPr>
        <w:t>PC</w:t>
      </w:r>
    </w:p>
    <w:p w14:paraId="4E8621DD" w14:textId="77777777" w:rsidR="00C870ED" w:rsidRPr="00BC6931" w:rsidRDefault="00824B97">
      <w:pPr>
        <w:tabs>
          <w:tab w:val="clear" w:pos="567"/>
        </w:tabs>
        <w:spacing w:line="240" w:lineRule="auto"/>
        <w:rPr>
          <w:szCs w:val="22"/>
          <w:highlight w:val="lightGray"/>
          <w:lang w:val="hr-HR"/>
          <w:rPrChange w:id="275" w:author="Author">
            <w:rPr>
              <w:szCs w:val="22"/>
              <w:lang w:val="hr-HR"/>
            </w:rPr>
          </w:rPrChange>
        </w:rPr>
      </w:pPr>
      <w:r w:rsidRPr="00BC6931">
        <w:rPr>
          <w:szCs w:val="22"/>
          <w:highlight w:val="lightGray"/>
          <w:lang w:val="hr-HR"/>
          <w:rPrChange w:id="276" w:author="Author">
            <w:rPr>
              <w:szCs w:val="22"/>
              <w:lang w:val="hr-HR"/>
            </w:rPr>
          </w:rPrChange>
        </w:rPr>
        <w:t>SN</w:t>
      </w:r>
    </w:p>
    <w:p w14:paraId="4E8621DE" w14:textId="77777777" w:rsidR="00C870ED" w:rsidRDefault="00824B97">
      <w:pPr>
        <w:tabs>
          <w:tab w:val="clear" w:pos="567"/>
        </w:tabs>
        <w:spacing w:line="240" w:lineRule="auto"/>
        <w:rPr>
          <w:szCs w:val="22"/>
          <w:lang w:val="hr-HR"/>
        </w:rPr>
      </w:pPr>
      <w:r w:rsidRPr="00BC6931">
        <w:rPr>
          <w:szCs w:val="22"/>
          <w:highlight w:val="lightGray"/>
          <w:lang w:val="hr-HR"/>
          <w:rPrChange w:id="277" w:author="Author">
            <w:rPr>
              <w:szCs w:val="22"/>
              <w:lang w:val="hr-HR"/>
            </w:rPr>
          </w:rPrChange>
        </w:rPr>
        <w:t>NN</w:t>
      </w:r>
    </w:p>
    <w:p w14:paraId="4E8621DF" w14:textId="77777777" w:rsidR="00C870ED" w:rsidRDefault="00824B97">
      <w:pPr>
        <w:tabs>
          <w:tab w:val="clear" w:pos="567"/>
        </w:tabs>
        <w:spacing w:line="240" w:lineRule="auto"/>
        <w:rPr>
          <w:i/>
          <w:szCs w:val="22"/>
          <w:lang w:val="hr-HR"/>
        </w:rPr>
      </w:pPr>
      <w:r>
        <w:rPr>
          <w:i/>
          <w:highlight w:val="lightGray"/>
          <w:lang w:val="hr-HR"/>
        </w:rPr>
        <w:t>samo za vanjsku kutiju</w:t>
      </w:r>
    </w:p>
    <w:p w14:paraId="4E8621E0"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shd w:val="clear" w:color="auto" w:fill="CCCCCC"/>
          <w:lang w:val="hr-HR"/>
        </w:rPr>
        <w:br w:type="page"/>
      </w:r>
      <w:r>
        <w:rPr>
          <w:b/>
          <w:szCs w:val="22"/>
          <w:lang w:val="hr-HR"/>
        </w:rPr>
        <w:t>PODACI KOJI SE MORAJU NALAZITI NA VANJSKOM I UNUTARNJEM PAKIRANJU</w:t>
      </w:r>
    </w:p>
    <w:p w14:paraId="4E8621E1"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1E2" w14:textId="77777777" w:rsidR="00C870ED" w:rsidRPr="00BC6931"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Change w:id="278" w:author="Author">
            <w:rPr>
              <w:b/>
              <w:bCs/>
              <w:szCs w:val="22"/>
              <w:lang w:val="hr-HR"/>
            </w:rPr>
          </w:rPrChange>
        </w:rPr>
      </w:pPr>
      <w:r w:rsidRPr="00BC6931">
        <w:rPr>
          <w:bCs/>
          <w:szCs w:val="22"/>
          <w:lang w:val="hr-HR"/>
          <w:rPrChange w:id="279" w:author="Author">
            <w:rPr>
              <w:b/>
              <w:szCs w:val="22"/>
              <w:lang w:val="hr-HR"/>
            </w:rPr>
          </w:rPrChange>
        </w:rPr>
        <w:t>Boca od 150 ml</w:t>
      </w:r>
    </w:p>
    <w:p w14:paraId="4E8621E3" w14:textId="77777777" w:rsidR="00C870ED" w:rsidRDefault="00C870ED">
      <w:pPr>
        <w:tabs>
          <w:tab w:val="clear" w:pos="567"/>
        </w:tabs>
        <w:spacing w:line="240" w:lineRule="auto"/>
        <w:ind w:firstLine="567"/>
        <w:rPr>
          <w:szCs w:val="22"/>
          <w:lang w:val="hr-HR"/>
        </w:rPr>
      </w:pPr>
    </w:p>
    <w:p w14:paraId="4E8621E4" w14:textId="77777777" w:rsidR="00C870ED" w:rsidRDefault="00C870ED">
      <w:pPr>
        <w:tabs>
          <w:tab w:val="clear" w:pos="567"/>
        </w:tabs>
        <w:spacing w:line="240" w:lineRule="auto"/>
        <w:rPr>
          <w:szCs w:val="22"/>
          <w:lang w:val="hr-HR"/>
        </w:rPr>
      </w:pPr>
    </w:p>
    <w:p w14:paraId="4E8621E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1E6" w14:textId="77777777" w:rsidR="00C870ED" w:rsidRDefault="00C870ED">
      <w:pPr>
        <w:tabs>
          <w:tab w:val="clear" w:pos="567"/>
        </w:tabs>
        <w:spacing w:line="240" w:lineRule="auto"/>
        <w:rPr>
          <w:szCs w:val="22"/>
          <w:lang w:val="hr-HR"/>
        </w:rPr>
      </w:pPr>
    </w:p>
    <w:p w14:paraId="4E8621E7" w14:textId="77777777" w:rsidR="00C870ED" w:rsidRDefault="00824B97">
      <w:pPr>
        <w:tabs>
          <w:tab w:val="clear" w:pos="567"/>
        </w:tabs>
        <w:spacing w:line="240" w:lineRule="auto"/>
        <w:rPr>
          <w:szCs w:val="22"/>
          <w:lang w:val="hr-HR"/>
        </w:rPr>
      </w:pPr>
      <w:r>
        <w:rPr>
          <w:szCs w:val="22"/>
          <w:lang w:val="hr-HR"/>
        </w:rPr>
        <w:t>Keppra 100 mg/ml oralna otopina</w:t>
      </w:r>
    </w:p>
    <w:p w14:paraId="4E8621E8" w14:textId="77777777" w:rsidR="00C870ED" w:rsidRDefault="00824B97">
      <w:pPr>
        <w:tabs>
          <w:tab w:val="clear" w:pos="567"/>
        </w:tabs>
        <w:spacing w:line="240" w:lineRule="auto"/>
        <w:rPr>
          <w:szCs w:val="22"/>
          <w:lang w:val="hr-HR"/>
        </w:rPr>
      </w:pPr>
      <w:r>
        <w:rPr>
          <w:szCs w:val="22"/>
          <w:lang w:val="hr-HR"/>
        </w:rPr>
        <w:t>levetiracetam</w:t>
      </w:r>
    </w:p>
    <w:p w14:paraId="4E8621E9" w14:textId="77777777" w:rsidR="00C870ED" w:rsidRDefault="00824B97">
      <w:pPr>
        <w:tabs>
          <w:tab w:val="clear" w:pos="567"/>
        </w:tabs>
        <w:spacing w:line="240" w:lineRule="auto"/>
        <w:rPr>
          <w:iCs/>
          <w:szCs w:val="22"/>
          <w:lang w:val="hr-HR"/>
        </w:rPr>
      </w:pPr>
      <w:r>
        <w:rPr>
          <w:iCs/>
          <w:szCs w:val="22"/>
          <w:lang w:val="hr-HR"/>
        </w:rPr>
        <w:t>Za djecu u dobi od 6 mjeseci do manje od 4 godine.</w:t>
      </w:r>
    </w:p>
    <w:p w14:paraId="4E8621EA" w14:textId="77777777" w:rsidR="00C870ED" w:rsidRDefault="00C870ED">
      <w:pPr>
        <w:tabs>
          <w:tab w:val="clear" w:pos="567"/>
        </w:tabs>
        <w:spacing w:line="240" w:lineRule="auto"/>
        <w:rPr>
          <w:szCs w:val="22"/>
          <w:lang w:val="hr-HR"/>
        </w:rPr>
      </w:pPr>
    </w:p>
    <w:p w14:paraId="4E8621EB" w14:textId="77777777" w:rsidR="00C870ED" w:rsidRDefault="00C870ED">
      <w:pPr>
        <w:tabs>
          <w:tab w:val="clear" w:pos="567"/>
        </w:tabs>
        <w:spacing w:line="240" w:lineRule="auto"/>
        <w:rPr>
          <w:szCs w:val="22"/>
          <w:lang w:val="hr-HR"/>
        </w:rPr>
      </w:pPr>
    </w:p>
    <w:p w14:paraId="4E8621E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1ED" w14:textId="77777777" w:rsidR="00C870ED" w:rsidRDefault="00C870ED">
      <w:pPr>
        <w:tabs>
          <w:tab w:val="clear" w:pos="567"/>
        </w:tabs>
        <w:spacing w:line="240" w:lineRule="auto"/>
        <w:rPr>
          <w:szCs w:val="22"/>
          <w:lang w:val="hr-HR"/>
        </w:rPr>
      </w:pPr>
    </w:p>
    <w:p w14:paraId="4E8621EE" w14:textId="77777777" w:rsidR="00C870ED" w:rsidRDefault="00824B97">
      <w:pPr>
        <w:tabs>
          <w:tab w:val="clear" w:pos="567"/>
        </w:tabs>
        <w:spacing w:line="240" w:lineRule="auto"/>
        <w:rPr>
          <w:szCs w:val="22"/>
          <w:lang w:val="hr-HR"/>
        </w:rPr>
      </w:pPr>
      <w:r>
        <w:rPr>
          <w:szCs w:val="22"/>
          <w:lang w:val="hr-HR"/>
        </w:rPr>
        <w:t>Jedan ml sadrži 100 mg levetiracetama.</w:t>
      </w:r>
    </w:p>
    <w:p w14:paraId="4E8621EF" w14:textId="77777777" w:rsidR="00C870ED" w:rsidRDefault="00C870ED">
      <w:pPr>
        <w:tabs>
          <w:tab w:val="clear" w:pos="567"/>
        </w:tabs>
        <w:spacing w:line="240" w:lineRule="auto"/>
        <w:rPr>
          <w:szCs w:val="22"/>
          <w:lang w:val="hr-HR"/>
        </w:rPr>
      </w:pPr>
    </w:p>
    <w:p w14:paraId="4E8621F0" w14:textId="77777777" w:rsidR="00C870ED" w:rsidRDefault="00C870ED">
      <w:pPr>
        <w:tabs>
          <w:tab w:val="clear" w:pos="567"/>
        </w:tabs>
        <w:spacing w:line="240" w:lineRule="auto"/>
        <w:rPr>
          <w:szCs w:val="22"/>
          <w:lang w:val="hr-HR"/>
        </w:rPr>
      </w:pPr>
    </w:p>
    <w:p w14:paraId="4E8621F1"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1F2" w14:textId="77777777" w:rsidR="00C870ED" w:rsidRDefault="00C870ED">
      <w:pPr>
        <w:tabs>
          <w:tab w:val="clear" w:pos="567"/>
        </w:tabs>
        <w:spacing w:line="240" w:lineRule="auto"/>
        <w:rPr>
          <w:szCs w:val="22"/>
          <w:lang w:val="hr-HR"/>
        </w:rPr>
      </w:pPr>
    </w:p>
    <w:p w14:paraId="4E8621F3" w14:textId="77777777" w:rsidR="00C870ED" w:rsidRDefault="00824B97">
      <w:pPr>
        <w:tabs>
          <w:tab w:val="clear" w:pos="567"/>
        </w:tabs>
        <w:spacing w:line="240" w:lineRule="auto"/>
        <w:rPr>
          <w:ins w:id="280" w:author="Author"/>
          <w:szCs w:val="22"/>
          <w:lang w:val="hr-HR"/>
        </w:rPr>
      </w:pPr>
      <w:r>
        <w:rPr>
          <w:szCs w:val="22"/>
          <w:lang w:val="hr-HR"/>
        </w:rPr>
        <w:t xml:space="preserve">Sadrži E216, E218 i maltitol, tekući. </w:t>
      </w:r>
    </w:p>
    <w:p w14:paraId="0AB4AD26" w14:textId="376EC4AB" w:rsidR="00180850" w:rsidRDefault="00CA7089">
      <w:pPr>
        <w:tabs>
          <w:tab w:val="clear" w:pos="567"/>
        </w:tabs>
        <w:spacing w:line="240" w:lineRule="auto"/>
        <w:rPr>
          <w:szCs w:val="22"/>
          <w:lang w:val="hr-HR"/>
        </w:rPr>
      </w:pPr>
      <w:ins w:id="281" w:author="Author">
        <w:r w:rsidRPr="00BC6931">
          <w:rPr>
            <w:szCs w:val="22"/>
            <w:highlight w:val="lightGray"/>
            <w:lang w:val="hr-HR"/>
            <w:rPrChange w:id="282" w:author="Author">
              <w:rPr>
                <w:szCs w:val="22"/>
                <w:lang w:val="hr-HR"/>
              </w:rPr>
            </w:rPrChange>
          </w:rPr>
          <w:t>Vidjeti uputu o lijeku za daljnje informacije</w:t>
        </w:r>
        <w:r w:rsidR="00C80761" w:rsidRPr="00BC6931">
          <w:rPr>
            <w:szCs w:val="22"/>
            <w:highlight w:val="lightGray"/>
            <w:lang w:val="hr-HR"/>
            <w:rPrChange w:id="283" w:author="Author">
              <w:rPr>
                <w:szCs w:val="22"/>
                <w:lang w:val="hr-HR"/>
              </w:rPr>
            </w:rPrChange>
          </w:rPr>
          <w:t>.</w:t>
        </w:r>
      </w:ins>
    </w:p>
    <w:p w14:paraId="4E8621F4" w14:textId="77777777" w:rsidR="00C870ED" w:rsidRDefault="00C870ED">
      <w:pPr>
        <w:tabs>
          <w:tab w:val="clear" w:pos="567"/>
        </w:tabs>
        <w:spacing w:line="240" w:lineRule="auto"/>
        <w:rPr>
          <w:szCs w:val="22"/>
          <w:lang w:val="hr-HR"/>
        </w:rPr>
      </w:pPr>
    </w:p>
    <w:p w14:paraId="4E8621F5" w14:textId="77777777" w:rsidR="00C870ED" w:rsidRDefault="00C870ED">
      <w:pPr>
        <w:tabs>
          <w:tab w:val="clear" w:pos="567"/>
        </w:tabs>
        <w:spacing w:line="240" w:lineRule="auto"/>
        <w:rPr>
          <w:szCs w:val="22"/>
          <w:lang w:val="hr-HR"/>
        </w:rPr>
      </w:pPr>
    </w:p>
    <w:p w14:paraId="4E8621F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1F7" w14:textId="77777777" w:rsidR="00C870ED" w:rsidRDefault="00C870ED">
      <w:pPr>
        <w:tabs>
          <w:tab w:val="clear" w:pos="567"/>
        </w:tabs>
        <w:spacing w:line="240" w:lineRule="auto"/>
        <w:rPr>
          <w:szCs w:val="22"/>
          <w:lang w:val="hr-HR"/>
        </w:rPr>
      </w:pPr>
    </w:p>
    <w:p w14:paraId="4E8621F8" w14:textId="77777777" w:rsidR="00C870ED" w:rsidRDefault="00824B97">
      <w:pPr>
        <w:tabs>
          <w:tab w:val="clear" w:pos="567"/>
        </w:tabs>
        <w:spacing w:line="240" w:lineRule="auto"/>
        <w:rPr>
          <w:szCs w:val="22"/>
          <w:lang w:val="hr-HR"/>
        </w:rPr>
      </w:pPr>
      <w:r>
        <w:rPr>
          <w:szCs w:val="22"/>
          <w:lang w:val="hr-HR"/>
        </w:rPr>
        <w:t xml:space="preserve">150 ml </w:t>
      </w:r>
      <w:r>
        <w:rPr>
          <w:szCs w:val="22"/>
          <w:highlight w:val="lightGray"/>
          <w:lang w:val="hr-HR"/>
        </w:rPr>
        <w:t>oralna otopina</w:t>
      </w:r>
    </w:p>
    <w:p w14:paraId="4E8621F9" w14:textId="77777777" w:rsidR="00C870ED" w:rsidRDefault="00C870ED">
      <w:pPr>
        <w:tabs>
          <w:tab w:val="clear" w:pos="567"/>
        </w:tabs>
        <w:spacing w:line="240" w:lineRule="auto"/>
        <w:rPr>
          <w:szCs w:val="22"/>
          <w:lang w:val="hr-HR"/>
        </w:rPr>
      </w:pPr>
    </w:p>
    <w:p w14:paraId="4E8621FA" w14:textId="77777777" w:rsidR="00C870ED" w:rsidRDefault="00C870ED">
      <w:pPr>
        <w:tabs>
          <w:tab w:val="clear" w:pos="567"/>
        </w:tabs>
        <w:spacing w:line="240" w:lineRule="auto"/>
        <w:rPr>
          <w:szCs w:val="22"/>
          <w:lang w:val="hr-HR"/>
        </w:rPr>
      </w:pPr>
    </w:p>
    <w:p w14:paraId="4E8621F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1FC" w14:textId="77777777" w:rsidR="00C870ED" w:rsidRDefault="00C870ED">
      <w:pPr>
        <w:tabs>
          <w:tab w:val="clear" w:pos="567"/>
        </w:tabs>
        <w:spacing w:line="240" w:lineRule="auto"/>
        <w:rPr>
          <w:szCs w:val="22"/>
          <w:lang w:val="hr-HR"/>
        </w:rPr>
      </w:pPr>
    </w:p>
    <w:p w14:paraId="4E8621FD"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1FE" w14:textId="77777777" w:rsidR="00C870ED" w:rsidRDefault="00824B97">
      <w:pPr>
        <w:tabs>
          <w:tab w:val="clear" w:pos="567"/>
        </w:tabs>
        <w:spacing w:line="240" w:lineRule="auto"/>
        <w:rPr>
          <w:szCs w:val="22"/>
          <w:lang w:val="hr-HR"/>
        </w:rPr>
      </w:pPr>
      <w:r>
        <w:rPr>
          <w:szCs w:val="22"/>
          <w:lang w:val="hr-HR"/>
        </w:rPr>
        <w:t>Za primjenu kroz usta.</w:t>
      </w:r>
    </w:p>
    <w:p w14:paraId="4E8621FF" w14:textId="77777777" w:rsidR="00C870ED" w:rsidRDefault="00824B97">
      <w:pPr>
        <w:tabs>
          <w:tab w:val="clear" w:pos="567"/>
        </w:tabs>
        <w:spacing w:line="240" w:lineRule="auto"/>
        <w:rPr>
          <w:szCs w:val="22"/>
          <w:lang w:val="hr-HR"/>
        </w:rPr>
      </w:pPr>
      <w:r>
        <w:rPr>
          <w:szCs w:val="22"/>
          <w:lang w:val="hr-HR"/>
        </w:rPr>
        <w:t>Koristite samo štrcaljku od 5 ml koja se nalazi u pakiranju.</w:t>
      </w:r>
    </w:p>
    <w:p w14:paraId="4E862200" w14:textId="77777777" w:rsidR="00C870ED" w:rsidRDefault="00824B97">
      <w:pPr>
        <w:tabs>
          <w:tab w:val="clear" w:pos="567"/>
        </w:tabs>
        <w:spacing w:line="240" w:lineRule="auto"/>
        <w:rPr>
          <w:szCs w:val="22"/>
          <w:lang w:val="hr-HR"/>
        </w:rPr>
      </w:pPr>
      <w:r>
        <w:rPr>
          <w:szCs w:val="22"/>
          <w:lang w:val="hr-HR"/>
        </w:rPr>
        <w:t>NOVA ŠTRCALJKA</w:t>
      </w:r>
    </w:p>
    <w:p w14:paraId="4E862201" w14:textId="77777777" w:rsidR="00C870ED" w:rsidRDefault="00C870ED">
      <w:pPr>
        <w:autoSpaceDE w:val="0"/>
        <w:autoSpaceDN w:val="0"/>
        <w:adjustRightInd w:val="0"/>
        <w:spacing w:line="240" w:lineRule="auto"/>
        <w:rPr>
          <w:szCs w:val="22"/>
          <w:lang w:val="hr-HR"/>
        </w:rPr>
      </w:pPr>
    </w:p>
    <w:p w14:paraId="4E862202" w14:textId="77777777" w:rsidR="00C870ED" w:rsidRDefault="00C870ED">
      <w:pPr>
        <w:autoSpaceDE w:val="0"/>
        <w:autoSpaceDN w:val="0"/>
        <w:adjustRightInd w:val="0"/>
        <w:spacing w:line="240" w:lineRule="auto"/>
        <w:rPr>
          <w:szCs w:val="22"/>
          <w:lang w:val="hr-HR"/>
        </w:rPr>
      </w:pPr>
    </w:p>
    <w:p w14:paraId="4E86220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204" w14:textId="77777777" w:rsidR="00C870ED" w:rsidRDefault="00C870ED">
      <w:pPr>
        <w:tabs>
          <w:tab w:val="clear" w:pos="567"/>
        </w:tabs>
        <w:spacing w:line="240" w:lineRule="auto"/>
        <w:rPr>
          <w:szCs w:val="22"/>
          <w:lang w:val="hr-HR"/>
        </w:rPr>
      </w:pPr>
    </w:p>
    <w:p w14:paraId="4E862205" w14:textId="77777777" w:rsidR="00C870ED" w:rsidRDefault="00824B97">
      <w:pPr>
        <w:tabs>
          <w:tab w:val="clear" w:pos="567"/>
        </w:tabs>
        <w:spacing w:line="240" w:lineRule="auto"/>
        <w:rPr>
          <w:szCs w:val="22"/>
          <w:lang w:val="hr-HR"/>
        </w:rPr>
      </w:pPr>
      <w:r>
        <w:rPr>
          <w:szCs w:val="22"/>
          <w:lang w:val="hr-HR"/>
        </w:rPr>
        <w:t>Čuvati izvan pogleda i dohvata djece.</w:t>
      </w:r>
    </w:p>
    <w:p w14:paraId="4E862206" w14:textId="77777777" w:rsidR="00C870ED" w:rsidRDefault="00C870ED">
      <w:pPr>
        <w:tabs>
          <w:tab w:val="clear" w:pos="567"/>
        </w:tabs>
        <w:spacing w:line="240" w:lineRule="auto"/>
        <w:rPr>
          <w:szCs w:val="22"/>
          <w:lang w:val="hr-HR"/>
        </w:rPr>
      </w:pPr>
    </w:p>
    <w:p w14:paraId="4E862207" w14:textId="77777777" w:rsidR="00C870ED" w:rsidRDefault="00C870ED">
      <w:pPr>
        <w:tabs>
          <w:tab w:val="clear" w:pos="567"/>
        </w:tabs>
        <w:spacing w:line="240" w:lineRule="auto"/>
        <w:rPr>
          <w:szCs w:val="22"/>
          <w:lang w:val="hr-HR"/>
        </w:rPr>
      </w:pPr>
    </w:p>
    <w:p w14:paraId="4E86220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209" w14:textId="77777777" w:rsidR="00C870ED" w:rsidRDefault="00C870ED">
      <w:pPr>
        <w:tabs>
          <w:tab w:val="clear" w:pos="567"/>
        </w:tabs>
        <w:spacing w:line="240" w:lineRule="auto"/>
        <w:rPr>
          <w:szCs w:val="22"/>
          <w:lang w:val="hr-HR"/>
        </w:rPr>
      </w:pPr>
    </w:p>
    <w:p w14:paraId="4E86220A" w14:textId="77777777" w:rsidR="00C870ED" w:rsidRDefault="00C870ED">
      <w:pPr>
        <w:tabs>
          <w:tab w:val="clear" w:pos="567"/>
        </w:tabs>
        <w:spacing w:line="240" w:lineRule="auto"/>
        <w:rPr>
          <w:szCs w:val="22"/>
          <w:lang w:val="hr-HR"/>
        </w:rPr>
      </w:pPr>
    </w:p>
    <w:p w14:paraId="4E86220B" w14:textId="77777777" w:rsidR="00C870ED" w:rsidRDefault="00C870ED">
      <w:pPr>
        <w:tabs>
          <w:tab w:val="clear" w:pos="567"/>
        </w:tabs>
        <w:spacing w:line="240" w:lineRule="auto"/>
        <w:rPr>
          <w:szCs w:val="22"/>
          <w:lang w:val="hr-HR"/>
        </w:rPr>
      </w:pPr>
    </w:p>
    <w:p w14:paraId="4E86220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20D" w14:textId="77777777" w:rsidR="00C870ED" w:rsidRDefault="00C870ED">
      <w:pPr>
        <w:tabs>
          <w:tab w:val="clear" w:pos="567"/>
        </w:tabs>
        <w:spacing w:line="240" w:lineRule="auto"/>
        <w:rPr>
          <w:szCs w:val="22"/>
          <w:lang w:val="hr-HR"/>
        </w:rPr>
      </w:pPr>
    </w:p>
    <w:p w14:paraId="4E86220E" w14:textId="77777777" w:rsidR="00C870ED" w:rsidRDefault="00824B97">
      <w:pPr>
        <w:tabs>
          <w:tab w:val="clear" w:pos="567"/>
        </w:tabs>
        <w:spacing w:line="240" w:lineRule="auto"/>
        <w:rPr>
          <w:szCs w:val="22"/>
          <w:lang w:val="hr-HR"/>
        </w:rPr>
      </w:pPr>
      <w:r>
        <w:rPr>
          <w:szCs w:val="22"/>
          <w:lang w:val="hr-HR"/>
        </w:rPr>
        <w:t>Rok valjanosti</w:t>
      </w:r>
    </w:p>
    <w:p w14:paraId="4E86220F" w14:textId="77777777" w:rsidR="00C870ED" w:rsidRDefault="00824B97">
      <w:pPr>
        <w:tabs>
          <w:tab w:val="clear" w:pos="567"/>
        </w:tabs>
        <w:spacing w:line="240" w:lineRule="auto"/>
        <w:rPr>
          <w:szCs w:val="22"/>
          <w:lang w:val="hr-HR"/>
        </w:rPr>
      </w:pPr>
      <w:r>
        <w:rPr>
          <w:szCs w:val="22"/>
          <w:lang w:val="hr-HR"/>
        </w:rPr>
        <w:t>Nemojte primjenjivati nakon 7 mjeseci od prvog otvaranja boce.</w:t>
      </w:r>
    </w:p>
    <w:p w14:paraId="4E862210" w14:textId="77777777" w:rsidR="00C870ED" w:rsidRDefault="00824B97">
      <w:pPr>
        <w:keepNext/>
        <w:tabs>
          <w:tab w:val="clear" w:pos="567"/>
        </w:tabs>
        <w:spacing w:line="240" w:lineRule="auto"/>
        <w:rPr>
          <w:szCs w:val="22"/>
          <w:lang w:val="hr-HR"/>
        </w:rPr>
      </w:pPr>
      <w:r w:rsidRPr="00BC6931">
        <w:rPr>
          <w:szCs w:val="22"/>
          <w:highlight w:val="lightGray"/>
          <w:lang w:val="hr-HR"/>
          <w:rPrChange w:id="284" w:author="Author">
            <w:rPr>
              <w:szCs w:val="22"/>
              <w:lang w:val="hr-HR"/>
            </w:rPr>
          </w:rPrChange>
        </w:rPr>
        <w:t>Datum otvaranja</w:t>
      </w:r>
      <w:r>
        <w:rPr>
          <w:szCs w:val="22"/>
          <w:lang w:val="hr-HR"/>
        </w:rPr>
        <w:t xml:space="preserve"> </w:t>
      </w:r>
      <w:r>
        <w:rPr>
          <w:i/>
          <w:szCs w:val="22"/>
          <w:highlight w:val="lightGray"/>
          <w:lang w:val="hr-HR"/>
        </w:rPr>
        <w:t>samo za vanjsku kutiju</w:t>
      </w:r>
    </w:p>
    <w:p w14:paraId="4E862211" w14:textId="77777777" w:rsidR="00C870ED" w:rsidRDefault="00C870ED">
      <w:pPr>
        <w:tabs>
          <w:tab w:val="clear" w:pos="567"/>
        </w:tabs>
        <w:spacing w:line="240" w:lineRule="auto"/>
        <w:rPr>
          <w:szCs w:val="22"/>
          <w:lang w:val="hr-HR"/>
        </w:rPr>
      </w:pPr>
    </w:p>
    <w:p w14:paraId="4E862212" w14:textId="77777777" w:rsidR="00C870ED" w:rsidRDefault="00C870ED">
      <w:pPr>
        <w:tabs>
          <w:tab w:val="clear" w:pos="567"/>
        </w:tabs>
        <w:spacing w:line="240" w:lineRule="auto"/>
        <w:rPr>
          <w:szCs w:val="22"/>
          <w:lang w:val="hr-HR"/>
        </w:rPr>
      </w:pPr>
    </w:p>
    <w:p w14:paraId="4E862213" w14:textId="77777777" w:rsidR="00C870ED" w:rsidRDefault="00824B97">
      <w:pPr>
        <w:keepNext/>
        <w:pageBreakBefore/>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214" w14:textId="77777777" w:rsidR="00C870ED" w:rsidRDefault="00C870ED">
      <w:pPr>
        <w:tabs>
          <w:tab w:val="clear" w:pos="567"/>
        </w:tabs>
        <w:spacing w:line="240" w:lineRule="auto"/>
        <w:rPr>
          <w:szCs w:val="22"/>
          <w:lang w:val="hr-HR"/>
        </w:rPr>
      </w:pPr>
    </w:p>
    <w:p w14:paraId="4E862215" w14:textId="77777777" w:rsidR="00C870ED" w:rsidRDefault="00824B97">
      <w:pPr>
        <w:tabs>
          <w:tab w:val="clear" w:pos="567"/>
        </w:tabs>
        <w:spacing w:line="240" w:lineRule="auto"/>
        <w:ind w:left="567" w:hanging="567"/>
        <w:rPr>
          <w:szCs w:val="22"/>
          <w:lang w:val="hr-HR"/>
        </w:rPr>
      </w:pPr>
      <w:r>
        <w:rPr>
          <w:szCs w:val="22"/>
          <w:lang w:val="hr-HR"/>
        </w:rPr>
        <w:t>Čuvati u originalnoj boci radi zaštite od svjetlosti.</w:t>
      </w:r>
    </w:p>
    <w:p w14:paraId="4E862216" w14:textId="77777777" w:rsidR="00C870ED" w:rsidRDefault="00C870ED">
      <w:pPr>
        <w:tabs>
          <w:tab w:val="clear" w:pos="567"/>
        </w:tabs>
        <w:spacing w:line="240" w:lineRule="auto"/>
        <w:ind w:left="567" w:hanging="567"/>
        <w:rPr>
          <w:szCs w:val="22"/>
          <w:lang w:val="hr-HR"/>
        </w:rPr>
      </w:pPr>
    </w:p>
    <w:p w14:paraId="4E862217" w14:textId="77777777" w:rsidR="00C870ED" w:rsidRDefault="00C870ED">
      <w:pPr>
        <w:tabs>
          <w:tab w:val="clear" w:pos="567"/>
        </w:tabs>
        <w:spacing w:line="240" w:lineRule="auto"/>
        <w:ind w:left="567" w:hanging="567"/>
        <w:rPr>
          <w:szCs w:val="22"/>
          <w:lang w:val="hr-HR"/>
        </w:rPr>
      </w:pPr>
    </w:p>
    <w:p w14:paraId="4E86221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t xml:space="preserve">POSEBNE MJERE </w:t>
      </w:r>
      <w:r>
        <w:rPr>
          <w:b/>
          <w:caps/>
          <w:szCs w:val="22"/>
          <w:lang w:val="hr-HR"/>
        </w:rPr>
        <w:t>za ZBRINJAVANJE neiskorištenog lijeka ili OTPADNIH MATERIJALA KOJI POTJEČU OD lijeka, AKO je potrebno</w:t>
      </w:r>
    </w:p>
    <w:p w14:paraId="4E862219" w14:textId="77777777" w:rsidR="00C870ED" w:rsidRDefault="00C870ED">
      <w:pPr>
        <w:tabs>
          <w:tab w:val="clear" w:pos="567"/>
        </w:tabs>
        <w:spacing w:line="240" w:lineRule="auto"/>
        <w:rPr>
          <w:szCs w:val="22"/>
          <w:lang w:val="hr-HR"/>
        </w:rPr>
      </w:pPr>
    </w:p>
    <w:p w14:paraId="4E86221A" w14:textId="77777777" w:rsidR="00C870ED" w:rsidRDefault="00C870ED">
      <w:pPr>
        <w:tabs>
          <w:tab w:val="clear" w:pos="567"/>
        </w:tabs>
        <w:spacing w:line="240" w:lineRule="auto"/>
        <w:rPr>
          <w:szCs w:val="22"/>
          <w:lang w:val="hr-HR"/>
        </w:rPr>
      </w:pPr>
    </w:p>
    <w:p w14:paraId="4E86221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21C" w14:textId="77777777" w:rsidR="00C870ED" w:rsidRDefault="00C870ED">
      <w:pPr>
        <w:tabs>
          <w:tab w:val="clear" w:pos="567"/>
        </w:tabs>
        <w:spacing w:line="240" w:lineRule="auto"/>
        <w:rPr>
          <w:i/>
          <w:szCs w:val="22"/>
          <w:lang w:val="hr-HR"/>
        </w:rPr>
      </w:pPr>
    </w:p>
    <w:p w14:paraId="4E86221D" w14:textId="77777777" w:rsidR="00C870ED" w:rsidRDefault="00824B97">
      <w:pPr>
        <w:tabs>
          <w:tab w:val="clear" w:pos="567"/>
        </w:tabs>
        <w:spacing w:line="240" w:lineRule="auto"/>
        <w:rPr>
          <w:szCs w:val="22"/>
          <w:lang w:val="hr-HR"/>
        </w:rPr>
      </w:pPr>
      <w:r>
        <w:rPr>
          <w:szCs w:val="22"/>
          <w:lang w:val="hr-HR"/>
        </w:rPr>
        <w:t>UCB Pharma SA</w:t>
      </w:r>
    </w:p>
    <w:p w14:paraId="4E86221E" w14:textId="77777777" w:rsidR="00C870ED" w:rsidRDefault="00824B97">
      <w:pPr>
        <w:tabs>
          <w:tab w:val="clear" w:pos="567"/>
        </w:tabs>
        <w:spacing w:line="240" w:lineRule="auto"/>
        <w:rPr>
          <w:szCs w:val="22"/>
          <w:lang w:val="hr-HR"/>
        </w:rPr>
      </w:pPr>
      <w:r>
        <w:rPr>
          <w:szCs w:val="22"/>
          <w:lang w:val="hr-HR"/>
        </w:rPr>
        <w:t>Allée de la Recherche 60</w:t>
      </w:r>
    </w:p>
    <w:p w14:paraId="4E86221F" w14:textId="77777777" w:rsidR="00C870ED" w:rsidRDefault="00824B97">
      <w:pPr>
        <w:tabs>
          <w:tab w:val="clear" w:pos="567"/>
        </w:tabs>
        <w:spacing w:line="240" w:lineRule="auto"/>
        <w:rPr>
          <w:szCs w:val="22"/>
          <w:lang w:val="hr-HR"/>
        </w:rPr>
      </w:pPr>
      <w:r>
        <w:rPr>
          <w:szCs w:val="22"/>
          <w:lang w:val="hr-HR"/>
        </w:rPr>
        <w:t>B-1070 Brussels</w:t>
      </w:r>
    </w:p>
    <w:p w14:paraId="4E862220" w14:textId="77777777" w:rsidR="00C870ED" w:rsidRDefault="00824B97">
      <w:pPr>
        <w:tabs>
          <w:tab w:val="clear" w:pos="567"/>
        </w:tabs>
        <w:spacing w:line="240" w:lineRule="auto"/>
        <w:rPr>
          <w:szCs w:val="22"/>
          <w:lang w:val="hr-HR"/>
        </w:rPr>
      </w:pPr>
      <w:r>
        <w:rPr>
          <w:szCs w:val="22"/>
          <w:lang w:val="hr-HR"/>
        </w:rPr>
        <w:t>BELGIJA</w:t>
      </w:r>
    </w:p>
    <w:p w14:paraId="4E862221" w14:textId="77777777" w:rsidR="00C870ED" w:rsidRDefault="00C870ED">
      <w:pPr>
        <w:tabs>
          <w:tab w:val="clear" w:pos="567"/>
        </w:tabs>
        <w:spacing w:line="240" w:lineRule="auto"/>
        <w:rPr>
          <w:szCs w:val="22"/>
          <w:lang w:val="hr-HR"/>
        </w:rPr>
      </w:pPr>
    </w:p>
    <w:p w14:paraId="4E862222" w14:textId="77777777" w:rsidR="00C870ED" w:rsidRDefault="00C870ED">
      <w:pPr>
        <w:tabs>
          <w:tab w:val="clear" w:pos="567"/>
        </w:tabs>
        <w:spacing w:line="240" w:lineRule="auto"/>
        <w:rPr>
          <w:szCs w:val="22"/>
          <w:lang w:val="hr-HR"/>
        </w:rPr>
      </w:pPr>
    </w:p>
    <w:p w14:paraId="4E86222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224" w14:textId="77777777" w:rsidR="00C870ED" w:rsidRDefault="00C870ED">
      <w:pPr>
        <w:tabs>
          <w:tab w:val="clear" w:pos="567"/>
        </w:tabs>
        <w:spacing w:line="240" w:lineRule="auto"/>
        <w:rPr>
          <w:szCs w:val="22"/>
          <w:lang w:val="hr-HR"/>
        </w:rPr>
      </w:pPr>
    </w:p>
    <w:p w14:paraId="4E862225" w14:textId="77777777" w:rsidR="00C870ED" w:rsidRDefault="00824B97">
      <w:pPr>
        <w:rPr>
          <w:i/>
          <w:szCs w:val="22"/>
          <w:shd w:val="clear" w:color="auto" w:fill="D9D9D9"/>
          <w:lang w:val="hr-HR"/>
        </w:rPr>
      </w:pPr>
      <w:r>
        <w:rPr>
          <w:szCs w:val="22"/>
          <w:lang w:val="hr-HR"/>
        </w:rPr>
        <w:t>EU/1/00/146/031</w:t>
      </w:r>
    </w:p>
    <w:p w14:paraId="4E862226" w14:textId="77777777" w:rsidR="00C870ED" w:rsidRDefault="00C870ED">
      <w:pPr>
        <w:tabs>
          <w:tab w:val="clear" w:pos="567"/>
        </w:tabs>
        <w:spacing w:line="240" w:lineRule="auto"/>
        <w:rPr>
          <w:szCs w:val="22"/>
          <w:lang w:val="hr-HR"/>
        </w:rPr>
      </w:pPr>
    </w:p>
    <w:p w14:paraId="4E862227" w14:textId="77777777" w:rsidR="00C870ED" w:rsidRDefault="00C870ED">
      <w:pPr>
        <w:tabs>
          <w:tab w:val="clear" w:pos="567"/>
        </w:tabs>
        <w:spacing w:line="240" w:lineRule="auto"/>
        <w:rPr>
          <w:szCs w:val="22"/>
          <w:lang w:val="hr-HR"/>
        </w:rPr>
      </w:pPr>
    </w:p>
    <w:p w14:paraId="4E86222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229" w14:textId="77777777" w:rsidR="00C870ED" w:rsidRDefault="00C870ED">
      <w:pPr>
        <w:tabs>
          <w:tab w:val="clear" w:pos="567"/>
        </w:tabs>
        <w:spacing w:line="240" w:lineRule="auto"/>
        <w:rPr>
          <w:szCs w:val="22"/>
          <w:lang w:val="hr-HR"/>
        </w:rPr>
      </w:pPr>
    </w:p>
    <w:p w14:paraId="4E86222A" w14:textId="77777777" w:rsidR="00C870ED" w:rsidRDefault="00824B97">
      <w:pPr>
        <w:tabs>
          <w:tab w:val="clear" w:pos="567"/>
        </w:tabs>
        <w:spacing w:line="240" w:lineRule="auto"/>
        <w:rPr>
          <w:szCs w:val="22"/>
          <w:lang w:val="hr-HR"/>
        </w:rPr>
      </w:pPr>
      <w:r>
        <w:rPr>
          <w:szCs w:val="22"/>
          <w:lang w:val="hr-HR"/>
        </w:rPr>
        <w:t>Serija</w:t>
      </w:r>
    </w:p>
    <w:p w14:paraId="4E86222B" w14:textId="77777777" w:rsidR="00C870ED" w:rsidRDefault="00C870ED">
      <w:pPr>
        <w:tabs>
          <w:tab w:val="clear" w:pos="567"/>
        </w:tabs>
        <w:spacing w:line="240" w:lineRule="auto"/>
        <w:rPr>
          <w:szCs w:val="22"/>
          <w:lang w:val="hr-HR"/>
        </w:rPr>
      </w:pPr>
    </w:p>
    <w:p w14:paraId="4E86222C" w14:textId="77777777" w:rsidR="00C870ED" w:rsidRDefault="00C870ED">
      <w:pPr>
        <w:tabs>
          <w:tab w:val="clear" w:pos="567"/>
        </w:tabs>
        <w:spacing w:line="240" w:lineRule="auto"/>
        <w:rPr>
          <w:szCs w:val="22"/>
          <w:lang w:val="hr-HR"/>
        </w:rPr>
      </w:pPr>
    </w:p>
    <w:p w14:paraId="4E86222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22E" w14:textId="77777777" w:rsidR="00C870ED" w:rsidRDefault="00C870ED">
      <w:pPr>
        <w:tabs>
          <w:tab w:val="clear" w:pos="567"/>
        </w:tabs>
        <w:spacing w:line="240" w:lineRule="auto"/>
        <w:rPr>
          <w:szCs w:val="22"/>
          <w:lang w:val="hr-HR"/>
        </w:rPr>
      </w:pPr>
    </w:p>
    <w:p w14:paraId="4E86222F" w14:textId="77777777" w:rsidR="00C870ED" w:rsidRDefault="00C870ED">
      <w:pPr>
        <w:tabs>
          <w:tab w:val="clear" w:pos="567"/>
        </w:tabs>
        <w:spacing w:line="240" w:lineRule="auto"/>
        <w:rPr>
          <w:szCs w:val="22"/>
          <w:lang w:val="hr-HR"/>
        </w:rPr>
      </w:pPr>
    </w:p>
    <w:p w14:paraId="4E862230"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231" w14:textId="77777777" w:rsidR="00C870ED" w:rsidRDefault="00C870ED">
      <w:pPr>
        <w:tabs>
          <w:tab w:val="clear" w:pos="567"/>
        </w:tabs>
        <w:spacing w:line="240" w:lineRule="auto"/>
        <w:rPr>
          <w:i/>
          <w:szCs w:val="22"/>
          <w:lang w:val="hr-HR"/>
        </w:rPr>
      </w:pPr>
    </w:p>
    <w:p w14:paraId="4E862232" w14:textId="77777777" w:rsidR="00C870ED" w:rsidRDefault="00C870ED">
      <w:pPr>
        <w:tabs>
          <w:tab w:val="clear" w:pos="567"/>
        </w:tabs>
        <w:spacing w:line="240" w:lineRule="auto"/>
        <w:rPr>
          <w:szCs w:val="22"/>
          <w:lang w:val="hr-HR"/>
        </w:rPr>
      </w:pPr>
    </w:p>
    <w:p w14:paraId="4E862233"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234" w14:textId="77777777" w:rsidR="00C870ED" w:rsidRDefault="00C870ED">
      <w:pPr>
        <w:tabs>
          <w:tab w:val="clear" w:pos="567"/>
        </w:tabs>
        <w:spacing w:line="240" w:lineRule="auto"/>
        <w:rPr>
          <w:szCs w:val="22"/>
          <w:lang w:val="hr-HR"/>
        </w:rPr>
      </w:pPr>
    </w:p>
    <w:p w14:paraId="4E862235" w14:textId="77777777" w:rsidR="00C870ED" w:rsidRDefault="00824B97">
      <w:pPr>
        <w:keepNext/>
        <w:tabs>
          <w:tab w:val="clear" w:pos="567"/>
        </w:tabs>
        <w:spacing w:line="240" w:lineRule="auto"/>
        <w:rPr>
          <w:i/>
          <w:szCs w:val="22"/>
          <w:lang w:val="hr-HR"/>
        </w:rPr>
      </w:pPr>
      <w:r w:rsidRPr="00BC6931">
        <w:rPr>
          <w:szCs w:val="22"/>
          <w:highlight w:val="lightGray"/>
          <w:lang w:val="hr-HR"/>
          <w:rPrChange w:id="285" w:author="Author">
            <w:rPr>
              <w:szCs w:val="22"/>
              <w:lang w:val="hr-HR"/>
            </w:rPr>
          </w:rPrChange>
        </w:rPr>
        <w:t>keppra 100 mg/ml</w:t>
      </w:r>
      <w:r>
        <w:rPr>
          <w:szCs w:val="22"/>
          <w:lang w:val="hr-HR"/>
        </w:rPr>
        <w:t xml:space="preserve"> </w:t>
      </w:r>
      <w:r>
        <w:rPr>
          <w:i/>
          <w:szCs w:val="22"/>
          <w:highlight w:val="lightGray"/>
          <w:lang w:val="hr-HR"/>
        </w:rPr>
        <w:t>samo za vanjsku kutiju</w:t>
      </w:r>
    </w:p>
    <w:p w14:paraId="4E862236" w14:textId="77777777" w:rsidR="00C870ED" w:rsidRDefault="00C870ED">
      <w:pPr>
        <w:tabs>
          <w:tab w:val="clear" w:pos="567"/>
        </w:tabs>
        <w:spacing w:line="240" w:lineRule="auto"/>
        <w:rPr>
          <w:i/>
          <w:szCs w:val="22"/>
          <w:lang w:val="hr-HR"/>
        </w:rPr>
      </w:pPr>
    </w:p>
    <w:p w14:paraId="4E862237" w14:textId="77777777" w:rsidR="00C870ED" w:rsidRDefault="00C870ED">
      <w:pPr>
        <w:tabs>
          <w:tab w:val="clear" w:pos="567"/>
        </w:tabs>
        <w:spacing w:line="240" w:lineRule="auto"/>
        <w:rPr>
          <w:i/>
          <w:szCs w:val="22"/>
          <w:lang w:val="hr-HR"/>
        </w:rPr>
      </w:pPr>
    </w:p>
    <w:p w14:paraId="4E862238"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239" w14:textId="77777777" w:rsidR="00C870ED" w:rsidRDefault="00C870ED">
      <w:pPr>
        <w:tabs>
          <w:tab w:val="clear" w:pos="567"/>
        </w:tabs>
        <w:spacing w:line="240" w:lineRule="auto"/>
        <w:rPr>
          <w:szCs w:val="22"/>
          <w:lang w:val="hr-HR"/>
        </w:rPr>
      </w:pPr>
    </w:p>
    <w:p w14:paraId="4E86223A" w14:textId="77777777" w:rsidR="00C870ED" w:rsidRDefault="00824B97">
      <w:pPr>
        <w:tabs>
          <w:tab w:val="clear" w:pos="567"/>
        </w:tabs>
        <w:spacing w:line="240" w:lineRule="auto"/>
        <w:rPr>
          <w:lang w:val="hr-HR"/>
        </w:rPr>
      </w:pPr>
      <w:r>
        <w:rPr>
          <w:highlight w:val="lightGray"/>
          <w:lang w:val="hr-HR"/>
        </w:rPr>
        <w:t xml:space="preserve">Sadrži 2D barkod s jedinstvenim identifikatorom. </w:t>
      </w:r>
      <w:r>
        <w:rPr>
          <w:i/>
          <w:highlight w:val="lightGray"/>
          <w:lang w:val="hr-HR"/>
        </w:rPr>
        <w:t>samo za vanjsku kutiju</w:t>
      </w:r>
    </w:p>
    <w:p w14:paraId="4E86223B" w14:textId="77777777" w:rsidR="00C870ED" w:rsidRDefault="00C870ED">
      <w:pPr>
        <w:tabs>
          <w:tab w:val="clear" w:pos="567"/>
        </w:tabs>
        <w:spacing w:line="240" w:lineRule="auto"/>
        <w:rPr>
          <w:lang w:val="hr-HR"/>
        </w:rPr>
      </w:pPr>
    </w:p>
    <w:p w14:paraId="4E86223C" w14:textId="77777777" w:rsidR="00C870ED" w:rsidRDefault="00C870ED">
      <w:pPr>
        <w:tabs>
          <w:tab w:val="clear" w:pos="567"/>
        </w:tabs>
        <w:spacing w:line="240" w:lineRule="auto"/>
        <w:rPr>
          <w:lang w:val="hr-HR"/>
        </w:rPr>
      </w:pPr>
    </w:p>
    <w:p w14:paraId="4E86223D"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23E" w14:textId="77777777" w:rsidR="00C870ED" w:rsidRDefault="00C870ED">
      <w:pPr>
        <w:tabs>
          <w:tab w:val="clear" w:pos="567"/>
        </w:tabs>
        <w:spacing w:line="240" w:lineRule="auto"/>
        <w:rPr>
          <w:szCs w:val="22"/>
          <w:lang w:val="hr-HR"/>
        </w:rPr>
      </w:pPr>
    </w:p>
    <w:p w14:paraId="4E86223F" w14:textId="77777777" w:rsidR="00C870ED" w:rsidRPr="00BC6931" w:rsidRDefault="00824B97">
      <w:pPr>
        <w:tabs>
          <w:tab w:val="clear" w:pos="567"/>
        </w:tabs>
        <w:spacing w:line="240" w:lineRule="auto"/>
        <w:rPr>
          <w:szCs w:val="22"/>
          <w:highlight w:val="lightGray"/>
          <w:lang w:val="hr-HR"/>
          <w:rPrChange w:id="286" w:author="Author">
            <w:rPr>
              <w:szCs w:val="22"/>
              <w:lang w:val="hr-HR"/>
            </w:rPr>
          </w:rPrChange>
        </w:rPr>
      </w:pPr>
      <w:r w:rsidRPr="00BC6931">
        <w:rPr>
          <w:szCs w:val="22"/>
          <w:highlight w:val="lightGray"/>
          <w:lang w:val="hr-HR"/>
          <w:rPrChange w:id="287" w:author="Author">
            <w:rPr>
              <w:szCs w:val="22"/>
              <w:lang w:val="hr-HR"/>
            </w:rPr>
          </w:rPrChange>
        </w:rPr>
        <w:t>PC</w:t>
      </w:r>
    </w:p>
    <w:p w14:paraId="4E862240" w14:textId="77777777" w:rsidR="00C870ED" w:rsidRPr="00BC6931" w:rsidRDefault="00824B97">
      <w:pPr>
        <w:tabs>
          <w:tab w:val="clear" w:pos="567"/>
        </w:tabs>
        <w:spacing w:line="240" w:lineRule="auto"/>
        <w:rPr>
          <w:szCs w:val="22"/>
          <w:highlight w:val="lightGray"/>
          <w:lang w:val="hr-HR"/>
          <w:rPrChange w:id="288" w:author="Author">
            <w:rPr>
              <w:szCs w:val="22"/>
              <w:lang w:val="hr-HR"/>
            </w:rPr>
          </w:rPrChange>
        </w:rPr>
      </w:pPr>
      <w:r w:rsidRPr="00BC6931">
        <w:rPr>
          <w:szCs w:val="22"/>
          <w:highlight w:val="lightGray"/>
          <w:lang w:val="hr-HR"/>
          <w:rPrChange w:id="289" w:author="Author">
            <w:rPr>
              <w:szCs w:val="22"/>
              <w:lang w:val="hr-HR"/>
            </w:rPr>
          </w:rPrChange>
        </w:rPr>
        <w:t>SN</w:t>
      </w:r>
    </w:p>
    <w:p w14:paraId="4E862241" w14:textId="77777777" w:rsidR="00C870ED" w:rsidRDefault="00824B97">
      <w:pPr>
        <w:tabs>
          <w:tab w:val="clear" w:pos="567"/>
        </w:tabs>
        <w:spacing w:line="240" w:lineRule="auto"/>
        <w:rPr>
          <w:szCs w:val="22"/>
          <w:lang w:val="hr-HR"/>
        </w:rPr>
      </w:pPr>
      <w:r w:rsidRPr="00BC6931">
        <w:rPr>
          <w:szCs w:val="22"/>
          <w:highlight w:val="lightGray"/>
          <w:lang w:val="hr-HR"/>
          <w:rPrChange w:id="290" w:author="Author">
            <w:rPr>
              <w:szCs w:val="22"/>
              <w:lang w:val="hr-HR"/>
            </w:rPr>
          </w:rPrChange>
        </w:rPr>
        <w:t>NN</w:t>
      </w:r>
    </w:p>
    <w:p w14:paraId="4E862242" w14:textId="77777777" w:rsidR="00C870ED" w:rsidRDefault="00824B97">
      <w:pPr>
        <w:tabs>
          <w:tab w:val="clear" w:pos="567"/>
        </w:tabs>
        <w:spacing w:line="240" w:lineRule="auto"/>
        <w:rPr>
          <w:szCs w:val="22"/>
          <w:lang w:val="hr-HR"/>
        </w:rPr>
      </w:pPr>
      <w:r>
        <w:rPr>
          <w:i/>
          <w:highlight w:val="lightGray"/>
          <w:lang w:val="hr-HR"/>
        </w:rPr>
        <w:t>samo za vanjsku kutiju</w:t>
      </w:r>
    </w:p>
    <w:p w14:paraId="4E862243"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shd w:val="clear" w:color="auto" w:fill="CCCCCC"/>
          <w:lang w:val="hr-HR"/>
        </w:rPr>
        <w:br w:type="page"/>
      </w:r>
      <w:r>
        <w:rPr>
          <w:b/>
          <w:szCs w:val="22"/>
          <w:lang w:val="hr-HR"/>
        </w:rPr>
        <w:t>PODACI KOJI SE MORAJU NALAZITI NA VANJSKOM I UNUTARNJEM PAKIRANJU</w:t>
      </w:r>
    </w:p>
    <w:p w14:paraId="4E862244"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245" w14:textId="77777777" w:rsidR="00C870ED" w:rsidRPr="00BC6931"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Change w:id="291" w:author="Author">
            <w:rPr>
              <w:b/>
              <w:bCs/>
              <w:szCs w:val="22"/>
              <w:lang w:val="hr-HR"/>
            </w:rPr>
          </w:rPrChange>
        </w:rPr>
      </w:pPr>
      <w:r w:rsidRPr="00BC6931">
        <w:rPr>
          <w:bCs/>
          <w:szCs w:val="22"/>
          <w:lang w:val="hr-HR"/>
          <w:rPrChange w:id="292" w:author="Author">
            <w:rPr>
              <w:b/>
              <w:szCs w:val="22"/>
              <w:lang w:val="hr-HR"/>
            </w:rPr>
          </w:rPrChange>
        </w:rPr>
        <w:t>Boca od 150 ml</w:t>
      </w:r>
    </w:p>
    <w:p w14:paraId="4E862246" w14:textId="77777777" w:rsidR="00C870ED" w:rsidRDefault="00C870ED">
      <w:pPr>
        <w:tabs>
          <w:tab w:val="clear" w:pos="567"/>
        </w:tabs>
        <w:spacing w:line="240" w:lineRule="auto"/>
        <w:ind w:firstLine="567"/>
        <w:rPr>
          <w:szCs w:val="22"/>
          <w:lang w:val="hr-HR"/>
        </w:rPr>
      </w:pPr>
    </w:p>
    <w:p w14:paraId="4E862247" w14:textId="77777777" w:rsidR="00C870ED" w:rsidRDefault="00C870ED">
      <w:pPr>
        <w:tabs>
          <w:tab w:val="clear" w:pos="567"/>
        </w:tabs>
        <w:spacing w:line="240" w:lineRule="auto"/>
        <w:rPr>
          <w:szCs w:val="22"/>
          <w:lang w:val="hr-HR"/>
        </w:rPr>
      </w:pPr>
    </w:p>
    <w:p w14:paraId="4E862248"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249" w14:textId="77777777" w:rsidR="00C870ED" w:rsidRDefault="00C870ED">
      <w:pPr>
        <w:tabs>
          <w:tab w:val="clear" w:pos="567"/>
        </w:tabs>
        <w:spacing w:line="240" w:lineRule="auto"/>
        <w:rPr>
          <w:szCs w:val="22"/>
          <w:lang w:val="hr-HR"/>
        </w:rPr>
      </w:pPr>
    </w:p>
    <w:p w14:paraId="4E86224A" w14:textId="77777777" w:rsidR="00C870ED" w:rsidRDefault="00824B97">
      <w:pPr>
        <w:tabs>
          <w:tab w:val="clear" w:pos="567"/>
        </w:tabs>
        <w:spacing w:line="240" w:lineRule="auto"/>
        <w:rPr>
          <w:szCs w:val="22"/>
          <w:lang w:val="hr-HR"/>
        </w:rPr>
      </w:pPr>
      <w:r>
        <w:rPr>
          <w:szCs w:val="22"/>
          <w:lang w:val="hr-HR"/>
        </w:rPr>
        <w:t>Keppra 100 mg/ml oralna otopina</w:t>
      </w:r>
    </w:p>
    <w:p w14:paraId="4E86224B" w14:textId="77777777" w:rsidR="00C870ED" w:rsidRDefault="00824B97">
      <w:pPr>
        <w:tabs>
          <w:tab w:val="clear" w:pos="567"/>
        </w:tabs>
        <w:spacing w:line="240" w:lineRule="auto"/>
        <w:rPr>
          <w:szCs w:val="22"/>
          <w:lang w:val="hr-HR"/>
        </w:rPr>
      </w:pPr>
      <w:r>
        <w:rPr>
          <w:szCs w:val="22"/>
          <w:lang w:val="hr-HR"/>
        </w:rPr>
        <w:t>levetiracetam</w:t>
      </w:r>
    </w:p>
    <w:p w14:paraId="4E86224C" w14:textId="77777777" w:rsidR="00C870ED" w:rsidRDefault="00824B97">
      <w:pPr>
        <w:tabs>
          <w:tab w:val="clear" w:pos="567"/>
        </w:tabs>
        <w:spacing w:line="240" w:lineRule="auto"/>
        <w:rPr>
          <w:iCs/>
          <w:szCs w:val="22"/>
          <w:lang w:val="hr-HR"/>
        </w:rPr>
      </w:pPr>
      <w:r>
        <w:rPr>
          <w:iCs/>
          <w:szCs w:val="22"/>
          <w:lang w:val="hr-HR"/>
        </w:rPr>
        <w:t>Za djecu u dobi od 1 mjeseca do manje od 6 mjeseci.</w:t>
      </w:r>
    </w:p>
    <w:p w14:paraId="4E86224D" w14:textId="77777777" w:rsidR="00C870ED" w:rsidRDefault="00C870ED">
      <w:pPr>
        <w:tabs>
          <w:tab w:val="clear" w:pos="567"/>
        </w:tabs>
        <w:spacing w:line="240" w:lineRule="auto"/>
        <w:rPr>
          <w:szCs w:val="22"/>
          <w:lang w:val="hr-HR"/>
        </w:rPr>
      </w:pPr>
    </w:p>
    <w:p w14:paraId="4E86224E" w14:textId="77777777" w:rsidR="00C870ED" w:rsidRDefault="00C870ED">
      <w:pPr>
        <w:tabs>
          <w:tab w:val="clear" w:pos="567"/>
        </w:tabs>
        <w:spacing w:line="240" w:lineRule="auto"/>
        <w:rPr>
          <w:szCs w:val="22"/>
          <w:lang w:val="hr-HR"/>
        </w:rPr>
      </w:pPr>
    </w:p>
    <w:p w14:paraId="4E86224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250" w14:textId="77777777" w:rsidR="00C870ED" w:rsidRDefault="00C870ED">
      <w:pPr>
        <w:tabs>
          <w:tab w:val="clear" w:pos="567"/>
        </w:tabs>
        <w:spacing w:line="240" w:lineRule="auto"/>
        <w:rPr>
          <w:szCs w:val="22"/>
          <w:lang w:val="hr-HR"/>
        </w:rPr>
      </w:pPr>
    </w:p>
    <w:p w14:paraId="4E862251" w14:textId="77777777" w:rsidR="00C870ED" w:rsidRDefault="00824B97">
      <w:pPr>
        <w:tabs>
          <w:tab w:val="clear" w:pos="567"/>
        </w:tabs>
        <w:spacing w:line="240" w:lineRule="auto"/>
        <w:rPr>
          <w:szCs w:val="22"/>
          <w:lang w:val="hr-HR"/>
        </w:rPr>
      </w:pPr>
      <w:r>
        <w:rPr>
          <w:szCs w:val="22"/>
          <w:lang w:val="hr-HR"/>
        </w:rPr>
        <w:t>Jedan ml sadrži 100 mg levetiracetama.</w:t>
      </w:r>
    </w:p>
    <w:p w14:paraId="4E862252" w14:textId="77777777" w:rsidR="00C870ED" w:rsidRDefault="00C870ED">
      <w:pPr>
        <w:tabs>
          <w:tab w:val="clear" w:pos="567"/>
        </w:tabs>
        <w:spacing w:line="240" w:lineRule="auto"/>
        <w:rPr>
          <w:szCs w:val="22"/>
          <w:lang w:val="hr-HR"/>
        </w:rPr>
      </w:pPr>
    </w:p>
    <w:p w14:paraId="4E862253" w14:textId="77777777" w:rsidR="00C870ED" w:rsidRDefault="00C870ED">
      <w:pPr>
        <w:tabs>
          <w:tab w:val="clear" w:pos="567"/>
        </w:tabs>
        <w:spacing w:line="240" w:lineRule="auto"/>
        <w:rPr>
          <w:szCs w:val="22"/>
          <w:lang w:val="hr-HR"/>
        </w:rPr>
      </w:pPr>
    </w:p>
    <w:p w14:paraId="4E862254"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255" w14:textId="77777777" w:rsidR="00C870ED" w:rsidRDefault="00C870ED">
      <w:pPr>
        <w:tabs>
          <w:tab w:val="clear" w:pos="567"/>
        </w:tabs>
        <w:spacing w:line="240" w:lineRule="auto"/>
        <w:rPr>
          <w:szCs w:val="22"/>
          <w:lang w:val="hr-HR"/>
        </w:rPr>
      </w:pPr>
    </w:p>
    <w:p w14:paraId="4E862256" w14:textId="77777777" w:rsidR="00C870ED" w:rsidRDefault="00824B97">
      <w:pPr>
        <w:tabs>
          <w:tab w:val="clear" w:pos="567"/>
        </w:tabs>
        <w:spacing w:line="240" w:lineRule="auto"/>
        <w:rPr>
          <w:szCs w:val="22"/>
          <w:lang w:val="hr-HR"/>
        </w:rPr>
      </w:pPr>
      <w:r>
        <w:rPr>
          <w:szCs w:val="22"/>
          <w:lang w:val="hr-HR"/>
        </w:rPr>
        <w:t xml:space="preserve">Sadrži E216, E218 i maltitol, tekući. </w:t>
      </w:r>
    </w:p>
    <w:p w14:paraId="4E862257" w14:textId="74C14CA0" w:rsidR="00C870ED" w:rsidRDefault="00CA7089">
      <w:pPr>
        <w:tabs>
          <w:tab w:val="clear" w:pos="567"/>
        </w:tabs>
        <w:spacing w:line="240" w:lineRule="auto"/>
        <w:rPr>
          <w:ins w:id="293" w:author="Author"/>
          <w:szCs w:val="22"/>
          <w:lang w:val="hr-HR"/>
        </w:rPr>
      </w:pPr>
      <w:ins w:id="294" w:author="Author">
        <w:r w:rsidRPr="00BC6931">
          <w:rPr>
            <w:szCs w:val="22"/>
            <w:highlight w:val="lightGray"/>
            <w:lang w:val="hr-HR"/>
            <w:rPrChange w:id="295" w:author="Author">
              <w:rPr>
                <w:szCs w:val="22"/>
                <w:lang w:val="hr-HR"/>
              </w:rPr>
            </w:rPrChange>
          </w:rPr>
          <w:t>Vidjeti uputu o lijeku za daljnje informacije.</w:t>
        </w:r>
      </w:ins>
    </w:p>
    <w:p w14:paraId="7C3A34CE" w14:textId="77777777" w:rsidR="00C80761" w:rsidRDefault="00C80761">
      <w:pPr>
        <w:tabs>
          <w:tab w:val="clear" w:pos="567"/>
        </w:tabs>
        <w:spacing w:line="240" w:lineRule="auto"/>
        <w:rPr>
          <w:szCs w:val="22"/>
          <w:lang w:val="hr-HR"/>
        </w:rPr>
      </w:pPr>
    </w:p>
    <w:p w14:paraId="4E862258" w14:textId="77777777" w:rsidR="00C870ED" w:rsidRDefault="00C870ED">
      <w:pPr>
        <w:tabs>
          <w:tab w:val="clear" w:pos="567"/>
        </w:tabs>
        <w:spacing w:line="240" w:lineRule="auto"/>
        <w:rPr>
          <w:szCs w:val="22"/>
          <w:lang w:val="hr-HR"/>
        </w:rPr>
      </w:pPr>
    </w:p>
    <w:p w14:paraId="4E862259"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25A" w14:textId="77777777" w:rsidR="00C870ED" w:rsidRDefault="00C870ED">
      <w:pPr>
        <w:tabs>
          <w:tab w:val="clear" w:pos="567"/>
        </w:tabs>
        <w:spacing w:line="240" w:lineRule="auto"/>
        <w:rPr>
          <w:szCs w:val="22"/>
          <w:lang w:val="hr-HR"/>
        </w:rPr>
      </w:pPr>
    </w:p>
    <w:p w14:paraId="4E86225B" w14:textId="77777777" w:rsidR="00C870ED" w:rsidRDefault="00824B97">
      <w:pPr>
        <w:tabs>
          <w:tab w:val="clear" w:pos="567"/>
        </w:tabs>
        <w:spacing w:line="240" w:lineRule="auto"/>
        <w:rPr>
          <w:szCs w:val="22"/>
          <w:lang w:val="hr-HR"/>
        </w:rPr>
      </w:pPr>
      <w:r>
        <w:rPr>
          <w:szCs w:val="22"/>
          <w:lang w:val="hr-HR"/>
        </w:rPr>
        <w:t xml:space="preserve">150 ml </w:t>
      </w:r>
      <w:r>
        <w:rPr>
          <w:szCs w:val="22"/>
          <w:highlight w:val="lightGray"/>
          <w:lang w:val="hr-HR"/>
        </w:rPr>
        <w:t>oralna otopina</w:t>
      </w:r>
    </w:p>
    <w:p w14:paraId="4E86225C" w14:textId="77777777" w:rsidR="00C870ED" w:rsidRDefault="00C870ED">
      <w:pPr>
        <w:tabs>
          <w:tab w:val="clear" w:pos="567"/>
        </w:tabs>
        <w:spacing w:line="240" w:lineRule="auto"/>
        <w:rPr>
          <w:szCs w:val="22"/>
          <w:lang w:val="hr-HR"/>
        </w:rPr>
      </w:pPr>
    </w:p>
    <w:p w14:paraId="4E86225D" w14:textId="77777777" w:rsidR="00C870ED" w:rsidRDefault="00C870ED">
      <w:pPr>
        <w:tabs>
          <w:tab w:val="clear" w:pos="567"/>
        </w:tabs>
        <w:spacing w:line="240" w:lineRule="auto"/>
        <w:rPr>
          <w:szCs w:val="22"/>
          <w:lang w:val="hr-HR"/>
        </w:rPr>
      </w:pPr>
    </w:p>
    <w:p w14:paraId="4E86225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25F" w14:textId="77777777" w:rsidR="00C870ED" w:rsidRDefault="00C870ED">
      <w:pPr>
        <w:tabs>
          <w:tab w:val="clear" w:pos="567"/>
        </w:tabs>
        <w:spacing w:line="240" w:lineRule="auto"/>
        <w:rPr>
          <w:szCs w:val="22"/>
          <w:lang w:val="hr-HR"/>
        </w:rPr>
      </w:pPr>
    </w:p>
    <w:p w14:paraId="4E862260"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261" w14:textId="77777777" w:rsidR="00C870ED" w:rsidRDefault="00824B97">
      <w:pPr>
        <w:tabs>
          <w:tab w:val="clear" w:pos="567"/>
        </w:tabs>
        <w:spacing w:line="240" w:lineRule="auto"/>
        <w:rPr>
          <w:szCs w:val="22"/>
          <w:lang w:val="hr-HR"/>
        </w:rPr>
      </w:pPr>
      <w:r>
        <w:rPr>
          <w:szCs w:val="22"/>
          <w:lang w:val="hr-HR"/>
        </w:rPr>
        <w:t>Za primjenu kroz usta.</w:t>
      </w:r>
    </w:p>
    <w:p w14:paraId="4E862262" w14:textId="77777777" w:rsidR="00C870ED" w:rsidRDefault="00824B97">
      <w:pPr>
        <w:tabs>
          <w:tab w:val="clear" w:pos="567"/>
        </w:tabs>
        <w:spacing w:line="240" w:lineRule="auto"/>
        <w:rPr>
          <w:szCs w:val="22"/>
          <w:lang w:val="hr-HR"/>
        </w:rPr>
      </w:pPr>
      <w:r>
        <w:rPr>
          <w:szCs w:val="22"/>
          <w:lang w:val="hr-HR"/>
        </w:rPr>
        <w:t>Koristite samo štrcaljku od 1 ml koja se nalazi u pakiranju.</w:t>
      </w:r>
    </w:p>
    <w:p w14:paraId="4E862263" w14:textId="77777777" w:rsidR="00C870ED" w:rsidRDefault="00C870ED">
      <w:pPr>
        <w:autoSpaceDE w:val="0"/>
        <w:autoSpaceDN w:val="0"/>
        <w:adjustRightInd w:val="0"/>
        <w:spacing w:line="240" w:lineRule="auto"/>
        <w:rPr>
          <w:szCs w:val="22"/>
          <w:lang w:val="hr-HR"/>
        </w:rPr>
      </w:pPr>
    </w:p>
    <w:p w14:paraId="4E862264" w14:textId="77777777" w:rsidR="00C870ED" w:rsidRDefault="00C870ED">
      <w:pPr>
        <w:autoSpaceDE w:val="0"/>
        <w:autoSpaceDN w:val="0"/>
        <w:adjustRightInd w:val="0"/>
        <w:spacing w:line="240" w:lineRule="auto"/>
        <w:rPr>
          <w:szCs w:val="22"/>
          <w:lang w:val="hr-HR"/>
        </w:rPr>
      </w:pPr>
    </w:p>
    <w:p w14:paraId="4E86226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266" w14:textId="77777777" w:rsidR="00C870ED" w:rsidRDefault="00C870ED">
      <w:pPr>
        <w:tabs>
          <w:tab w:val="clear" w:pos="567"/>
        </w:tabs>
        <w:spacing w:line="240" w:lineRule="auto"/>
        <w:rPr>
          <w:szCs w:val="22"/>
          <w:lang w:val="hr-HR"/>
        </w:rPr>
      </w:pPr>
    </w:p>
    <w:p w14:paraId="4E862267" w14:textId="77777777" w:rsidR="00C870ED" w:rsidRDefault="00824B97">
      <w:pPr>
        <w:tabs>
          <w:tab w:val="clear" w:pos="567"/>
        </w:tabs>
        <w:spacing w:line="240" w:lineRule="auto"/>
        <w:rPr>
          <w:szCs w:val="22"/>
          <w:lang w:val="hr-HR"/>
        </w:rPr>
      </w:pPr>
      <w:r>
        <w:rPr>
          <w:szCs w:val="22"/>
          <w:lang w:val="hr-HR"/>
        </w:rPr>
        <w:t>Čuvati izvan pogleda i dohvata djece.</w:t>
      </w:r>
    </w:p>
    <w:p w14:paraId="4E862268" w14:textId="77777777" w:rsidR="00C870ED" w:rsidRDefault="00C870ED">
      <w:pPr>
        <w:tabs>
          <w:tab w:val="clear" w:pos="567"/>
        </w:tabs>
        <w:spacing w:line="240" w:lineRule="auto"/>
        <w:rPr>
          <w:szCs w:val="22"/>
          <w:lang w:val="hr-HR"/>
        </w:rPr>
      </w:pPr>
    </w:p>
    <w:p w14:paraId="4E862269" w14:textId="77777777" w:rsidR="00C870ED" w:rsidRDefault="00C870ED">
      <w:pPr>
        <w:tabs>
          <w:tab w:val="clear" w:pos="567"/>
        </w:tabs>
        <w:spacing w:line="240" w:lineRule="auto"/>
        <w:rPr>
          <w:szCs w:val="22"/>
          <w:lang w:val="hr-HR"/>
        </w:rPr>
      </w:pPr>
    </w:p>
    <w:p w14:paraId="4E86226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26B" w14:textId="77777777" w:rsidR="00C870ED" w:rsidRDefault="00C870ED">
      <w:pPr>
        <w:tabs>
          <w:tab w:val="clear" w:pos="567"/>
        </w:tabs>
        <w:spacing w:line="240" w:lineRule="auto"/>
        <w:rPr>
          <w:szCs w:val="22"/>
          <w:lang w:val="hr-HR"/>
        </w:rPr>
      </w:pPr>
    </w:p>
    <w:p w14:paraId="4E86226C" w14:textId="77777777" w:rsidR="00C870ED" w:rsidRDefault="00C870ED">
      <w:pPr>
        <w:tabs>
          <w:tab w:val="clear" w:pos="567"/>
        </w:tabs>
        <w:spacing w:line="240" w:lineRule="auto"/>
        <w:rPr>
          <w:szCs w:val="22"/>
          <w:lang w:val="hr-HR"/>
        </w:rPr>
      </w:pPr>
    </w:p>
    <w:p w14:paraId="4E86226D" w14:textId="77777777" w:rsidR="00C870ED" w:rsidRDefault="00C870ED">
      <w:pPr>
        <w:tabs>
          <w:tab w:val="clear" w:pos="567"/>
        </w:tabs>
        <w:spacing w:line="240" w:lineRule="auto"/>
        <w:rPr>
          <w:szCs w:val="22"/>
          <w:lang w:val="hr-HR"/>
        </w:rPr>
      </w:pPr>
    </w:p>
    <w:p w14:paraId="4E86226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26F" w14:textId="77777777" w:rsidR="00C870ED" w:rsidRDefault="00C870ED">
      <w:pPr>
        <w:tabs>
          <w:tab w:val="clear" w:pos="567"/>
        </w:tabs>
        <w:spacing w:line="240" w:lineRule="auto"/>
        <w:rPr>
          <w:szCs w:val="22"/>
          <w:lang w:val="hr-HR"/>
        </w:rPr>
      </w:pPr>
    </w:p>
    <w:p w14:paraId="4E862270" w14:textId="77777777" w:rsidR="00C870ED" w:rsidRDefault="00824B97">
      <w:pPr>
        <w:tabs>
          <w:tab w:val="clear" w:pos="567"/>
        </w:tabs>
        <w:spacing w:line="240" w:lineRule="auto"/>
        <w:rPr>
          <w:szCs w:val="22"/>
          <w:lang w:val="hr-HR"/>
        </w:rPr>
      </w:pPr>
      <w:r>
        <w:rPr>
          <w:szCs w:val="22"/>
          <w:lang w:val="hr-HR"/>
        </w:rPr>
        <w:t>Rok valjanosti</w:t>
      </w:r>
    </w:p>
    <w:p w14:paraId="4E862271" w14:textId="77777777" w:rsidR="00C870ED" w:rsidRDefault="00824B97">
      <w:pPr>
        <w:tabs>
          <w:tab w:val="clear" w:pos="567"/>
        </w:tabs>
        <w:spacing w:line="240" w:lineRule="auto"/>
        <w:rPr>
          <w:szCs w:val="22"/>
          <w:lang w:val="hr-HR"/>
        </w:rPr>
      </w:pPr>
      <w:r>
        <w:rPr>
          <w:szCs w:val="22"/>
          <w:lang w:val="hr-HR"/>
        </w:rPr>
        <w:t>Nemojte primjenjivati nakon 7 mjeseci od prvog otvaranja boce.</w:t>
      </w:r>
    </w:p>
    <w:p w14:paraId="4E862272" w14:textId="77777777" w:rsidR="00C870ED" w:rsidRDefault="00824B97">
      <w:pPr>
        <w:keepNext/>
        <w:tabs>
          <w:tab w:val="clear" w:pos="567"/>
        </w:tabs>
        <w:spacing w:line="240" w:lineRule="auto"/>
        <w:rPr>
          <w:i/>
          <w:szCs w:val="22"/>
          <w:lang w:val="hr-HR"/>
        </w:rPr>
      </w:pPr>
      <w:r w:rsidRPr="00BC6931">
        <w:rPr>
          <w:szCs w:val="22"/>
          <w:highlight w:val="lightGray"/>
          <w:lang w:val="hr-HR"/>
          <w:rPrChange w:id="296" w:author="Author">
            <w:rPr>
              <w:szCs w:val="22"/>
              <w:lang w:val="hr-HR"/>
            </w:rPr>
          </w:rPrChange>
        </w:rPr>
        <w:t>Datum otvaranja</w:t>
      </w:r>
      <w:r>
        <w:rPr>
          <w:szCs w:val="22"/>
          <w:lang w:val="hr-HR"/>
        </w:rPr>
        <w:t xml:space="preserve"> </w:t>
      </w:r>
      <w:r>
        <w:rPr>
          <w:i/>
          <w:szCs w:val="22"/>
          <w:highlight w:val="lightGray"/>
          <w:lang w:val="hr-HR"/>
        </w:rPr>
        <w:t>samo za vanjsku kutiju</w:t>
      </w:r>
    </w:p>
    <w:p w14:paraId="4E862273" w14:textId="77777777" w:rsidR="00C870ED" w:rsidRDefault="00C870ED">
      <w:pPr>
        <w:tabs>
          <w:tab w:val="clear" w:pos="567"/>
        </w:tabs>
        <w:spacing w:line="240" w:lineRule="auto"/>
        <w:rPr>
          <w:szCs w:val="22"/>
          <w:lang w:val="hr-HR"/>
        </w:rPr>
      </w:pPr>
    </w:p>
    <w:p w14:paraId="4E862274" w14:textId="77777777" w:rsidR="00C870ED" w:rsidRDefault="00C870ED">
      <w:pPr>
        <w:tabs>
          <w:tab w:val="clear" w:pos="567"/>
        </w:tabs>
        <w:spacing w:line="240" w:lineRule="auto"/>
        <w:rPr>
          <w:szCs w:val="22"/>
          <w:lang w:val="hr-HR"/>
        </w:rPr>
      </w:pPr>
    </w:p>
    <w:p w14:paraId="4E862275" w14:textId="77777777" w:rsidR="00C870ED" w:rsidRDefault="00824B97">
      <w:pPr>
        <w:keepNext/>
        <w:pageBreakBefore/>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276" w14:textId="77777777" w:rsidR="00C870ED" w:rsidRDefault="00C870ED">
      <w:pPr>
        <w:tabs>
          <w:tab w:val="clear" w:pos="567"/>
        </w:tabs>
        <w:spacing w:line="240" w:lineRule="auto"/>
        <w:rPr>
          <w:szCs w:val="22"/>
          <w:lang w:val="hr-HR"/>
        </w:rPr>
      </w:pPr>
    </w:p>
    <w:p w14:paraId="4E862277" w14:textId="77777777" w:rsidR="00C870ED" w:rsidRDefault="00824B97">
      <w:pPr>
        <w:tabs>
          <w:tab w:val="clear" w:pos="567"/>
        </w:tabs>
        <w:spacing w:line="240" w:lineRule="auto"/>
        <w:ind w:left="567" w:hanging="567"/>
        <w:rPr>
          <w:szCs w:val="22"/>
          <w:lang w:val="hr-HR"/>
        </w:rPr>
      </w:pPr>
      <w:r>
        <w:rPr>
          <w:szCs w:val="22"/>
          <w:lang w:val="hr-HR"/>
        </w:rPr>
        <w:t>Čuvati u originalnom spremniku radi zaštite od svjetlosti.</w:t>
      </w:r>
    </w:p>
    <w:p w14:paraId="4E862278" w14:textId="77777777" w:rsidR="00C870ED" w:rsidRDefault="00C870ED">
      <w:pPr>
        <w:tabs>
          <w:tab w:val="clear" w:pos="567"/>
        </w:tabs>
        <w:spacing w:line="240" w:lineRule="auto"/>
        <w:ind w:left="567" w:hanging="567"/>
        <w:rPr>
          <w:szCs w:val="22"/>
          <w:lang w:val="hr-HR"/>
        </w:rPr>
      </w:pPr>
    </w:p>
    <w:p w14:paraId="4E862279" w14:textId="77777777" w:rsidR="00C870ED" w:rsidRDefault="00C870ED">
      <w:pPr>
        <w:tabs>
          <w:tab w:val="clear" w:pos="567"/>
        </w:tabs>
        <w:spacing w:line="240" w:lineRule="auto"/>
        <w:ind w:left="567" w:hanging="567"/>
        <w:rPr>
          <w:szCs w:val="22"/>
          <w:lang w:val="hr-HR"/>
        </w:rPr>
      </w:pPr>
    </w:p>
    <w:p w14:paraId="4E86227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r>
      <w:r>
        <w:rPr>
          <w:b/>
          <w:caps/>
          <w:szCs w:val="22"/>
          <w:lang w:val="hr-HR"/>
        </w:rPr>
        <w:t xml:space="preserve">posebne mjere za ZBRINJAVANJE neiskorištenog lijeka ili </w:t>
      </w:r>
      <w:r>
        <w:rPr>
          <w:b/>
          <w:szCs w:val="22"/>
          <w:lang w:val="hr-HR"/>
        </w:rPr>
        <w:t>OTPADNIH</w:t>
      </w:r>
      <w:r>
        <w:rPr>
          <w:b/>
          <w:caps/>
          <w:szCs w:val="22"/>
          <w:lang w:val="hr-HR"/>
        </w:rPr>
        <w:t xml:space="preserve"> MATERIJALA KOJI POTJEČU OD lijeka, AKO je potrebno</w:t>
      </w:r>
    </w:p>
    <w:p w14:paraId="4E86227B" w14:textId="77777777" w:rsidR="00C870ED" w:rsidRDefault="00C870ED">
      <w:pPr>
        <w:tabs>
          <w:tab w:val="clear" w:pos="567"/>
        </w:tabs>
        <w:spacing w:line="240" w:lineRule="auto"/>
        <w:rPr>
          <w:szCs w:val="22"/>
          <w:lang w:val="hr-HR"/>
        </w:rPr>
      </w:pPr>
    </w:p>
    <w:p w14:paraId="4E86227C" w14:textId="77777777" w:rsidR="00C870ED" w:rsidRDefault="00C870ED">
      <w:pPr>
        <w:tabs>
          <w:tab w:val="clear" w:pos="567"/>
        </w:tabs>
        <w:spacing w:line="240" w:lineRule="auto"/>
        <w:rPr>
          <w:szCs w:val="22"/>
          <w:lang w:val="hr-HR"/>
        </w:rPr>
      </w:pPr>
    </w:p>
    <w:p w14:paraId="4E86227D"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27E" w14:textId="77777777" w:rsidR="00C870ED" w:rsidRDefault="00C870ED">
      <w:pPr>
        <w:tabs>
          <w:tab w:val="clear" w:pos="567"/>
        </w:tabs>
        <w:spacing w:line="240" w:lineRule="auto"/>
        <w:rPr>
          <w:i/>
          <w:szCs w:val="22"/>
          <w:lang w:val="hr-HR"/>
        </w:rPr>
      </w:pPr>
    </w:p>
    <w:p w14:paraId="4E86227F" w14:textId="77777777" w:rsidR="00C870ED" w:rsidRDefault="00824B97">
      <w:pPr>
        <w:tabs>
          <w:tab w:val="clear" w:pos="567"/>
        </w:tabs>
        <w:spacing w:line="240" w:lineRule="auto"/>
        <w:rPr>
          <w:szCs w:val="22"/>
          <w:lang w:val="hr-HR"/>
        </w:rPr>
      </w:pPr>
      <w:r>
        <w:rPr>
          <w:szCs w:val="22"/>
          <w:lang w:val="hr-HR"/>
        </w:rPr>
        <w:t>UCB Pharma SA</w:t>
      </w:r>
    </w:p>
    <w:p w14:paraId="4E862280" w14:textId="77777777" w:rsidR="00C870ED" w:rsidRDefault="00824B97">
      <w:pPr>
        <w:tabs>
          <w:tab w:val="clear" w:pos="567"/>
        </w:tabs>
        <w:spacing w:line="240" w:lineRule="auto"/>
        <w:rPr>
          <w:szCs w:val="22"/>
          <w:lang w:val="hr-HR"/>
        </w:rPr>
      </w:pPr>
      <w:r>
        <w:rPr>
          <w:szCs w:val="22"/>
          <w:lang w:val="hr-HR"/>
        </w:rPr>
        <w:t>Allée de la Recherche 60</w:t>
      </w:r>
    </w:p>
    <w:p w14:paraId="4E862281" w14:textId="77777777" w:rsidR="00C870ED" w:rsidRDefault="00824B97">
      <w:pPr>
        <w:tabs>
          <w:tab w:val="clear" w:pos="567"/>
        </w:tabs>
        <w:spacing w:line="240" w:lineRule="auto"/>
        <w:rPr>
          <w:szCs w:val="22"/>
          <w:lang w:val="hr-HR"/>
        </w:rPr>
      </w:pPr>
      <w:r>
        <w:rPr>
          <w:szCs w:val="22"/>
          <w:lang w:val="hr-HR"/>
        </w:rPr>
        <w:t>B-1070 Brussels</w:t>
      </w:r>
    </w:p>
    <w:p w14:paraId="4E862282" w14:textId="77777777" w:rsidR="00C870ED" w:rsidRDefault="00824B97">
      <w:pPr>
        <w:tabs>
          <w:tab w:val="clear" w:pos="567"/>
        </w:tabs>
        <w:spacing w:line="240" w:lineRule="auto"/>
        <w:rPr>
          <w:szCs w:val="22"/>
          <w:lang w:val="hr-HR"/>
        </w:rPr>
      </w:pPr>
      <w:r>
        <w:rPr>
          <w:szCs w:val="22"/>
          <w:lang w:val="hr-HR"/>
        </w:rPr>
        <w:t>BELGIJA</w:t>
      </w:r>
    </w:p>
    <w:p w14:paraId="4E862283" w14:textId="77777777" w:rsidR="00C870ED" w:rsidRDefault="00C870ED">
      <w:pPr>
        <w:tabs>
          <w:tab w:val="clear" w:pos="567"/>
        </w:tabs>
        <w:spacing w:line="240" w:lineRule="auto"/>
        <w:rPr>
          <w:szCs w:val="22"/>
          <w:lang w:val="hr-HR"/>
        </w:rPr>
      </w:pPr>
    </w:p>
    <w:p w14:paraId="4E862284" w14:textId="77777777" w:rsidR="00C870ED" w:rsidRDefault="00C870ED">
      <w:pPr>
        <w:tabs>
          <w:tab w:val="clear" w:pos="567"/>
        </w:tabs>
        <w:spacing w:line="240" w:lineRule="auto"/>
        <w:rPr>
          <w:szCs w:val="22"/>
          <w:lang w:val="hr-HR"/>
        </w:rPr>
      </w:pPr>
    </w:p>
    <w:p w14:paraId="4E862285"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286" w14:textId="77777777" w:rsidR="00C870ED" w:rsidRDefault="00C870ED">
      <w:pPr>
        <w:tabs>
          <w:tab w:val="clear" w:pos="567"/>
        </w:tabs>
        <w:spacing w:line="240" w:lineRule="auto"/>
        <w:rPr>
          <w:szCs w:val="22"/>
          <w:lang w:val="hr-HR"/>
        </w:rPr>
      </w:pPr>
    </w:p>
    <w:p w14:paraId="4E862287" w14:textId="77777777" w:rsidR="00C870ED" w:rsidRDefault="00824B97">
      <w:pPr>
        <w:rPr>
          <w:i/>
          <w:szCs w:val="22"/>
          <w:shd w:val="clear" w:color="auto" w:fill="D9D9D9"/>
          <w:lang w:val="hr-HR"/>
        </w:rPr>
      </w:pPr>
      <w:r>
        <w:rPr>
          <w:szCs w:val="22"/>
          <w:lang w:val="hr-HR"/>
        </w:rPr>
        <w:t>EU/1/00/146/032</w:t>
      </w:r>
    </w:p>
    <w:p w14:paraId="4E862288" w14:textId="77777777" w:rsidR="00C870ED" w:rsidRDefault="00C870ED">
      <w:pPr>
        <w:tabs>
          <w:tab w:val="clear" w:pos="567"/>
        </w:tabs>
        <w:spacing w:line="240" w:lineRule="auto"/>
        <w:rPr>
          <w:szCs w:val="22"/>
          <w:lang w:val="hr-HR"/>
        </w:rPr>
      </w:pPr>
    </w:p>
    <w:p w14:paraId="4E862289" w14:textId="77777777" w:rsidR="00C870ED" w:rsidRDefault="00C870ED">
      <w:pPr>
        <w:tabs>
          <w:tab w:val="clear" w:pos="567"/>
        </w:tabs>
        <w:spacing w:line="240" w:lineRule="auto"/>
        <w:rPr>
          <w:szCs w:val="22"/>
          <w:lang w:val="hr-HR"/>
        </w:rPr>
      </w:pPr>
    </w:p>
    <w:p w14:paraId="4E86228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28B" w14:textId="77777777" w:rsidR="00C870ED" w:rsidRDefault="00C870ED">
      <w:pPr>
        <w:tabs>
          <w:tab w:val="clear" w:pos="567"/>
        </w:tabs>
        <w:spacing w:line="240" w:lineRule="auto"/>
        <w:rPr>
          <w:szCs w:val="22"/>
          <w:lang w:val="hr-HR"/>
        </w:rPr>
      </w:pPr>
    </w:p>
    <w:p w14:paraId="4E86228C" w14:textId="77777777" w:rsidR="00C870ED" w:rsidRDefault="00824B97">
      <w:pPr>
        <w:tabs>
          <w:tab w:val="clear" w:pos="567"/>
        </w:tabs>
        <w:spacing w:line="240" w:lineRule="auto"/>
        <w:rPr>
          <w:szCs w:val="22"/>
          <w:lang w:val="hr-HR"/>
        </w:rPr>
      </w:pPr>
      <w:r>
        <w:rPr>
          <w:szCs w:val="22"/>
          <w:lang w:val="hr-HR"/>
        </w:rPr>
        <w:t>Serija</w:t>
      </w:r>
    </w:p>
    <w:p w14:paraId="4E86228D" w14:textId="77777777" w:rsidR="00C870ED" w:rsidRDefault="00C870ED">
      <w:pPr>
        <w:tabs>
          <w:tab w:val="clear" w:pos="567"/>
        </w:tabs>
        <w:spacing w:line="240" w:lineRule="auto"/>
        <w:rPr>
          <w:szCs w:val="22"/>
          <w:lang w:val="hr-HR"/>
        </w:rPr>
      </w:pPr>
    </w:p>
    <w:p w14:paraId="4E86228E" w14:textId="77777777" w:rsidR="00C870ED" w:rsidRDefault="00C870ED">
      <w:pPr>
        <w:tabs>
          <w:tab w:val="clear" w:pos="567"/>
        </w:tabs>
        <w:spacing w:line="240" w:lineRule="auto"/>
        <w:rPr>
          <w:szCs w:val="22"/>
          <w:lang w:val="hr-HR"/>
        </w:rPr>
      </w:pPr>
    </w:p>
    <w:p w14:paraId="4E86228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290" w14:textId="77777777" w:rsidR="00C870ED" w:rsidRDefault="00C870ED">
      <w:pPr>
        <w:tabs>
          <w:tab w:val="clear" w:pos="567"/>
        </w:tabs>
        <w:spacing w:line="240" w:lineRule="auto"/>
        <w:rPr>
          <w:szCs w:val="22"/>
          <w:lang w:val="hr-HR"/>
        </w:rPr>
      </w:pPr>
    </w:p>
    <w:p w14:paraId="4E862291" w14:textId="77777777" w:rsidR="00C870ED" w:rsidRDefault="00C870ED">
      <w:pPr>
        <w:tabs>
          <w:tab w:val="clear" w:pos="567"/>
        </w:tabs>
        <w:spacing w:line="240" w:lineRule="auto"/>
        <w:rPr>
          <w:szCs w:val="22"/>
          <w:lang w:val="hr-HR"/>
        </w:rPr>
      </w:pPr>
    </w:p>
    <w:p w14:paraId="4E862292"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293" w14:textId="77777777" w:rsidR="00C870ED" w:rsidRDefault="00C870ED">
      <w:pPr>
        <w:tabs>
          <w:tab w:val="clear" w:pos="567"/>
        </w:tabs>
        <w:spacing w:line="240" w:lineRule="auto"/>
        <w:rPr>
          <w:i/>
          <w:szCs w:val="22"/>
          <w:lang w:val="hr-HR"/>
        </w:rPr>
      </w:pPr>
    </w:p>
    <w:p w14:paraId="4E862294" w14:textId="77777777" w:rsidR="00C870ED" w:rsidRDefault="00C870ED">
      <w:pPr>
        <w:tabs>
          <w:tab w:val="clear" w:pos="567"/>
        </w:tabs>
        <w:spacing w:line="240" w:lineRule="auto"/>
        <w:rPr>
          <w:szCs w:val="22"/>
          <w:lang w:val="hr-HR"/>
        </w:rPr>
      </w:pPr>
    </w:p>
    <w:p w14:paraId="4E862295"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296" w14:textId="77777777" w:rsidR="00C870ED" w:rsidRDefault="00C870ED">
      <w:pPr>
        <w:tabs>
          <w:tab w:val="clear" w:pos="567"/>
        </w:tabs>
        <w:spacing w:line="240" w:lineRule="auto"/>
        <w:rPr>
          <w:szCs w:val="22"/>
          <w:lang w:val="hr-HR"/>
        </w:rPr>
      </w:pPr>
    </w:p>
    <w:p w14:paraId="4E862297" w14:textId="77777777" w:rsidR="00C870ED" w:rsidRDefault="00824B97">
      <w:pPr>
        <w:keepNext/>
        <w:tabs>
          <w:tab w:val="clear" w:pos="567"/>
        </w:tabs>
        <w:spacing w:line="240" w:lineRule="auto"/>
        <w:rPr>
          <w:i/>
          <w:szCs w:val="22"/>
          <w:lang w:val="hr-HR"/>
        </w:rPr>
      </w:pPr>
      <w:r w:rsidRPr="00BC6931">
        <w:rPr>
          <w:szCs w:val="22"/>
          <w:highlight w:val="lightGray"/>
          <w:lang w:val="hr-HR"/>
          <w:rPrChange w:id="297" w:author="Author">
            <w:rPr>
              <w:szCs w:val="22"/>
              <w:lang w:val="hr-HR"/>
            </w:rPr>
          </w:rPrChange>
        </w:rPr>
        <w:t>keppra 100 mg/ml</w:t>
      </w:r>
      <w:r>
        <w:rPr>
          <w:szCs w:val="22"/>
          <w:lang w:val="hr-HR"/>
        </w:rPr>
        <w:t xml:space="preserve"> </w:t>
      </w:r>
      <w:r>
        <w:rPr>
          <w:i/>
          <w:szCs w:val="22"/>
          <w:highlight w:val="lightGray"/>
          <w:lang w:val="hr-HR"/>
        </w:rPr>
        <w:t>samo za vanjsku kutiju</w:t>
      </w:r>
    </w:p>
    <w:p w14:paraId="4E862298" w14:textId="77777777" w:rsidR="00C870ED" w:rsidRDefault="00C870ED">
      <w:pPr>
        <w:tabs>
          <w:tab w:val="clear" w:pos="567"/>
        </w:tabs>
        <w:spacing w:line="240" w:lineRule="auto"/>
        <w:rPr>
          <w:i/>
          <w:szCs w:val="22"/>
          <w:lang w:val="hr-HR"/>
        </w:rPr>
      </w:pPr>
    </w:p>
    <w:p w14:paraId="4E862299" w14:textId="77777777" w:rsidR="00C870ED" w:rsidRDefault="00C870ED">
      <w:pPr>
        <w:tabs>
          <w:tab w:val="clear" w:pos="567"/>
        </w:tabs>
        <w:spacing w:line="240" w:lineRule="auto"/>
        <w:rPr>
          <w:szCs w:val="22"/>
          <w:lang w:val="hr-HR"/>
        </w:rPr>
      </w:pPr>
    </w:p>
    <w:p w14:paraId="4E86229A"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29B" w14:textId="77777777" w:rsidR="00C870ED" w:rsidRDefault="00C870ED">
      <w:pPr>
        <w:shd w:val="clear" w:color="auto" w:fill="FFFFFF"/>
        <w:tabs>
          <w:tab w:val="clear" w:pos="567"/>
        </w:tabs>
        <w:spacing w:line="240" w:lineRule="auto"/>
        <w:rPr>
          <w:szCs w:val="22"/>
          <w:shd w:val="clear" w:color="auto" w:fill="CCCCCC"/>
          <w:lang w:val="hr-HR"/>
        </w:rPr>
      </w:pPr>
    </w:p>
    <w:p w14:paraId="4E86229C" w14:textId="77777777" w:rsidR="00C870ED" w:rsidRDefault="00824B97">
      <w:pPr>
        <w:shd w:val="clear" w:color="auto" w:fill="FFFFFF"/>
        <w:tabs>
          <w:tab w:val="clear" w:pos="567"/>
        </w:tabs>
        <w:spacing w:line="240" w:lineRule="auto"/>
        <w:rPr>
          <w:lang w:val="hr-HR"/>
        </w:rPr>
      </w:pPr>
      <w:r>
        <w:rPr>
          <w:highlight w:val="lightGray"/>
          <w:lang w:val="hr-HR"/>
        </w:rPr>
        <w:t xml:space="preserve">Sadrži 2D barkod s jedinstvenim identifikatorom. </w:t>
      </w:r>
      <w:r>
        <w:rPr>
          <w:i/>
          <w:highlight w:val="lightGray"/>
          <w:lang w:val="hr-HR"/>
        </w:rPr>
        <w:t>samo za vanjsku kutiju</w:t>
      </w:r>
    </w:p>
    <w:p w14:paraId="4E86229D" w14:textId="77777777" w:rsidR="00C870ED" w:rsidRDefault="00C870ED">
      <w:pPr>
        <w:shd w:val="clear" w:color="auto" w:fill="FFFFFF"/>
        <w:tabs>
          <w:tab w:val="clear" w:pos="567"/>
        </w:tabs>
        <w:spacing w:line="240" w:lineRule="auto"/>
        <w:rPr>
          <w:lang w:val="hr-HR"/>
        </w:rPr>
      </w:pPr>
    </w:p>
    <w:p w14:paraId="4E86229E" w14:textId="77777777" w:rsidR="00C870ED" w:rsidRDefault="00C870ED">
      <w:pPr>
        <w:shd w:val="clear" w:color="auto" w:fill="FFFFFF"/>
        <w:tabs>
          <w:tab w:val="clear" w:pos="567"/>
        </w:tabs>
        <w:spacing w:line="240" w:lineRule="auto"/>
        <w:rPr>
          <w:lang w:val="hr-HR"/>
        </w:rPr>
      </w:pPr>
    </w:p>
    <w:p w14:paraId="4E86229F"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2A0" w14:textId="77777777" w:rsidR="00C870ED" w:rsidRDefault="00C870ED">
      <w:pPr>
        <w:shd w:val="clear" w:color="auto" w:fill="FFFFFF"/>
        <w:tabs>
          <w:tab w:val="clear" w:pos="567"/>
        </w:tabs>
        <w:spacing w:line="240" w:lineRule="auto"/>
        <w:rPr>
          <w:szCs w:val="22"/>
          <w:shd w:val="clear" w:color="auto" w:fill="CCCCCC"/>
          <w:lang w:val="hr-HR"/>
        </w:rPr>
      </w:pPr>
    </w:p>
    <w:p w14:paraId="4E8622A1" w14:textId="77777777" w:rsidR="00C870ED" w:rsidRPr="00BC6931" w:rsidRDefault="00824B97">
      <w:pPr>
        <w:tabs>
          <w:tab w:val="clear" w:pos="567"/>
        </w:tabs>
        <w:spacing w:line="240" w:lineRule="auto"/>
        <w:rPr>
          <w:szCs w:val="22"/>
          <w:highlight w:val="lightGray"/>
          <w:lang w:val="hr-HR"/>
          <w:rPrChange w:id="298" w:author="Author">
            <w:rPr>
              <w:szCs w:val="22"/>
              <w:lang w:val="hr-HR"/>
            </w:rPr>
          </w:rPrChange>
        </w:rPr>
      </w:pPr>
      <w:r w:rsidRPr="00BC6931">
        <w:rPr>
          <w:szCs w:val="22"/>
          <w:highlight w:val="lightGray"/>
          <w:lang w:val="hr-HR"/>
          <w:rPrChange w:id="299" w:author="Author">
            <w:rPr>
              <w:szCs w:val="22"/>
              <w:lang w:val="hr-HR"/>
            </w:rPr>
          </w:rPrChange>
        </w:rPr>
        <w:t>PC</w:t>
      </w:r>
    </w:p>
    <w:p w14:paraId="4E8622A2" w14:textId="77777777" w:rsidR="00C870ED" w:rsidRPr="00BC6931" w:rsidRDefault="00824B97">
      <w:pPr>
        <w:tabs>
          <w:tab w:val="clear" w:pos="567"/>
        </w:tabs>
        <w:spacing w:line="240" w:lineRule="auto"/>
        <w:rPr>
          <w:szCs w:val="22"/>
          <w:highlight w:val="lightGray"/>
          <w:lang w:val="hr-HR"/>
          <w:rPrChange w:id="300" w:author="Author">
            <w:rPr>
              <w:szCs w:val="22"/>
              <w:lang w:val="hr-HR"/>
            </w:rPr>
          </w:rPrChange>
        </w:rPr>
      </w:pPr>
      <w:r w:rsidRPr="00BC6931">
        <w:rPr>
          <w:szCs w:val="22"/>
          <w:highlight w:val="lightGray"/>
          <w:lang w:val="hr-HR"/>
          <w:rPrChange w:id="301" w:author="Author">
            <w:rPr>
              <w:szCs w:val="22"/>
              <w:lang w:val="hr-HR"/>
            </w:rPr>
          </w:rPrChange>
        </w:rPr>
        <w:t>SN</w:t>
      </w:r>
    </w:p>
    <w:p w14:paraId="4E8622A3" w14:textId="77777777" w:rsidR="00C870ED" w:rsidRDefault="00824B97">
      <w:pPr>
        <w:tabs>
          <w:tab w:val="clear" w:pos="567"/>
        </w:tabs>
        <w:spacing w:line="240" w:lineRule="auto"/>
        <w:rPr>
          <w:szCs w:val="22"/>
          <w:lang w:val="hr-HR"/>
        </w:rPr>
      </w:pPr>
      <w:r w:rsidRPr="00BC6931">
        <w:rPr>
          <w:szCs w:val="22"/>
          <w:highlight w:val="lightGray"/>
          <w:lang w:val="hr-HR"/>
          <w:rPrChange w:id="302" w:author="Author">
            <w:rPr>
              <w:szCs w:val="22"/>
              <w:lang w:val="hr-HR"/>
            </w:rPr>
          </w:rPrChange>
        </w:rPr>
        <w:t>NN</w:t>
      </w:r>
    </w:p>
    <w:p w14:paraId="4E8622A4" w14:textId="77777777" w:rsidR="00C870ED" w:rsidRDefault="00824B97">
      <w:pPr>
        <w:tabs>
          <w:tab w:val="clear" w:pos="567"/>
        </w:tabs>
        <w:spacing w:line="240" w:lineRule="auto"/>
        <w:rPr>
          <w:szCs w:val="22"/>
          <w:lang w:val="hr-HR"/>
        </w:rPr>
      </w:pPr>
      <w:r>
        <w:rPr>
          <w:i/>
          <w:highlight w:val="lightGray"/>
          <w:lang w:val="hr-HR"/>
        </w:rPr>
        <w:t>samo za vanjsku kutiju</w:t>
      </w:r>
    </w:p>
    <w:p w14:paraId="4E8622A5" w14:textId="77777777" w:rsidR="00C870ED" w:rsidRDefault="00824B97">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Cs/>
          <w:szCs w:val="22"/>
          <w:lang w:val="hr-HR"/>
        </w:rPr>
      </w:pPr>
      <w:r>
        <w:rPr>
          <w:szCs w:val="22"/>
          <w:lang w:val="hr-HR"/>
        </w:rPr>
        <w:br w:type="page"/>
      </w:r>
      <w:r>
        <w:rPr>
          <w:b/>
          <w:szCs w:val="22"/>
          <w:lang w:val="hr-HR"/>
        </w:rPr>
        <w:t>PODACI KOJI SE MORAJU NALAZITI NA VANJSKOM PAKIRANJU</w:t>
      </w:r>
    </w:p>
    <w:p w14:paraId="4E8622A6" w14:textId="77777777" w:rsidR="00C870ED" w:rsidRDefault="00C870ED">
      <w:pPr>
        <w:pBdr>
          <w:top w:val="single" w:sz="4" w:space="1" w:color="auto"/>
          <w:left w:val="single" w:sz="4" w:space="1" w:color="auto"/>
          <w:bottom w:val="single" w:sz="4" w:space="1" w:color="auto"/>
          <w:right w:val="single" w:sz="4" w:space="1" w:color="auto"/>
        </w:pBdr>
        <w:tabs>
          <w:tab w:val="clear" w:pos="567"/>
        </w:tabs>
        <w:spacing w:line="240" w:lineRule="auto"/>
        <w:rPr>
          <w:b/>
          <w:szCs w:val="22"/>
          <w:lang w:val="hr-HR"/>
        </w:rPr>
      </w:pPr>
    </w:p>
    <w:p w14:paraId="4E8622A7" w14:textId="77777777" w:rsidR="00C870ED" w:rsidRDefault="00824B97">
      <w:pPr>
        <w:pBdr>
          <w:top w:val="single" w:sz="4" w:space="1" w:color="auto"/>
          <w:left w:val="single" w:sz="4" w:space="1" w:color="auto"/>
          <w:bottom w:val="single" w:sz="4" w:space="1" w:color="auto"/>
          <w:right w:val="single" w:sz="4" w:space="1" w:color="auto"/>
        </w:pBdr>
        <w:tabs>
          <w:tab w:val="clear" w:pos="567"/>
        </w:tabs>
        <w:spacing w:line="240" w:lineRule="auto"/>
        <w:rPr>
          <w:bCs/>
          <w:szCs w:val="22"/>
          <w:lang w:val="hr-HR"/>
        </w:rPr>
      </w:pPr>
      <w:r>
        <w:rPr>
          <w:b/>
          <w:szCs w:val="22"/>
          <w:lang w:val="hr-HR"/>
        </w:rPr>
        <w:t>Kutija sa 10 bočica</w:t>
      </w:r>
    </w:p>
    <w:p w14:paraId="4E8622A8" w14:textId="77777777" w:rsidR="00C870ED" w:rsidRDefault="00C870ED">
      <w:pPr>
        <w:tabs>
          <w:tab w:val="clear" w:pos="567"/>
        </w:tabs>
        <w:spacing w:line="240" w:lineRule="auto"/>
        <w:rPr>
          <w:szCs w:val="22"/>
          <w:lang w:val="hr-HR"/>
        </w:rPr>
      </w:pPr>
    </w:p>
    <w:p w14:paraId="4E8622A9" w14:textId="77777777" w:rsidR="00C870ED" w:rsidRDefault="00C870ED">
      <w:pPr>
        <w:tabs>
          <w:tab w:val="clear" w:pos="567"/>
        </w:tabs>
        <w:spacing w:line="240" w:lineRule="auto"/>
        <w:rPr>
          <w:szCs w:val="22"/>
          <w:lang w:val="hr-HR"/>
        </w:rPr>
      </w:pPr>
    </w:p>
    <w:p w14:paraId="4E8622A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1.</w:t>
      </w:r>
      <w:r>
        <w:rPr>
          <w:b/>
          <w:szCs w:val="22"/>
          <w:lang w:val="hr-HR"/>
        </w:rPr>
        <w:tab/>
        <w:t>NAZIV LIJEKA</w:t>
      </w:r>
    </w:p>
    <w:p w14:paraId="4E8622AB" w14:textId="77777777" w:rsidR="00C870ED" w:rsidRDefault="00C870ED">
      <w:pPr>
        <w:tabs>
          <w:tab w:val="clear" w:pos="567"/>
        </w:tabs>
        <w:spacing w:line="240" w:lineRule="auto"/>
        <w:rPr>
          <w:szCs w:val="22"/>
          <w:lang w:val="hr-HR"/>
        </w:rPr>
      </w:pPr>
    </w:p>
    <w:p w14:paraId="4E8622AC" w14:textId="77777777" w:rsidR="00C870ED" w:rsidRDefault="00824B97">
      <w:pPr>
        <w:tabs>
          <w:tab w:val="clear" w:pos="567"/>
        </w:tabs>
        <w:spacing w:line="240" w:lineRule="auto"/>
        <w:rPr>
          <w:szCs w:val="22"/>
          <w:lang w:val="hr-HR"/>
        </w:rPr>
      </w:pPr>
      <w:r>
        <w:rPr>
          <w:szCs w:val="22"/>
          <w:lang w:val="hr-HR"/>
        </w:rPr>
        <w:t>Keppra 100 mg/ml koncentrat za otopinu za infuziju</w:t>
      </w:r>
    </w:p>
    <w:p w14:paraId="4E8622AD" w14:textId="77777777" w:rsidR="00C870ED" w:rsidRDefault="00824B97">
      <w:pPr>
        <w:tabs>
          <w:tab w:val="clear" w:pos="567"/>
        </w:tabs>
        <w:spacing w:line="240" w:lineRule="auto"/>
        <w:rPr>
          <w:szCs w:val="22"/>
          <w:lang w:val="hr-HR"/>
        </w:rPr>
      </w:pPr>
      <w:r>
        <w:rPr>
          <w:szCs w:val="22"/>
          <w:lang w:val="hr-HR"/>
        </w:rPr>
        <w:t>levetiracetam</w:t>
      </w:r>
    </w:p>
    <w:p w14:paraId="4E8622AE" w14:textId="77777777" w:rsidR="00C870ED" w:rsidRDefault="00C870ED">
      <w:pPr>
        <w:tabs>
          <w:tab w:val="clear" w:pos="567"/>
        </w:tabs>
        <w:spacing w:line="240" w:lineRule="auto"/>
        <w:rPr>
          <w:szCs w:val="22"/>
          <w:lang w:val="hr-HR"/>
        </w:rPr>
      </w:pPr>
    </w:p>
    <w:p w14:paraId="4E8622AF" w14:textId="77777777" w:rsidR="00C870ED" w:rsidRDefault="00C870ED">
      <w:pPr>
        <w:tabs>
          <w:tab w:val="clear" w:pos="567"/>
        </w:tabs>
        <w:spacing w:line="240" w:lineRule="auto"/>
        <w:rPr>
          <w:szCs w:val="22"/>
          <w:lang w:val="hr-HR"/>
        </w:rPr>
      </w:pPr>
    </w:p>
    <w:p w14:paraId="4E8622B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2.</w:t>
      </w:r>
      <w:r>
        <w:rPr>
          <w:b/>
          <w:szCs w:val="22"/>
          <w:lang w:val="hr-HR"/>
        </w:rPr>
        <w:tab/>
        <w:t>NAVOĐENJE DJELATNE/IH TVARI</w:t>
      </w:r>
    </w:p>
    <w:p w14:paraId="4E8622B1" w14:textId="77777777" w:rsidR="00C870ED" w:rsidRDefault="00C870ED">
      <w:pPr>
        <w:tabs>
          <w:tab w:val="clear" w:pos="567"/>
        </w:tabs>
        <w:spacing w:line="240" w:lineRule="auto"/>
        <w:rPr>
          <w:szCs w:val="22"/>
          <w:lang w:val="hr-HR"/>
        </w:rPr>
      </w:pPr>
    </w:p>
    <w:p w14:paraId="4E8622B2" w14:textId="77777777" w:rsidR="00C870ED" w:rsidRDefault="00824B97">
      <w:pPr>
        <w:tabs>
          <w:tab w:val="clear" w:pos="567"/>
        </w:tabs>
        <w:spacing w:line="240" w:lineRule="auto"/>
        <w:rPr>
          <w:szCs w:val="22"/>
          <w:lang w:val="hr-HR"/>
        </w:rPr>
      </w:pPr>
      <w:r>
        <w:rPr>
          <w:szCs w:val="22"/>
          <w:lang w:val="hr-HR"/>
        </w:rPr>
        <w:t>Jedna bočica sadrži 500 mg/5 ml levetiracetama.</w:t>
      </w:r>
    </w:p>
    <w:p w14:paraId="4E8622B3" w14:textId="77777777" w:rsidR="00C870ED" w:rsidRDefault="00824B97">
      <w:pPr>
        <w:tabs>
          <w:tab w:val="clear" w:pos="567"/>
        </w:tabs>
        <w:spacing w:line="240" w:lineRule="auto"/>
        <w:rPr>
          <w:szCs w:val="22"/>
          <w:lang w:val="hr-HR"/>
        </w:rPr>
      </w:pPr>
      <w:r>
        <w:rPr>
          <w:szCs w:val="22"/>
          <w:lang w:val="hr-HR"/>
        </w:rPr>
        <w:t>Jedan ml sadrži 100 mg levetiracetama.</w:t>
      </w:r>
    </w:p>
    <w:p w14:paraId="4E8622B4" w14:textId="77777777" w:rsidR="00C870ED" w:rsidRDefault="00C870ED">
      <w:pPr>
        <w:tabs>
          <w:tab w:val="clear" w:pos="567"/>
        </w:tabs>
        <w:spacing w:line="240" w:lineRule="auto"/>
        <w:rPr>
          <w:szCs w:val="22"/>
          <w:lang w:val="hr-HR"/>
        </w:rPr>
      </w:pPr>
    </w:p>
    <w:p w14:paraId="4E8622B5" w14:textId="77777777" w:rsidR="00C870ED" w:rsidRDefault="00C870ED">
      <w:pPr>
        <w:tabs>
          <w:tab w:val="clear" w:pos="567"/>
        </w:tabs>
        <w:spacing w:line="240" w:lineRule="auto"/>
        <w:rPr>
          <w:szCs w:val="22"/>
          <w:lang w:val="hr-HR"/>
        </w:rPr>
      </w:pPr>
    </w:p>
    <w:p w14:paraId="4E8622B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3.</w:t>
      </w:r>
      <w:r>
        <w:rPr>
          <w:b/>
          <w:szCs w:val="22"/>
          <w:lang w:val="hr-HR"/>
        </w:rPr>
        <w:tab/>
        <w:t>POPIS POMOĆNIH TVARI</w:t>
      </w:r>
    </w:p>
    <w:p w14:paraId="4E8622B7" w14:textId="77777777" w:rsidR="00C870ED" w:rsidRDefault="00C870ED">
      <w:pPr>
        <w:tabs>
          <w:tab w:val="clear" w:pos="567"/>
        </w:tabs>
        <w:spacing w:line="240" w:lineRule="auto"/>
        <w:rPr>
          <w:szCs w:val="22"/>
          <w:lang w:val="hr-HR"/>
        </w:rPr>
      </w:pPr>
    </w:p>
    <w:p w14:paraId="4E8622B8" w14:textId="77777777" w:rsidR="00C870ED" w:rsidRDefault="00824B97">
      <w:pPr>
        <w:rPr>
          <w:szCs w:val="22"/>
          <w:lang w:val="hr-HR"/>
        </w:rPr>
      </w:pPr>
      <w:r>
        <w:rPr>
          <w:szCs w:val="22"/>
          <w:lang w:val="hr-HR"/>
        </w:rPr>
        <w:t>Ostale pomoćne tvari su natrijev acetat, ledena acetatna kiselina, natrijev klorid, voda za injekcije.</w:t>
      </w:r>
    </w:p>
    <w:p w14:paraId="4E8622B9" w14:textId="7C52C577" w:rsidR="00C870ED" w:rsidRDefault="00824B97">
      <w:pPr>
        <w:tabs>
          <w:tab w:val="clear" w:pos="567"/>
        </w:tabs>
        <w:spacing w:line="240" w:lineRule="auto"/>
        <w:rPr>
          <w:szCs w:val="22"/>
          <w:lang w:val="hr-HR"/>
        </w:rPr>
      </w:pPr>
      <w:r w:rsidRPr="00CA7089">
        <w:rPr>
          <w:szCs w:val="22"/>
          <w:highlight w:val="lightGray"/>
          <w:lang w:val="hr-HR"/>
        </w:rPr>
        <w:t>Za daljnje informacije vidjeti uputu o lijeku.</w:t>
      </w:r>
    </w:p>
    <w:p w14:paraId="4E8622BA" w14:textId="77777777" w:rsidR="00C870ED" w:rsidRDefault="00C870ED">
      <w:pPr>
        <w:tabs>
          <w:tab w:val="clear" w:pos="567"/>
        </w:tabs>
        <w:spacing w:line="240" w:lineRule="auto"/>
        <w:rPr>
          <w:szCs w:val="22"/>
          <w:lang w:val="hr-HR"/>
        </w:rPr>
      </w:pPr>
    </w:p>
    <w:p w14:paraId="4E8622BB" w14:textId="77777777" w:rsidR="00C870ED" w:rsidRDefault="00C870ED">
      <w:pPr>
        <w:tabs>
          <w:tab w:val="clear" w:pos="567"/>
        </w:tabs>
        <w:spacing w:line="240" w:lineRule="auto"/>
        <w:rPr>
          <w:szCs w:val="22"/>
          <w:lang w:val="hr-HR"/>
        </w:rPr>
      </w:pPr>
    </w:p>
    <w:p w14:paraId="4E8622BC"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4.</w:t>
      </w:r>
      <w:r>
        <w:rPr>
          <w:b/>
          <w:szCs w:val="22"/>
          <w:lang w:val="hr-HR"/>
        </w:rPr>
        <w:tab/>
        <w:t>FARMACEUTSKI OBLIK I SADRŽAJ</w:t>
      </w:r>
    </w:p>
    <w:p w14:paraId="4E8622BD" w14:textId="77777777" w:rsidR="00C870ED" w:rsidRDefault="00C870ED">
      <w:pPr>
        <w:tabs>
          <w:tab w:val="clear" w:pos="567"/>
        </w:tabs>
        <w:spacing w:line="240" w:lineRule="auto"/>
        <w:rPr>
          <w:szCs w:val="22"/>
          <w:lang w:val="hr-HR"/>
        </w:rPr>
      </w:pPr>
    </w:p>
    <w:p w14:paraId="4E8622BE" w14:textId="77777777" w:rsidR="00C870ED" w:rsidRDefault="00824B97">
      <w:pPr>
        <w:tabs>
          <w:tab w:val="clear" w:pos="567"/>
        </w:tabs>
        <w:spacing w:line="240" w:lineRule="auto"/>
        <w:rPr>
          <w:szCs w:val="22"/>
          <w:lang w:val="hr-HR"/>
        </w:rPr>
      </w:pPr>
      <w:r>
        <w:rPr>
          <w:szCs w:val="22"/>
          <w:lang w:val="hr-HR"/>
        </w:rPr>
        <w:t>500 mg/5 ml</w:t>
      </w:r>
    </w:p>
    <w:p w14:paraId="4E8622BF" w14:textId="77777777" w:rsidR="00C870ED" w:rsidRDefault="00C870ED">
      <w:pPr>
        <w:tabs>
          <w:tab w:val="clear" w:pos="567"/>
        </w:tabs>
        <w:spacing w:line="240" w:lineRule="auto"/>
        <w:rPr>
          <w:szCs w:val="22"/>
          <w:lang w:val="hr-HR"/>
        </w:rPr>
      </w:pPr>
    </w:p>
    <w:p w14:paraId="4E8622C0" w14:textId="77777777" w:rsidR="00C870ED" w:rsidRDefault="00824B97">
      <w:pPr>
        <w:tabs>
          <w:tab w:val="clear" w:pos="567"/>
        </w:tabs>
        <w:spacing w:line="240" w:lineRule="auto"/>
        <w:rPr>
          <w:szCs w:val="22"/>
          <w:lang w:val="hr-HR"/>
        </w:rPr>
      </w:pPr>
      <w:r>
        <w:rPr>
          <w:szCs w:val="22"/>
          <w:lang w:val="hr-HR"/>
        </w:rPr>
        <w:t xml:space="preserve">10 bočica </w:t>
      </w:r>
      <w:r>
        <w:rPr>
          <w:szCs w:val="22"/>
          <w:highlight w:val="lightGray"/>
          <w:lang w:val="hr-HR"/>
        </w:rPr>
        <w:t>koncentrata za otopinu za infuziju</w:t>
      </w:r>
    </w:p>
    <w:p w14:paraId="4E8622C1" w14:textId="77777777" w:rsidR="00C870ED" w:rsidRDefault="00C870ED">
      <w:pPr>
        <w:tabs>
          <w:tab w:val="clear" w:pos="567"/>
        </w:tabs>
        <w:spacing w:line="240" w:lineRule="auto"/>
        <w:rPr>
          <w:szCs w:val="22"/>
          <w:lang w:val="hr-HR"/>
        </w:rPr>
      </w:pPr>
    </w:p>
    <w:p w14:paraId="4E8622C2" w14:textId="77777777" w:rsidR="00C870ED" w:rsidRDefault="00C870ED">
      <w:pPr>
        <w:tabs>
          <w:tab w:val="clear" w:pos="567"/>
        </w:tabs>
        <w:spacing w:line="240" w:lineRule="auto"/>
        <w:rPr>
          <w:szCs w:val="22"/>
          <w:lang w:val="hr-HR"/>
        </w:rPr>
      </w:pPr>
    </w:p>
    <w:p w14:paraId="4E8622C3"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5.</w:t>
      </w:r>
      <w:r>
        <w:rPr>
          <w:b/>
          <w:szCs w:val="22"/>
          <w:lang w:val="hr-HR"/>
        </w:rPr>
        <w:tab/>
        <w:t>NAČIN I PUT(EVI) PRIMJENE LIJEKA</w:t>
      </w:r>
    </w:p>
    <w:p w14:paraId="4E8622C4" w14:textId="77777777" w:rsidR="00C870ED" w:rsidRDefault="00C870ED">
      <w:pPr>
        <w:tabs>
          <w:tab w:val="clear" w:pos="567"/>
        </w:tabs>
        <w:spacing w:line="240" w:lineRule="auto"/>
        <w:rPr>
          <w:szCs w:val="22"/>
          <w:lang w:val="hr-HR"/>
        </w:rPr>
      </w:pPr>
    </w:p>
    <w:p w14:paraId="4E8622C5" w14:textId="77777777" w:rsidR="00C870ED" w:rsidRDefault="00824B97">
      <w:pPr>
        <w:tabs>
          <w:tab w:val="clear" w:pos="567"/>
        </w:tabs>
        <w:spacing w:line="240" w:lineRule="auto"/>
        <w:rPr>
          <w:szCs w:val="22"/>
          <w:lang w:val="hr-HR"/>
        </w:rPr>
      </w:pPr>
      <w:r>
        <w:rPr>
          <w:szCs w:val="22"/>
          <w:lang w:val="hr-HR"/>
        </w:rPr>
        <w:t xml:space="preserve">Za intravensku primjenu </w:t>
      </w:r>
    </w:p>
    <w:p w14:paraId="4E8622C6" w14:textId="77777777" w:rsidR="00C870ED" w:rsidRDefault="00C870ED">
      <w:pPr>
        <w:tabs>
          <w:tab w:val="clear" w:pos="567"/>
        </w:tabs>
        <w:spacing w:line="240" w:lineRule="auto"/>
        <w:rPr>
          <w:szCs w:val="22"/>
          <w:lang w:val="hr-HR"/>
        </w:rPr>
      </w:pPr>
    </w:p>
    <w:p w14:paraId="4E8622C7" w14:textId="77777777" w:rsidR="00C870ED" w:rsidRDefault="00824B97">
      <w:pPr>
        <w:tabs>
          <w:tab w:val="clear" w:pos="567"/>
        </w:tabs>
        <w:spacing w:line="240" w:lineRule="auto"/>
        <w:rPr>
          <w:szCs w:val="22"/>
          <w:lang w:val="hr-HR"/>
        </w:rPr>
      </w:pPr>
      <w:r>
        <w:rPr>
          <w:szCs w:val="22"/>
          <w:lang w:val="hr-HR"/>
        </w:rPr>
        <w:t>Prije uporabe pročitajte uputu o lijeku.</w:t>
      </w:r>
    </w:p>
    <w:p w14:paraId="4E8622C8" w14:textId="77777777" w:rsidR="00C870ED" w:rsidRDefault="00C870ED">
      <w:pPr>
        <w:autoSpaceDE w:val="0"/>
        <w:autoSpaceDN w:val="0"/>
        <w:adjustRightInd w:val="0"/>
        <w:spacing w:line="240" w:lineRule="auto"/>
        <w:rPr>
          <w:szCs w:val="22"/>
          <w:lang w:val="hr-HR"/>
        </w:rPr>
      </w:pPr>
    </w:p>
    <w:p w14:paraId="4E8622C9" w14:textId="77777777" w:rsidR="00C870ED" w:rsidRDefault="00C870ED">
      <w:pPr>
        <w:autoSpaceDE w:val="0"/>
        <w:autoSpaceDN w:val="0"/>
        <w:adjustRightInd w:val="0"/>
        <w:spacing w:line="240" w:lineRule="auto"/>
        <w:rPr>
          <w:szCs w:val="22"/>
          <w:lang w:val="hr-HR"/>
        </w:rPr>
      </w:pPr>
    </w:p>
    <w:p w14:paraId="4E8622CA"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6.</w:t>
      </w:r>
      <w:r>
        <w:rPr>
          <w:b/>
          <w:szCs w:val="22"/>
          <w:lang w:val="hr-HR"/>
        </w:rPr>
        <w:tab/>
        <w:t>POSEBNO UPOZORENJE O ČUVANJU LIJEKA IZVAN POGLEDA I DOHVATA DJECE</w:t>
      </w:r>
    </w:p>
    <w:p w14:paraId="4E8622CB" w14:textId="77777777" w:rsidR="00C870ED" w:rsidRDefault="00C870ED">
      <w:pPr>
        <w:tabs>
          <w:tab w:val="clear" w:pos="567"/>
        </w:tabs>
        <w:spacing w:line="240" w:lineRule="auto"/>
        <w:rPr>
          <w:szCs w:val="22"/>
          <w:lang w:val="hr-HR"/>
        </w:rPr>
      </w:pPr>
    </w:p>
    <w:p w14:paraId="4E8622CC" w14:textId="77777777" w:rsidR="00C870ED" w:rsidRDefault="00824B97">
      <w:pPr>
        <w:tabs>
          <w:tab w:val="clear" w:pos="567"/>
        </w:tabs>
        <w:spacing w:line="240" w:lineRule="auto"/>
        <w:rPr>
          <w:szCs w:val="22"/>
          <w:lang w:val="hr-HR"/>
        </w:rPr>
      </w:pPr>
      <w:r>
        <w:rPr>
          <w:szCs w:val="22"/>
          <w:lang w:val="hr-HR"/>
        </w:rPr>
        <w:t>Čuvati izvan pogleda i dohvata djece.</w:t>
      </w:r>
    </w:p>
    <w:p w14:paraId="4E8622CD" w14:textId="77777777" w:rsidR="00C870ED" w:rsidRDefault="00C870ED">
      <w:pPr>
        <w:tabs>
          <w:tab w:val="clear" w:pos="567"/>
        </w:tabs>
        <w:spacing w:line="240" w:lineRule="auto"/>
        <w:rPr>
          <w:szCs w:val="22"/>
          <w:lang w:val="hr-HR"/>
        </w:rPr>
      </w:pPr>
    </w:p>
    <w:p w14:paraId="4E8622CE" w14:textId="77777777" w:rsidR="00C870ED" w:rsidRDefault="00C870ED">
      <w:pPr>
        <w:tabs>
          <w:tab w:val="clear" w:pos="567"/>
        </w:tabs>
        <w:spacing w:line="240" w:lineRule="auto"/>
        <w:rPr>
          <w:szCs w:val="22"/>
          <w:lang w:val="hr-HR"/>
        </w:rPr>
      </w:pPr>
    </w:p>
    <w:p w14:paraId="4E8622CF"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7.</w:t>
      </w:r>
      <w:r>
        <w:rPr>
          <w:b/>
          <w:szCs w:val="22"/>
          <w:lang w:val="hr-HR"/>
        </w:rPr>
        <w:tab/>
        <w:t>DRUGO(A) POSEBNO(A) UPOZORENJE(A), AKO JE POTREBNO</w:t>
      </w:r>
    </w:p>
    <w:p w14:paraId="4E8622D0" w14:textId="77777777" w:rsidR="00C870ED" w:rsidRDefault="00C870ED">
      <w:pPr>
        <w:tabs>
          <w:tab w:val="clear" w:pos="567"/>
        </w:tabs>
        <w:spacing w:line="240" w:lineRule="auto"/>
        <w:rPr>
          <w:szCs w:val="22"/>
          <w:lang w:val="hr-HR"/>
        </w:rPr>
      </w:pPr>
    </w:p>
    <w:p w14:paraId="4E8622D1" w14:textId="77777777" w:rsidR="00C870ED" w:rsidRDefault="00C870ED">
      <w:pPr>
        <w:tabs>
          <w:tab w:val="clear" w:pos="567"/>
        </w:tabs>
        <w:spacing w:line="240" w:lineRule="auto"/>
        <w:rPr>
          <w:szCs w:val="22"/>
          <w:lang w:val="hr-HR"/>
        </w:rPr>
      </w:pPr>
    </w:p>
    <w:p w14:paraId="4E8622D2"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hr-HR"/>
        </w:rPr>
      </w:pPr>
      <w:r>
        <w:rPr>
          <w:b/>
          <w:szCs w:val="22"/>
          <w:lang w:val="hr-HR"/>
        </w:rPr>
        <w:t>8.</w:t>
      </w:r>
      <w:r>
        <w:rPr>
          <w:b/>
          <w:szCs w:val="22"/>
          <w:lang w:val="hr-HR"/>
        </w:rPr>
        <w:tab/>
        <w:t>ROK VALJANOSTI</w:t>
      </w:r>
    </w:p>
    <w:p w14:paraId="4E8622D3" w14:textId="77777777" w:rsidR="00C870ED" w:rsidRDefault="00C870ED">
      <w:pPr>
        <w:tabs>
          <w:tab w:val="clear" w:pos="567"/>
        </w:tabs>
        <w:spacing w:line="240" w:lineRule="auto"/>
        <w:rPr>
          <w:szCs w:val="22"/>
          <w:lang w:val="hr-HR"/>
        </w:rPr>
      </w:pPr>
    </w:p>
    <w:p w14:paraId="4E8622D4" w14:textId="77777777" w:rsidR="00C870ED" w:rsidRDefault="00824B97">
      <w:pPr>
        <w:tabs>
          <w:tab w:val="clear" w:pos="567"/>
        </w:tabs>
        <w:spacing w:line="240" w:lineRule="auto"/>
        <w:rPr>
          <w:szCs w:val="22"/>
          <w:lang w:val="hr-HR"/>
        </w:rPr>
      </w:pPr>
      <w:r>
        <w:rPr>
          <w:szCs w:val="22"/>
          <w:lang w:val="hr-HR"/>
        </w:rPr>
        <w:t>Rok valjanosti</w:t>
      </w:r>
    </w:p>
    <w:p w14:paraId="4E8622D5" w14:textId="77777777" w:rsidR="00C870ED" w:rsidRDefault="00824B97">
      <w:pPr>
        <w:tabs>
          <w:tab w:val="clear" w:pos="567"/>
        </w:tabs>
        <w:spacing w:line="240" w:lineRule="auto"/>
        <w:rPr>
          <w:szCs w:val="22"/>
          <w:lang w:val="hr-HR"/>
        </w:rPr>
      </w:pPr>
      <w:r>
        <w:rPr>
          <w:szCs w:val="22"/>
          <w:lang w:val="hr-HR"/>
        </w:rPr>
        <w:t>Primijenite odmah nakon razrjeđivanja.</w:t>
      </w:r>
    </w:p>
    <w:p w14:paraId="4E8622D6" w14:textId="77777777" w:rsidR="00C870ED" w:rsidRDefault="00C870ED">
      <w:pPr>
        <w:tabs>
          <w:tab w:val="clear" w:pos="567"/>
        </w:tabs>
        <w:spacing w:line="240" w:lineRule="auto"/>
        <w:rPr>
          <w:szCs w:val="22"/>
          <w:lang w:val="hr-HR"/>
        </w:rPr>
      </w:pPr>
    </w:p>
    <w:p w14:paraId="4E8622D7" w14:textId="77777777" w:rsidR="00C870ED" w:rsidRDefault="00C870ED">
      <w:pPr>
        <w:tabs>
          <w:tab w:val="clear" w:pos="567"/>
        </w:tabs>
        <w:spacing w:line="240" w:lineRule="auto"/>
        <w:rPr>
          <w:szCs w:val="22"/>
          <w:lang w:val="hr-HR"/>
        </w:rPr>
      </w:pPr>
    </w:p>
    <w:p w14:paraId="4E8622D8" w14:textId="77777777" w:rsidR="00C870ED" w:rsidRDefault="00824B9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Pr>
          <w:b/>
          <w:szCs w:val="22"/>
          <w:lang w:val="hr-HR"/>
        </w:rPr>
        <w:t>9.</w:t>
      </w:r>
      <w:r>
        <w:rPr>
          <w:b/>
          <w:szCs w:val="22"/>
          <w:lang w:val="hr-HR"/>
        </w:rPr>
        <w:tab/>
        <w:t>POSEBNE MJERE ČUVANJA</w:t>
      </w:r>
    </w:p>
    <w:p w14:paraId="4E8622D9" w14:textId="77777777" w:rsidR="00C870ED" w:rsidRDefault="00C870ED">
      <w:pPr>
        <w:tabs>
          <w:tab w:val="clear" w:pos="567"/>
        </w:tabs>
        <w:spacing w:line="240" w:lineRule="auto"/>
        <w:ind w:left="567" w:hanging="567"/>
        <w:rPr>
          <w:szCs w:val="22"/>
          <w:lang w:val="hr-HR"/>
        </w:rPr>
      </w:pPr>
    </w:p>
    <w:p w14:paraId="4E8622DA" w14:textId="77777777" w:rsidR="00C870ED" w:rsidRDefault="00C870ED">
      <w:pPr>
        <w:tabs>
          <w:tab w:val="clear" w:pos="567"/>
        </w:tabs>
        <w:spacing w:line="240" w:lineRule="auto"/>
        <w:ind w:left="567" w:hanging="567"/>
        <w:rPr>
          <w:szCs w:val="22"/>
          <w:lang w:val="hr-HR"/>
        </w:rPr>
      </w:pPr>
    </w:p>
    <w:p w14:paraId="4E8622D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Pr>
          <w:b/>
          <w:szCs w:val="22"/>
          <w:lang w:val="hr-HR"/>
        </w:rPr>
        <w:t>10.</w:t>
      </w:r>
      <w:r>
        <w:rPr>
          <w:b/>
          <w:szCs w:val="22"/>
          <w:lang w:val="hr-HR"/>
        </w:rPr>
        <w:tab/>
        <w:t xml:space="preserve">POSEBNE MJERE ZA ZBRINJAVANJE NEISKORIŠTENOG LIJEKA ILI OTPADNIH MATERIJALA </w:t>
      </w:r>
      <w:r>
        <w:rPr>
          <w:b/>
          <w:caps/>
          <w:szCs w:val="22"/>
          <w:lang w:val="hr-HR"/>
        </w:rPr>
        <w:t>KOJI POTJEČU OD lijeka, AKO je potrebno</w:t>
      </w:r>
    </w:p>
    <w:p w14:paraId="4E8622DC" w14:textId="77777777" w:rsidR="00C870ED" w:rsidRDefault="00C870ED">
      <w:pPr>
        <w:tabs>
          <w:tab w:val="clear" w:pos="567"/>
        </w:tabs>
        <w:spacing w:line="240" w:lineRule="auto"/>
        <w:rPr>
          <w:szCs w:val="22"/>
          <w:lang w:val="hr-HR"/>
        </w:rPr>
      </w:pPr>
    </w:p>
    <w:p w14:paraId="4E8622DD" w14:textId="77777777" w:rsidR="00C870ED" w:rsidRDefault="00C870ED">
      <w:pPr>
        <w:tabs>
          <w:tab w:val="clear" w:pos="567"/>
        </w:tabs>
        <w:spacing w:line="240" w:lineRule="auto"/>
        <w:rPr>
          <w:szCs w:val="22"/>
          <w:lang w:val="hr-HR"/>
        </w:rPr>
      </w:pPr>
    </w:p>
    <w:p w14:paraId="4E8622DE"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4E8622DF" w14:textId="77777777" w:rsidR="00C870ED" w:rsidRDefault="00C870ED">
      <w:pPr>
        <w:tabs>
          <w:tab w:val="clear" w:pos="567"/>
        </w:tabs>
        <w:spacing w:line="240" w:lineRule="auto"/>
        <w:rPr>
          <w:i/>
          <w:szCs w:val="22"/>
          <w:lang w:val="hr-HR"/>
        </w:rPr>
      </w:pPr>
    </w:p>
    <w:p w14:paraId="4E8622E0" w14:textId="77777777" w:rsidR="00C870ED" w:rsidRDefault="00824B97">
      <w:pPr>
        <w:tabs>
          <w:tab w:val="clear" w:pos="567"/>
        </w:tabs>
        <w:spacing w:line="240" w:lineRule="auto"/>
        <w:rPr>
          <w:szCs w:val="22"/>
          <w:lang w:val="hr-HR"/>
        </w:rPr>
      </w:pPr>
      <w:r>
        <w:rPr>
          <w:szCs w:val="22"/>
          <w:lang w:val="hr-HR"/>
        </w:rPr>
        <w:t>UCB Pharma SA</w:t>
      </w:r>
    </w:p>
    <w:p w14:paraId="4E8622E1" w14:textId="77777777" w:rsidR="00C870ED" w:rsidRDefault="00824B97">
      <w:pPr>
        <w:tabs>
          <w:tab w:val="clear" w:pos="567"/>
        </w:tabs>
        <w:spacing w:line="240" w:lineRule="auto"/>
        <w:rPr>
          <w:szCs w:val="22"/>
          <w:lang w:val="hr-HR"/>
        </w:rPr>
      </w:pPr>
      <w:r>
        <w:rPr>
          <w:szCs w:val="22"/>
          <w:lang w:val="hr-HR"/>
        </w:rPr>
        <w:t>Allée de la Recherche 60</w:t>
      </w:r>
    </w:p>
    <w:p w14:paraId="4E8622E2" w14:textId="77777777" w:rsidR="00C870ED" w:rsidRDefault="00824B97">
      <w:pPr>
        <w:tabs>
          <w:tab w:val="clear" w:pos="567"/>
        </w:tabs>
        <w:spacing w:line="240" w:lineRule="auto"/>
        <w:rPr>
          <w:szCs w:val="22"/>
          <w:lang w:val="hr-HR"/>
        </w:rPr>
      </w:pPr>
      <w:r>
        <w:rPr>
          <w:szCs w:val="22"/>
          <w:lang w:val="hr-HR"/>
        </w:rPr>
        <w:t>B-1070 Brussels</w:t>
      </w:r>
    </w:p>
    <w:p w14:paraId="4E8622E3" w14:textId="77777777" w:rsidR="00C870ED" w:rsidRDefault="00824B97">
      <w:pPr>
        <w:tabs>
          <w:tab w:val="clear" w:pos="567"/>
        </w:tabs>
        <w:spacing w:line="240" w:lineRule="auto"/>
        <w:rPr>
          <w:szCs w:val="22"/>
          <w:lang w:val="hr-HR"/>
        </w:rPr>
      </w:pPr>
      <w:r>
        <w:rPr>
          <w:szCs w:val="22"/>
          <w:lang w:val="hr-HR"/>
        </w:rPr>
        <w:t>BELGIJA</w:t>
      </w:r>
    </w:p>
    <w:p w14:paraId="4E8622E4" w14:textId="77777777" w:rsidR="00C870ED" w:rsidRDefault="00C870ED">
      <w:pPr>
        <w:tabs>
          <w:tab w:val="clear" w:pos="567"/>
        </w:tabs>
        <w:spacing w:line="240" w:lineRule="auto"/>
        <w:rPr>
          <w:szCs w:val="22"/>
          <w:lang w:val="hr-HR"/>
        </w:rPr>
      </w:pPr>
    </w:p>
    <w:p w14:paraId="4E8622E5" w14:textId="77777777" w:rsidR="00C870ED" w:rsidRDefault="00C870ED">
      <w:pPr>
        <w:tabs>
          <w:tab w:val="clear" w:pos="567"/>
        </w:tabs>
        <w:spacing w:line="240" w:lineRule="auto"/>
        <w:rPr>
          <w:szCs w:val="22"/>
          <w:lang w:val="hr-HR"/>
        </w:rPr>
      </w:pPr>
    </w:p>
    <w:p w14:paraId="4E8622E6"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12.</w:t>
      </w:r>
      <w:r>
        <w:rPr>
          <w:b/>
          <w:szCs w:val="22"/>
          <w:lang w:val="hr-HR"/>
        </w:rPr>
        <w:tab/>
      </w:r>
      <w:r>
        <w:rPr>
          <w:b/>
          <w:caps/>
          <w:szCs w:val="22"/>
          <w:lang w:val="hr-HR"/>
        </w:rPr>
        <w:t>BROJ(EVI) odobrenjA za stavljanje lijeka u promet</w:t>
      </w:r>
    </w:p>
    <w:p w14:paraId="4E8622E7" w14:textId="77777777" w:rsidR="00C870ED" w:rsidRDefault="00C870ED">
      <w:pPr>
        <w:tabs>
          <w:tab w:val="clear" w:pos="567"/>
        </w:tabs>
        <w:spacing w:line="240" w:lineRule="auto"/>
        <w:rPr>
          <w:szCs w:val="22"/>
          <w:lang w:val="hr-HR"/>
        </w:rPr>
      </w:pPr>
    </w:p>
    <w:p w14:paraId="4E8622E8" w14:textId="77777777" w:rsidR="00C870ED" w:rsidRDefault="00824B97">
      <w:pPr>
        <w:keepNext/>
        <w:rPr>
          <w:szCs w:val="22"/>
          <w:lang w:val="hr-HR"/>
        </w:rPr>
      </w:pPr>
      <w:r>
        <w:rPr>
          <w:szCs w:val="22"/>
          <w:lang w:val="hr-HR"/>
        </w:rPr>
        <w:t>EU/1/00/146/033 (</w:t>
      </w:r>
      <w:r>
        <w:rPr>
          <w:i/>
          <w:szCs w:val="22"/>
          <w:lang w:val="hr-HR"/>
        </w:rPr>
        <w:t>neobložen čep</w:t>
      </w:r>
      <w:r>
        <w:rPr>
          <w:szCs w:val="22"/>
          <w:lang w:val="hr-HR"/>
        </w:rPr>
        <w:t>)</w:t>
      </w:r>
    </w:p>
    <w:p w14:paraId="4E8622E9" w14:textId="77777777" w:rsidR="00C870ED" w:rsidRDefault="00C870ED">
      <w:pPr>
        <w:tabs>
          <w:tab w:val="clear" w:pos="567"/>
        </w:tabs>
        <w:spacing w:line="240" w:lineRule="auto"/>
        <w:rPr>
          <w:szCs w:val="22"/>
          <w:lang w:val="hr-HR"/>
        </w:rPr>
      </w:pPr>
    </w:p>
    <w:p w14:paraId="4E8622EA" w14:textId="77777777" w:rsidR="00C870ED" w:rsidRDefault="00C870ED">
      <w:pPr>
        <w:tabs>
          <w:tab w:val="clear" w:pos="567"/>
        </w:tabs>
        <w:spacing w:line="240" w:lineRule="auto"/>
        <w:rPr>
          <w:szCs w:val="22"/>
          <w:lang w:val="hr-HR"/>
        </w:rPr>
      </w:pPr>
    </w:p>
    <w:p w14:paraId="4E8622EB"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13.</w:t>
      </w:r>
      <w:r>
        <w:rPr>
          <w:b/>
          <w:szCs w:val="22"/>
          <w:lang w:val="hr-HR"/>
        </w:rPr>
        <w:tab/>
      </w:r>
      <w:r>
        <w:rPr>
          <w:b/>
          <w:caps/>
          <w:szCs w:val="22"/>
          <w:lang w:val="hr-HR"/>
        </w:rPr>
        <w:t>broj serije</w:t>
      </w:r>
    </w:p>
    <w:p w14:paraId="4E8622EC" w14:textId="77777777" w:rsidR="00C870ED" w:rsidRDefault="00C870ED">
      <w:pPr>
        <w:tabs>
          <w:tab w:val="clear" w:pos="567"/>
        </w:tabs>
        <w:spacing w:line="240" w:lineRule="auto"/>
        <w:rPr>
          <w:szCs w:val="22"/>
          <w:lang w:val="hr-HR"/>
        </w:rPr>
      </w:pPr>
    </w:p>
    <w:p w14:paraId="4E8622ED" w14:textId="77777777" w:rsidR="00C870ED" w:rsidRDefault="00824B97">
      <w:pPr>
        <w:tabs>
          <w:tab w:val="clear" w:pos="567"/>
        </w:tabs>
        <w:spacing w:line="240" w:lineRule="auto"/>
        <w:rPr>
          <w:szCs w:val="22"/>
          <w:lang w:val="hr-HR"/>
        </w:rPr>
      </w:pPr>
      <w:r>
        <w:rPr>
          <w:szCs w:val="22"/>
          <w:lang w:val="hr-HR"/>
        </w:rPr>
        <w:t>Serija</w:t>
      </w:r>
    </w:p>
    <w:p w14:paraId="4E8622EE" w14:textId="77777777" w:rsidR="00C870ED" w:rsidRDefault="00C870ED">
      <w:pPr>
        <w:tabs>
          <w:tab w:val="clear" w:pos="567"/>
        </w:tabs>
        <w:spacing w:line="240" w:lineRule="auto"/>
        <w:rPr>
          <w:szCs w:val="22"/>
          <w:lang w:val="hr-HR"/>
        </w:rPr>
      </w:pPr>
    </w:p>
    <w:p w14:paraId="4E8622EF" w14:textId="77777777" w:rsidR="00C870ED" w:rsidRDefault="00C870ED">
      <w:pPr>
        <w:tabs>
          <w:tab w:val="clear" w:pos="567"/>
        </w:tabs>
        <w:spacing w:line="240" w:lineRule="auto"/>
        <w:rPr>
          <w:szCs w:val="22"/>
          <w:lang w:val="hr-HR"/>
        </w:rPr>
      </w:pPr>
    </w:p>
    <w:p w14:paraId="4E8622F0" w14:textId="77777777" w:rsidR="00C870ED" w:rsidRDefault="00824B9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14.</w:t>
      </w:r>
      <w:r>
        <w:rPr>
          <w:b/>
          <w:szCs w:val="22"/>
          <w:lang w:val="hr-HR"/>
        </w:rPr>
        <w:tab/>
        <w:t>NAČIN IZDAVANJA LIJEKA</w:t>
      </w:r>
    </w:p>
    <w:p w14:paraId="4E8622F1" w14:textId="77777777" w:rsidR="00C870ED" w:rsidRDefault="00C870ED">
      <w:pPr>
        <w:tabs>
          <w:tab w:val="clear" w:pos="567"/>
        </w:tabs>
        <w:spacing w:line="240" w:lineRule="auto"/>
        <w:rPr>
          <w:szCs w:val="22"/>
          <w:lang w:val="hr-HR"/>
        </w:rPr>
      </w:pPr>
    </w:p>
    <w:p w14:paraId="4E8622F2" w14:textId="77777777" w:rsidR="00C870ED" w:rsidRDefault="00C870ED">
      <w:pPr>
        <w:tabs>
          <w:tab w:val="clear" w:pos="567"/>
        </w:tabs>
        <w:spacing w:line="240" w:lineRule="auto"/>
        <w:rPr>
          <w:szCs w:val="22"/>
          <w:lang w:val="hr-HR"/>
        </w:rPr>
      </w:pPr>
    </w:p>
    <w:p w14:paraId="4E8622F3"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15.</w:t>
      </w:r>
      <w:r>
        <w:rPr>
          <w:b/>
          <w:szCs w:val="22"/>
          <w:lang w:val="hr-HR"/>
        </w:rPr>
        <w:tab/>
        <w:t>UPUTE ZA UPORABU</w:t>
      </w:r>
    </w:p>
    <w:p w14:paraId="4E8622F4" w14:textId="77777777" w:rsidR="00C870ED" w:rsidRDefault="00C870ED">
      <w:pPr>
        <w:tabs>
          <w:tab w:val="clear" w:pos="567"/>
        </w:tabs>
        <w:spacing w:line="240" w:lineRule="auto"/>
        <w:rPr>
          <w:i/>
          <w:szCs w:val="22"/>
          <w:lang w:val="hr-HR"/>
        </w:rPr>
      </w:pPr>
    </w:p>
    <w:p w14:paraId="4E8622F5" w14:textId="77777777" w:rsidR="00C870ED" w:rsidRDefault="00C870ED">
      <w:pPr>
        <w:tabs>
          <w:tab w:val="clear" w:pos="567"/>
        </w:tabs>
        <w:spacing w:line="240" w:lineRule="auto"/>
        <w:rPr>
          <w:szCs w:val="22"/>
          <w:lang w:val="hr-HR"/>
        </w:rPr>
      </w:pPr>
    </w:p>
    <w:p w14:paraId="4E8622F6"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16.</w:t>
      </w:r>
      <w:r>
        <w:rPr>
          <w:b/>
          <w:szCs w:val="22"/>
          <w:lang w:val="hr-HR"/>
        </w:rPr>
        <w:tab/>
        <w:t>PODACI NA BRAILLEOVOM PISMU</w:t>
      </w:r>
    </w:p>
    <w:p w14:paraId="4E8622F7" w14:textId="77777777" w:rsidR="00C870ED" w:rsidRDefault="00C870ED">
      <w:pPr>
        <w:spacing w:line="240" w:lineRule="auto"/>
        <w:rPr>
          <w:szCs w:val="22"/>
          <w:shd w:val="clear" w:color="auto" w:fill="CCCCCC"/>
          <w:lang w:val="hr-HR"/>
        </w:rPr>
      </w:pPr>
    </w:p>
    <w:p w14:paraId="4E8622F8" w14:textId="77777777" w:rsidR="00C870ED" w:rsidRDefault="00824B97">
      <w:pPr>
        <w:spacing w:line="240" w:lineRule="auto"/>
        <w:rPr>
          <w:szCs w:val="22"/>
          <w:shd w:val="clear" w:color="auto" w:fill="CCCCCC"/>
          <w:lang w:val="hr-HR"/>
        </w:rPr>
      </w:pPr>
      <w:r>
        <w:rPr>
          <w:szCs w:val="22"/>
          <w:shd w:val="clear" w:color="auto" w:fill="CCCCCC"/>
          <w:lang w:val="hr-HR"/>
        </w:rPr>
        <w:t>Prihvaćeno obrazloženje za nenavođenje Brailleovog pisma</w:t>
      </w:r>
    </w:p>
    <w:p w14:paraId="4E8622F9" w14:textId="77777777" w:rsidR="00C870ED" w:rsidRDefault="00C870ED">
      <w:pPr>
        <w:spacing w:line="240" w:lineRule="auto"/>
        <w:rPr>
          <w:szCs w:val="22"/>
          <w:shd w:val="clear" w:color="auto" w:fill="CCCCCC"/>
          <w:lang w:val="hr-HR"/>
        </w:rPr>
      </w:pPr>
    </w:p>
    <w:p w14:paraId="4E8622FA" w14:textId="77777777" w:rsidR="00C870ED" w:rsidRDefault="00C870ED">
      <w:pPr>
        <w:spacing w:line="240" w:lineRule="auto"/>
        <w:rPr>
          <w:szCs w:val="22"/>
          <w:shd w:val="clear" w:color="auto" w:fill="CCCCCC"/>
          <w:lang w:val="hr-HR"/>
        </w:rPr>
      </w:pPr>
    </w:p>
    <w:p w14:paraId="4E8622FB" w14:textId="77777777" w:rsidR="00C870ED" w:rsidRDefault="00824B97">
      <w:pPr>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Pr>
          <w:b/>
          <w:szCs w:val="22"/>
          <w:lang w:val="hr-HR"/>
        </w:rPr>
        <w:t>17.</w:t>
      </w:r>
      <w:r>
        <w:rPr>
          <w:b/>
          <w:szCs w:val="22"/>
          <w:lang w:val="hr-HR"/>
        </w:rPr>
        <w:tab/>
        <w:t>JEDINSTVENI IDENTIFIKATOR – 2D BARKOD</w:t>
      </w:r>
    </w:p>
    <w:p w14:paraId="4E8622FC" w14:textId="77777777" w:rsidR="00C870ED" w:rsidRDefault="00C870ED">
      <w:pPr>
        <w:spacing w:line="240" w:lineRule="auto"/>
        <w:rPr>
          <w:szCs w:val="22"/>
          <w:shd w:val="clear" w:color="auto" w:fill="CCCCCC"/>
          <w:lang w:val="hr-HR"/>
        </w:rPr>
      </w:pPr>
    </w:p>
    <w:p w14:paraId="4E8622FD" w14:textId="77777777" w:rsidR="00C870ED" w:rsidRDefault="00824B97">
      <w:pPr>
        <w:spacing w:line="240" w:lineRule="auto"/>
        <w:rPr>
          <w:lang w:val="hr-HR"/>
        </w:rPr>
      </w:pPr>
      <w:r>
        <w:rPr>
          <w:highlight w:val="lightGray"/>
          <w:lang w:val="hr-HR"/>
        </w:rPr>
        <w:t>Sadrži 2D barkod s jedinstvenim identifikatorom.</w:t>
      </w:r>
    </w:p>
    <w:p w14:paraId="4E8622FE" w14:textId="77777777" w:rsidR="00C870ED" w:rsidRDefault="00C870ED">
      <w:pPr>
        <w:spacing w:line="240" w:lineRule="auto"/>
        <w:rPr>
          <w:lang w:val="hr-HR"/>
        </w:rPr>
      </w:pPr>
    </w:p>
    <w:p w14:paraId="4E8622FF" w14:textId="77777777" w:rsidR="00C870ED" w:rsidRDefault="00C870ED">
      <w:pPr>
        <w:spacing w:line="240" w:lineRule="auto"/>
        <w:rPr>
          <w:lang w:val="hr-HR"/>
        </w:rPr>
      </w:pPr>
    </w:p>
    <w:p w14:paraId="4E862300" w14:textId="77777777" w:rsidR="00C870ED" w:rsidRDefault="00824B9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lang w:val="hr-HR"/>
        </w:rPr>
      </w:pPr>
      <w:r>
        <w:rPr>
          <w:b/>
          <w:szCs w:val="22"/>
          <w:lang w:val="hr-HR"/>
        </w:rPr>
        <w:t>18.</w:t>
      </w:r>
      <w:r>
        <w:rPr>
          <w:b/>
          <w:szCs w:val="22"/>
          <w:lang w:val="hr-HR"/>
        </w:rPr>
        <w:tab/>
      </w:r>
      <w:r>
        <w:rPr>
          <w:b/>
          <w:lang w:val="hr-HR"/>
        </w:rPr>
        <w:t>JEDINSTVENI IDENTIFIKATOR – PODACI ČITLJIVI LJUDSKIM OKOM</w:t>
      </w:r>
    </w:p>
    <w:p w14:paraId="4E862301" w14:textId="77777777" w:rsidR="00C870ED" w:rsidRDefault="00C870ED">
      <w:pPr>
        <w:spacing w:line="240" w:lineRule="auto"/>
        <w:rPr>
          <w:szCs w:val="22"/>
          <w:shd w:val="clear" w:color="auto" w:fill="CCCCCC"/>
          <w:lang w:val="hr-HR"/>
        </w:rPr>
      </w:pPr>
    </w:p>
    <w:p w14:paraId="4E862302" w14:textId="77777777" w:rsidR="00C870ED" w:rsidRDefault="00824B97">
      <w:pPr>
        <w:spacing w:line="240" w:lineRule="auto"/>
        <w:rPr>
          <w:szCs w:val="22"/>
          <w:lang w:val="hr-HR"/>
        </w:rPr>
      </w:pPr>
      <w:r>
        <w:rPr>
          <w:szCs w:val="22"/>
          <w:lang w:val="hr-HR"/>
        </w:rPr>
        <w:t>PC</w:t>
      </w:r>
    </w:p>
    <w:p w14:paraId="4E862303" w14:textId="77777777" w:rsidR="00C870ED" w:rsidRDefault="00824B97">
      <w:pPr>
        <w:spacing w:line="240" w:lineRule="auto"/>
        <w:rPr>
          <w:szCs w:val="22"/>
          <w:lang w:val="hr-HR"/>
        </w:rPr>
      </w:pPr>
      <w:r>
        <w:rPr>
          <w:szCs w:val="22"/>
          <w:lang w:val="hr-HR"/>
        </w:rPr>
        <w:t>SN</w:t>
      </w:r>
    </w:p>
    <w:p w14:paraId="4E862304" w14:textId="77777777" w:rsidR="00C870ED" w:rsidRDefault="00824B97">
      <w:pPr>
        <w:spacing w:line="240" w:lineRule="auto"/>
        <w:rPr>
          <w:szCs w:val="22"/>
          <w:lang w:val="hr-HR"/>
        </w:rPr>
      </w:pPr>
      <w:r>
        <w:rPr>
          <w:szCs w:val="22"/>
          <w:lang w:val="hr-HR"/>
        </w:rPr>
        <w:t>NN</w:t>
      </w:r>
    </w:p>
    <w:p w14:paraId="4E862305" w14:textId="77777777" w:rsidR="00C870ED" w:rsidRDefault="00C870ED">
      <w:pPr>
        <w:spacing w:line="240" w:lineRule="auto"/>
        <w:rPr>
          <w:szCs w:val="22"/>
          <w:shd w:val="clear" w:color="auto" w:fill="CCCCCC"/>
          <w:lang w:val="hr-HR"/>
        </w:rPr>
      </w:pPr>
    </w:p>
    <w:p w14:paraId="4E862306" w14:textId="77777777" w:rsidR="00C870ED" w:rsidRDefault="00C870ED">
      <w:pPr>
        <w:spacing w:line="240" w:lineRule="auto"/>
        <w:rPr>
          <w:szCs w:val="22"/>
          <w:shd w:val="clear" w:color="auto" w:fill="CCCCCC"/>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0A" w14:textId="77777777">
        <w:trPr>
          <w:trHeight w:val="785"/>
        </w:trPr>
        <w:tc>
          <w:tcPr>
            <w:tcW w:w="9287" w:type="dxa"/>
            <w:tcBorders>
              <w:bottom w:val="single" w:sz="4" w:space="0" w:color="auto"/>
            </w:tcBorders>
          </w:tcPr>
          <w:p w14:paraId="4E862307" w14:textId="77777777" w:rsidR="00C870ED" w:rsidRDefault="00824B97">
            <w:pPr>
              <w:pageBreakBefore/>
              <w:rPr>
                <w:b/>
                <w:szCs w:val="22"/>
                <w:lang w:val="hr-HR"/>
              </w:rPr>
            </w:pPr>
            <w:r>
              <w:rPr>
                <w:szCs w:val="22"/>
                <w:shd w:val="clear" w:color="auto" w:fill="CCCCCC"/>
                <w:lang w:val="hr-HR"/>
              </w:rPr>
              <w:br w:type="page"/>
            </w:r>
            <w:r>
              <w:rPr>
                <w:b/>
                <w:szCs w:val="22"/>
                <w:lang w:val="hr-HR"/>
              </w:rPr>
              <w:t>PODACI KOJE MORA NAJMANJE SADRŽAVATI MALO UNUTARNJE PAKIRANJE</w:t>
            </w:r>
          </w:p>
          <w:p w14:paraId="4E862308" w14:textId="77777777" w:rsidR="00C870ED" w:rsidRDefault="00C870ED">
            <w:pPr>
              <w:rPr>
                <w:b/>
                <w:szCs w:val="22"/>
                <w:lang w:val="hr-HR"/>
              </w:rPr>
            </w:pPr>
          </w:p>
          <w:p w14:paraId="4E862309" w14:textId="77777777" w:rsidR="00C870ED" w:rsidRDefault="00824B97">
            <w:pPr>
              <w:rPr>
                <w:b/>
                <w:szCs w:val="22"/>
                <w:lang w:val="hr-HR"/>
              </w:rPr>
            </w:pPr>
            <w:r>
              <w:rPr>
                <w:b/>
                <w:szCs w:val="22"/>
                <w:lang w:val="hr-HR"/>
              </w:rPr>
              <w:t>Bočica od 5 ml</w:t>
            </w:r>
          </w:p>
        </w:tc>
      </w:tr>
    </w:tbl>
    <w:p w14:paraId="4E86230B" w14:textId="77777777" w:rsidR="00C870ED" w:rsidRDefault="00C870ED">
      <w:pPr>
        <w:spacing w:line="240" w:lineRule="auto"/>
        <w:rPr>
          <w:b/>
          <w:szCs w:val="22"/>
          <w:lang w:val="hr-HR"/>
        </w:rPr>
      </w:pPr>
    </w:p>
    <w:p w14:paraId="4E86230C" w14:textId="77777777" w:rsidR="00C870ED" w:rsidRDefault="00C870ED">
      <w:pPr>
        <w:spacing w:line="240" w:lineRule="auto"/>
        <w:rPr>
          <w:b/>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0E" w14:textId="77777777">
        <w:tc>
          <w:tcPr>
            <w:tcW w:w="9287" w:type="dxa"/>
          </w:tcPr>
          <w:p w14:paraId="4E86230D" w14:textId="77777777" w:rsidR="00C870ED" w:rsidRDefault="00824B97">
            <w:pPr>
              <w:tabs>
                <w:tab w:val="left" w:pos="142"/>
              </w:tabs>
              <w:spacing w:line="240" w:lineRule="auto"/>
              <w:ind w:left="567" w:hanging="567"/>
              <w:rPr>
                <w:b/>
                <w:szCs w:val="22"/>
                <w:lang w:val="hr-HR"/>
              </w:rPr>
            </w:pPr>
            <w:r>
              <w:rPr>
                <w:b/>
                <w:szCs w:val="22"/>
                <w:lang w:val="hr-HR"/>
              </w:rPr>
              <w:t>1.</w:t>
            </w:r>
            <w:r>
              <w:rPr>
                <w:b/>
                <w:szCs w:val="22"/>
                <w:lang w:val="hr-HR"/>
              </w:rPr>
              <w:tab/>
              <w:t>NAZIV LIJEKA I PUT(EVI) PRIMJENE LIJEKA</w:t>
            </w:r>
          </w:p>
        </w:tc>
      </w:tr>
    </w:tbl>
    <w:p w14:paraId="4E86230F" w14:textId="77777777" w:rsidR="00C870ED" w:rsidRDefault="00C870ED">
      <w:pPr>
        <w:spacing w:line="240" w:lineRule="auto"/>
        <w:ind w:left="567" w:hanging="567"/>
        <w:rPr>
          <w:szCs w:val="22"/>
          <w:lang w:val="hr-HR"/>
        </w:rPr>
      </w:pPr>
    </w:p>
    <w:p w14:paraId="4E862310" w14:textId="77777777" w:rsidR="00C870ED" w:rsidRDefault="00824B97">
      <w:pPr>
        <w:spacing w:line="240" w:lineRule="auto"/>
        <w:rPr>
          <w:szCs w:val="22"/>
          <w:lang w:val="hr-HR"/>
        </w:rPr>
      </w:pPr>
      <w:r>
        <w:rPr>
          <w:szCs w:val="22"/>
          <w:lang w:val="hr-HR"/>
        </w:rPr>
        <w:t>Keppra 100 mg/ml sterilni koncentrat</w:t>
      </w:r>
    </w:p>
    <w:p w14:paraId="4E862311" w14:textId="77777777" w:rsidR="00C870ED" w:rsidRDefault="00824B97">
      <w:pPr>
        <w:spacing w:line="240" w:lineRule="auto"/>
        <w:rPr>
          <w:szCs w:val="22"/>
          <w:lang w:val="hr-HR"/>
        </w:rPr>
      </w:pPr>
      <w:r>
        <w:rPr>
          <w:szCs w:val="22"/>
          <w:lang w:val="hr-HR"/>
        </w:rPr>
        <w:t>levetiracetam</w:t>
      </w:r>
    </w:p>
    <w:p w14:paraId="4E862312" w14:textId="77777777" w:rsidR="00C870ED" w:rsidRDefault="00824B97">
      <w:pPr>
        <w:spacing w:line="240" w:lineRule="auto"/>
        <w:rPr>
          <w:b/>
          <w:szCs w:val="22"/>
          <w:lang w:val="hr-HR"/>
        </w:rPr>
      </w:pPr>
      <w:r>
        <w:rPr>
          <w:szCs w:val="22"/>
          <w:lang w:val="hr-HR"/>
        </w:rPr>
        <w:t>i.v.</w:t>
      </w:r>
    </w:p>
    <w:p w14:paraId="4E862313" w14:textId="77777777" w:rsidR="00C870ED" w:rsidRDefault="00C870ED">
      <w:pPr>
        <w:spacing w:line="240" w:lineRule="auto"/>
        <w:rPr>
          <w:b/>
          <w:szCs w:val="22"/>
          <w:lang w:val="hr-HR"/>
        </w:rPr>
      </w:pPr>
    </w:p>
    <w:p w14:paraId="4E862314" w14:textId="77777777" w:rsidR="00C870ED" w:rsidRDefault="00C870ED">
      <w:pPr>
        <w:spacing w:line="240" w:lineRule="auto"/>
        <w:rPr>
          <w:b/>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16" w14:textId="77777777">
        <w:tc>
          <w:tcPr>
            <w:tcW w:w="9287" w:type="dxa"/>
          </w:tcPr>
          <w:p w14:paraId="4E862315" w14:textId="77777777" w:rsidR="00C870ED" w:rsidRDefault="00824B97">
            <w:pPr>
              <w:tabs>
                <w:tab w:val="left" w:pos="142"/>
              </w:tabs>
              <w:spacing w:line="240" w:lineRule="auto"/>
              <w:ind w:left="567" w:hanging="567"/>
              <w:rPr>
                <w:b/>
                <w:szCs w:val="22"/>
                <w:lang w:val="hr-HR"/>
              </w:rPr>
            </w:pPr>
            <w:r>
              <w:rPr>
                <w:b/>
                <w:szCs w:val="22"/>
                <w:lang w:val="hr-HR"/>
              </w:rPr>
              <w:t>2.</w:t>
            </w:r>
            <w:r>
              <w:rPr>
                <w:b/>
                <w:szCs w:val="22"/>
                <w:lang w:val="hr-HR"/>
              </w:rPr>
              <w:tab/>
              <w:t>NAČIN PRIMJENE LIJEKA</w:t>
            </w:r>
          </w:p>
        </w:tc>
      </w:tr>
    </w:tbl>
    <w:p w14:paraId="4E862317" w14:textId="77777777" w:rsidR="00C870ED" w:rsidRDefault="00C870ED">
      <w:pPr>
        <w:spacing w:line="240" w:lineRule="auto"/>
        <w:rPr>
          <w:b/>
          <w:szCs w:val="22"/>
          <w:lang w:val="hr-HR"/>
        </w:rPr>
      </w:pPr>
    </w:p>
    <w:p w14:paraId="4E862318" w14:textId="77777777" w:rsidR="00C870ED" w:rsidRDefault="00824B97">
      <w:pPr>
        <w:spacing w:line="240" w:lineRule="auto"/>
        <w:rPr>
          <w:szCs w:val="22"/>
          <w:lang w:val="hr-HR"/>
        </w:rPr>
      </w:pPr>
      <w:r>
        <w:rPr>
          <w:szCs w:val="22"/>
          <w:lang w:val="hr-HR"/>
        </w:rPr>
        <w:t>Prije uporabe pročitajte uputu o lijeku.</w:t>
      </w:r>
    </w:p>
    <w:p w14:paraId="4E862319" w14:textId="77777777" w:rsidR="00C870ED" w:rsidRDefault="00C870ED">
      <w:pPr>
        <w:spacing w:line="240" w:lineRule="auto"/>
        <w:rPr>
          <w:b/>
          <w:szCs w:val="22"/>
          <w:lang w:val="hr-HR"/>
        </w:rPr>
      </w:pPr>
    </w:p>
    <w:p w14:paraId="4E86231A" w14:textId="77777777" w:rsidR="00C870ED" w:rsidRDefault="00C870ED">
      <w:pPr>
        <w:spacing w:line="240" w:lineRule="auto"/>
        <w:rPr>
          <w:b/>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1C" w14:textId="77777777">
        <w:tc>
          <w:tcPr>
            <w:tcW w:w="9287" w:type="dxa"/>
          </w:tcPr>
          <w:p w14:paraId="4E86231B" w14:textId="77777777" w:rsidR="00C870ED" w:rsidRDefault="00824B97">
            <w:pPr>
              <w:tabs>
                <w:tab w:val="left" w:pos="142"/>
              </w:tabs>
              <w:spacing w:line="240" w:lineRule="auto"/>
              <w:ind w:left="567" w:hanging="567"/>
              <w:rPr>
                <w:b/>
                <w:szCs w:val="22"/>
                <w:lang w:val="hr-HR"/>
              </w:rPr>
            </w:pPr>
            <w:r>
              <w:rPr>
                <w:b/>
                <w:szCs w:val="22"/>
                <w:lang w:val="hr-HR"/>
              </w:rPr>
              <w:t>3.</w:t>
            </w:r>
            <w:r>
              <w:rPr>
                <w:b/>
                <w:szCs w:val="22"/>
                <w:lang w:val="hr-HR"/>
              </w:rPr>
              <w:tab/>
              <w:t>ROK VALJANOSTI</w:t>
            </w:r>
          </w:p>
        </w:tc>
      </w:tr>
    </w:tbl>
    <w:p w14:paraId="4E86231D" w14:textId="77777777" w:rsidR="00C870ED" w:rsidRDefault="00C870ED">
      <w:pPr>
        <w:spacing w:line="240" w:lineRule="auto"/>
        <w:rPr>
          <w:szCs w:val="22"/>
          <w:lang w:val="hr-HR"/>
        </w:rPr>
      </w:pPr>
    </w:p>
    <w:p w14:paraId="4E86231E" w14:textId="77777777" w:rsidR="00C870ED" w:rsidRDefault="00824B97">
      <w:pPr>
        <w:spacing w:line="240" w:lineRule="auto"/>
        <w:rPr>
          <w:szCs w:val="22"/>
          <w:lang w:val="hr-HR"/>
        </w:rPr>
      </w:pPr>
      <w:r>
        <w:rPr>
          <w:szCs w:val="22"/>
          <w:lang w:val="hr-HR"/>
        </w:rPr>
        <w:t>EXP</w:t>
      </w:r>
    </w:p>
    <w:p w14:paraId="4E86231F" w14:textId="77777777" w:rsidR="00C870ED" w:rsidRDefault="00824B97">
      <w:pPr>
        <w:rPr>
          <w:b/>
          <w:szCs w:val="22"/>
          <w:lang w:val="hr-HR"/>
        </w:rPr>
      </w:pPr>
      <w:r>
        <w:rPr>
          <w:szCs w:val="22"/>
          <w:lang w:val="hr-HR"/>
        </w:rPr>
        <w:t>Primijenite odmah nakon razrjeđivanja.</w:t>
      </w:r>
    </w:p>
    <w:p w14:paraId="4E862320" w14:textId="77777777" w:rsidR="00C870ED" w:rsidRDefault="00C870ED">
      <w:pPr>
        <w:spacing w:line="240" w:lineRule="auto"/>
        <w:rPr>
          <w:b/>
          <w:szCs w:val="22"/>
          <w:lang w:val="hr-HR"/>
        </w:rPr>
      </w:pPr>
    </w:p>
    <w:p w14:paraId="4E862321" w14:textId="77777777" w:rsidR="00C870ED" w:rsidRDefault="00C870ED">
      <w:pPr>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23" w14:textId="77777777">
        <w:tc>
          <w:tcPr>
            <w:tcW w:w="9287" w:type="dxa"/>
          </w:tcPr>
          <w:p w14:paraId="4E862322" w14:textId="77777777" w:rsidR="00C870ED" w:rsidRDefault="00824B97">
            <w:pPr>
              <w:tabs>
                <w:tab w:val="left" w:pos="142"/>
              </w:tabs>
              <w:spacing w:line="240" w:lineRule="auto"/>
              <w:ind w:left="567" w:hanging="567"/>
              <w:rPr>
                <w:b/>
                <w:szCs w:val="22"/>
                <w:lang w:val="hr-HR"/>
              </w:rPr>
            </w:pPr>
            <w:r>
              <w:rPr>
                <w:b/>
                <w:szCs w:val="22"/>
                <w:lang w:val="hr-HR"/>
              </w:rPr>
              <w:t>4.</w:t>
            </w:r>
            <w:r>
              <w:rPr>
                <w:b/>
                <w:szCs w:val="22"/>
                <w:lang w:val="hr-HR"/>
              </w:rPr>
              <w:tab/>
              <w:t>BROJ SERIJE</w:t>
            </w:r>
          </w:p>
        </w:tc>
      </w:tr>
    </w:tbl>
    <w:p w14:paraId="4E862324" w14:textId="77777777" w:rsidR="00C870ED" w:rsidRDefault="00C870ED">
      <w:pPr>
        <w:spacing w:line="240" w:lineRule="auto"/>
        <w:ind w:right="113"/>
        <w:rPr>
          <w:szCs w:val="22"/>
          <w:lang w:val="hr-HR"/>
        </w:rPr>
      </w:pPr>
    </w:p>
    <w:p w14:paraId="4E862325" w14:textId="77777777" w:rsidR="00C870ED" w:rsidRDefault="00824B97">
      <w:pPr>
        <w:rPr>
          <w:szCs w:val="22"/>
          <w:lang w:val="hr-HR"/>
        </w:rPr>
      </w:pPr>
      <w:r>
        <w:rPr>
          <w:szCs w:val="22"/>
          <w:lang w:val="hr-HR"/>
        </w:rPr>
        <w:t xml:space="preserve">Lot </w:t>
      </w:r>
    </w:p>
    <w:p w14:paraId="4E862326" w14:textId="77777777" w:rsidR="00C870ED" w:rsidRDefault="00C870ED">
      <w:pPr>
        <w:spacing w:line="240" w:lineRule="auto"/>
        <w:ind w:right="113"/>
        <w:rPr>
          <w:szCs w:val="22"/>
          <w:lang w:val="hr-HR"/>
        </w:rPr>
      </w:pPr>
    </w:p>
    <w:p w14:paraId="4E862327" w14:textId="77777777" w:rsidR="00C870ED" w:rsidRDefault="00C870ED">
      <w:pPr>
        <w:spacing w:line="240" w:lineRule="auto"/>
        <w:ind w:right="113"/>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29" w14:textId="77777777">
        <w:tc>
          <w:tcPr>
            <w:tcW w:w="9287" w:type="dxa"/>
          </w:tcPr>
          <w:p w14:paraId="4E862328" w14:textId="77777777" w:rsidR="00C870ED" w:rsidRDefault="00824B97">
            <w:pPr>
              <w:tabs>
                <w:tab w:val="left" w:pos="142"/>
              </w:tabs>
              <w:spacing w:line="240" w:lineRule="auto"/>
              <w:ind w:left="567" w:hanging="567"/>
              <w:rPr>
                <w:b/>
                <w:szCs w:val="22"/>
                <w:lang w:val="hr-HR"/>
              </w:rPr>
            </w:pPr>
            <w:r>
              <w:rPr>
                <w:b/>
                <w:szCs w:val="22"/>
                <w:lang w:val="hr-HR"/>
              </w:rPr>
              <w:t>5.</w:t>
            </w:r>
            <w:r>
              <w:rPr>
                <w:b/>
                <w:szCs w:val="22"/>
                <w:lang w:val="hr-HR"/>
              </w:rPr>
              <w:tab/>
              <w:t>SADRŽAJ PO TEŽINI, VOLUMENU ILI DOZNOJ JEDINICI LIJEKA</w:t>
            </w:r>
          </w:p>
        </w:tc>
      </w:tr>
    </w:tbl>
    <w:p w14:paraId="4E86232A" w14:textId="77777777" w:rsidR="00C870ED" w:rsidRDefault="00C870ED">
      <w:pPr>
        <w:spacing w:line="240" w:lineRule="auto"/>
        <w:rPr>
          <w:szCs w:val="22"/>
          <w:lang w:val="hr-HR"/>
        </w:rPr>
      </w:pPr>
    </w:p>
    <w:p w14:paraId="4E86232B" w14:textId="77777777" w:rsidR="00C870ED" w:rsidRDefault="00824B97">
      <w:pPr>
        <w:spacing w:line="240" w:lineRule="auto"/>
        <w:rPr>
          <w:szCs w:val="22"/>
          <w:lang w:val="hr-HR"/>
        </w:rPr>
      </w:pPr>
      <w:r>
        <w:rPr>
          <w:szCs w:val="22"/>
          <w:lang w:val="hr-HR"/>
        </w:rPr>
        <w:t xml:space="preserve">500 mg/5 ml </w:t>
      </w:r>
    </w:p>
    <w:p w14:paraId="4E86232C" w14:textId="77777777" w:rsidR="00C870ED" w:rsidRDefault="00C870ED">
      <w:pPr>
        <w:rPr>
          <w:szCs w:val="22"/>
          <w:lang w:val="hr-HR"/>
        </w:rPr>
      </w:pPr>
    </w:p>
    <w:p w14:paraId="4E86232D" w14:textId="77777777" w:rsidR="00C870ED" w:rsidRDefault="00C870ED">
      <w:pPr>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70ED" w14:paraId="4E86232F" w14:textId="77777777">
        <w:tc>
          <w:tcPr>
            <w:tcW w:w="9287" w:type="dxa"/>
          </w:tcPr>
          <w:p w14:paraId="4E86232E" w14:textId="77777777" w:rsidR="00C870ED" w:rsidRDefault="00824B97">
            <w:pPr>
              <w:spacing w:line="240" w:lineRule="auto"/>
              <w:ind w:left="567" w:hanging="567"/>
              <w:rPr>
                <w:b/>
                <w:szCs w:val="22"/>
                <w:lang w:val="hr-HR"/>
              </w:rPr>
            </w:pPr>
            <w:r>
              <w:rPr>
                <w:b/>
                <w:szCs w:val="22"/>
                <w:lang w:val="hr-HR"/>
              </w:rPr>
              <w:t>6.</w:t>
            </w:r>
            <w:r>
              <w:rPr>
                <w:b/>
                <w:szCs w:val="22"/>
                <w:lang w:val="hr-HR"/>
              </w:rPr>
              <w:tab/>
              <w:t>DRUGO</w:t>
            </w:r>
          </w:p>
        </w:tc>
      </w:tr>
    </w:tbl>
    <w:p w14:paraId="4E862330" w14:textId="77777777" w:rsidR="00C870ED" w:rsidRDefault="00C870ED">
      <w:pPr>
        <w:ind w:left="567" w:hanging="567"/>
        <w:rPr>
          <w:szCs w:val="22"/>
          <w:lang w:val="hr-HR"/>
        </w:rPr>
      </w:pPr>
    </w:p>
    <w:p w14:paraId="4E862331" w14:textId="77777777" w:rsidR="00C870ED" w:rsidRDefault="00C870ED">
      <w:pPr>
        <w:tabs>
          <w:tab w:val="clear" w:pos="567"/>
        </w:tabs>
        <w:spacing w:line="240" w:lineRule="auto"/>
        <w:ind w:right="113"/>
        <w:rPr>
          <w:szCs w:val="22"/>
          <w:lang w:val="hr-HR"/>
        </w:rPr>
      </w:pPr>
    </w:p>
    <w:p w14:paraId="4E862332" w14:textId="77777777" w:rsidR="00C870ED" w:rsidRDefault="00824B97">
      <w:pPr>
        <w:tabs>
          <w:tab w:val="clear" w:pos="567"/>
        </w:tabs>
        <w:spacing w:line="240" w:lineRule="auto"/>
        <w:ind w:right="113"/>
        <w:rPr>
          <w:szCs w:val="22"/>
          <w:lang w:val="hr-HR"/>
        </w:rPr>
      </w:pPr>
      <w:r>
        <w:rPr>
          <w:szCs w:val="22"/>
          <w:lang w:val="hr-HR"/>
        </w:rPr>
        <w:br w:type="page"/>
      </w:r>
    </w:p>
    <w:p w14:paraId="4E862333" w14:textId="77777777" w:rsidR="00C870ED" w:rsidRDefault="00C870ED">
      <w:pPr>
        <w:tabs>
          <w:tab w:val="clear" w:pos="567"/>
        </w:tabs>
        <w:spacing w:line="240" w:lineRule="auto"/>
        <w:jc w:val="center"/>
        <w:rPr>
          <w:szCs w:val="22"/>
          <w:lang w:val="hr-HR"/>
        </w:rPr>
      </w:pPr>
    </w:p>
    <w:p w14:paraId="4E862334" w14:textId="77777777" w:rsidR="00C870ED" w:rsidRDefault="00C870ED">
      <w:pPr>
        <w:tabs>
          <w:tab w:val="clear" w:pos="567"/>
        </w:tabs>
        <w:spacing w:line="240" w:lineRule="auto"/>
        <w:jc w:val="center"/>
        <w:rPr>
          <w:szCs w:val="22"/>
          <w:lang w:val="hr-HR"/>
        </w:rPr>
      </w:pPr>
    </w:p>
    <w:p w14:paraId="4E862335" w14:textId="77777777" w:rsidR="00C870ED" w:rsidRDefault="00C870ED">
      <w:pPr>
        <w:tabs>
          <w:tab w:val="clear" w:pos="567"/>
        </w:tabs>
        <w:spacing w:line="240" w:lineRule="auto"/>
        <w:jc w:val="center"/>
        <w:rPr>
          <w:szCs w:val="22"/>
          <w:lang w:val="hr-HR"/>
        </w:rPr>
      </w:pPr>
    </w:p>
    <w:p w14:paraId="4E862336" w14:textId="77777777" w:rsidR="00C870ED" w:rsidRDefault="00C870ED">
      <w:pPr>
        <w:tabs>
          <w:tab w:val="clear" w:pos="567"/>
        </w:tabs>
        <w:spacing w:line="240" w:lineRule="auto"/>
        <w:jc w:val="center"/>
        <w:rPr>
          <w:szCs w:val="22"/>
          <w:lang w:val="hr-HR"/>
        </w:rPr>
      </w:pPr>
    </w:p>
    <w:p w14:paraId="4E862337" w14:textId="77777777" w:rsidR="00C870ED" w:rsidRDefault="00C870ED">
      <w:pPr>
        <w:tabs>
          <w:tab w:val="clear" w:pos="567"/>
        </w:tabs>
        <w:spacing w:line="240" w:lineRule="auto"/>
        <w:jc w:val="center"/>
        <w:rPr>
          <w:szCs w:val="22"/>
          <w:lang w:val="hr-HR"/>
        </w:rPr>
      </w:pPr>
    </w:p>
    <w:p w14:paraId="4E862338" w14:textId="77777777" w:rsidR="00C870ED" w:rsidRDefault="00C870ED">
      <w:pPr>
        <w:tabs>
          <w:tab w:val="clear" w:pos="567"/>
        </w:tabs>
        <w:spacing w:line="240" w:lineRule="auto"/>
        <w:jc w:val="center"/>
        <w:rPr>
          <w:szCs w:val="22"/>
          <w:lang w:val="hr-HR"/>
        </w:rPr>
      </w:pPr>
    </w:p>
    <w:p w14:paraId="4E862339" w14:textId="77777777" w:rsidR="00C870ED" w:rsidRDefault="00C870ED">
      <w:pPr>
        <w:tabs>
          <w:tab w:val="clear" w:pos="567"/>
        </w:tabs>
        <w:spacing w:line="240" w:lineRule="auto"/>
        <w:jc w:val="center"/>
        <w:rPr>
          <w:szCs w:val="22"/>
          <w:lang w:val="hr-HR"/>
        </w:rPr>
      </w:pPr>
    </w:p>
    <w:p w14:paraId="4E86233A" w14:textId="77777777" w:rsidR="00C870ED" w:rsidRDefault="00C870ED">
      <w:pPr>
        <w:tabs>
          <w:tab w:val="clear" w:pos="567"/>
        </w:tabs>
        <w:spacing w:line="240" w:lineRule="auto"/>
        <w:jc w:val="center"/>
        <w:rPr>
          <w:szCs w:val="22"/>
          <w:lang w:val="hr-HR"/>
        </w:rPr>
      </w:pPr>
    </w:p>
    <w:p w14:paraId="4E86233B" w14:textId="77777777" w:rsidR="00C870ED" w:rsidRDefault="00C870ED">
      <w:pPr>
        <w:tabs>
          <w:tab w:val="clear" w:pos="567"/>
        </w:tabs>
        <w:spacing w:line="240" w:lineRule="auto"/>
        <w:jc w:val="center"/>
        <w:rPr>
          <w:szCs w:val="22"/>
          <w:lang w:val="hr-HR"/>
        </w:rPr>
      </w:pPr>
    </w:p>
    <w:p w14:paraId="4E86233C" w14:textId="77777777" w:rsidR="00C870ED" w:rsidRDefault="00C870ED">
      <w:pPr>
        <w:tabs>
          <w:tab w:val="clear" w:pos="567"/>
        </w:tabs>
        <w:spacing w:line="240" w:lineRule="auto"/>
        <w:jc w:val="center"/>
        <w:rPr>
          <w:szCs w:val="22"/>
          <w:lang w:val="hr-HR"/>
        </w:rPr>
      </w:pPr>
    </w:p>
    <w:p w14:paraId="4E86233D" w14:textId="77777777" w:rsidR="00C870ED" w:rsidRDefault="00C870ED">
      <w:pPr>
        <w:tabs>
          <w:tab w:val="clear" w:pos="567"/>
        </w:tabs>
        <w:spacing w:line="240" w:lineRule="auto"/>
        <w:jc w:val="center"/>
        <w:rPr>
          <w:szCs w:val="22"/>
          <w:lang w:val="hr-HR"/>
        </w:rPr>
      </w:pPr>
    </w:p>
    <w:p w14:paraId="4E86233E" w14:textId="77777777" w:rsidR="00C870ED" w:rsidRDefault="00C870ED">
      <w:pPr>
        <w:tabs>
          <w:tab w:val="clear" w:pos="567"/>
        </w:tabs>
        <w:spacing w:line="240" w:lineRule="auto"/>
        <w:jc w:val="center"/>
        <w:rPr>
          <w:szCs w:val="22"/>
          <w:lang w:val="hr-HR"/>
        </w:rPr>
      </w:pPr>
    </w:p>
    <w:p w14:paraId="4E86233F" w14:textId="77777777" w:rsidR="00C870ED" w:rsidRDefault="00C870ED">
      <w:pPr>
        <w:tabs>
          <w:tab w:val="clear" w:pos="567"/>
        </w:tabs>
        <w:spacing w:line="240" w:lineRule="auto"/>
        <w:jc w:val="center"/>
        <w:rPr>
          <w:szCs w:val="22"/>
          <w:lang w:val="hr-HR"/>
        </w:rPr>
      </w:pPr>
    </w:p>
    <w:p w14:paraId="4E862340" w14:textId="77777777" w:rsidR="00C870ED" w:rsidRDefault="00C870ED">
      <w:pPr>
        <w:tabs>
          <w:tab w:val="clear" w:pos="567"/>
        </w:tabs>
        <w:spacing w:line="240" w:lineRule="auto"/>
        <w:jc w:val="center"/>
        <w:rPr>
          <w:szCs w:val="22"/>
          <w:lang w:val="hr-HR"/>
        </w:rPr>
      </w:pPr>
    </w:p>
    <w:p w14:paraId="4E862341" w14:textId="77777777" w:rsidR="00C870ED" w:rsidRDefault="00C870ED">
      <w:pPr>
        <w:tabs>
          <w:tab w:val="clear" w:pos="567"/>
        </w:tabs>
        <w:spacing w:line="240" w:lineRule="auto"/>
        <w:jc w:val="center"/>
        <w:rPr>
          <w:szCs w:val="22"/>
          <w:lang w:val="hr-HR"/>
        </w:rPr>
      </w:pPr>
    </w:p>
    <w:p w14:paraId="4E862342" w14:textId="77777777" w:rsidR="00C870ED" w:rsidRDefault="00C870ED">
      <w:pPr>
        <w:tabs>
          <w:tab w:val="clear" w:pos="567"/>
        </w:tabs>
        <w:spacing w:line="240" w:lineRule="auto"/>
        <w:jc w:val="center"/>
        <w:rPr>
          <w:szCs w:val="22"/>
          <w:lang w:val="hr-HR"/>
        </w:rPr>
      </w:pPr>
    </w:p>
    <w:p w14:paraId="4E862343" w14:textId="77777777" w:rsidR="00C870ED" w:rsidRDefault="00C870ED">
      <w:pPr>
        <w:tabs>
          <w:tab w:val="clear" w:pos="567"/>
        </w:tabs>
        <w:spacing w:line="240" w:lineRule="auto"/>
        <w:jc w:val="center"/>
        <w:rPr>
          <w:szCs w:val="22"/>
          <w:lang w:val="hr-HR"/>
        </w:rPr>
      </w:pPr>
    </w:p>
    <w:p w14:paraId="4E862344" w14:textId="77777777" w:rsidR="00C870ED" w:rsidRDefault="00C870ED">
      <w:pPr>
        <w:tabs>
          <w:tab w:val="clear" w:pos="567"/>
        </w:tabs>
        <w:spacing w:line="240" w:lineRule="auto"/>
        <w:jc w:val="center"/>
        <w:rPr>
          <w:szCs w:val="22"/>
          <w:lang w:val="hr-HR"/>
        </w:rPr>
      </w:pPr>
    </w:p>
    <w:p w14:paraId="4E862345" w14:textId="77777777" w:rsidR="00C870ED" w:rsidRDefault="00C870ED">
      <w:pPr>
        <w:tabs>
          <w:tab w:val="clear" w:pos="567"/>
        </w:tabs>
        <w:spacing w:line="240" w:lineRule="auto"/>
        <w:jc w:val="center"/>
        <w:rPr>
          <w:szCs w:val="22"/>
          <w:lang w:val="hr-HR"/>
        </w:rPr>
      </w:pPr>
    </w:p>
    <w:p w14:paraId="4E862346" w14:textId="77777777" w:rsidR="00C870ED" w:rsidRDefault="00C870ED">
      <w:pPr>
        <w:tabs>
          <w:tab w:val="clear" w:pos="567"/>
        </w:tabs>
        <w:spacing w:line="240" w:lineRule="auto"/>
        <w:jc w:val="center"/>
        <w:rPr>
          <w:szCs w:val="22"/>
          <w:lang w:val="hr-HR"/>
        </w:rPr>
      </w:pPr>
    </w:p>
    <w:p w14:paraId="4E862347" w14:textId="77777777" w:rsidR="00C870ED" w:rsidRDefault="00C870ED">
      <w:pPr>
        <w:tabs>
          <w:tab w:val="clear" w:pos="567"/>
        </w:tabs>
        <w:spacing w:line="240" w:lineRule="auto"/>
        <w:jc w:val="center"/>
        <w:rPr>
          <w:szCs w:val="22"/>
          <w:lang w:val="hr-HR"/>
        </w:rPr>
      </w:pPr>
    </w:p>
    <w:p w14:paraId="4E862348" w14:textId="77777777" w:rsidR="00C870ED" w:rsidRDefault="00C870ED">
      <w:pPr>
        <w:tabs>
          <w:tab w:val="clear" w:pos="567"/>
        </w:tabs>
        <w:spacing w:line="240" w:lineRule="auto"/>
        <w:jc w:val="center"/>
        <w:rPr>
          <w:szCs w:val="22"/>
          <w:lang w:val="hr-HR"/>
        </w:rPr>
      </w:pPr>
    </w:p>
    <w:p w14:paraId="4E862349" w14:textId="77777777" w:rsidR="00C870ED" w:rsidRDefault="00C870ED">
      <w:pPr>
        <w:tabs>
          <w:tab w:val="clear" w:pos="567"/>
        </w:tabs>
        <w:spacing w:line="240" w:lineRule="auto"/>
        <w:jc w:val="center"/>
        <w:rPr>
          <w:szCs w:val="22"/>
          <w:lang w:val="hr-HR"/>
        </w:rPr>
      </w:pPr>
    </w:p>
    <w:p w14:paraId="4E86234A" w14:textId="77777777" w:rsidR="00C870ED" w:rsidRDefault="00824B97">
      <w:pPr>
        <w:pStyle w:val="TitleA"/>
        <w:outlineLvl w:val="0"/>
        <w:rPr>
          <w:noProof w:val="0"/>
        </w:rPr>
      </w:pPr>
      <w:r>
        <w:rPr>
          <w:noProof w:val="0"/>
        </w:rPr>
        <w:t>B. UPUTA O LIJEKU</w:t>
      </w:r>
    </w:p>
    <w:p w14:paraId="4E86234B" w14:textId="77777777" w:rsidR="00C870ED" w:rsidRDefault="00824B97">
      <w:pPr>
        <w:spacing w:line="240" w:lineRule="auto"/>
        <w:jc w:val="center"/>
        <w:rPr>
          <w:szCs w:val="22"/>
          <w:lang w:val="hr-HR"/>
        </w:rPr>
      </w:pPr>
      <w:r>
        <w:rPr>
          <w:szCs w:val="22"/>
          <w:lang w:val="hr-HR"/>
        </w:rPr>
        <w:br w:type="page"/>
      </w:r>
      <w:r>
        <w:rPr>
          <w:b/>
          <w:szCs w:val="22"/>
          <w:lang w:val="hr-HR"/>
        </w:rPr>
        <w:t>Uputa o lijeku: Informacija za bolesnika</w:t>
      </w:r>
    </w:p>
    <w:p w14:paraId="4E86234C" w14:textId="77777777" w:rsidR="00C870ED" w:rsidRDefault="00C870ED">
      <w:pPr>
        <w:numPr>
          <w:ilvl w:val="12"/>
          <w:numId w:val="0"/>
        </w:numPr>
        <w:tabs>
          <w:tab w:val="clear" w:pos="567"/>
        </w:tabs>
        <w:spacing w:line="240" w:lineRule="auto"/>
        <w:rPr>
          <w:i/>
          <w:szCs w:val="22"/>
          <w:lang w:val="hr-HR"/>
        </w:rPr>
      </w:pPr>
    </w:p>
    <w:p w14:paraId="4E86234D" w14:textId="77777777" w:rsidR="00C870ED" w:rsidRDefault="00824B97">
      <w:pPr>
        <w:ind w:right="-29"/>
        <w:jc w:val="center"/>
        <w:rPr>
          <w:b/>
          <w:bCs/>
          <w:szCs w:val="22"/>
          <w:lang w:val="hr-HR"/>
        </w:rPr>
      </w:pPr>
      <w:r>
        <w:rPr>
          <w:b/>
          <w:bCs/>
          <w:szCs w:val="22"/>
          <w:lang w:val="hr-HR"/>
        </w:rPr>
        <w:t>Keppra 250 mg filmom obložene tablete</w:t>
      </w:r>
    </w:p>
    <w:p w14:paraId="4E86234E" w14:textId="77777777" w:rsidR="00C870ED" w:rsidRDefault="00824B97">
      <w:pPr>
        <w:ind w:right="-29"/>
        <w:jc w:val="center"/>
        <w:rPr>
          <w:b/>
          <w:bCs/>
          <w:szCs w:val="22"/>
          <w:lang w:val="hr-HR"/>
        </w:rPr>
      </w:pPr>
      <w:r>
        <w:rPr>
          <w:b/>
          <w:bCs/>
          <w:szCs w:val="22"/>
          <w:lang w:val="hr-HR"/>
        </w:rPr>
        <w:t>Keppra 500 mg filmom obložene tablete</w:t>
      </w:r>
    </w:p>
    <w:p w14:paraId="4E86234F" w14:textId="77777777" w:rsidR="00C870ED" w:rsidRDefault="00824B97">
      <w:pPr>
        <w:ind w:right="-29"/>
        <w:jc w:val="center"/>
        <w:rPr>
          <w:b/>
          <w:bCs/>
          <w:szCs w:val="22"/>
          <w:lang w:val="hr-HR"/>
        </w:rPr>
      </w:pPr>
      <w:r>
        <w:rPr>
          <w:b/>
          <w:bCs/>
          <w:szCs w:val="22"/>
          <w:lang w:val="hr-HR"/>
        </w:rPr>
        <w:t>Keppra 750 mg filmom obložene tablete</w:t>
      </w:r>
    </w:p>
    <w:p w14:paraId="4E862350" w14:textId="77777777" w:rsidR="00C870ED" w:rsidRDefault="00824B97">
      <w:pPr>
        <w:ind w:right="-29"/>
        <w:jc w:val="center"/>
        <w:rPr>
          <w:b/>
          <w:bCs/>
          <w:szCs w:val="22"/>
          <w:lang w:val="hr-HR"/>
        </w:rPr>
      </w:pPr>
      <w:r>
        <w:rPr>
          <w:b/>
          <w:bCs/>
          <w:szCs w:val="22"/>
          <w:lang w:val="hr-HR"/>
        </w:rPr>
        <w:t>Keppra 1000 mg filmom obložene tablete</w:t>
      </w:r>
    </w:p>
    <w:p w14:paraId="4E862351" w14:textId="77777777" w:rsidR="00C870ED" w:rsidRDefault="00824B97">
      <w:pPr>
        <w:ind w:right="-29"/>
        <w:jc w:val="center"/>
        <w:rPr>
          <w:szCs w:val="22"/>
          <w:lang w:val="hr-HR"/>
        </w:rPr>
      </w:pPr>
      <w:r>
        <w:rPr>
          <w:szCs w:val="22"/>
          <w:lang w:val="hr-HR"/>
        </w:rPr>
        <w:t>levetiracetam</w:t>
      </w:r>
    </w:p>
    <w:p w14:paraId="4E862352" w14:textId="77777777" w:rsidR="00C870ED" w:rsidRDefault="00C870ED">
      <w:pPr>
        <w:tabs>
          <w:tab w:val="clear" w:pos="567"/>
        </w:tabs>
        <w:suppressAutoHyphens/>
        <w:spacing w:line="240" w:lineRule="auto"/>
        <w:rPr>
          <w:szCs w:val="22"/>
          <w:lang w:val="hr-HR"/>
        </w:rPr>
      </w:pPr>
    </w:p>
    <w:p w14:paraId="4E862353" w14:textId="77777777" w:rsidR="00C870ED" w:rsidRDefault="00824B97">
      <w:pPr>
        <w:tabs>
          <w:tab w:val="clear" w:pos="567"/>
        </w:tabs>
        <w:suppressAutoHyphens/>
        <w:spacing w:line="240" w:lineRule="auto"/>
        <w:rPr>
          <w:b/>
          <w:szCs w:val="22"/>
          <w:lang w:val="hr-HR"/>
        </w:rPr>
      </w:pPr>
      <w:r>
        <w:rPr>
          <w:b/>
          <w:szCs w:val="22"/>
          <w:lang w:val="hr-HR"/>
        </w:rPr>
        <w:t>Pažljivo pročitajte cijelu uputu prije nego Vi ili Vaše dijete počnete uzimati ovaj lijek jer sadrži Vama važne podatke.</w:t>
      </w:r>
    </w:p>
    <w:p w14:paraId="4E862354"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Sačuvajte ovu uputu. Možda ćete je trebati ponovno pročitati.</w:t>
      </w:r>
    </w:p>
    <w:p w14:paraId="4E862355"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Ako imate dodatnih pitanja, obratite se liječniku ili ljekarniku.</w:t>
      </w:r>
    </w:p>
    <w:p w14:paraId="4E862356" w14:textId="77777777" w:rsidR="00C870ED" w:rsidRDefault="00824B97">
      <w:pPr>
        <w:tabs>
          <w:tab w:val="clear" w:pos="567"/>
        </w:tabs>
        <w:spacing w:line="240" w:lineRule="auto"/>
        <w:ind w:left="567" w:right="-2" w:hanging="567"/>
        <w:rPr>
          <w:szCs w:val="22"/>
          <w:lang w:val="hr-HR"/>
        </w:rPr>
      </w:pPr>
      <w:r>
        <w:rPr>
          <w:szCs w:val="22"/>
          <w:lang w:val="hr-HR"/>
        </w:rPr>
        <w:t>-</w:t>
      </w:r>
      <w:r>
        <w:rPr>
          <w:szCs w:val="22"/>
          <w:lang w:val="hr-HR"/>
        </w:rPr>
        <w:tab/>
        <w:t>Ovaj je lijek propisan samo Vama. Nemojte ga davati drugima. Može im naškoditi, čak i ako su njihovi znakovi bolesti jednaki Vašima.</w:t>
      </w:r>
    </w:p>
    <w:p w14:paraId="4E862357" w14:textId="77777777" w:rsidR="00C870ED" w:rsidRDefault="00824B97">
      <w:pPr>
        <w:keepNext/>
        <w:numPr>
          <w:ilvl w:val="1"/>
          <w:numId w:val="8"/>
        </w:numPr>
        <w:tabs>
          <w:tab w:val="clear" w:pos="2007"/>
          <w:tab w:val="num" w:pos="567"/>
        </w:tabs>
        <w:spacing w:line="240" w:lineRule="auto"/>
        <w:ind w:left="567" w:right="-2" w:hanging="567"/>
        <w:rPr>
          <w:i/>
          <w:szCs w:val="22"/>
          <w:lang w:val="hr-HR"/>
        </w:rPr>
      </w:pPr>
      <w:r>
        <w:rPr>
          <w:szCs w:val="22"/>
          <w:lang w:val="hr-HR"/>
        </w:rPr>
        <w:t>Ako primijetite bilo koju nuspojavu, potrebno je obavijestiti liječnika ili ljekarnika. To uključuje i svaku moguću nuspojavu koja nije navedena u ovoj uputi. Pogledajte dio 4.</w:t>
      </w:r>
    </w:p>
    <w:p w14:paraId="4E862358" w14:textId="77777777" w:rsidR="00C870ED" w:rsidRDefault="00C870ED">
      <w:pPr>
        <w:tabs>
          <w:tab w:val="clear" w:pos="567"/>
        </w:tabs>
        <w:suppressAutoHyphens/>
        <w:spacing w:line="240" w:lineRule="auto"/>
        <w:ind w:left="567" w:hanging="567"/>
        <w:rPr>
          <w:b/>
          <w:szCs w:val="22"/>
          <w:lang w:val="hr-HR"/>
        </w:rPr>
      </w:pPr>
    </w:p>
    <w:p w14:paraId="4E862359" w14:textId="77777777" w:rsidR="00C870ED" w:rsidRDefault="00824B97">
      <w:pPr>
        <w:numPr>
          <w:ilvl w:val="12"/>
          <w:numId w:val="0"/>
        </w:numPr>
        <w:tabs>
          <w:tab w:val="clear" w:pos="567"/>
        </w:tabs>
        <w:spacing w:line="240" w:lineRule="auto"/>
        <w:ind w:right="-2"/>
        <w:rPr>
          <w:b/>
          <w:szCs w:val="22"/>
          <w:lang w:val="hr-HR"/>
        </w:rPr>
      </w:pPr>
      <w:r>
        <w:rPr>
          <w:b/>
          <w:szCs w:val="22"/>
          <w:lang w:val="hr-HR"/>
        </w:rPr>
        <w:t>Što se nalazi u ovoj uputi:</w:t>
      </w:r>
    </w:p>
    <w:p w14:paraId="4E86235A"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Što je Keppra i za što se koristi</w:t>
      </w:r>
    </w:p>
    <w:p w14:paraId="4E86235B"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Što morate znati prije nego počnete uzimati lijek Keppra</w:t>
      </w:r>
    </w:p>
    <w:p w14:paraId="4E86235C"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Kako uzimati lijek Keppra</w:t>
      </w:r>
    </w:p>
    <w:p w14:paraId="4E86235D"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Moguće nuspojave</w:t>
      </w:r>
    </w:p>
    <w:p w14:paraId="4E86235E"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Kako čuvati lijek Keppra</w:t>
      </w:r>
    </w:p>
    <w:p w14:paraId="4E86235F" w14:textId="77777777" w:rsidR="00C870ED" w:rsidRDefault="00824B97">
      <w:pPr>
        <w:numPr>
          <w:ilvl w:val="0"/>
          <w:numId w:val="7"/>
        </w:numPr>
        <w:tabs>
          <w:tab w:val="clear" w:pos="720"/>
          <w:tab w:val="num" w:pos="567"/>
        </w:tabs>
        <w:spacing w:line="240" w:lineRule="auto"/>
        <w:ind w:hanging="720"/>
        <w:rPr>
          <w:szCs w:val="22"/>
          <w:lang w:val="hr-HR"/>
        </w:rPr>
      </w:pPr>
      <w:r>
        <w:rPr>
          <w:szCs w:val="22"/>
          <w:lang w:val="hr-HR"/>
        </w:rPr>
        <w:t>Sadržaj pakiranja i druge informacije</w:t>
      </w:r>
    </w:p>
    <w:p w14:paraId="4E862360" w14:textId="77777777" w:rsidR="00C870ED" w:rsidRDefault="00C870ED">
      <w:pPr>
        <w:tabs>
          <w:tab w:val="num" w:pos="567"/>
        </w:tabs>
        <w:spacing w:line="240" w:lineRule="auto"/>
        <w:rPr>
          <w:szCs w:val="22"/>
          <w:lang w:val="hr-HR"/>
        </w:rPr>
      </w:pPr>
    </w:p>
    <w:p w14:paraId="4E862361" w14:textId="77777777" w:rsidR="00C870ED" w:rsidRDefault="00C870ED">
      <w:pPr>
        <w:tabs>
          <w:tab w:val="num" w:pos="567"/>
        </w:tabs>
        <w:spacing w:line="240" w:lineRule="auto"/>
        <w:rPr>
          <w:szCs w:val="22"/>
          <w:lang w:val="hr-HR"/>
        </w:rPr>
      </w:pPr>
    </w:p>
    <w:p w14:paraId="4E862362" w14:textId="77777777" w:rsidR="00C870ED" w:rsidRDefault="00824B97">
      <w:pPr>
        <w:numPr>
          <w:ilvl w:val="0"/>
          <w:numId w:val="3"/>
        </w:numPr>
        <w:tabs>
          <w:tab w:val="clear" w:pos="570"/>
        </w:tabs>
        <w:spacing w:line="240" w:lineRule="auto"/>
        <w:ind w:right="-2"/>
        <w:rPr>
          <w:b/>
          <w:szCs w:val="22"/>
          <w:lang w:val="hr-HR"/>
        </w:rPr>
      </w:pPr>
      <w:r>
        <w:rPr>
          <w:b/>
          <w:szCs w:val="22"/>
          <w:lang w:val="hr-HR"/>
        </w:rPr>
        <w:t>Što je Keppra i za što se koristi</w:t>
      </w:r>
    </w:p>
    <w:p w14:paraId="4E862363" w14:textId="77777777" w:rsidR="00C870ED" w:rsidRDefault="00C870ED">
      <w:pPr>
        <w:numPr>
          <w:ilvl w:val="12"/>
          <w:numId w:val="0"/>
        </w:numPr>
        <w:tabs>
          <w:tab w:val="clear" w:pos="567"/>
        </w:tabs>
        <w:spacing w:line="240" w:lineRule="auto"/>
        <w:rPr>
          <w:szCs w:val="22"/>
          <w:lang w:val="hr-HR"/>
        </w:rPr>
      </w:pPr>
    </w:p>
    <w:p w14:paraId="4E862364" w14:textId="77777777" w:rsidR="00C870ED" w:rsidRDefault="00824B97">
      <w:pPr>
        <w:ind w:right="-29"/>
        <w:rPr>
          <w:szCs w:val="22"/>
          <w:lang w:val="hr-HR"/>
        </w:rPr>
      </w:pPr>
      <w:r>
        <w:rPr>
          <w:szCs w:val="22"/>
          <w:lang w:val="hr-HR"/>
        </w:rPr>
        <w:t>Levetiracetam jest antiepileptik (lijek koji se koristi u liječenju epileptičkih napadaja).</w:t>
      </w:r>
    </w:p>
    <w:p w14:paraId="4E862365" w14:textId="77777777" w:rsidR="00C870ED" w:rsidRDefault="00C870ED">
      <w:pPr>
        <w:ind w:right="-29"/>
        <w:rPr>
          <w:szCs w:val="22"/>
          <w:lang w:val="hr-HR"/>
        </w:rPr>
      </w:pPr>
    </w:p>
    <w:p w14:paraId="4E862366" w14:textId="77777777" w:rsidR="00C870ED" w:rsidRDefault="00824B97">
      <w:pPr>
        <w:ind w:right="-29"/>
        <w:rPr>
          <w:szCs w:val="22"/>
          <w:lang w:val="hr-HR"/>
        </w:rPr>
      </w:pPr>
      <w:r>
        <w:rPr>
          <w:szCs w:val="22"/>
          <w:lang w:val="hr-HR"/>
        </w:rPr>
        <w:t>Keppra se koristi:</w:t>
      </w:r>
    </w:p>
    <w:p w14:paraId="4E862367" w14:textId="77777777" w:rsidR="00C870ED" w:rsidRDefault="00824B97">
      <w:pPr>
        <w:numPr>
          <w:ilvl w:val="0"/>
          <w:numId w:val="49"/>
        </w:numPr>
        <w:tabs>
          <w:tab w:val="clear" w:pos="567"/>
        </w:tabs>
        <w:ind w:left="567" w:hanging="207"/>
        <w:rPr>
          <w:lang w:val="hr-HR"/>
        </w:rPr>
      </w:pPr>
      <w:r>
        <w:rPr>
          <w:lang w:val="hr-HR"/>
        </w:rPr>
        <w:t>samostalno u odraslih i adolescenata od 16. godine života s novodijagnosticiranom epilepsijom, u liječenju određenog oblika epilepsije. Epilepsija je stanje u kojem bolesnici imaju ponavljane epileptičke napadaje. Levetiracetam se koristi za oblik epilepsije u kojem napadaji započinju u jednoj strani mozga, ali se nakon toga mogu proširiti na veće područje u obje strane mozga (parcijalni napadaj sa ili bez sekundarne generalizacije). Vaš liječnik Vam je propisao levetiracetam kako bi se smanjio broj napadaja.</w:t>
      </w:r>
    </w:p>
    <w:p w14:paraId="4E862368" w14:textId="77777777" w:rsidR="00C870ED" w:rsidRDefault="00824B97">
      <w:pPr>
        <w:numPr>
          <w:ilvl w:val="0"/>
          <w:numId w:val="22"/>
        </w:numPr>
        <w:tabs>
          <w:tab w:val="clear" w:pos="567"/>
        </w:tabs>
        <w:spacing w:line="240" w:lineRule="auto"/>
        <w:rPr>
          <w:szCs w:val="22"/>
          <w:lang w:val="hr-HR"/>
        </w:rPr>
      </w:pPr>
      <w:r>
        <w:rPr>
          <w:szCs w:val="22"/>
          <w:lang w:val="hr-HR"/>
        </w:rPr>
        <w:t>kao dodatna terapija uz druge antiepileptike u liječenju:</w:t>
      </w:r>
    </w:p>
    <w:p w14:paraId="4E862369" w14:textId="77777777" w:rsidR="00C870ED" w:rsidRDefault="00824B97">
      <w:pPr>
        <w:numPr>
          <w:ilvl w:val="0"/>
          <w:numId w:val="23"/>
        </w:numPr>
        <w:tabs>
          <w:tab w:val="clear" w:pos="567"/>
        </w:tabs>
        <w:spacing w:line="240" w:lineRule="auto"/>
        <w:ind w:hanging="371"/>
        <w:rPr>
          <w:szCs w:val="22"/>
          <w:lang w:val="hr-HR"/>
        </w:rPr>
      </w:pPr>
      <w:r>
        <w:rPr>
          <w:szCs w:val="22"/>
          <w:lang w:val="hr-HR"/>
        </w:rPr>
        <w:t>parcijalnih napadaja sa sekundarnom generalizacijom ili bez nje u odraslih, adolescenata, djece i dojenčadi od prvog mjeseca života</w:t>
      </w:r>
    </w:p>
    <w:p w14:paraId="4E86236A" w14:textId="77777777" w:rsidR="00C870ED" w:rsidRDefault="00824B97">
      <w:pPr>
        <w:numPr>
          <w:ilvl w:val="0"/>
          <w:numId w:val="23"/>
        </w:numPr>
        <w:tabs>
          <w:tab w:val="clear" w:pos="567"/>
        </w:tabs>
        <w:spacing w:line="240" w:lineRule="auto"/>
        <w:ind w:hanging="371"/>
        <w:rPr>
          <w:szCs w:val="22"/>
          <w:lang w:val="hr-HR"/>
        </w:rPr>
      </w:pPr>
      <w:r>
        <w:rPr>
          <w:szCs w:val="22"/>
          <w:lang w:val="hr-HR"/>
        </w:rPr>
        <w:t>miokloničkih napadaja (</w:t>
      </w:r>
      <w:r>
        <w:rPr>
          <w:rStyle w:val="hps"/>
          <w:lang w:val="hr-HR"/>
        </w:rPr>
        <w:t>kratki</w:t>
      </w:r>
      <w:r>
        <w:rPr>
          <w:lang w:val="hr-HR"/>
        </w:rPr>
        <w:t xml:space="preserve">, </w:t>
      </w:r>
      <w:r>
        <w:rPr>
          <w:rStyle w:val="hps"/>
          <w:lang w:val="hr-HR"/>
        </w:rPr>
        <w:t>iznenadni</w:t>
      </w:r>
      <w:r>
        <w:rPr>
          <w:lang w:val="hr-HR"/>
        </w:rPr>
        <w:t xml:space="preserve"> trzaji mišića </w:t>
      </w:r>
      <w:r>
        <w:rPr>
          <w:rStyle w:val="hps"/>
          <w:lang w:val="hr-HR"/>
        </w:rPr>
        <w:t>ili skupine mišića)</w:t>
      </w:r>
      <w:r>
        <w:rPr>
          <w:rStyle w:val="hps"/>
          <w:rFonts w:ascii="Arial" w:hAnsi="Arial" w:cs="Arial"/>
          <w:lang w:val="hr-HR"/>
        </w:rPr>
        <w:t xml:space="preserve"> </w:t>
      </w:r>
      <w:r>
        <w:rPr>
          <w:szCs w:val="22"/>
          <w:lang w:val="hr-HR"/>
        </w:rPr>
        <w:t>u odraslih i adolescenata starijih od 12. godine života s juvenilnom miokloničkom epilepsijom</w:t>
      </w:r>
    </w:p>
    <w:p w14:paraId="4E86236B" w14:textId="77777777" w:rsidR="00C870ED" w:rsidRDefault="00824B97">
      <w:pPr>
        <w:numPr>
          <w:ilvl w:val="0"/>
          <w:numId w:val="23"/>
        </w:numPr>
        <w:tabs>
          <w:tab w:val="clear" w:pos="567"/>
        </w:tabs>
        <w:spacing w:line="240" w:lineRule="auto"/>
        <w:ind w:right="-29" w:hanging="371"/>
        <w:rPr>
          <w:szCs w:val="22"/>
          <w:lang w:val="hr-HR"/>
        </w:rPr>
      </w:pPr>
      <w:r>
        <w:rPr>
          <w:szCs w:val="22"/>
          <w:lang w:val="hr-HR"/>
        </w:rPr>
        <w:t>primarno generaliziranih toničko-kloničkih napadaja (veliki napadaji, uključujući gubitak svijesti) u odraslih i adolescenata starijih od 12. godine života s idiopatskom generaliziranom epilepsijom (oblik epilepsije za koji se smatra da je genetski uvjetovan).</w:t>
      </w:r>
    </w:p>
    <w:p w14:paraId="4E86236C" w14:textId="77777777" w:rsidR="00C870ED" w:rsidRDefault="00C870ED">
      <w:pPr>
        <w:numPr>
          <w:ilvl w:val="12"/>
          <w:numId w:val="0"/>
        </w:numPr>
        <w:tabs>
          <w:tab w:val="clear" w:pos="567"/>
        </w:tabs>
        <w:spacing w:line="240" w:lineRule="auto"/>
        <w:ind w:right="-2"/>
        <w:rPr>
          <w:szCs w:val="22"/>
          <w:lang w:val="hr-HR"/>
        </w:rPr>
      </w:pPr>
    </w:p>
    <w:p w14:paraId="4E86236D" w14:textId="77777777" w:rsidR="00C870ED" w:rsidRDefault="00C870ED">
      <w:pPr>
        <w:tabs>
          <w:tab w:val="clear" w:pos="567"/>
        </w:tabs>
        <w:spacing w:line="240" w:lineRule="auto"/>
        <w:ind w:right="-2"/>
        <w:rPr>
          <w:szCs w:val="22"/>
          <w:lang w:val="hr-HR"/>
        </w:rPr>
      </w:pPr>
    </w:p>
    <w:p w14:paraId="4E86236E" w14:textId="77777777" w:rsidR="00C870ED" w:rsidRDefault="00824B97">
      <w:pPr>
        <w:numPr>
          <w:ilvl w:val="0"/>
          <w:numId w:val="3"/>
        </w:numPr>
        <w:spacing w:line="240" w:lineRule="auto"/>
        <w:rPr>
          <w:b/>
          <w:szCs w:val="22"/>
          <w:lang w:val="hr-HR"/>
        </w:rPr>
      </w:pPr>
      <w:r>
        <w:rPr>
          <w:b/>
          <w:szCs w:val="22"/>
          <w:lang w:val="hr-HR"/>
        </w:rPr>
        <w:t xml:space="preserve">Što morate znati prije nego počnete uzimati lijek Keppra </w:t>
      </w:r>
    </w:p>
    <w:p w14:paraId="4E86236F" w14:textId="77777777" w:rsidR="00C870ED" w:rsidRDefault="00C870ED">
      <w:pPr>
        <w:tabs>
          <w:tab w:val="clear" w:pos="567"/>
        </w:tabs>
        <w:spacing w:line="240" w:lineRule="auto"/>
        <w:rPr>
          <w:b/>
          <w:i/>
          <w:caps/>
          <w:szCs w:val="22"/>
          <w:lang w:val="hr-HR"/>
        </w:rPr>
      </w:pPr>
    </w:p>
    <w:p w14:paraId="4E862370" w14:textId="77777777" w:rsidR="00C870ED" w:rsidRDefault="00824B97">
      <w:pPr>
        <w:keepNext/>
        <w:ind w:right="-28"/>
        <w:rPr>
          <w:b/>
          <w:szCs w:val="22"/>
          <w:lang w:val="hr-HR"/>
        </w:rPr>
      </w:pPr>
      <w:r>
        <w:rPr>
          <w:b/>
          <w:szCs w:val="22"/>
          <w:lang w:val="hr-HR"/>
        </w:rPr>
        <w:t>Nemojte uzimati lijek Keppra</w:t>
      </w:r>
    </w:p>
    <w:p w14:paraId="4E862371"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 xml:space="preserve">ako ste alergični na levetiracetam, derivate pirolidona ili neki drugi sastojak ovog lijeka (naveden u dijelu 6.). </w:t>
      </w:r>
    </w:p>
    <w:p w14:paraId="4E862372" w14:textId="77777777" w:rsidR="00C870ED" w:rsidRDefault="00C870ED">
      <w:pPr>
        <w:keepNext/>
        <w:ind w:right="-28"/>
        <w:jc w:val="both"/>
        <w:rPr>
          <w:b/>
          <w:szCs w:val="22"/>
          <w:lang w:val="hr-HR"/>
        </w:rPr>
      </w:pPr>
    </w:p>
    <w:p w14:paraId="4E862373" w14:textId="77777777" w:rsidR="00C870ED" w:rsidRDefault="00824B97">
      <w:pPr>
        <w:pStyle w:val="Footer"/>
        <w:keepNext/>
        <w:rPr>
          <w:rFonts w:ascii="Times New Roman" w:hAnsi="Times New Roman"/>
          <w:b/>
          <w:sz w:val="22"/>
          <w:szCs w:val="22"/>
          <w:lang w:val="hr-HR"/>
        </w:rPr>
      </w:pPr>
      <w:r>
        <w:rPr>
          <w:rFonts w:ascii="Times New Roman" w:hAnsi="Times New Roman"/>
          <w:b/>
          <w:sz w:val="22"/>
          <w:szCs w:val="22"/>
          <w:lang w:val="hr-HR"/>
        </w:rPr>
        <w:t>Upozorenja i mjere opreza</w:t>
      </w:r>
    </w:p>
    <w:p w14:paraId="4E862374" w14:textId="77777777" w:rsidR="00C870ED" w:rsidRDefault="00824B97">
      <w:pPr>
        <w:pStyle w:val="Footer"/>
        <w:keepNext/>
        <w:rPr>
          <w:rFonts w:ascii="Times New Roman" w:hAnsi="Times New Roman"/>
          <w:sz w:val="22"/>
          <w:szCs w:val="22"/>
          <w:lang w:val="hr-HR"/>
        </w:rPr>
      </w:pPr>
      <w:r>
        <w:rPr>
          <w:rFonts w:ascii="Times New Roman" w:hAnsi="Times New Roman"/>
          <w:sz w:val="22"/>
          <w:szCs w:val="22"/>
          <w:lang w:val="hr-HR"/>
        </w:rPr>
        <w:t>Obratite se svom liječniku prije nego uzmete lijek Keppra</w:t>
      </w:r>
    </w:p>
    <w:p w14:paraId="4E862375"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patite od bubrežnih problema, slijedite upute svog liječnika koji će odlučiti treba li prilagoditi Vašu dozu.</w:t>
      </w:r>
    </w:p>
    <w:p w14:paraId="4E862376"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primijetite usporen rast ili neočekivan razvoj djeteta u pubertetu, obavijestite svog liječnika.</w:t>
      </w:r>
    </w:p>
    <w:p w14:paraId="4E862377"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mali broj ljudi liječenih antiepilepticima kao što je Keppra imali su misli o samoozljeđivanju ili samoubojstvu. Ako imate bilo kakve simptome depresije i/ili samoubilačke ideje, obavijestite svog liječnika.</w:t>
      </w:r>
    </w:p>
    <w:p w14:paraId="4E862378" w14:textId="77777777" w:rsidR="00C870ED" w:rsidRDefault="00824B97">
      <w:pPr>
        <w:numPr>
          <w:ilvl w:val="0"/>
          <w:numId w:val="24"/>
        </w:numPr>
        <w:tabs>
          <w:tab w:val="clear" w:pos="360"/>
          <w:tab w:val="num" w:pos="567"/>
        </w:tabs>
        <w:spacing w:line="240" w:lineRule="auto"/>
        <w:ind w:left="567" w:right="-29" w:hanging="567"/>
        <w:rPr>
          <w:lang w:val="hr-HR" w:eastAsia="zh-CN"/>
        </w:rPr>
      </w:pPr>
      <w:r>
        <w:rPr>
          <w:rFonts w:eastAsia="Calibri"/>
          <w:lang w:val="hr-HR"/>
        </w:rPr>
        <w:t xml:space="preserve">ako u obiteljskoj ili osobnoj povijesti bolesti imate nepravilnost srčanog ritma (vidljivu na </w:t>
      </w:r>
      <w:r>
        <w:rPr>
          <w:szCs w:val="22"/>
          <w:lang w:val="hr-HR"/>
        </w:rPr>
        <w:t>elektrokardiogramu</w:t>
      </w:r>
      <w:r>
        <w:rPr>
          <w:rFonts w:eastAsia="Calibri"/>
          <w:lang w:val="hr-HR"/>
        </w:rPr>
        <w:t xml:space="preserve">) ili ako imate bolest i/ili primate liječenje zbog kojeg ste skloni nepravilnostima otkucaja srca ili neravnotežama soli. </w:t>
      </w:r>
    </w:p>
    <w:p w14:paraId="4E862379" w14:textId="77777777" w:rsidR="00C870ED" w:rsidRDefault="00C870ED">
      <w:pPr>
        <w:tabs>
          <w:tab w:val="clear" w:pos="567"/>
        </w:tabs>
        <w:spacing w:line="240" w:lineRule="auto"/>
        <w:ind w:left="567" w:right="-29"/>
        <w:rPr>
          <w:szCs w:val="22"/>
          <w:lang w:val="hr-HR"/>
        </w:rPr>
      </w:pPr>
    </w:p>
    <w:p w14:paraId="4E86237A" w14:textId="77777777" w:rsidR="00C870ED" w:rsidRDefault="00824B97">
      <w:pPr>
        <w:tabs>
          <w:tab w:val="clear" w:pos="567"/>
        </w:tabs>
        <w:spacing w:line="240" w:lineRule="auto"/>
        <w:rPr>
          <w:lang w:val="hr-HR"/>
        </w:rPr>
      </w:pPr>
      <w:r>
        <w:rPr>
          <w:szCs w:val="22"/>
          <w:bdr w:val="nil"/>
          <w:lang w:val="hr-HR"/>
        </w:rPr>
        <w:t>Obavijestite svog liječnika ili ljekarnika ako bilo koja od sljedećih nuspojava postane ozbiljna ili traje duže od nekoliko dana:</w:t>
      </w:r>
    </w:p>
    <w:p w14:paraId="4E86237B" w14:textId="77777777" w:rsidR="00C870ED" w:rsidRDefault="00824B97">
      <w:pPr>
        <w:numPr>
          <w:ilvl w:val="0"/>
          <w:numId w:val="50"/>
        </w:numPr>
        <w:tabs>
          <w:tab w:val="clear" w:pos="567"/>
        </w:tabs>
        <w:spacing w:line="240" w:lineRule="auto"/>
        <w:rPr>
          <w:lang w:val="hr-HR"/>
        </w:rPr>
      </w:pPr>
      <w:r>
        <w:rPr>
          <w:szCs w:val="22"/>
          <w:bdr w:val="nil"/>
          <w:lang w:val="hr-HR"/>
        </w:rPr>
        <w:t>Neuobičajene misli, osjećaj razdražljivosti ili reagiranje agresivnije nego obično, ili ako Vi ili Vaša obitelj i prijatelji primijete važne promjene raspoloženja ili ponašanja.</w:t>
      </w:r>
    </w:p>
    <w:p w14:paraId="4E86237C" w14:textId="77777777" w:rsidR="00C870ED" w:rsidRDefault="00824B97">
      <w:pPr>
        <w:numPr>
          <w:ilvl w:val="0"/>
          <w:numId w:val="50"/>
        </w:numPr>
        <w:tabs>
          <w:tab w:val="clear" w:pos="567"/>
        </w:tabs>
        <w:spacing w:line="240" w:lineRule="auto"/>
        <w:rPr>
          <w:lang w:val="hr-HR"/>
        </w:rPr>
      </w:pPr>
      <w:r>
        <w:rPr>
          <w:lang w:val="hr-HR"/>
        </w:rPr>
        <w:t>Pogoršanje epilepsije:</w:t>
      </w:r>
    </w:p>
    <w:p w14:paraId="4E86237D" w14:textId="77777777" w:rsidR="00C870ED" w:rsidRDefault="00824B97">
      <w:pPr>
        <w:tabs>
          <w:tab w:val="clear" w:pos="567"/>
        </w:tabs>
        <w:spacing w:line="240" w:lineRule="auto"/>
        <w:ind w:left="720"/>
        <w:rPr>
          <w:lang w:val="hr-HR"/>
        </w:rPr>
      </w:pPr>
      <w:r>
        <w:rPr>
          <w:lang w:val="hr-HR"/>
        </w:rPr>
        <w:t xml:space="preserve">Napadaji se u rijetkim slučajevima mogu pogoršati ili se javljati češće, uglavnom unutar prvih mjesec dana od početka liječenja ili povećanja doze. </w:t>
      </w:r>
    </w:p>
    <w:p w14:paraId="4E86237E" w14:textId="77777777" w:rsidR="00C870ED" w:rsidRDefault="00824B97">
      <w:pPr>
        <w:tabs>
          <w:tab w:val="clear" w:pos="567"/>
        </w:tabs>
        <w:spacing w:line="240" w:lineRule="auto"/>
        <w:ind w:left="720"/>
        <w:rPr>
          <w:lang w:val="hr-HR"/>
        </w:rPr>
      </w:pPr>
      <w:r>
        <w:rPr>
          <w:lang w:val="hr-HR"/>
        </w:rPr>
        <w:t>Kod vrlo rijetkog oblika epilepsije rane životne dobi (</w:t>
      </w:r>
      <w:r>
        <w:rPr>
          <w:rFonts w:eastAsia="Batang"/>
          <w:szCs w:val="22"/>
          <w:lang w:val="hr-HR" w:eastAsia="de-DE"/>
        </w:rPr>
        <w:t>epilepsije povezane s mutacijama SCN8A)</w:t>
      </w:r>
      <w:r>
        <w:rPr>
          <w:lang w:val="hr-HR"/>
        </w:rPr>
        <w:t xml:space="preserve"> koja uzrokuje više vrsta napadaja i gubitak vještina, možete primijetiti da su napadaji i dalje prisutni ili da se pogoršavaju tijekom liječenja.</w:t>
      </w:r>
    </w:p>
    <w:p w14:paraId="4E86237F" w14:textId="77777777" w:rsidR="00C870ED" w:rsidRDefault="00824B97">
      <w:pPr>
        <w:tabs>
          <w:tab w:val="clear" w:pos="567"/>
        </w:tabs>
        <w:spacing w:line="240" w:lineRule="auto"/>
        <w:ind w:left="720"/>
        <w:rPr>
          <w:lang w:val="hr-HR"/>
        </w:rPr>
      </w:pPr>
      <w:r>
        <w:rPr>
          <w:lang w:val="hr-HR"/>
        </w:rPr>
        <w:t>Ako Vam se javi bilo koji od ovih novih simptoma tijekom uzimanja lijeka Keppra, što prije se obratite liječniku.</w:t>
      </w:r>
    </w:p>
    <w:p w14:paraId="4E862380" w14:textId="77777777" w:rsidR="00C870ED" w:rsidRDefault="00C870ED">
      <w:pPr>
        <w:tabs>
          <w:tab w:val="clear" w:pos="567"/>
        </w:tabs>
        <w:spacing w:line="240" w:lineRule="auto"/>
        <w:ind w:left="567" w:right="-29"/>
        <w:rPr>
          <w:szCs w:val="22"/>
          <w:lang w:val="hr-HR"/>
        </w:rPr>
      </w:pPr>
    </w:p>
    <w:p w14:paraId="4E862381"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Djeca i adolescenti</w:t>
      </w:r>
    </w:p>
    <w:p w14:paraId="4E862382"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U djece i adolescenata mlađih od 16 godina Keppra se ne primjenjuje samostalno (monoterapija).</w:t>
      </w:r>
    </w:p>
    <w:p w14:paraId="4E862383" w14:textId="77777777" w:rsidR="00C870ED" w:rsidRDefault="00C870ED">
      <w:pPr>
        <w:keepNext/>
        <w:numPr>
          <w:ilvl w:val="12"/>
          <w:numId w:val="0"/>
        </w:numPr>
        <w:tabs>
          <w:tab w:val="clear" w:pos="567"/>
        </w:tabs>
        <w:spacing w:line="240" w:lineRule="auto"/>
        <w:ind w:right="-2"/>
        <w:rPr>
          <w:b/>
          <w:szCs w:val="22"/>
          <w:lang w:val="hr-HR"/>
        </w:rPr>
      </w:pPr>
    </w:p>
    <w:p w14:paraId="4E862384" w14:textId="77777777" w:rsidR="00C870ED" w:rsidRDefault="00824B97">
      <w:pPr>
        <w:keepNext/>
        <w:numPr>
          <w:ilvl w:val="12"/>
          <w:numId w:val="0"/>
        </w:numPr>
        <w:tabs>
          <w:tab w:val="clear" w:pos="567"/>
        </w:tabs>
        <w:spacing w:line="240" w:lineRule="auto"/>
        <w:ind w:right="-2"/>
        <w:rPr>
          <w:szCs w:val="22"/>
          <w:lang w:val="hr-HR"/>
        </w:rPr>
      </w:pPr>
      <w:r>
        <w:rPr>
          <w:b/>
          <w:szCs w:val="22"/>
          <w:lang w:val="hr-HR"/>
        </w:rPr>
        <w:t>Drugi lijekovi i Keppra</w:t>
      </w:r>
    </w:p>
    <w:p w14:paraId="4E862385" w14:textId="77777777" w:rsidR="00C870ED" w:rsidRDefault="00824B97">
      <w:pPr>
        <w:keepNext/>
        <w:ind w:right="-29"/>
        <w:rPr>
          <w:szCs w:val="22"/>
          <w:lang w:val="hr-HR"/>
        </w:rPr>
      </w:pPr>
      <w:r>
        <w:rPr>
          <w:szCs w:val="22"/>
          <w:u w:val="single"/>
          <w:lang w:val="hr-HR"/>
        </w:rPr>
        <w:t>Obavijestite svog liječnika ili ljekarnika</w:t>
      </w:r>
      <w:r>
        <w:rPr>
          <w:szCs w:val="22"/>
          <w:lang w:val="hr-HR"/>
        </w:rPr>
        <w:t xml:space="preserve"> ako uzimate, nedavno ste uzeli ili biste mogli uzeti bilo koje druge lijekove.</w:t>
      </w:r>
    </w:p>
    <w:p w14:paraId="4E862386" w14:textId="77777777" w:rsidR="00C870ED" w:rsidRDefault="00C870ED">
      <w:pPr>
        <w:ind w:right="-29"/>
        <w:rPr>
          <w:szCs w:val="22"/>
          <w:lang w:val="hr-HR"/>
        </w:rPr>
      </w:pPr>
    </w:p>
    <w:p w14:paraId="4E862387" w14:textId="77777777" w:rsidR="00C870ED" w:rsidRDefault="00824B97">
      <w:pPr>
        <w:ind w:right="-29"/>
        <w:rPr>
          <w:szCs w:val="22"/>
          <w:lang w:val="hr-HR"/>
        </w:rPr>
      </w:pPr>
      <w:r>
        <w:rPr>
          <w:szCs w:val="22"/>
          <w:lang w:val="hr-HR"/>
        </w:rPr>
        <w:t>Ne uzimajte makrogol (lijek koji se koristi kao laksativ) jedan sat prije i jedan sat nakon uzimanja levetiracetama zbog toga što se može smanjiti učinak levetiracetama.</w:t>
      </w:r>
    </w:p>
    <w:p w14:paraId="4E862388" w14:textId="77777777" w:rsidR="00C870ED" w:rsidRDefault="00C870ED">
      <w:pPr>
        <w:keepNext/>
        <w:ind w:right="-28"/>
        <w:rPr>
          <w:b/>
          <w:szCs w:val="22"/>
          <w:lang w:val="hr-HR"/>
        </w:rPr>
      </w:pPr>
    </w:p>
    <w:p w14:paraId="4E862389" w14:textId="77777777" w:rsidR="00C870ED" w:rsidRDefault="00824B97">
      <w:pPr>
        <w:keepNext/>
        <w:ind w:right="-28"/>
        <w:rPr>
          <w:b/>
          <w:szCs w:val="22"/>
          <w:lang w:val="hr-HR"/>
        </w:rPr>
      </w:pPr>
      <w:r>
        <w:rPr>
          <w:b/>
          <w:szCs w:val="22"/>
          <w:lang w:val="hr-HR"/>
        </w:rPr>
        <w:t>Trudnoća i dojenje</w:t>
      </w:r>
    </w:p>
    <w:p w14:paraId="4E86238A" w14:textId="77777777" w:rsidR="00C870ED" w:rsidRDefault="00824B97">
      <w:pPr>
        <w:numPr>
          <w:ilvl w:val="12"/>
          <w:numId w:val="0"/>
        </w:numPr>
        <w:tabs>
          <w:tab w:val="clear" w:pos="567"/>
        </w:tabs>
        <w:spacing w:line="240" w:lineRule="auto"/>
        <w:rPr>
          <w:szCs w:val="22"/>
          <w:lang w:val="hr-HR"/>
        </w:rPr>
      </w:pPr>
      <w:r>
        <w:rPr>
          <w:lang w:val="hr-HR"/>
        </w:rPr>
        <w:t xml:space="preserve">Ako ste trudni ili dojite, mislite da biste mogli biti trudni ili planirate imati dijete, obratite se svom liječniku za savjet prije nego uzmete ovaj lijek. Levetiracetam </w:t>
      </w:r>
      <w:r>
        <w:rPr>
          <w:szCs w:val="22"/>
          <w:lang w:val="hr-HR"/>
        </w:rPr>
        <w:t xml:space="preserve">se može koristiti u trudnoći samo ako nakon pažljive procjene Vaš liječnik smatra da je to potrebno. </w:t>
      </w:r>
    </w:p>
    <w:p w14:paraId="4E86238B" w14:textId="77777777" w:rsidR="00C870ED" w:rsidRDefault="00824B97">
      <w:pPr>
        <w:numPr>
          <w:ilvl w:val="12"/>
          <w:numId w:val="0"/>
        </w:numPr>
        <w:tabs>
          <w:tab w:val="clear" w:pos="567"/>
        </w:tabs>
        <w:spacing w:line="240" w:lineRule="auto"/>
        <w:rPr>
          <w:lang w:val="hr-HR"/>
        </w:rPr>
      </w:pPr>
      <w:r>
        <w:rPr>
          <w:szCs w:val="22"/>
          <w:lang w:val="hr-HR"/>
        </w:rPr>
        <w:t>Ne smijete prekinuti liječenje bez savjetovanja sa svojim liječnikom.</w:t>
      </w:r>
    </w:p>
    <w:p w14:paraId="4E86238C" w14:textId="77777777" w:rsidR="00C870ED" w:rsidRDefault="00824B97">
      <w:pPr>
        <w:ind w:right="-29"/>
        <w:rPr>
          <w:szCs w:val="22"/>
          <w:lang w:val="hr-HR"/>
        </w:rPr>
      </w:pPr>
      <w:r>
        <w:rPr>
          <w:szCs w:val="22"/>
          <w:lang w:val="hr-HR"/>
        </w:rPr>
        <w:t xml:space="preserve">Ne može se u potpunosti isključiti rizik uzrokovanja urođenih defekata za Vaše nerođeno dijete. </w:t>
      </w:r>
    </w:p>
    <w:p w14:paraId="4E86238D" w14:textId="77777777" w:rsidR="00C870ED" w:rsidRDefault="00824B97">
      <w:pPr>
        <w:ind w:right="-29"/>
        <w:rPr>
          <w:szCs w:val="22"/>
          <w:lang w:val="hr-HR"/>
        </w:rPr>
      </w:pPr>
      <w:r>
        <w:rPr>
          <w:szCs w:val="22"/>
          <w:lang w:val="hr-HR"/>
        </w:rPr>
        <w:t>Tijekom liječenja ne preporučuje se dojenje.</w:t>
      </w:r>
    </w:p>
    <w:p w14:paraId="4E86238E" w14:textId="77777777" w:rsidR="00C870ED" w:rsidRDefault="00C870ED">
      <w:pPr>
        <w:ind w:right="-29"/>
        <w:rPr>
          <w:szCs w:val="22"/>
          <w:lang w:val="hr-HR"/>
        </w:rPr>
      </w:pPr>
    </w:p>
    <w:p w14:paraId="4E86238F" w14:textId="77777777" w:rsidR="00C870ED" w:rsidRDefault="00824B97">
      <w:pPr>
        <w:keepNext/>
        <w:ind w:right="-28"/>
        <w:rPr>
          <w:b/>
          <w:szCs w:val="22"/>
          <w:lang w:val="hr-HR"/>
        </w:rPr>
      </w:pPr>
      <w:r>
        <w:rPr>
          <w:b/>
          <w:bCs/>
          <w:iCs/>
          <w:szCs w:val="22"/>
          <w:lang w:val="hr-HR"/>
        </w:rPr>
        <w:t>Upravljanje vozilima i strojevima</w:t>
      </w:r>
    </w:p>
    <w:p w14:paraId="4E862390" w14:textId="77777777" w:rsidR="00C870ED" w:rsidRDefault="00824B97">
      <w:pPr>
        <w:ind w:right="-29"/>
        <w:rPr>
          <w:szCs w:val="22"/>
          <w:lang w:val="hr-HR"/>
        </w:rPr>
      </w:pPr>
      <w:r>
        <w:rPr>
          <w:szCs w:val="22"/>
          <w:lang w:val="hr-HR"/>
        </w:rPr>
        <w:t>Ako vozite ili upravljate alatima ili vozilima potreban je oprez jer se pri uzimanju lijeka Keppra može javiti osjećaj pospanosti. To se češće javlja na početku liječenja ili nakon povećanja doze. Ne smijete voziti ili upravljati strojevima dok se ne utvrdi da uzimanje lijeka Keppra ne utječe na Vaše sposobnosti za to.</w:t>
      </w:r>
    </w:p>
    <w:p w14:paraId="4E862391" w14:textId="77777777" w:rsidR="00C870ED" w:rsidRDefault="00C870ED">
      <w:pPr>
        <w:numPr>
          <w:ilvl w:val="12"/>
          <w:numId w:val="0"/>
        </w:numPr>
        <w:tabs>
          <w:tab w:val="clear" w:pos="567"/>
        </w:tabs>
        <w:spacing w:line="240" w:lineRule="auto"/>
        <w:ind w:right="-2"/>
        <w:rPr>
          <w:szCs w:val="22"/>
          <w:lang w:val="hr-HR"/>
        </w:rPr>
      </w:pPr>
    </w:p>
    <w:p w14:paraId="4E862392" w14:textId="77777777" w:rsidR="00C870ED" w:rsidRDefault="00824B97">
      <w:pPr>
        <w:numPr>
          <w:ilvl w:val="12"/>
          <w:numId w:val="0"/>
        </w:numPr>
        <w:tabs>
          <w:tab w:val="clear" w:pos="567"/>
        </w:tabs>
        <w:spacing w:line="240" w:lineRule="auto"/>
        <w:ind w:right="-2"/>
        <w:rPr>
          <w:b/>
          <w:szCs w:val="22"/>
          <w:lang w:val="hr-HR"/>
        </w:rPr>
      </w:pPr>
      <w:r>
        <w:rPr>
          <w:b/>
          <w:szCs w:val="22"/>
          <w:lang w:val="hr-HR"/>
        </w:rPr>
        <w:t>Keppra 750 mg tablete sadrže sunset yellow FCF (E110).</w:t>
      </w:r>
    </w:p>
    <w:p w14:paraId="4E862393" w14:textId="77777777" w:rsidR="00C870ED" w:rsidRDefault="00824B97">
      <w:pPr>
        <w:numPr>
          <w:ilvl w:val="12"/>
          <w:numId w:val="0"/>
        </w:numPr>
        <w:tabs>
          <w:tab w:val="clear" w:pos="567"/>
        </w:tabs>
        <w:spacing w:line="240" w:lineRule="auto"/>
        <w:ind w:right="-2"/>
        <w:rPr>
          <w:szCs w:val="22"/>
          <w:lang w:val="hr-HR"/>
        </w:rPr>
      </w:pPr>
      <w:r>
        <w:rPr>
          <w:szCs w:val="22"/>
          <w:lang w:val="hr-HR"/>
        </w:rPr>
        <w:t>Bojilo sunset yellow FCF (E110) može izazvati alergijske reakcije.</w:t>
      </w:r>
    </w:p>
    <w:p w14:paraId="4E862394" w14:textId="77777777" w:rsidR="00C870ED" w:rsidRDefault="00C870ED">
      <w:pPr>
        <w:numPr>
          <w:ilvl w:val="12"/>
          <w:numId w:val="0"/>
        </w:numPr>
        <w:tabs>
          <w:tab w:val="clear" w:pos="567"/>
        </w:tabs>
        <w:spacing w:line="240" w:lineRule="auto"/>
        <w:ind w:right="-2"/>
        <w:rPr>
          <w:szCs w:val="22"/>
          <w:lang w:val="hr-HR"/>
        </w:rPr>
      </w:pPr>
    </w:p>
    <w:p w14:paraId="4E862395" w14:textId="2539AFFD" w:rsidR="00C870ED" w:rsidRPr="00BC6931" w:rsidRDefault="00C80761">
      <w:pPr>
        <w:numPr>
          <w:ilvl w:val="12"/>
          <w:numId w:val="0"/>
        </w:numPr>
        <w:tabs>
          <w:tab w:val="clear" w:pos="567"/>
        </w:tabs>
        <w:spacing w:line="240" w:lineRule="auto"/>
        <w:ind w:right="-2"/>
        <w:rPr>
          <w:ins w:id="303" w:author="Author"/>
          <w:b/>
          <w:bCs/>
          <w:szCs w:val="22"/>
          <w:lang w:val="hr-HR"/>
          <w:rPrChange w:id="304" w:author="Author">
            <w:rPr>
              <w:ins w:id="305" w:author="Author"/>
              <w:szCs w:val="22"/>
              <w:lang w:val="hr-HR"/>
            </w:rPr>
          </w:rPrChange>
        </w:rPr>
      </w:pPr>
      <w:ins w:id="306" w:author="Author">
        <w:r w:rsidRPr="00BC6931">
          <w:rPr>
            <w:b/>
            <w:bCs/>
            <w:szCs w:val="22"/>
            <w:lang w:val="hr-HR"/>
            <w:rPrChange w:id="307" w:author="Author">
              <w:rPr>
                <w:szCs w:val="22"/>
                <w:lang w:val="hr-HR"/>
              </w:rPr>
            </w:rPrChange>
          </w:rPr>
          <w:t>Keppra sadrži natrij</w:t>
        </w:r>
      </w:ins>
    </w:p>
    <w:p w14:paraId="3A234473" w14:textId="278B47EB" w:rsidR="00C80761" w:rsidRDefault="00824B97">
      <w:pPr>
        <w:numPr>
          <w:ilvl w:val="12"/>
          <w:numId w:val="0"/>
        </w:numPr>
        <w:tabs>
          <w:tab w:val="clear" w:pos="567"/>
        </w:tabs>
        <w:spacing w:line="240" w:lineRule="auto"/>
        <w:ind w:right="-2"/>
        <w:rPr>
          <w:ins w:id="308" w:author="Author"/>
          <w:szCs w:val="22"/>
          <w:lang w:val="hr-HR"/>
        </w:rPr>
      </w:pPr>
      <w:ins w:id="309" w:author="Author">
        <w:r w:rsidRPr="00824B97">
          <w:rPr>
            <w:szCs w:val="22"/>
            <w:lang w:val="hr-HR"/>
          </w:rPr>
          <w:t>Ovaj lijek sadrži manje od 1</w:t>
        </w:r>
        <w:r>
          <w:rPr>
            <w:szCs w:val="22"/>
            <w:lang w:val="hr-HR"/>
          </w:rPr>
          <w:t> </w:t>
        </w:r>
        <w:r w:rsidRPr="00824B97">
          <w:rPr>
            <w:szCs w:val="22"/>
            <w:lang w:val="hr-HR"/>
          </w:rPr>
          <w:t>mmol (23</w:t>
        </w:r>
        <w:r>
          <w:rPr>
            <w:szCs w:val="22"/>
            <w:lang w:val="hr-HR"/>
          </w:rPr>
          <w:t> </w:t>
        </w:r>
        <w:r w:rsidRPr="00824B97">
          <w:rPr>
            <w:szCs w:val="22"/>
            <w:lang w:val="hr-HR"/>
          </w:rPr>
          <w:t xml:space="preserve">mg) natrija po </w:t>
        </w:r>
        <w:r>
          <w:rPr>
            <w:szCs w:val="22"/>
            <w:lang w:val="hr-HR"/>
          </w:rPr>
          <w:t>tableti</w:t>
        </w:r>
        <w:r w:rsidRPr="00824B97">
          <w:rPr>
            <w:szCs w:val="22"/>
            <w:lang w:val="hr-HR"/>
          </w:rPr>
          <w:t>, tj. zanemarive količine natrija.</w:t>
        </w:r>
      </w:ins>
    </w:p>
    <w:p w14:paraId="548945FE" w14:textId="77777777" w:rsidR="00824B97" w:rsidRDefault="00824B97">
      <w:pPr>
        <w:numPr>
          <w:ilvl w:val="12"/>
          <w:numId w:val="0"/>
        </w:numPr>
        <w:tabs>
          <w:tab w:val="clear" w:pos="567"/>
        </w:tabs>
        <w:spacing w:line="240" w:lineRule="auto"/>
        <w:ind w:right="-2"/>
        <w:rPr>
          <w:szCs w:val="22"/>
          <w:lang w:val="hr-HR"/>
        </w:rPr>
      </w:pPr>
    </w:p>
    <w:p w14:paraId="4E862396" w14:textId="77777777" w:rsidR="00C870ED" w:rsidRDefault="00824B97">
      <w:pPr>
        <w:keepNext/>
        <w:tabs>
          <w:tab w:val="clear" w:pos="567"/>
        </w:tabs>
        <w:spacing w:line="240" w:lineRule="auto"/>
        <w:ind w:right="-2"/>
        <w:rPr>
          <w:b/>
          <w:szCs w:val="22"/>
          <w:lang w:val="hr-HR"/>
        </w:rPr>
      </w:pPr>
      <w:r>
        <w:rPr>
          <w:b/>
          <w:szCs w:val="22"/>
          <w:lang w:val="hr-HR"/>
        </w:rPr>
        <w:t>3.</w:t>
      </w:r>
      <w:r>
        <w:rPr>
          <w:b/>
          <w:szCs w:val="22"/>
          <w:lang w:val="hr-HR"/>
        </w:rPr>
        <w:tab/>
        <w:t>Kako uzimati lijek Keppra</w:t>
      </w:r>
    </w:p>
    <w:p w14:paraId="4E862397" w14:textId="77777777" w:rsidR="00C870ED" w:rsidRDefault="00C870ED">
      <w:pPr>
        <w:keepNext/>
        <w:numPr>
          <w:ilvl w:val="12"/>
          <w:numId w:val="0"/>
        </w:numPr>
        <w:tabs>
          <w:tab w:val="clear" w:pos="567"/>
        </w:tabs>
        <w:spacing w:line="240" w:lineRule="auto"/>
        <w:ind w:right="-2"/>
        <w:rPr>
          <w:i/>
          <w:szCs w:val="22"/>
          <w:lang w:val="hr-HR"/>
        </w:rPr>
      </w:pPr>
    </w:p>
    <w:p w14:paraId="4E862398" w14:textId="77777777" w:rsidR="00C870ED" w:rsidRDefault="00824B97">
      <w:pPr>
        <w:numPr>
          <w:ilvl w:val="12"/>
          <w:numId w:val="0"/>
        </w:numPr>
        <w:tabs>
          <w:tab w:val="clear" w:pos="567"/>
        </w:tabs>
        <w:spacing w:line="240" w:lineRule="auto"/>
        <w:ind w:right="-2"/>
        <w:rPr>
          <w:szCs w:val="22"/>
          <w:lang w:val="hr-HR"/>
        </w:rPr>
      </w:pPr>
      <w:r>
        <w:rPr>
          <w:szCs w:val="22"/>
          <w:lang w:val="hr-HR"/>
        </w:rPr>
        <w:t>Uvijek uzmite ovaj lijek točno onako kako Vam je rekao liječnik ili ljekarnik. Provjerite s liječnikom ili ljekarnikom ako niste sigurni.</w:t>
      </w:r>
    </w:p>
    <w:p w14:paraId="4E862399" w14:textId="77777777" w:rsidR="00C870ED" w:rsidRDefault="00C870ED">
      <w:pPr>
        <w:numPr>
          <w:ilvl w:val="12"/>
          <w:numId w:val="0"/>
        </w:numPr>
        <w:tabs>
          <w:tab w:val="clear" w:pos="567"/>
        </w:tabs>
        <w:spacing w:line="240" w:lineRule="auto"/>
        <w:ind w:right="-2"/>
        <w:rPr>
          <w:szCs w:val="22"/>
          <w:lang w:val="hr-HR"/>
        </w:rPr>
      </w:pPr>
    </w:p>
    <w:p w14:paraId="4E86239A" w14:textId="77777777" w:rsidR="00C870ED" w:rsidRDefault="00824B97">
      <w:pPr>
        <w:numPr>
          <w:ilvl w:val="12"/>
          <w:numId w:val="0"/>
        </w:numPr>
        <w:tabs>
          <w:tab w:val="clear" w:pos="567"/>
        </w:tabs>
        <w:spacing w:line="240" w:lineRule="auto"/>
        <w:ind w:right="-2"/>
        <w:rPr>
          <w:szCs w:val="22"/>
          <w:lang w:val="hr-HR"/>
        </w:rPr>
      </w:pPr>
      <w:r>
        <w:rPr>
          <w:szCs w:val="22"/>
          <w:lang w:val="hr-HR"/>
        </w:rPr>
        <w:t>Uzmite onoliko tableta koliko je liječnik propisao.</w:t>
      </w:r>
    </w:p>
    <w:p w14:paraId="4E86239B" w14:textId="77777777" w:rsidR="00C870ED" w:rsidRDefault="00C870ED">
      <w:pPr>
        <w:numPr>
          <w:ilvl w:val="12"/>
          <w:numId w:val="0"/>
        </w:numPr>
        <w:tabs>
          <w:tab w:val="clear" w:pos="567"/>
        </w:tabs>
        <w:spacing w:line="240" w:lineRule="auto"/>
        <w:ind w:right="-2"/>
        <w:rPr>
          <w:szCs w:val="22"/>
          <w:lang w:val="hr-HR"/>
        </w:rPr>
      </w:pPr>
    </w:p>
    <w:p w14:paraId="4E86239C" w14:textId="77777777" w:rsidR="00C870ED" w:rsidRDefault="00824B97">
      <w:pPr>
        <w:ind w:right="-29"/>
        <w:rPr>
          <w:szCs w:val="22"/>
          <w:lang w:val="hr-HR"/>
        </w:rPr>
      </w:pPr>
      <w:r>
        <w:rPr>
          <w:szCs w:val="22"/>
          <w:lang w:val="hr-HR"/>
        </w:rPr>
        <w:t>Keppra se mora uzimati dva puta na dan, jednom ujutro i jednom navečer, u približno isto vrijeme svaki dan.</w:t>
      </w:r>
    </w:p>
    <w:p w14:paraId="4E86239D" w14:textId="77777777" w:rsidR="00C870ED" w:rsidRDefault="00C870ED">
      <w:pPr>
        <w:ind w:right="-29"/>
        <w:rPr>
          <w:szCs w:val="22"/>
          <w:lang w:val="hr-HR"/>
        </w:rPr>
      </w:pPr>
    </w:p>
    <w:p w14:paraId="4E86239E" w14:textId="77777777" w:rsidR="00C870ED" w:rsidRDefault="00824B97">
      <w:pPr>
        <w:keepNext/>
        <w:ind w:right="-28"/>
        <w:rPr>
          <w:b/>
          <w:i/>
          <w:szCs w:val="22"/>
          <w:lang w:val="hr-HR"/>
        </w:rPr>
      </w:pPr>
      <w:r>
        <w:rPr>
          <w:b/>
          <w:i/>
          <w:szCs w:val="22"/>
          <w:lang w:val="hr-HR"/>
        </w:rPr>
        <w:t>Dodatna terapija i monoterapija (od 16. godine života)</w:t>
      </w:r>
    </w:p>
    <w:p w14:paraId="4E86239F" w14:textId="77777777" w:rsidR="00C870ED" w:rsidRDefault="00C870ED">
      <w:pPr>
        <w:ind w:right="-29"/>
        <w:rPr>
          <w:i/>
          <w:szCs w:val="22"/>
          <w:lang w:val="hr-HR"/>
        </w:rPr>
      </w:pPr>
    </w:p>
    <w:p w14:paraId="4E8623A0" w14:textId="77777777" w:rsidR="00C870ED" w:rsidRDefault="00824B97">
      <w:pPr>
        <w:keepNext/>
        <w:numPr>
          <w:ilvl w:val="0"/>
          <w:numId w:val="35"/>
        </w:numPr>
        <w:tabs>
          <w:tab w:val="clear" w:pos="567"/>
        </w:tabs>
        <w:ind w:left="567" w:right="-28" w:hanging="567"/>
        <w:rPr>
          <w:b/>
          <w:szCs w:val="22"/>
          <w:lang w:val="hr-HR"/>
        </w:rPr>
      </w:pPr>
      <w:r>
        <w:rPr>
          <w:b/>
          <w:szCs w:val="22"/>
          <w:lang w:val="hr-HR"/>
        </w:rPr>
        <w:t>Odrasli (≥18 godina) i adolescenti (12 do 17 godina) tjelesne težine 50 kg ili više:</w:t>
      </w:r>
    </w:p>
    <w:p w14:paraId="4E8623A1" w14:textId="77777777" w:rsidR="00C870ED" w:rsidRDefault="00824B97">
      <w:pPr>
        <w:ind w:left="567" w:right="-29"/>
        <w:rPr>
          <w:szCs w:val="22"/>
          <w:lang w:val="hr-HR"/>
        </w:rPr>
      </w:pPr>
      <w:r>
        <w:rPr>
          <w:szCs w:val="22"/>
          <w:lang w:val="hr-HR"/>
        </w:rPr>
        <w:t>Preporučena doza: između 1000 mg i 3000 mg svaki dan.</w:t>
      </w:r>
    </w:p>
    <w:p w14:paraId="4E8623A2" w14:textId="77777777" w:rsidR="00C870ED" w:rsidRDefault="00824B97">
      <w:pPr>
        <w:ind w:left="567" w:right="-29"/>
        <w:rPr>
          <w:szCs w:val="22"/>
          <w:lang w:val="hr-HR"/>
        </w:rPr>
      </w:pPr>
      <w:r>
        <w:rPr>
          <w:szCs w:val="22"/>
          <w:lang w:val="hr-HR"/>
        </w:rPr>
        <w:t xml:space="preserve">Kad prvi put počnete uzimati lijek Keppra, liječnik će Vam propisati </w:t>
      </w:r>
      <w:r>
        <w:rPr>
          <w:b/>
          <w:szCs w:val="22"/>
          <w:lang w:val="hr-HR"/>
        </w:rPr>
        <w:t>manju dozu</w:t>
      </w:r>
      <w:r>
        <w:rPr>
          <w:szCs w:val="22"/>
          <w:lang w:val="hr-HR"/>
        </w:rPr>
        <w:t xml:space="preserve"> tijekom 2 tjedna prije davanja najmanje dnevne doze.</w:t>
      </w:r>
    </w:p>
    <w:p w14:paraId="4E8623A3" w14:textId="77777777" w:rsidR="00C870ED" w:rsidRDefault="00824B97">
      <w:pPr>
        <w:ind w:left="567" w:right="-29"/>
        <w:rPr>
          <w:i/>
          <w:szCs w:val="22"/>
          <w:lang w:val="hr-HR"/>
        </w:rPr>
      </w:pPr>
      <w:r>
        <w:rPr>
          <w:i/>
          <w:szCs w:val="22"/>
          <w:lang w:val="hr-HR"/>
        </w:rPr>
        <w:t>Na primjer: ako Vaša dnevna doza treba iznositi 1000 mg, Vaša smanjena početna doza je 1 tableta od 250 mg ujutro i 1 tableta od 250 mg navečer, a doza će se postupno povećavati kako bi dostigla 1000 mg dnevno nakon 2 tjedna.</w:t>
      </w:r>
    </w:p>
    <w:p w14:paraId="4E8623A4" w14:textId="77777777" w:rsidR="00C870ED" w:rsidRDefault="00C870ED">
      <w:pPr>
        <w:ind w:left="567" w:right="-29"/>
        <w:rPr>
          <w:i/>
          <w:szCs w:val="22"/>
          <w:lang w:val="hr-HR"/>
        </w:rPr>
      </w:pPr>
    </w:p>
    <w:p w14:paraId="4E8623A5" w14:textId="77777777" w:rsidR="00C870ED" w:rsidRDefault="00824B97">
      <w:pPr>
        <w:numPr>
          <w:ilvl w:val="0"/>
          <w:numId w:val="52"/>
        </w:numPr>
        <w:tabs>
          <w:tab w:val="clear" w:pos="567"/>
        </w:tabs>
        <w:ind w:left="567" w:hanging="567"/>
        <w:rPr>
          <w:b/>
          <w:lang w:val="hr-HR"/>
        </w:rPr>
      </w:pPr>
      <w:r>
        <w:rPr>
          <w:b/>
          <w:lang w:val="hr-HR"/>
        </w:rPr>
        <w:t>Adolescenti (12 do 17 godina) tjelesne težine 50 kg ili manje:</w:t>
      </w:r>
    </w:p>
    <w:p w14:paraId="4E8623A6" w14:textId="77777777" w:rsidR="00C870ED" w:rsidRDefault="00824B97">
      <w:pPr>
        <w:ind w:left="567"/>
        <w:rPr>
          <w:lang w:val="hr-HR"/>
        </w:rPr>
      </w:pPr>
      <w:r>
        <w:rPr>
          <w:lang w:val="hr-HR"/>
        </w:rPr>
        <w:t>Liječnik će propisati najprikladniji farmaceutski oblik lijeka Keppra sukladno tjelesnoj težini i dozi.</w:t>
      </w:r>
    </w:p>
    <w:p w14:paraId="4E8623A7" w14:textId="77777777" w:rsidR="00C870ED" w:rsidRDefault="00C870ED">
      <w:pPr>
        <w:ind w:right="-29"/>
        <w:rPr>
          <w:i/>
          <w:szCs w:val="22"/>
          <w:lang w:val="hr-HR"/>
        </w:rPr>
      </w:pPr>
    </w:p>
    <w:p w14:paraId="4E8623A8" w14:textId="77777777" w:rsidR="00C870ED" w:rsidRDefault="00824B97">
      <w:pPr>
        <w:keepNext/>
        <w:numPr>
          <w:ilvl w:val="0"/>
          <w:numId w:val="35"/>
        </w:numPr>
        <w:tabs>
          <w:tab w:val="clear" w:pos="567"/>
        </w:tabs>
        <w:ind w:left="567" w:right="-28" w:hanging="567"/>
        <w:rPr>
          <w:b/>
          <w:szCs w:val="22"/>
          <w:lang w:val="hr-HR"/>
        </w:rPr>
      </w:pPr>
      <w:r>
        <w:rPr>
          <w:b/>
          <w:szCs w:val="22"/>
          <w:lang w:val="hr-HR"/>
        </w:rPr>
        <w:t>Doza u dojenčadi (od 1 mjeseca do 23 mjeseca starosti) i djece (2 do 11 godina) tjelesne težine manje od 50 kg:</w:t>
      </w:r>
    </w:p>
    <w:p w14:paraId="4E8623A9" w14:textId="77777777" w:rsidR="00C870ED" w:rsidRDefault="00C870ED">
      <w:pPr>
        <w:keepNext/>
        <w:tabs>
          <w:tab w:val="clear" w:pos="567"/>
        </w:tabs>
        <w:ind w:left="567" w:right="-28"/>
        <w:rPr>
          <w:b/>
          <w:szCs w:val="22"/>
          <w:lang w:val="hr-HR"/>
        </w:rPr>
      </w:pPr>
    </w:p>
    <w:p w14:paraId="4E8623AA" w14:textId="77777777" w:rsidR="00C870ED" w:rsidRDefault="00824B97">
      <w:pPr>
        <w:ind w:left="567"/>
        <w:rPr>
          <w:szCs w:val="22"/>
          <w:lang w:val="hr-HR"/>
        </w:rPr>
      </w:pPr>
      <w:r>
        <w:rPr>
          <w:szCs w:val="22"/>
          <w:lang w:val="hr-HR"/>
        </w:rPr>
        <w:t>Liječnik će propisati najprikladniji farmaceutski oblik lijeka Keppra sukladno dobi, tjelesnoj težini i dozi.</w:t>
      </w:r>
    </w:p>
    <w:p w14:paraId="4E8623AB" w14:textId="77777777" w:rsidR="00C870ED" w:rsidRDefault="00C870ED">
      <w:pPr>
        <w:ind w:left="567"/>
        <w:rPr>
          <w:szCs w:val="22"/>
          <w:u w:val="single"/>
          <w:lang w:val="hr-HR"/>
        </w:rPr>
      </w:pPr>
    </w:p>
    <w:p w14:paraId="4E8623AC" w14:textId="77777777" w:rsidR="00C870ED" w:rsidRDefault="00824B97">
      <w:pPr>
        <w:ind w:left="567"/>
        <w:rPr>
          <w:szCs w:val="22"/>
          <w:lang w:val="hr-HR"/>
        </w:rPr>
      </w:pPr>
      <w:r>
        <w:rPr>
          <w:szCs w:val="22"/>
          <w:lang w:val="hr-HR"/>
        </w:rPr>
        <w:t>Keppra 100 mg/ml oralna otopina je prikladniji farmaceutski oblik za primjenu u dojenčadi i djece mlađe od 6 godina, djece i adolescenata (6-17 godina) tjelesne težine manje od 50 kg te kada se tabletama ne može postići točno doziranje.</w:t>
      </w:r>
    </w:p>
    <w:p w14:paraId="4E8623AD" w14:textId="77777777" w:rsidR="00C870ED" w:rsidRDefault="00C870ED">
      <w:pPr>
        <w:keepNext/>
        <w:ind w:right="-28"/>
        <w:rPr>
          <w:b/>
          <w:szCs w:val="22"/>
          <w:lang w:val="hr-HR"/>
        </w:rPr>
      </w:pPr>
    </w:p>
    <w:p w14:paraId="4E8623AE" w14:textId="77777777" w:rsidR="00C870ED" w:rsidRDefault="00824B97">
      <w:pPr>
        <w:ind w:right="-29"/>
        <w:rPr>
          <w:szCs w:val="22"/>
          <w:u w:val="single"/>
          <w:lang w:val="hr-HR"/>
        </w:rPr>
      </w:pPr>
      <w:r>
        <w:rPr>
          <w:szCs w:val="22"/>
          <w:u w:val="single"/>
          <w:lang w:val="hr-HR"/>
        </w:rPr>
        <w:t>Način primjene</w:t>
      </w:r>
    </w:p>
    <w:p w14:paraId="4E8623AF" w14:textId="77777777" w:rsidR="00C870ED" w:rsidRDefault="00824B97">
      <w:pPr>
        <w:ind w:right="-29"/>
        <w:rPr>
          <w:szCs w:val="22"/>
          <w:lang w:val="hr-HR"/>
        </w:rPr>
      </w:pPr>
      <w:r>
        <w:rPr>
          <w:szCs w:val="22"/>
          <w:lang w:val="hr-HR"/>
        </w:rPr>
        <w:t>Progutajte Keppra tablete s dovoljnom količinom tekućine (npr. s čašom vode). Lijek Keppra možete uzeti sa ili bez hrane. Nakon primjene kroz usta možete očekivati gorak okus levetiracetama.</w:t>
      </w:r>
    </w:p>
    <w:p w14:paraId="4E8623B0" w14:textId="77777777" w:rsidR="00C870ED" w:rsidRDefault="00C870ED">
      <w:pPr>
        <w:ind w:right="-29"/>
        <w:rPr>
          <w:szCs w:val="22"/>
          <w:lang w:val="hr-HR"/>
        </w:rPr>
      </w:pPr>
    </w:p>
    <w:p w14:paraId="4E8623B1" w14:textId="77777777" w:rsidR="00C870ED" w:rsidRDefault="00824B97">
      <w:pPr>
        <w:ind w:right="-29"/>
        <w:rPr>
          <w:szCs w:val="22"/>
          <w:u w:val="single"/>
          <w:lang w:val="hr-HR"/>
        </w:rPr>
      </w:pPr>
      <w:r>
        <w:rPr>
          <w:szCs w:val="22"/>
          <w:u w:val="single"/>
          <w:lang w:val="hr-HR"/>
        </w:rPr>
        <w:t>Trajanje liječenja</w:t>
      </w:r>
    </w:p>
    <w:p w14:paraId="4E8623B2" w14:textId="77777777" w:rsidR="00C870ED" w:rsidRDefault="00824B97">
      <w:pPr>
        <w:numPr>
          <w:ilvl w:val="0"/>
          <w:numId w:val="25"/>
        </w:numPr>
        <w:spacing w:line="240" w:lineRule="auto"/>
        <w:ind w:right="-29"/>
        <w:rPr>
          <w:szCs w:val="22"/>
          <w:lang w:val="hr-HR"/>
        </w:rPr>
      </w:pPr>
      <w:r>
        <w:rPr>
          <w:szCs w:val="22"/>
          <w:lang w:val="hr-HR"/>
        </w:rPr>
        <w:t>Keppra se koristi za kronično liječenje. Trebate nastaviti liječenje lijekom Keppra onoliko dugo koliko je liječnik odredio.</w:t>
      </w:r>
    </w:p>
    <w:p w14:paraId="4E8623B3" w14:textId="77777777" w:rsidR="00C870ED" w:rsidRDefault="00824B97">
      <w:pPr>
        <w:keepNext/>
        <w:numPr>
          <w:ilvl w:val="0"/>
          <w:numId w:val="25"/>
        </w:numPr>
        <w:spacing w:line="240" w:lineRule="auto"/>
        <w:ind w:right="-29"/>
        <w:rPr>
          <w:szCs w:val="22"/>
          <w:lang w:val="hr-HR"/>
        </w:rPr>
      </w:pPr>
      <w:r>
        <w:rPr>
          <w:szCs w:val="22"/>
          <w:lang w:val="hr-HR"/>
        </w:rPr>
        <w:t xml:space="preserve">Nemojte prekinuti liječenje bez savjeta liječnika jer to može pojačati napadaje. </w:t>
      </w:r>
    </w:p>
    <w:p w14:paraId="4E8623B4" w14:textId="77777777" w:rsidR="00C870ED" w:rsidRDefault="00C870ED">
      <w:pPr>
        <w:keepNext/>
        <w:ind w:right="-28"/>
        <w:rPr>
          <w:b/>
          <w:szCs w:val="22"/>
          <w:lang w:val="hr-HR"/>
        </w:rPr>
      </w:pPr>
    </w:p>
    <w:p w14:paraId="4E8623B5" w14:textId="77777777" w:rsidR="00C870ED" w:rsidRDefault="00824B97">
      <w:pPr>
        <w:keepNext/>
        <w:ind w:right="-28"/>
        <w:rPr>
          <w:b/>
          <w:szCs w:val="22"/>
          <w:lang w:val="hr-HR"/>
        </w:rPr>
      </w:pPr>
      <w:r>
        <w:rPr>
          <w:b/>
          <w:szCs w:val="22"/>
          <w:lang w:val="hr-HR"/>
        </w:rPr>
        <w:t>Ako uzmete više lijeka Keppra nego što ste trebali</w:t>
      </w:r>
    </w:p>
    <w:p w14:paraId="4E8623B6" w14:textId="77777777" w:rsidR="00C870ED" w:rsidRDefault="00824B97">
      <w:pPr>
        <w:ind w:right="-29"/>
        <w:rPr>
          <w:szCs w:val="22"/>
          <w:lang w:val="hr-HR"/>
        </w:rPr>
      </w:pPr>
      <w:r>
        <w:rPr>
          <w:szCs w:val="22"/>
          <w:lang w:val="hr-HR"/>
        </w:rPr>
        <w:t>Moguće su nuspojave predoziranja lijekom Keppra pospanost, uznemirenost, agresija, smanjena pozornost, smetnje disanja i koma.</w:t>
      </w:r>
    </w:p>
    <w:p w14:paraId="4E8623B7" w14:textId="77777777" w:rsidR="00C870ED" w:rsidRDefault="00824B97">
      <w:pPr>
        <w:ind w:right="-29"/>
        <w:rPr>
          <w:szCs w:val="22"/>
          <w:lang w:val="hr-HR"/>
        </w:rPr>
      </w:pPr>
      <w:r>
        <w:rPr>
          <w:szCs w:val="22"/>
          <w:lang w:val="hr-HR"/>
        </w:rPr>
        <w:t>Obavijestite liječnika ako ste uzeli više tableta nego što ste trebali. Vaš će liječnik odrediti najbolji mogući način liječenja predoziranja.</w:t>
      </w:r>
    </w:p>
    <w:p w14:paraId="4E8623B8" w14:textId="77777777" w:rsidR="00C870ED" w:rsidRDefault="00C870ED">
      <w:pPr>
        <w:keepNext/>
        <w:ind w:right="-28"/>
        <w:rPr>
          <w:b/>
          <w:szCs w:val="22"/>
          <w:lang w:val="hr-HR"/>
        </w:rPr>
      </w:pPr>
    </w:p>
    <w:p w14:paraId="4E8623B9" w14:textId="77777777" w:rsidR="00C870ED" w:rsidRDefault="00824B97">
      <w:pPr>
        <w:keepNext/>
        <w:ind w:right="-28"/>
        <w:rPr>
          <w:b/>
          <w:szCs w:val="22"/>
          <w:lang w:val="hr-HR"/>
        </w:rPr>
      </w:pPr>
      <w:r>
        <w:rPr>
          <w:b/>
          <w:szCs w:val="22"/>
          <w:lang w:val="hr-HR"/>
        </w:rPr>
        <w:t>Ako ste zaboravili uzeti lijek Keppra</w:t>
      </w:r>
    </w:p>
    <w:p w14:paraId="4E8623BA" w14:textId="77777777" w:rsidR="00C870ED" w:rsidRDefault="00824B97">
      <w:pPr>
        <w:ind w:right="-29"/>
        <w:rPr>
          <w:szCs w:val="22"/>
          <w:lang w:val="hr-HR"/>
        </w:rPr>
      </w:pPr>
      <w:r>
        <w:rPr>
          <w:szCs w:val="22"/>
          <w:lang w:val="hr-HR"/>
        </w:rPr>
        <w:t>Obavijestite liječnika ako ste zaboravili uzeti jednu ili više doza.</w:t>
      </w:r>
    </w:p>
    <w:p w14:paraId="4E8623BB" w14:textId="77777777" w:rsidR="00C870ED" w:rsidRDefault="00824B97">
      <w:pPr>
        <w:ind w:right="-29"/>
        <w:rPr>
          <w:szCs w:val="22"/>
          <w:lang w:val="hr-HR"/>
        </w:rPr>
      </w:pPr>
      <w:r>
        <w:rPr>
          <w:szCs w:val="22"/>
          <w:lang w:val="hr-HR"/>
        </w:rPr>
        <w:t>Nemojte uzeti dvostruku dozu kako biste nadoknadili zaboravljenu tabletu.</w:t>
      </w:r>
    </w:p>
    <w:p w14:paraId="4E8623BC" w14:textId="77777777" w:rsidR="00C870ED" w:rsidRDefault="00C870ED">
      <w:pPr>
        <w:keepNext/>
        <w:ind w:right="-28"/>
        <w:rPr>
          <w:b/>
          <w:szCs w:val="22"/>
          <w:lang w:val="hr-HR"/>
        </w:rPr>
      </w:pPr>
    </w:p>
    <w:p w14:paraId="4E8623BD" w14:textId="77777777" w:rsidR="00C870ED" w:rsidRDefault="00824B97">
      <w:pPr>
        <w:keepNext/>
        <w:ind w:right="-28"/>
        <w:rPr>
          <w:b/>
          <w:szCs w:val="22"/>
          <w:lang w:val="hr-HR"/>
        </w:rPr>
      </w:pPr>
      <w:r>
        <w:rPr>
          <w:b/>
          <w:szCs w:val="22"/>
          <w:lang w:val="hr-HR"/>
        </w:rPr>
        <w:t>Ako prestanete uzimati lijek Keppra</w:t>
      </w:r>
    </w:p>
    <w:p w14:paraId="4E8623BE" w14:textId="77777777" w:rsidR="00C870ED" w:rsidRDefault="00824B97">
      <w:pPr>
        <w:ind w:right="-29"/>
        <w:rPr>
          <w:szCs w:val="22"/>
          <w:lang w:val="hr-HR"/>
        </w:rPr>
      </w:pPr>
      <w:r>
        <w:rPr>
          <w:szCs w:val="22"/>
          <w:lang w:val="hr-HR"/>
        </w:rPr>
        <w:t>Ako prekidate liječenje lijekom Keppra, prekid mora biti postupan kako bi se izbjeglo pojačanje napadaja. Ako Vaš liječnik odluči prekinuti liječenje lijekom Keppra, uputit će Vas kako postupno prekinuti liječenje lijekom Keppra.</w:t>
      </w:r>
    </w:p>
    <w:p w14:paraId="4E8623BF" w14:textId="77777777" w:rsidR="00C870ED" w:rsidRDefault="00C870ED">
      <w:pPr>
        <w:ind w:right="-29"/>
        <w:rPr>
          <w:szCs w:val="22"/>
          <w:lang w:val="hr-HR"/>
        </w:rPr>
      </w:pPr>
    </w:p>
    <w:p w14:paraId="4E8623C0" w14:textId="77777777" w:rsidR="00C870ED" w:rsidRDefault="00824B97">
      <w:pPr>
        <w:numPr>
          <w:ilvl w:val="12"/>
          <w:numId w:val="0"/>
        </w:numPr>
        <w:tabs>
          <w:tab w:val="clear" w:pos="567"/>
        </w:tabs>
        <w:spacing w:line="240" w:lineRule="auto"/>
        <w:ind w:right="-29"/>
        <w:rPr>
          <w:szCs w:val="22"/>
          <w:lang w:val="hr-HR"/>
        </w:rPr>
      </w:pPr>
      <w:r>
        <w:rPr>
          <w:szCs w:val="22"/>
          <w:lang w:val="hr-HR"/>
        </w:rPr>
        <w:t>U slučaju bilo kakvih pitanja u vezi s primjenom ovog lijeka, obratite se liječniku ili ljekarniku.</w:t>
      </w:r>
    </w:p>
    <w:p w14:paraId="4E8623C1" w14:textId="77777777" w:rsidR="00C870ED" w:rsidRDefault="00C870ED">
      <w:pPr>
        <w:numPr>
          <w:ilvl w:val="12"/>
          <w:numId w:val="0"/>
        </w:numPr>
        <w:tabs>
          <w:tab w:val="clear" w:pos="567"/>
        </w:tabs>
        <w:spacing w:line="240" w:lineRule="auto"/>
        <w:rPr>
          <w:szCs w:val="22"/>
          <w:lang w:val="hr-HR"/>
        </w:rPr>
      </w:pPr>
    </w:p>
    <w:p w14:paraId="4E8623C2" w14:textId="77777777" w:rsidR="00C870ED" w:rsidRDefault="00C870ED">
      <w:pPr>
        <w:numPr>
          <w:ilvl w:val="12"/>
          <w:numId w:val="0"/>
        </w:numPr>
        <w:tabs>
          <w:tab w:val="clear" w:pos="567"/>
        </w:tabs>
        <w:spacing w:line="240" w:lineRule="auto"/>
        <w:rPr>
          <w:szCs w:val="22"/>
          <w:lang w:val="hr-HR"/>
        </w:rPr>
      </w:pPr>
    </w:p>
    <w:p w14:paraId="4E8623C3" w14:textId="77777777" w:rsidR="00C870ED" w:rsidRDefault="00824B97">
      <w:pPr>
        <w:keepNext/>
        <w:numPr>
          <w:ilvl w:val="12"/>
          <w:numId w:val="0"/>
        </w:numPr>
        <w:tabs>
          <w:tab w:val="clear" w:pos="567"/>
        </w:tabs>
        <w:spacing w:line="240" w:lineRule="auto"/>
        <w:ind w:left="567" w:hanging="567"/>
        <w:rPr>
          <w:szCs w:val="22"/>
          <w:lang w:val="hr-HR"/>
        </w:rPr>
      </w:pPr>
      <w:r>
        <w:rPr>
          <w:b/>
          <w:szCs w:val="22"/>
          <w:lang w:val="hr-HR"/>
        </w:rPr>
        <w:t>4.</w:t>
      </w:r>
      <w:r>
        <w:rPr>
          <w:b/>
          <w:szCs w:val="22"/>
          <w:lang w:val="hr-HR"/>
        </w:rPr>
        <w:tab/>
        <w:t>Moguće nuspojave</w:t>
      </w:r>
    </w:p>
    <w:p w14:paraId="4E8623C4" w14:textId="77777777" w:rsidR="00C870ED" w:rsidRDefault="00C870ED">
      <w:pPr>
        <w:numPr>
          <w:ilvl w:val="12"/>
          <w:numId w:val="0"/>
        </w:numPr>
        <w:tabs>
          <w:tab w:val="clear" w:pos="567"/>
        </w:tabs>
        <w:spacing w:line="240" w:lineRule="auto"/>
        <w:rPr>
          <w:szCs w:val="22"/>
          <w:lang w:val="hr-HR"/>
        </w:rPr>
      </w:pPr>
    </w:p>
    <w:p w14:paraId="4E8623C5" w14:textId="77777777" w:rsidR="00C870ED" w:rsidRDefault="00824B97">
      <w:pPr>
        <w:numPr>
          <w:ilvl w:val="12"/>
          <w:numId w:val="0"/>
        </w:numPr>
        <w:tabs>
          <w:tab w:val="clear" w:pos="567"/>
        </w:tabs>
        <w:spacing w:line="240" w:lineRule="auto"/>
        <w:ind w:right="-29"/>
        <w:rPr>
          <w:szCs w:val="22"/>
          <w:lang w:val="hr-HR"/>
        </w:rPr>
      </w:pPr>
      <w:r>
        <w:rPr>
          <w:szCs w:val="22"/>
          <w:lang w:val="hr-HR"/>
        </w:rPr>
        <w:t>Kao i svi lijekovi, ovaj lijek može uzrokovati nuspojave iako se neće javiti kod svakoga.</w:t>
      </w:r>
    </w:p>
    <w:p w14:paraId="4E8623C6" w14:textId="77777777" w:rsidR="00C870ED" w:rsidRDefault="00C870ED">
      <w:pPr>
        <w:numPr>
          <w:ilvl w:val="12"/>
          <w:numId w:val="0"/>
        </w:numPr>
        <w:tabs>
          <w:tab w:val="clear" w:pos="567"/>
        </w:tabs>
        <w:spacing w:line="240" w:lineRule="auto"/>
        <w:ind w:right="-29"/>
        <w:rPr>
          <w:szCs w:val="22"/>
          <w:lang w:val="hr-HR"/>
        </w:rPr>
      </w:pPr>
    </w:p>
    <w:p w14:paraId="4E8623C7" w14:textId="77777777" w:rsidR="00C870ED" w:rsidRDefault="00824B97">
      <w:pPr>
        <w:keepNext/>
        <w:numPr>
          <w:ilvl w:val="12"/>
          <w:numId w:val="0"/>
        </w:numPr>
        <w:tabs>
          <w:tab w:val="clear" w:pos="567"/>
        </w:tabs>
        <w:spacing w:line="240" w:lineRule="auto"/>
        <w:ind w:right="-28"/>
        <w:rPr>
          <w:b/>
          <w:szCs w:val="22"/>
          <w:lang w:val="hr-HR"/>
        </w:rPr>
      </w:pPr>
      <w:r>
        <w:rPr>
          <w:b/>
          <w:szCs w:val="22"/>
          <w:lang w:val="hr-HR"/>
        </w:rPr>
        <w:t>Recite odmah svom liječniku ili otiđite do najbliže hitne pomoći ako iskusite:</w:t>
      </w:r>
    </w:p>
    <w:p w14:paraId="4E8623C8" w14:textId="77777777" w:rsidR="00C870ED" w:rsidRDefault="00C870ED">
      <w:pPr>
        <w:numPr>
          <w:ilvl w:val="12"/>
          <w:numId w:val="0"/>
        </w:numPr>
        <w:tabs>
          <w:tab w:val="clear" w:pos="567"/>
        </w:tabs>
        <w:spacing w:line="240" w:lineRule="auto"/>
        <w:ind w:right="-29"/>
        <w:rPr>
          <w:szCs w:val="22"/>
          <w:lang w:val="hr-HR"/>
        </w:rPr>
      </w:pPr>
    </w:p>
    <w:p w14:paraId="4E8623C9"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slabost, osjećaj ošamućenosti ili vrtoglavice ili poteškoće s disanjem, budući da to mogu biti znakovi ozbiljne alergične (anafilaktičke) reakcije</w:t>
      </w:r>
    </w:p>
    <w:p w14:paraId="4E8623CA"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oticanje lica, usana, jezika i grla (Quinckeov edem)</w:t>
      </w:r>
    </w:p>
    <w:p w14:paraId="4E8623CB"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nalik gripi i osip na licu popraćen proširenim osipom s visokom tjelesnom temperaturom, povećane vrijednosti jetrenih enzima u krvnim testovima, povećanje posebne vrste bijelih krvnih stanica (eozinofilija), povećane limfne čvorove i zahvaćenost drugih tjelesnih organa (reakcija na lijek s eozinofilijom i sistemskim simptomima [DRESS]).</w:t>
      </w:r>
    </w:p>
    <w:p w14:paraId="4E8623CC"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kao što je smanjen volumen mokraće, umor, mučninu, povraćanje, smetenost i oticanje u nogama, gležnjevima ili stopalima jer to može biti znak naglog smanjenja bubrežne funkcije</w:t>
      </w:r>
    </w:p>
    <w:p w14:paraId="4E8623CD"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kožni osip koji može tvoriti mjehure i izgledati poput malih meta (središnje tamne mrlje okružene svijetlim područjem, s tamnim prstenom oko ruba) (</w:t>
      </w:r>
      <w:r>
        <w:rPr>
          <w:i/>
          <w:lang w:val="hr-HR"/>
        </w:rPr>
        <w:t>multiformni eritem</w:t>
      </w:r>
      <w:r>
        <w:rPr>
          <w:lang w:val="hr-HR"/>
        </w:rPr>
        <w:t>)</w:t>
      </w:r>
    </w:p>
    <w:p w14:paraId="4E8623CE"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rasprostranjeni osip s mjehurićima i kožom koja se ljušti, posebice oko usta, nosa, očiju i genitalija (</w:t>
      </w:r>
      <w:r>
        <w:rPr>
          <w:i/>
          <w:lang w:val="hr-HR"/>
        </w:rPr>
        <w:t>Stevens-Johnsonov sindrom</w:t>
      </w:r>
      <w:r>
        <w:rPr>
          <w:lang w:val="hr-HR"/>
        </w:rPr>
        <w:t>)</w:t>
      </w:r>
    </w:p>
    <w:p w14:paraId="4E8623CF"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puno teži oblik osipa koji uzrokuje ljuštenje kože u više od 30 % površine tijela (</w:t>
      </w:r>
      <w:r>
        <w:rPr>
          <w:i/>
          <w:lang w:val="hr-HR"/>
        </w:rPr>
        <w:t>toksična epidermalna nekroliza</w:t>
      </w:r>
      <w:r>
        <w:rPr>
          <w:lang w:val="hr-HR"/>
        </w:rPr>
        <w:t>)</w:t>
      </w:r>
    </w:p>
    <w:p w14:paraId="4E8623D0"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znakove ozbiljnih mentalnih promjena ili ako netko oko vas primijeti kod vas znakove smetenosti, izrazitu pospanost, amneziju (gubitak pamćenja), slabljenje pamćenja (zaboravljivost), abnormalno ponašanje ili druge neurološke znakove uključujući nevoljne ili nekontrolirane pokrete. To mogu biti simptomi oštećenja mozga.</w:t>
      </w:r>
    </w:p>
    <w:p w14:paraId="4E8623D1" w14:textId="77777777" w:rsidR="00C870ED" w:rsidRDefault="00C870ED">
      <w:pPr>
        <w:numPr>
          <w:ilvl w:val="12"/>
          <w:numId w:val="0"/>
        </w:numPr>
        <w:tabs>
          <w:tab w:val="clear" w:pos="567"/>
        </w:tabs>
        <w:spacing w:line="240" w:lineRule="auto"/>
        <w:ind w:right="-29"/>
        <w:rPr>
          <w:szCs w:val="22"/>
          <w:lang w:val="hr-HR"/>
        </w:rPr>
      </w:pPr>
    </w:p>
    <w:p w14:paraId="4E8623D2" w14:textId="77777777" w:rsidR="00C870ED" w:rsidRDefault="00824B97">
      <w:pPr>
        <w:rPr>
          <w:szCs w:val="22"/>
          <w:lang w:val="hr-HR"/>
        </w:rPr>
      </w:pPr>
      <w:r>
        <w:rPr>
          <w:szCs w:val="22"/>
          <w:lang w:val="hr-HR"/>
        </w:rPr>
        <w:t xml:space="preserve">Najčešće prijavljene nuspojave su nazofaringitis, izrazita pospanost, glavobolja, umor i omaglica. Na početku liječenja ili nakon povećanja doze nuspojave poput pospanosti, umora i omaglice mogu se javiti češće. Te bi se nuspojave vremenom trebale smanjiti. </w:t>
      </w:r>
    </w:p>
    <w:p w14:paraId="4E8623D3" w14:textId="77777777" w:rsidR="00C870ED" w:rsidRDefault="00C870ED">
      <w:pPr>
        <w:ind w:right="-29"/>
        <w:rPr>
          <w:szCs w:val="22"/>
          <w:lang w:val="hr-HR"/>
        </w:rPr>
      </w:pPr>
    </w:p>
    <w:p w14:paraId="4E8623D4" w14:textId="77777777" w:rsidR="00C870ED" w:rsidRDefault="00824B97">
      <w:pPr>
        <w:tabs>
          <w:tab w:val="clear" w:pos="567"/>
          <w:tab w:val="left" w:pos="0"/>
        </w:tabs>
        <w:rPr>
          <w:rFonts w:eastAsia="MS Mincho"/>
          <w:szCs w:val="22"/>
          <w:lang w:val="hr-HR"/>
        </w:rPr>
      </w:pPr>
      <w:r>
        <w:rPr>
          <w:rFonts w:eastAsia="MS Mincho"/>
          <w:b/>
          <w:szCs w:val="22"/>
          <w:lang w:val="hr-HR"/>
        </w:rPr>
        <w:t>Vrlo često:</w:t>
      </w:r>
      <w:r>
        <w:rPr>
          <w:rFonts w:eastAsia="MS Mincho"/>
          <w:szCs w:val="22"/>
          <w:lang w:val="hr-HR"/>
        </w:rPr>
        <w:t xml:space="preserve"> mogu se javiti u više od 1 na 10 ljudi</w:t>
      </w:r>
    </w:p>
    <w:p w14:paraId="4E8623D5" w14:textId="77777777" w:rsidR="00C870ED" w:rsidRDefault="00824B97">
      <w:pPr>
        <w:numPr>
          <w:ilvl w:val="0"/>
          <w:numId w:val="26"/>
        </w:numPr>
        <w:tabs>
          <w:tab w:val="clear" w:pos="360"/>
          <w:tab w:val="num" w:pos="567"/>
        </w:tabs>
        <w:spacing w:line="240" w:lineRule="auto"/>
        <w:ind w:left="567" w:right="-29" w:hanging="567"/>
        <w:rPr>
          <w:szCs w:val="22"/>
          <w:lang w:val="hr-HR"/>
        </w:rPr>
      </w:pPr>
      <w:r>
        <w:rPr>
          <w:szCs w:val="22"/>
          <w:lang w:val="hr-HR"/>
        </w:rPr>
        <w:t>nazofaringitis;</w:t>
      </w:r>
    </w:p>
    <w:p w14:paraId="4E8623D6" w14:textId="77777777" w:rsidR="00C870ED" w:rsidRDefault="00824B97">
      <w:pPr>
        <w:numPr>
          <w:ilvl w:val="0"/>
          <w:numId w:val="26"/>
        </w:numPr>
        <w:tabs>
          <w:tab w:val="clear" w:pos="360"/>
          <w:tab w:val="num" w:pos="567"/>
        </w:tabs>
        <w:spacing w:line="240" w:lineRule="auto"/>
        <w:ind w:left="567" w:right="-29" w:hanging="567"/>
        <w:rPr>
          <w:szCs w:val="22"/>
          <w:lang w:val="hr-HR"/>
        </w:rPr>
      </w:pPr>
      <w:r>
        <w:rPr>
          <w:szCs w:val="22"/>
          <w:lang w:val="hr-HR"/>
        </w:rPr>
        <w:t>somnolencija (pospanost), glavobolja.</w:t>
      </w:r>
    </w:p>
    <w:p w14:paraId="4E8623D7" w14:textId="77777777" w:rsidR="00C870ED" w:rsidRDefault="00C870ED">
      <w:pPr>
        <w:ind w:right="-29"/>
        <w:rPr>
          <w:szCs w:val="22"/>
          <w:lang w:val="hr-HR"/>
        </w:rPr>
      </w:pPr>
    </w:p>
    <w:p w14:paraId="4E8623D8" w14:textId="77777777" w:rsidR="00C870ED" w:rsidRDefault="00824B97">
      <w:pPr>
        <w:ind w:right="-29"/>
        <w:rPr>
          <w:b/>
          <w:szCs w:val="22"/>
          <w:lang w:val="hr-HR"/>
        </w:rPr>
      </w:pPr>
      <w:r>
        <w:rPr>
          <w:b/>
          <w:szCs w:val="22"/>
          <w:lang w:val="hr-HR"/>
        </w:rPr>
        <w:t xml:space="preserve">Često: </w:t>
      </w:r>
      <w:r>
        <w:rPr>
          <w:rFonts w:eastAsia="MS Mincho"/>
          <w:szCs w:val="22"/>
          <w:lang w:val="hr-HR"/>
        </w:rPr>
        <w:t xml:space="preserve">mogu se javiti u manje od </w:t>
      </w:r>
      <w:r>
        <w:rPr>
          <w:rFonts w:eastAsia="SimSun"/>
          <w:szCs w:val="22"/>
          <w:lang w:val="hr-HR"/>
        </w:rPr>
        <w:t>1 na 10 ljudi</w:t>
      </w:r>
    </w:p>
    <w:p w14:paraId="4E8623D9"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anoreksija (gubitak apetita);</w:t>
      </w:r>
    </w:p>
    <w:p w14:paraId="4E8623DA"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depresija, netrpeljivost ili agresivnost, tjeskoba, nesanica, nervoza ili razdražljivost;</w:t>
      </w:r>
    </w:p>
    <w:p w14:paraId="4E8623DB"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konvulzije, poremećaj ravnoteže, omaglica (osjećaj nestabilnosti), letargija (nedostatak energije i elana), tremor (nevoljno drhtanje);</w:t>
      </w:r>
    </w:p>
    <w:p w14:paraId="4E8623DC"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vrtoglavica (osjećaj vrtnje);</w:t>
      </w:r>
    </w:p>
    <w:p w14:paraId="4E8623DD"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kašalj;</w:t>
      </w:r>
    </w:p>
    <w:p w14:paraId="4E8623DE"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bol u trbuhu, proljev, dispepsija (probavne tegobe), povraćanje, mučnina;</w:t>
      </w:r>
    </w:p>
    <w:p w14:paraId="4E8623DF"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osip;</w:t>
      </w:r>
    </w:p>
    <w:p w14:paraId="4E8623E0"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astenija/umor (zamaranje).</w:t>
      </w:r>
    </w:p>
    <w:p w14:paraId="4E8623E1" w14:textId="77777777" w:rsidR="00C870ED" w:rsidRDefault="00C870ED">
      <w:pPr>
        <w:ind w:right="-29"/>
        <w:rPr>
          <w:szCs w:val="22"/>
          <w:lang w:val="hr-HR"/>
        </w:rPr>
      </w:pPr>
    </w:p>
    <w:p w14:paraId="4E8623E2" w14:textId="77777777" w:rsidR="00C870ED" w:rsidRDefault="00824B97">
      <w:pPr>
        <w:keepNext/>
        <w:ind w:right="-29"/>
        <w:rPr>
          <w:szCs w:val="22"/>
          <w:lang w:val="hr-HR"/>
        </w:rPr>
      </w:pPr>
      <w:r>
        <w:rPr>
          <w:b/>
          <w:szCs w:val="22"/>
          <w:lang w:val="hr-HR"/>
        </w:rPr>
        <w:t>Manje često</w:t>
      </w:r>
      <w:r>
        <w:rPr>
          <w:szCs w:val="22"/>
          <w:lang w:val="hr-HR"/>
        </w:rPr>
        <w:t xml:space="preserve">: </w:t>
      </w:r>
      <w:r>
        <w:rPr>
          <w:rFonts w:eastAsia="MS Mincho"/>
          <w:szCs w:val="22"/>
          <w:lang w:val="hr-HR"/>
        </w:rPr>
        <w:t xml:space="preserve">mogu se javiti u manje od </w:t>
      </w:r>
      <w:r>
        <w:rPr>
          <w:rFonts w:eastAsia="SimSun"/>
          <w:szCs w:val="22"/>
          <w:lang w:val="hr-HR"/>
        </w:rPr>
        <w:t>1 na 100 ljudi</w:t>
      </w:r>
    </w:p>
    <w:p w14:paraId="4E8623E3"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smanjen broj krvnih pločica, smanjen broj bijelih krvnih stanica;</w:t>
      </w:r>
    </w:p>
    <w:p w14:paraId="4E8623E4"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gubitak tjelesne težine, povećanje tjelesne težine;</w:t>
      </w:r>
    </w:p>
    <w:p w14:paraId="4E8623E5"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pokušaj samoubojstva i suicidalne misli, mentalni poremećaj, poremećaj ponašanja, halucinacije, srditost, smetenost, napadaj panike, emocionalna nestabilnost/promjene raspoloženja, uznemirenost;</w:t>
      </w:r>
    </w:p>
    <w:p w14:paraId="4E8623E6"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amnezija (gubitak pamćenja), smetnje pamćenja (zaboravljivost), poremećaj koordinacije/ataksija (poremećaj koordinacije pokreta), parestezija (trnci), smetnje u koncentraciji (gubitak koncentracije);</w:t>
      </w:r>
    </w:p>
    <w:p w14:paraId="4E8623E7"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diplopija (dvoslike), zamagljen vid;</w:t>
      </w:r>
    </w:p>
    <w:p w14:paraId="4E8623E8"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povišene/promijenjene vrijednosti testova jetrene funkcije;</w:t>
      </w:r>
    </w:p>
    <w:p w14:paraId="4E8623E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gubitak kose, ekcem, svrbež;</w:t>
      </w:r>
    </w:p>
    <w:p w14:paraId="4E8623EA"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slabost mišića, mijalgija (bol u mišićima);</w:t>
      </w:r>
    </w:p>
    <w:p w14:paraId="4E8623EB"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ozljeda.</w:t>
      </w:r>
    </w:p>
    <w:p w14:paraId="4E8623EC" w14:textId="77777777" w:rsidR="00C870ED" w:rsidRDefault="00C870ED">
      <w:pPr>
        <w:tabs>
          <w:tab w:val="clear" w:pos="567"/>
        </w:tabs>
        <w:spacing w:line="240" w:lineRule="auto"/>
        <w:ind w:right="-29"/>
        <w:rPr>
          <w:szCs w:val="22"/>
          <w:lang w:val="hr-HR"/>
        </w:rPr>
      </w:pPr>
    </w:p>
    <w:p w14:paraId="4E8623ED" w14:textId="77777777" w:rsidR="00C870ED" w:rsidRDefault="00824B97">
      <w:pPr>
        <w:keepNext/>
        <w:ind w:right="-28"/>
        <w:rPr>
          <w:szCs w:val="22"/>
          <w:lang w:val="hr-HR"/>
        </w:rPr>
      </w:pPr>
      <w:r>
        <w:rPr>
          <w:b/>
          <w:szCs w:val="22"/>
          <w:lang w:val="hr-HR"/>
        </w:rPr>
        <w:t>Rijetko</w:t>
      </w:r>
      <w:r>
        <w:rPr>
          <w:szCs w:val="22"/>
          <w:lang w:val="hr-HR"/>
        </w:rPr>
        <w:t xml:space="preserve">: </w:t>
      </w:r>
      <w:r>
        <w:rPr>
          <w:rFonts w:eastAsia="MS Mincho"/>
          <w:szCs w:val="22"/>
          <w:lang w:val="hr-HR"/>
        </w:rPr>
        <w:t xml:space="preserve">mogu se javiti u manje od </w:t>
      </w:r>
      <w:r>
        <w:rPr>
          <w:rFonts w:eastAsia="SimSun"/>
          <w:szCs w:val="22"/>
          <w:lang w:val="hr-HR"/>
        </w:rPr>
        <w:t>1 na 1000 ljudi</w:t>
      </w:r>
    </w:p>
    <w:p w14:paraId="4E8623EE"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infekcija;</w:t>
      </w:r>
    </w:p>
    <w:p w14:paraId="4E8623EF"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smanjen broj svih vrsta krvnih stanica;</w:t>
      </w:r>
    </w:p>
    <w:p w14:paraId="4E8623F0"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teške alergijske reakcije (DRESS, anafilaktička reakcija [teška i ozbiljna alergijska reakcija], angioedem [oticanje lica, usana, jezika i grla]; </w:t>
      </w:r>
    </w:p>
    <w:p w14:paraId="4E8623F1"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snižena koncentracija natrija u krvi;</w:t>
      </w:r>
    </w:p>
    <w:p w14:paraId="4E8623F2"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samoubojstvo, poremećaj osobnosti (problemi u ponašanju), poremećaj mišljenja (sporo razmišljanje, nemogućnost koncentriranja);</w:t>
      </w:r>
    </w:p>
    <w:p w14:paraId="4E8623F3" w14:textId="77777777" w:rsidR="00C870ED" w:rsidRDefault="00824B97">
      <w:pPr>
        <w:numPr>
          <w:ilvl w:val="0"/>
          <w:numId w:val="28"/>
        </w:numPr>
        <w:tabs>
          <w:tab w:val="clear" w:pos="360"/>
          <w:tab w:val="clear" w:pos="567"/>
        </w:tabs>
        <w:ind w:left="567" w:hanging="567"/>
        <w:rPr>
          <w:lang w:val="hr-HR"/>
        </w:rPr>
      </w:pPr>
      <w:bookmarkStart w:id="310" w:name="_Hlk1556461"/>
      <w:r>
        <w:rPr>
          <w:lang w:val="hr-HR"/>
        </w:rPr>
        <w:t>delirij;</w:t>
      </w:r>
    </w:p>
    <w:p w14:paraId="4E8623F4" w14:textId="77777777" w:rsidR="00C870ED" w:rsidRDefault="00824B97">
      <w:pPr>
        <w:numPr>
          <w:ilvl w:val="0"/>
          <w:numId w:val="28"/>
        </w:numPr>
        <w:tabs>
          <w:tab w:val="clear" w:pos="360"/>
          <w:tab w:val="clear" w:pos="567"/>
        </w:tabs>
        <w:ind w:left="567" w:hanging="567"/>
        <w:rPr>
          <w:lang w:val="hr-HR"/>
        </w:rPr>
      </w:pPr>
      <w:r>
        <w:rPr>
          <w:lang w:val="hr-HR"/>
        </w:rPr>
        <w:t>oštećenje mozga (encefalopatija, za detaljan opis simptoma pogledajte podnaslov „Recite odmah svom liječniku“);</w:t>
      </w:r>
    </w:p>
    <w:p w14:paraId="4E8623F5" w14:textId="77777777" w:rsidR="00C870ED" w:rsidRDefault="00824B97">
      <w:pPr>
        <w:numPr>
          <w:ilvl w:val="0"/>
          <w:numId w:val="48"/>
        </w:numPr>
        <w:tabs>
          <w:tab w:val="clear" w:pos="360"/>
          <w:tab w:val="num" w:pos="567"/>
        </w:tabs>
        <w:ind w:left="567" w:hanging="567"/>
        <w:rPr>
          <w:lang w:val="hr-HR"/>
        </w:rPr>
      </w:pPr>
      <w:r>
        <w:rPr>
          <w:szCs w:val="22"/>
          <w:lang w:val="hr-HR" w:eastAsia="de-DE"/>
        </w:rPr>
        <w:t>napadaji se mogu pogoršati ili se javljati češće;</w:t>
      </w:r>
    </w:p>
    <w:bookmarkEnd w:id="310"/>
    <w:p w14:paraId="4E8623F6"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nekontrolirani mišićni grčevi koji zahvaćaju glavu, trup i ekstremitete, teškoće u kontroliranju pokreta, hiperkinezija (hiperaktivnost);</w:t>
      </w:r>
    </w:p>
    <w:p w14:paraId="4E8623F7"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promjena srčanog ritma (elektrokardiogram);</w:t>
      </w:r>
    </w:p>
    <w:p w14:paraId="4E8623F8"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upala gušterače;</w:t>
      </w:r>
    </w:p>
    <w:p w14:paraId="4E8623F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zatajenje jetre, hepatitis;</w:t>
      </w:r>
    </w:p>
    <w:p w14:paraId="4E8623FA"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iznenadno smanjenje bubrežne funkcije</w:t>
      </w:r>
    </w:p>
    <w:p w14:paraId="4E8623FB" w14:textId="77777777" w:rsidR="00C870ED" w:rsidRDefault="00824B97">
      <w:pPr>
        <w:keepNext/>
        <w:numPr>
          <w:ilvl w:val="0"/>
          <w:numId w:val="28"/>
        </w:numPr>
        <w:tabs>
          <w:tab w:val="clear" w:pos="360"/>
          <w:tab w:val="num" w:pos="567"/>
        </w:tabs>
        <w:spacing w:line="240" w:lineRule="auto"/>
        <w:ind w:left="567" w:right="-29" w:hanging="567"/>
        <w:rPr>
          <w:szCs w:val="22"/>
          <w:lang w:val="hr-HR"/>
        </w:rPr>
      </w:pPr>
      <w:r>
        <w:rPr>
          <w:szCs w:val="22"/>
          <w:lang w:val="hr-HR"/>
        </w:rPr>
        <w:t>crvenilo kože koje može tvoriti mjehure i izgledati kao male mete (sa središnjim tamnim točkama okruženim bljeđim područjem i tamnim prstenom oko ruba) (</w:t>
      </w:r>
      <w:r>
        <w:rPr>
          <w:i/>
          <w:szCs w:val="22"/>
          <w:lang w:val="hr-HR"/>
        </w:rPr>
        <w:t>erythema multiforme</w:t>
      </w:r>
      <w:r>
        <w:rPr>
          <w:szCs w:val="22"/>
          <w:lang w:val="hr-HR"/>
        </w:rPr>
        <w:t>), jako rasprostranjen osip s mjehurima i kožom koja se ljušti, osobito oko usta, nosa, očiju i genitalija (</w:t>
      </w:r>
      <w:r>
        <w:rPr>
          <w:i/>
          <w:szCs w:val="22"/>
          <w:lang w:val="hr-HR"/>
        </w:rPr>
        <w:t>Stevens-Johnsonov sindrom</w:t>
      </w:r>
      <w:r>
        <w:rPr>
          <w:szCs w:val="22"/>
          <w:lang w:val="hr-HR"/>
        </w:rPr>
        <w:t>), i mnogo teži oblik koji uzrokuje ljuštenje kože na više od 30% površine tijela (</w:t>
      </w:r>
      <w:r>
        <w:rPr>
          <w:i/>
          <w:szCs w:val="22"/>
          <w:lang w:val="hr-HR"/>
        </w:rPr>
        <w:t>toksična epidermalna nekroliza</w:t>
      </w:r>
      <w:r>
        <w:rPr>
          <w:szCs w:val="22"/>
          <w:lang w:val="hr-HR"/>
        </w:rPr>
        <w:t>);</w:t>
      </w:r>
    </w:p>
    <w:p w14:paraId="4E8623FC"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rabdomioliza (oštećenje mišićnog tkiva) i povezano povećanje kreatin fosfokinaze u krvi. </w:t>
      </w:r>
      <w:r>
        <w:rPr>
          <w:lang w:val="hr-HR"/>
        </w:rPr>
        <w:t>Prevalencija je značajno veća u japanskih bolesnika u usporedbi s bolesnicima koji nisu japanskog podrijetla;</w:t>
      </w:r>
    </w:p>
    <w:p w14:paraId="4E8623FD"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šepanje ili poteškoće s hodom;</w:t>
      </w:r>
    </w:p>
    <w:p w14:paraId="4E8623FE"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kombinacija vrućice, ukočenosti mišića, nestabilnog krvnog tlaka i brzine otkucaja srca, zbunjenosti, niske razine svijesti (mogu biti znakovi poremećaja koji se naziva </w:t>
      </w:r>
      <w:r>
        <w:rPr>
          <w:i/>
          <w:iCs/>
          <w:szCs w:val="22"/>
          <w:lang w:val="hr-HR"/>
        </w:rPr>
        <w:t>neuroleptični maligni sindrom</w:t>
      </w:r>
      <w:r>
        <w:rPr>
          <w:szCs w:val="22"/>
          <w:lang w:val="hr-HR"/>
        </w:rPr>
        <w:t xml:space="preserve">). </w:t>
      </w:r>
      <w:r>
        <w:rPr>
          <w:lang w:val="hr-HR"/>
        </w:rPr>
        <w:t>Prevalencija je značajno veća u japanskih bolesnika u usporedbi s bolesnicima koji nisu japanskog podrijetla.</w:t>
      </w:r>
    </w:p>
    <w:p w14:paraId="4E8623FF" w14:textId="77777777" w:rsidR="00C870ED" w:rsidRDefault="00C870ED">
      <w:pPr>
        <w:numPr>
          <w:ilvl w:val="12"/>
          <w:numId w:val="0"/>
        </w:numPr>
        <w:tabs>
          <w:tab w:val="clear" w:pos="567"/>
        </w:tabs>
        <w:spacing w:line="240" w:lineRule="auto"/>
        <w:ind w:right="-2"/>
        <w:rPr>
          <w:b/>
          <w:szCs w:val="22"/>
          <w:lang w:val="hr-HR"/>
        </w:rPr>
      </w:pPr>
    </w:p>
    <w:p w14:paraId="4E862400" w14:textId="77777777" w:rsidR="00C870ED" w:rsidRDefault="00824B97">
      <w:pPr>
        <w:numPr>
          <w:ilvl w:val="12"/>
          <w:numId w:val="0"/>
        </w:numPr>
        <w:tabs>
          <w:tab w:val="clear" w:pos="567"/>
        </w:tabs>
        <w:spacing w:line="240" w:lineRule="auto"/>
        <w:ind w:right="-2"/>
        <w:rPr>
          <w:szCs w:val="22"/>
          <w:lang w:val="hr-HR"/>
        </w:rPr>
      </w:pPr>
      <w:r>
        <w:rPr>
          <w:b/>
          <w:szCs w:val="22"/>
          <w:lang w:val="hr-HR"/>
        </w:rPr>
        <w:t>Vrlo rijetko:</w:t>
      </w:r>
      <w:r>
        <w:rPr>
          <w:szCs w:val="22"/>
          <w:lang w:val="hr-HR"/>
        </w:rPr>
        <w:t xml:space="preserve"> </w:t>
      </w:r>
      <w:r>
        <w:rPr>
          <w:rFonts w:eastAsia="MS Mincho"/>
          <w:szCs w:val="22"/>
          <w:lang w:val="hr-HR"/>
        </w:rPr>
        <w:t xml:space="preserve">mogu se javiti u manje od </w:t>
      </w:r>
      <w:r>
        <w:rPr>
          <w:rFonts w:eastAsia="SimSun"/>
          <w:szCs w:val="22"/>
          <w:lang w:val="hr-HR"/>
        </w:rPr>
        <w:t>1 na 10 000 ljudi</w:t>
      </w:r>
    </w:p>
    <w:p w14:paraId="4E862401" w14:textId="77777777" w:rsidR="00C870ED" w:rsidRDefault="00824B97">
      <w:pPr>
        <w:numPr>
          <w:ilvl w:val="0"/>
          <w:numId w:val="48"/>
        </w:numPr>
        <w:tabs>
          <w:tab w:val="clear" w:pos="360"/>
          <w:tab w:val="num" w:pos="567"/>
        </w:tabs>
        <w:ind w:left="567" w:hanging="567"/>
        <w:rPr>
          <w:lang w:val="hr-HR"/>
        </w:rPr>
      </w:pPr>
      <w:r>
        <w:rPr>
          <w:lang w:val="hr-HR"/>
        </w:rPr>
        <w:t>neželjene, ponavljajuće misli ili osjeti ili poriv da nešto iznova ponavljate (opsesivno-kompulzivni poremećaj).</w:t>
      </w:r>
    </w:p>
    <w:p w14:paraId="4E862402" w14:textId="77777777" w:rsidR="00C870ED" w:rsidRDefault="00C870ED">
      <w:pPr>
        <w:numPr>
          <w:ilvl w:val="12"/>
          <w:numId w:val="0"/>
        </w:numPr>
        <w:tabs>
          <w:tab w:val="clear" w:pos="567"/>
        </w:tabs>
        <w:spacing w:line="240" w:lineRule="auto"/>
        <w:ind w:right="-2"/>
        <w:rPr>
          <w:b/>
          <w:szCs w:val="22"/>
          <w:lang w:val="hr-HR"/>
        </w:rPr>
      </w:pPr>
    </w:p>
    <w:p w14:paraId="4E862403" w14:textId="77777777" w:rsidR="00C870ED" w:rsidRDefault="00824B97">
      <w:pPr>
        <w:numPr>
          <w:ilvl w:val="12"/>
          <w:numId w:val="0"/>
        </w:numPr>
        <w:tabs>
          <w:tab w:val="clear" w:pos="567"/>
        </w:tabs>
        <w:spacing w:line="240" w:lineRule="auto"/>
        <w:ind w:right="-2"/>
        <w:rPr>
          <w:b/>
          <w:szCs w:val="22"/>
          <w:lang w:val="hr-HR"/>
        </w:rPr>
      </w:pPr>
      <w:r>
        <w:rPr>
          <w:b/>
          <w:szCs w:val="22"/>
          <w:lang w:val="hr-HR"/>
        </w:rPr>
        <w:t>Prijavljivanje nuspojava</w:t>
      </w:r>
    </w:p>
    <w:p w14:paraId="4E862404" w14:textId="77777777" w:rsidR="00C870ED" w:rsidRDefault="00824B97">
      <w:pPr>
        <w:rPr>
          <w:szCs w:val="22"/>
          <w:lang w:val="hr-HR"/>
        </w:rPr>
      </w:pPr>
      <w:r>
        <w:rPr>
          <w:szCs w:val="22"/>
          <w:lang w:val="hr-HR"/>
        </w:rPr>
        <w:t xml:space="preserve">Ako primijetite bilo koju nuspojavu, potrebno je obavijestiti liječnika ili ljekarnika. To uključuje i svaku moguću nuspojavu koja nije navedena u ovoj uputi. Nuspojave možete prijaviti izravno putem </w:t>
      </w:r>
      <w:r>
        <w:rPr>
          <w:szCs w:val="22"/>
          <w:lang w:val="hr-HR" w:eastAsia="ar-SA"/>
        </w:rPr>
        <w:t xml:space="preserve">nacionalnog sustava za prijavu nuspojava: </w:t>
      </w:r>
      <w:r>
        <w:rPr>
          <w:szCs w:val="22"/>
          <w:highlight w:val="lightGray"/>
          <w:lang w:val="hr-HR" w:eastAsia="ar-SA"/>
        </w:rPr>
        <w:t xml:space="preserve">navedenog u </w:t>
      </w:r>
      <w:hyperlink r:id="rId23" w:history="1">
        <w:r>
          <w:rPr>
            <w:szCs w:val="22"/>
            <w:highlight w:val="lightGray"/>
            <w:u w:val="single"/>
            <w:lang w:val="hr-HR" w:eastAsia="ar-SA"/>
          </w:rPr>
          <w:t>Dodatku V</w:t>
        </w:r>
      </w:hyperlink>
      <w:r>
        <w:rPr>
          <w:szCs w:val="22"/>
          <w:lang w:val="hr-HR" w:eastAsia="ar-SA"/>
        </w:rPr>
        <w:t xml:space="preserve">. </w:t>
      </w:r>
      <w:r>
        <w:rPr>
          <w:szCs w:val="22"/>
          <w:lang w:val="hr-HR"/>
        </w:rPr>
        <w:t>Prijavljivanjem nuspojava možete pridonijeti u procjeni sigurnosti ovog lijeka.</w:t>
      </w:r>
    </w:p>
    <w:p w14:paraId="4E862405" w14:textId="77777777" w:rsidR="00C870ED" w:rsidRDefault="00C870ED">
      <w:pPr>
        <w:numPr>
          <w:ilvl w:val="12"/>
          <w:numId w:val="0"/>
        </w:numPr>
        <w:tabs>
          <w:tab w:val="clear" w:pos="567"/>
        </w:tabs>
        <w:spacing w:line="240" w:lineRule="auto"/>
        <w:ind w:right="-2"/>
        <w:rPr>
          <w:szCs w:val="22"/>
          <w:lang w:val="hr-HR"/>
        </w:rPr>
      </w:pPr>
    </w:p>
    <w:p w14:paraId="4E862406" w14:textId="77777777" w:rsidR="00C870ED" w:rsidRDefault="00C870ED">
      <w:pPr>
        <w:numPr>
          <w:ilvl w:val="12"/>
          <w:numId w:val="0"/>
        </w:numPr>
        <w:tabs>
          <w:tab w:val="clear" w:pos="567"/>
        </w:tabs>
        <w:spacing w:line="240" w:lineRule="auto"/>
        <w:ind w:right="-2"/>
        <w:rPr>
          <w:szCs w:val="22"/>
          <w:lang w:val="hr-HR"/>
        </w:rPr>
      </w:pPr>
    </w:p>
    <w:p w14:paraId="4E862407" w14:textId="77777777" w:rsidR="00C870ED" w:rsidRDefault="00824B97">
      <w:pPr>
        <w:numPr>
          <w:ilvl w:val="12"/>
          <w:numId w:val="0"/>
        </w:numPr>
        <w:tabs>
          <w:tab w:val="clear" w:pos="567"/>
        </w:tabs>
        <w:spacing w:line="240" w:lineRule="auto"/>
        <w:ind w:left="567" w:right="-2" w:hanging="567"/>
        <w:rPr>
          <w:b/>
          <w:szCs w:val="22"/>
          <w:lang w:val="hr-HR"/>
        </w:rPr>
      </w:pPr>
      <w:r>
        <w:rPr>
          <w:b/>
          <w:szCs w:val="22"/>
          <w:lang w:val="hr-HR"/>
        </w:rPr>
        <w:t>5.</w:t>
      </w:r>
      <w:r>
        <w:rPr>
          <w:b/>
          <w:szCs w:val="22"/>
          <w:lang w:val="hr-HR"/>
        </w:rPr>
        <w:tab/>
        <w:t>Kako čuvati lijek Keppra</w:t>
      </w:r>
    </w:p>
    <w:p w14:paraId="4E862408" w14:textId="77777777" w:rsidR="00C870ED" w:rsidRDefault="00C870ED">
      <w:pPr>
        <w:numPr>
          <w:ilvl w:val="12"/>
          <w:numId w:val="0"/>
        </w:numPr>
        <w:tabs>
          <w:tab w:val="clear" w:pos="567"/>
        </w:tabs>
        <w:spacing w:line="240" w:lineRule="auto"/>
        <w:ind w:right="-2"/>
        <w:rPr>
          <w:szCs w:val="22"/>
          <w:lang w:val="hr-HR"/>
        </w:rPr>
      </w:pPr>
    </w:p>
    <w:p w14:paraId="4E862409" w14:textId="77777777" w:rsidR="00C870ED" w:rsidRDefault="00824B97">
      <w:pPr>
        <w:numPr>
          <w:ilvl w:val="12"/>
          <w:numId w:val="0"/>
        </w:numPr>
        <w:tabs>
          <w:tab w:val="clear" w:pos="567"/>
        </w:tabs>
        <w:spacing w:line="240" w:lineRule="auto"/>
        <w:ind w:right="-2"/>
        <w:rPr>
          <w:szCs w:val="22"/>
          <w:lang w:val="hr-HR"/>
        </w:rPr>
      </w:pPr>
      <w:r>
        <w:rPr>
          <w:szCs w:val="22"/>
          <w:lang w:val="hr-HR"/>
        </w:rPr>
        <w:t>Lijek čuvajte izvan pogleda i dohvata djece.</w:t>
      </w:r>
    </w:p>
    <w:p w14:paraId="4E86240A" w14:textId="77777777" w:rsidR="00C870ED" w:rsidRDefault="00C870ED">
      <w:pPr>
        <w:numPr>
          <w:ilvl w:val="12"/>
          <w:numId w:val="0"/>
        </w:numPr>
        <w:tabs>
          <w:tab w:val="clear" w:pos="567"/>
        </w:tabs>
        <w:spacing w:line="240" w:lineRule="auto"/>
        <w:ind w:right="-2"/>
        <w:rPr>
          <w:szCs w:val="22"/>
          <w:lang w:val="hr-HR"/>
        </w:rPr>
      </w:pPr>
    </w:p>
    <w:p w14:paraId="4E86240B" w14:textId="77777777" w:rsidR="00C870ED" w:rsidRDefault="00824B97">
      <w:pPr>
        <w:numPr>
          <w:ilvl w:val="12"/>
          <w:numId w:val="0"/>
        </w:numPr>
        <w:tabs>
          <w:tab w:val="clear" w:pos="567"/>
        </w:tabs>
        <w:spacing w:line="240" w:lineRule="auto"/>
        <w:ind w:right="-2"/>
        <w:rPr>
          <w:szCs w:val="22"/>
          <w:lang w:val="hr-HR"/>
        </w:rPr>
      </w:pPr>
      <w:r>
        <w:rPr>
          <w:szCs w:val="22"/>
          <w:lang w:val="hr-HR"/>
        </w:rPr>
        <w:t>Ovaj lijek se ne smije upotrijebiti nakon isteka roka valjanosti navedenog na kutiji i blisteru iza oznake „Rok valjanosti“ ili „EXP“. Rok valjanosti odnosi se na zadnji dan navedenog mjeseca.</w:t>
      </w:r>
    </w:p>
    <w:p w14:paraId="4E86240C" w14:textId="77777777" w:rsidR="00C870ED" w:rsidRDefault="00C870ED">
      <w:pPr>
        <w:numPr>
          <w:ilvl w:val="12"/>
          <w:numId w:val="0"/>
        </w:numPr>
        <w:tabs>
          <w:tab w:val="clear" w:pos="567"/>
        </w:tabs>
        <w:spacing w:line="240" w:lineRule="auto"/>
        <w:ind w:right="-2"/>
        <w:rPr>
          <w:szCs w:val="22"/>
          <w:lang w:val="hr-HR"/>
        </w:rPr>
      </w:pPr>
    </w:p>
    <w:p w14:paraId="4E86240D" w14:textId="77777777" w:rsidR="00C870ED" w:rsidRDefault="00824B97">
      <w:pPr>
        <w:numPr>
          <w:ilvl w:val="12"/>
          <w:numId w:val="0"/>
        </w:numPr>
        <w:tabs>
          <w:tab w:val="clear" w:pos="567"/>
        </w:tabs>
        <w:spacing w:line="240" w:lineRule="auto"/>
        <w:ind w:right="-2"/>
        <w:rPr>
          <w:szCs w:val="22"/>
          <w:lang w:val="hr-HR"/>
        </w:rPr>
      </w:pPr>
      <w:r>
        <w:rPr>
          <w:szCs w:val="22"/>
          <w:lang w:val="hr-HR"/>
        </w:rPr>
        <w:t>Ovaj lijek ne zahtjeva posebne uvjete čuvanja.</w:t>
      </w:r>
    </w:p>
    <w:p w14:paraId="4E86240E" w14:textId="77777777" w:rsidR="00C870ED" w:rsidRDefault="00C870ED">
      <w:pPr>
        <w:numPr>
          <w:ilvl w:val="12"/>
          <w:numId w:val="0"/>
        </w:numPr>
        <w:tabs>
          <w:tab w:val="clear" w:pos="567"/>
        </w:tabs>
        <w:spacing w:line="240" w:lineRule="auto"/>
        <w:ind w:right="-2"/>
        <w:rPr>
          <w:szCs w:val="22"/>
          <w:lang w:val="hr-HR"/>
        </w:rPr>
      </w:pPr>
    </w:p>
    <w:p w14:paraId="4E86240F" w14:textId="77777777" w:rsidR="00C870ED" w:rsidRDefault="00824B97">
      <w:pPr>
        <w:keepNext/>
        <w:numPr>
          <w:ilvl w:val="12"/>
          <w:numId w:val="0"/>
        </w:numPr>
        <w:tabs>
          <w:tab w:val="clear" w:pos="567"/>
        </w:tabs>
        <w:spacing w:line="240" w:lineRule="auto"/>
        <w:ind w:right="-2"/>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4E862410" w14:textId="77777777" w:rsidR="00C870ED" w:rsidRDefault="00C870ED">
      <w:pPr>
        <w:numPr>
          <w:ilvl w:val="12"/>
          <w:numId w:val="0"/>
        </w:numPr>
        <w:tabs>
          <w:tab w:val="clear" w:pos="567"/>
        </w:tabs>
        <w:spacing w:line="240" w:lineRule="auto"/>
        <w:ind w:right="-2"/>
        <w:rPr>
          <w:szCs w:val="22"/>
          <w:lang w:val="hr-HR"/>
        </w:rPr>
      </w:pPr>
    </w:p>
    <w:p w14:paraId="4E862411" w14:textId="77777777" w:rsidR="00C870ED" w:rsidRDefault="00C870ED">
      <w:pPr>
        <w:numPr>
          <w:ilvl w:val="12"/>
          <w:numId w:val="0"/>
        </w:numPr>
        <w:tabs>
          <w:tab w:val="clear" w:pos="567"/>
        </w:tabs>
        <w:spacing w:line="240" w:lineRule="auto"/>
        <w:ind w:right="-2"/>
        <w:rPr>
          <w:szCs w:val="22"/>
          <w:lang w:val="hr-HR"/>
        </w:rPr>
      </w:pPr>
    </w:p>
    <w:p w14:paraId="4E862412"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6.</w:t>
      </w:r>
      <w:r>
        <w:rPr>
          <w:b/>
          <w:szCs w:val="22"/>
          <w:lang w:val="hr-HR"/>
        </w:rPr>
        <w:tab/>
        <w:t>Sadržaj pakiranja i druge informacije</w:t>
      </w:r>
    </w:p>
    <w:p w14:paraId="4E862413" w14:textId="77777777" w:rsidR="00C870ED" w:rsidRDefault="00C870ED">
      <w:pPr>
        <w:keepNext/>
        <w:numPr>
          <w:ilvl w:val="12"/>
          <w:numId w:val="0"/>
        </w:numPr>
        <w:tabs>
          <w:tab w:val="clear" w:pos="567"/>
        </w:tabs>
        <w:spacing w:line="240" w:lineRule="auto"/>
        <w:rPr>
          <w:szCs w:val="22"/>
          <w:lang w:val="hr-HR"/>
        </w:rPr>
      </w:pPr>
    </w:p>
    <w:p w14:paraId="4E862414"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 xml:space="preserve">Što Keppra sadrži </w:t>
      </w:r>
    </w:p>
    <w:p w14:paraId="4E862415" w14:textId="77777777" w:rsidR="00C870ED" w:rsidRDefault="00824B97">
      <w:pPr>
        <w:tabs>
          <w:tab w:val="clear" w:pos="567"/>
        </w:tabs>
        <w:ind w:right="-29"/>
        <w:rPr>
          <w:szCs w:val="22"/>
          <w:lang w:val="hr-HR"/>
        </w:rPr>
      </w:pPr>
      <w:r>
        <w:rPr>
          <w:szCs w:val="22"/>
          <w:lang w:val="hr-HR"/>
        </w:rPr>
        <w:t>Djelatna tvar zove se levetiracetam.</w:t>
      </w:r>
    </w:p>
    <w:p w14:paraId="4E862416" w14:textId="77777777" w:rsidR="00C870ED" w:rsidRDefault="00824B97">
      <w:pPr>
        <w:tabs>
          <w:tab w:val="clear" w:pos="567"/>
        </w:tabs>
        <w:ind w:right="-29"/>
        <w:rPr>
          <w:szCs w:val="22"/>
          <w:lang w:val="hr-HR"/>
        </w:rPr>
      </w:pPr>
      <w:r>
        <w:rPr>
          <w:szCs w:val="22"/>
          <w:lang w:val="hr-HR"/>
        </w:rPr>
        <w:t>Jedna tableta lijeka Keppra 250 mg sadrži 250 mg levetiracetama.</w:t>
      </w:r>
    </w:p>
    <w:p w14:paraId="4E862417" w14:textId="77777777" w:rsidR="00C870ED" w:rsidRDefault="00824B97">
      <w:pPr>
        <w:tabs>
          <w:tab w:val="clear" w:pos="567"/>
        </w:tabs>
        <w:ind w:right="-29"/>
        <w:rPr>
          <w:szCs w:val="22"/>
          <w:lang w:val="hr-HR"/>
        </w:rPr>
      </w:pPr>
      <w:r>
        <w:rPr>
          <w:szCs w:val="22"/>
          <w:lang w:val="hr-HR"/>
        </w:rPr>
        <w:t>Jedna tableta lijeka Keppra 500 mg sadrži 500 mg levetiracetama.</w:t>
      </w:r>
    </w:p>
    <w:p w14:paraId="4E862418" w14:textId="77777777" w:rsidR="00C870ED" w:rsidRDefault="00824B97">
      <w:pPr>
        <w:tabs>
          <w:tab w:val="clear" w:pos="567"/>
        </w:tabs>
        <w:ind w:right="-29"/>
        <w:rPr>
          <w:szCs w:val="22"/>
          <w:lang w:val="hr-HR"/>
        </w:rPr>
      </w:pPr>
      <w:r>
        <w:rPr>
          <w:szCs w:val="22"/>
          <w:lang w:val="hr-HR"/>
        </w:rPr>
        <w:t>Jedna tableta lijeka Keppra 750 mg sadrži 750 mg levetiracetama.</w:t>
      </w:r>
    </w:p>
    <w:p w14:paraId="4E862419" w14:textId="77777777" w:rsidR="00C870ED" w:rsidRDefault="00824B97">
      <w:pPr>
        <w:tabs>
          <w:tab w:val="clear" w:pos="567"/>
        </w:tabs>
        <w:ind w:right="-29"/>
        <w:rPr>
          <w:szCs w:val="22"/>
          <w:lang w:val="hr-HR"/>
        </w:rPr>
      </w:pPr>
      <w:r>
        <w:rPr>
          <w:szCs w:val="22"/>
          <w:lang w:val="hr-HR"/>
        </w:rPr>
        <w:t>Jedna tableta lijeka Keppra 1000 mg sadrži 1000 mg levetiracetama.</w:t>
      </w:r>
    </w:p>
    <w:p w14:paraId="4E86241A" w14:textId="77777777" w:rsidR="00C870ED" w:rsidRDefault="00C870ED">
      <w:pPr>
        <w:ind w:right="-29"/>
        <w:rPr>
          <w:szCs w:val="22"/>
          <w:lang w:val="hr-HR"/>
        </w:rPr>
      </w:pPr>
    </w:p>
    <w:p w14:paraId="4E86241B" w14:textId="77777777" w:rsidR="00C870ED" w:rsidRDefault="00824B97">
      <w:pPr>
        <w:keepNext/>
        <w:ind w:right="-28"/>
        <w:rPr>
          <w:szCs w:val="22"/>
          <w:lang w:val="hr-HR"/>
        </w:rPr>
      </w:pPr>
      <w:r>
        <w:rPr>
          <w:szCs w:val="22"/>
          <w:lang w:val="hr-HR"/>
        </w:rPr>
        <w:t>Drugi sastojci su:</w:t>
      </w:r>
    </w:p>
    <w:p w14:paraId="4E86241C" w14:textId="77777777" w:rsidR="00C870ED" w:rsidRDefault="00824B97">
      <w:pPr>
        <w:keepNext/>
        <w:ind w:right="-28"/>
        <w:rPr>
          <w:szCs w:val="22"/>
          <w:lang w:val="hr-HR"/>
        </w:rPr>
      </w:pPr>
      <w:r>
        <w:rPr>
          <w:i/>
          <w:iCs/>
          <w:szCs w:val="22"/>
          <w:lang w:val="hr-HR"/>
        </w:rPr>
        <w:t>Jezgra tablete</w:t>
      </w:r>
      <w:r>
        <w:rPr>
          <w:szCs w:val="22"/>
          <w:lang w:val="hr-HR"/>
        </w:rPr>
        <w:t>: umrežena karmelozanatrij, makrogol 6000, bezvodni koloidni silicijev dioksid, magnezijev stearat.</w:t>
      </w:r>
    </w:p>
    <w:p w14:paraId="4E86241D" w14:textId="77777777" w:rsidR="00C870ED" w:rsidRDefault="00824B97">
      <w:pPr>
        <w:keepNext/>
        <w:ind w:right="-29"/>
        <w:rPr>
          <w:szCs w:val="22"/>
          <w:lang w:val="hr-HR"/>
        </w:rPr>
      </w:pPr>
      <w:r>
        <w:rPr>
          <w:i/>
          <w:iCs/>
          <w:szCs w:val="22"/>
          <w:lang w:val="hr-HR"/>
        </w:rPr>
        <w:t>Film ovojnica</w:t>
      </w:r>
      <w:r>
        <w:rPr>
          <w:szCs w:val="22"/>
          <w:lang w:val="hr-HR"/>
        </w:rPr>
        <w:t>: djelomično hidroliziran polivinilni alkohol, titanijev dioksid (E171), makrogol 3350, talk, bojila*.</w:t>
      </w:r>
    </w:p>
    <w:p w14:paraId="4E86241E" w14:textId="77777777" w:rsidR="00C870ED" w:rsidRDefault="00C870ED">
      <w:pPr>
        <w:ind w:right="-29"/>
        <w:rPr>
          <w:szCs w:val="22"/>
          <w:lang w:val="hr-HR"/>
        </w:rPr>
      </w:pPr>
    </w:p>
    <w:p w14:paraId="4E86241F" w14:textId="77777777" w:rsidR="00C870ED" w:rsidRDefault="00824B97">
      <w:pPr>
        <w:ind w:right="-29"/>
        <w:rPr>
          <w:szCs w:val="22"/>
          <w:lang w:val="hr-HR"/>
        </w:rPr>
      </w:pPr>
      <w:r>
        <w:rPr>
          <w:szCs w:val="22"/>
          <w:lang w:val="hr-HR"/>
        </w:rPr>
        <w:t>*Bojila su:</w:t>
      </w:r>
    </w:p>
    <w:p w14:paraId="4E862420" w14:textId="77777777" w:rsidR="00C870ED" w:rsidRDefault="00824B97">
      <w:pPr>
        <w:ind w:right="-29"/>
        <w:rPr>
          <w:szCs w:val="22"/>
          <w:lang w:val="hr-HR"/>
        </w:rPr>
      </w:pPr>
      <w:r>
        <w:rPr>
          <w:szCs w:val="22"/>
          <w:lang w:val="hr-HR"/>
        </w:rPr>
        <w:t>250 mg tableta: indigo carmine aluminium lake (E132)</w:t>
      </w:r>
    </w:p>
    <w:p w14:paraId="4E862421" w14:textId="77777777" w:rsidR="00C870ED" w:rsidRDefault="00824B97">
      <w:pPr>
        <w:ind w:right="-29"/>
        <w:rPr>
          <w:szCs w:val="22"/>
          <w:lang w:val="hr-HR"/>
        </w:rPr>
      </w:pPr>
      <w:r>
        <w:rPr>
          <w:szCs w:val="22"/>
          <w:lang w:val="hr-HR"/>
        </w:rPr>
        <w:t>500 mg tableta:</w:t>
      </w:r>
      <w:r>
        <w:rPr>
          <w:lang w:val="hr-HR"/>
        </w:rPr>
        <w:t xml:space="preserve"> </w:t>
      </w:r>
      <w:r>
        <w:rPr>
          <w:szCs w:val="22"/>
          <w:lang w:val="hr-HR"/>
        </w:rPr>
        <w:t>žuti željezov oksid (E 172)</w:t>
      </w:r>
    </w:p>
    <w:p w14:paraId="4E862422" w14:textId="77777777" w:rsidR="00C870ED" w:rsidRDefault="00824B97">
      <w:pPr>
        <w:ind w:right="-29"/>
        <w:rPr>
          <w:szCs w:val="22"/>
          <w:lang w:val="hr-HR"/>
        </w:rPr>
      </w:pPr>
      <w:r>
        <w:rPr>
          <w:szCs w:val="22"/>
          <w:lang w:val="hr-HR"/>
        </w:rPr>
        <w:t>750 mg tableta:</w:t>
      </w:r>
      <w:r>
        <w:rPr>
          <w:lang w:val="hr-HR"/>
        </w:rPr>
        <w:t xml:space="preserve"> </w:t>
      </w:r>
      <w:r>
        <w:rPr>
          <w:szCs w:val="22"/>
          <w:lang w:val="hr-HR"/>
        </w:rPr>
        <w:t>sunset yellow FCF aluminium lake (E110), crveni željezov oksid (E 172)</w:t>
      </w:r>
    </w:p>
    <w:p w14:paraId="4E862423" w14:textId="77777777" w:rsidR="00C870ED" w:rsidRDefault="00C870ED">
      <w:pPr>
        <w:ind w:right="-29"/>
        <w:rPr>
          <w:szCs w:val="22"/>
          <w:lang w:val="hr-HR"/>
        </w:rPr>
      </w:pPr>
    </w:p>
    <w:p w14:paraId="4E862424" w14:textId="77777777" w:rsidR="00C870ED" w:rsidRDefault="00824B97">
      <w:pPr>
        <w:keepNext/>
        <w:numPr>
          <w:ilvl w:val="12"/>
          <w:numId w:val="0"/>
        </w:numPr>
        <w:tabs>
          <w:tab w:val="clear" w:pos="567"/>
        </w:tabs>
        <w:spacing w:line="240" w:lineRule="auto"/>
        <w:ind w:right="-2"/>
        <w:rPr>
          <w:b/>
          <w:bCs/>
          <w:szCs w:val="22"/>
          <w:lang w:val="hr-HR"/>
        </w:rPr>
      </w:pPr>
      <w:r>
        <w:rPr>
          <w:b/>
          <w:bCs/>
          <w:szCs w:val="22"/>
          <w:lang w:val="hr-HR"/>
        </w:rPr>
        <w:t>Kako Keppra izgleda i sadržaj pakiranja</w:t>
      </w:r>
    </w:p>
    <w:p w14:paraId="4E862425" w14:textId="77777777" w:rsidR="00C870ED" w:rsidRDefault="00824B97">
      <w:pPr>
        <w:keepNext/>
        <w:ind w:right="-29"/>
        <w:rPr>
          <w:szCs w:val="22"/>
          <w:lang w:val="hr-HR"/>
        </w:rPr>
      </w:pPr>
      <w:r>
        <w:rPr>
          <w:szCs w:val="22"/>
          <w:lang w:val="hr-HR"/>
        </w:rPr>
        <w:t>Keppra 250 mg filmom obložene tablete su plave, duguljaste, od 13 mm s razdjelnom crtom i utisnutim oznakama „ucb“ i „250“ na jednoj strani.</w:t>
      </w:r>
    </w:p>
    <w:p w14:paraId="4E862426" w14:textId="77777777" w:rsidR="00C870ED" w:rsidRDefault="00824B97">
      <w:pPr>
        <w:tabs>
          <w:tab w:val="clear" w:pos="567"/>
        </w:tabs>
        <w:spacing w:line="240" w:lineRule="auto"/>
        <w:rPr>
          <w:lang w:val="hr-HR"/>
        </w:rPr>
      </w:pPr>
      <w:r>
        <w:rPr>
          <w:szCs w:val="22"/>
          <w:lang w:val="hr-HR"/>
        </w:rPr>
        <w:t xml:space="preserve">Razdjelni urez služi samo kako bi se olakšalo lomljenje tablete radi lakšeg gutanja, </w:t>
      </w:r>
      <w:r>
        <w:rPr>
          <w:lang w:val="hr-HR"/>
        </w:rPr>
        <w:t>a ne da bi se podijelila na jednake doze.</w:t>
      </w:r>
    </w:p>
    <w:p w14:paraId="4E862427" w14:textId="77777777" w:rsidR="00C870ED" w:rsidRDefault="00C870ED">
      <w:pPr>
        <w:rPr>
          <w:szCs w:val="22"/>
          <w:lang w:val="hr-HR"/>
        </w:rPr>
      </w:pPr>
    </w:p>
    <w:p w14:paraId="4E862428" w14:textId="77777777" w:rsidR="00C870ED" w:rsidRDefault="00824B97">
      <w:pPr>
        <w:rPr>
          <w:szCs w:val="22"/>
          <w:lang w:val="hr-HR"/>
        </w:rPr>
      </w:pPr>
      <w:r>
        <w:rPr>
          <w:szCs w:val="22"/>
          <w:lang w:val="hr-HR"/>
        </w:rPr>
        <w:t>Keppra 500 mg filmom obložene tablete su žute, duguljaste, od 16 mm s razdjelnom crtom i utisnutim oznakama „ucb“ i „500“ na jednoj strani.</w:t>
      </w:r>
    </w:p>
    <w:p w14:paraId="4E862429" w14:textId="77777777" w:rsidR="00C870ED" w:rsidRDefault="00824B97">
      <w:pPr>
        <w:tabs>
          <w:tab w:val="clear" w:pos="567"/>
        </w:tabs>
        <w:spacing w:line="240" w:lineRule="auto"/>
        <w:rPr>
          <w:szCs w:val="22"/>
          <w:lang w:val="hr-HR"/>
        </w:rPr>
      </w:pPr>
      <w:r>
        <w:rPr>
          <w:szCs w:val="22"/>
          <w:lang w:val="hr-HR"/>
        </w:rPr>
        <w:t>Razdjelni urez služi samo kako bi se olakšalo lomljenje tablete radi lakšeg gutanja,</w:t>
      </w:r>
      <w:r>
        <w:rPr>
          <w:lang w:val="hr-HR"/>
        </w:rPr>
        <w:t xml:space="preserve"> a ne da bi se podijelila na jednake doze.</w:t>
      </w:r>
    </w:p>
    <w:p w14:paraId="4E86242A" w14:textId="77777777" w:rsidR="00C870ED" w:rsidRDefault="00C870ED">
      <w:pPr>
        <w:rPr>
          <w:szCs w:val="22"/>
          <w:lang w:val="hr-HR"/>
        </w:rPr>
      </w:pPr>
    </w:p>
    <w:p w14:paraId="4E86242B" w14:textId="77777777" w:rsidR="00C870ED" w:rsidRDefault="00824B97">
      <w:pPr>
        <w:rPr>
          <w:szCs w:val="22"/>
          <w:lang w:val="hr-HR"/>
        </w:rPr>
      </w:pPr>
      <w:r>
        <w:rPr>
          <w:szCs w:val="22"/>
          <w:lang w:val="hr-HR"/>
        </w:rPr>
        <w:t>Keppra 750 mg filmom obložene tablete su narančaste, duguljaste, od 18 mm s razdjelnom crtom i utisnutim oznakama „ucb“ i „750“ na jednoj strani.</w:t>
      </w:r>
    </w:p>
    <w:p w14:paraId="4E86242C" w14:textId="77777777" w:rsidR="00C870ED" w:rsidRDefault="00824B97">
      <w:pPr>
        <w:tabs>
          <w:tab w:val="clear" w:pos="567"/>
        </w:tabs>
        <w:spacing w:line="240" w:lineRule="auto"/>
        <w:rPr>
          <w:szCs w:val="22"/>
          <w:lang w:val="hr-HR"/>
        </w:rPr>
      </w:pPr>
      <w:r>
        <w:rPr>
          <w:szCs w:val="22"/>
          <w:lang w:val="hr-HR"/>
        </w:rPr>
        <w:t>Razdjelni urez služi samo kako bi se olakšalo lomljenje tablete radi lakšeg gutanja,</w:t>
      </w:r>
      <w:r>
        <w:rPr>
          <w:lang w:val="hr-HR"/>
        </w:rPr>
        <w:t xml:space="preserve"> a ne da bi se podijelila na jednake doze.</w:t>
      </w:r>
    </w:p>
    <w:p w14:paraId="4E86242D" w14:textId="77777777" w:rsidR="00C870ED" w:rsidRDefault="00C870ED">
      <w:pPr>
        <w:rPr>
          <w:szCs w:val="22"/>
          <w:lang w:val="hr-HR"/>
        </w:rPr>
      </w:pPr>
    </w:p>
    <w:p w14:paraId="4E86242E" w14:textId="77777777" w:rsidR="00C870ED" w:rsidRDefault="00824B97">
      <w:pPr>
        <w:rPr>
          <w:szCs w:val="22"/>
          <w:lang w:val="hr-HR"/>
        </w:rPr>
      </w:pPr>
      <w:r>
        <w:rPr>
          <w:szCs w:val="22"/>
          <w:lang w:val="hr-HR"/>
        </w:rPr>
        <w:t>Keppra 1000 mg filmom obložene tablete su bijele, duguljaste, od 19 mm s razdjelnom crtom i utisnutim oznakama „ucb” i „1000“ na jednoj strani.</w:t>
      </w:r>
    </w:p>
    <w:p w14:paraId="4E86242F" w14:textId="77777777" w:rsidR="00C870ED" w:rsidRDefault="00824B97">
      <w:pPr>
        <w:tabs>
          <w:tab w:val="clear" w:pos="567"/>
        </w:tabs>
        <w:spacing w:line="240" w:lineRule="auto"/>
        <w:rPr>
          <w:szCs w:val="22"/>
          <w:lang w:val="hr-HR"/>
        </w:rPr>
      </w:pPr>
      <w:r>
        <w:rPr>
          <w:szCs w:val="22"/>
          <w:lang w:val="hr-HR"/>
        </w:rPr>
        <w:t>Razdjelni urez služi samo kako bi se olakšalo lomljenje tablete radi lakšeg gutanja,</w:t>
      </w:r>
      <w:r>
        <w:rPr>
          <w:lang w:val="hr-HR"/>
        </w:rPr>
        <w:t xml:space="preserve"> a ne da bi se podijelila na jednake doze.</w:t>
      </w:r>
    </w:p>
    <w:p w14:paraId="4E862430" w14:textId="77777777" w:rsidR="00C870ED" w:rsidRDefault="00C870ED">
      <w:pPr>
        <w:rPr>
          <w:szCs w:val="22"/>
          <w:lang w:val="hr-HR"/>
        </w:rPr>
      </w:pPr>
    </w:p>
    <w:p w14:paraId="4E862431" w14:textId="77777777" w:rsidR="00C870ED" w:rsidRDefault="00824B97">
      <w:pPr>
        <w:keepNext/>
        <w:rPr>
          <w:szCs w:val="22"/>
          <w:lang w:val="hr-HR"/>
        </w:rPr>
      </w:pPr>
      <w:r>
        <w:rPr>
          <w:szCs w:val="22"/>
          <w:lang w:val="hr-HR"/>
        </w:rPr>
        <w:t>Keppra tablete pakirane su u blister pakiranja unutar kartonskih kutija i sadrže:</w:t>
      </w:r>
    </w:p>
    <w:p w14:paraId="4E862432" w14:textId="77777777" w:rsidR="00C870ED" w:rsidRDefault="00824B97">
      <w:pPr>
        <w:numPr>
          <w:ilvl w:val="0"/>
          <w:numId w:val="36"/>
        </w:numPr>
        <w:tabs>
          <w:tab w:val="clear" w:pos="567"/>
          <w:tab w:val="left" w:pos="720"/>
        </w:tabs>
        <w:rPr>
          <w:szCs w:val="22"/>
          <w:lang w:val="hr-HR"/>
        </w:rPr>
      </w:pPr>
      <w:r>
        <w:rPr>
          <w:szCs w:val="22"/>
          <w:lang w:val="hr-HR"/>
        </w:rPr>
        <w:t>250 mg: 20, 30, 50, 60, 100 x 1, 100 filmom obloženih tableta i višestruka pakiranja koja sadrže 200 (2 pakiranja od 100) filmom obloženih tableta</w:t>
      </w:r>
    </w:p>
    <w:p w14:paraId="4E862433" w14:textId="77777777" w:rsidR="00C870ED" w:rsidRDefault="00C870ED">
      <w:pPr>
        <w:rPr>
          <w:szCs w:val="22"/>
          <w:lang w:val="hr-HR"/>
        </w:rPr>
      </w:pPr>
    </w:p>
    <w:p w14:paraId="4E862434" w14:textId="77777777" w:rsidR="00C870ED" w:rsidRDefault="00824B97">
      <w:pPr>
        <w:numPr>
          <w:ilvl w:val="0"/>
          <w:numId w:val="36"/>
        </w:numPr>
        <w:tabs>
          <w:tab w:val="clear" w:pos="567"/>
          <w:tab w:val="left" w:pos="720"/>
        </w:tabs>
        <w:rPr>
          <w:szCs w:val="22"/>
          <w:lang w:val="hr-HR"/>
        </w:rPr>
      </w:pPr>
      <w:r>
        <w:rPr>
          <w:szCs w:val="22"/>
          <w:lang w:val="hr-HR"/>
        </w:rPr>
        <w:t>500 mg: 10, 20, 30, 50, 60, 100 x 1, 100, 120 filmom obloženih tableta i višestruka pakiranja koja sadrže 200 (2 pakiranja od 100) filmom obloženih tableta</w:t>
      </w:r>
    </w:p>
    <w:p w14:paraId="4E862435" w14:textId="77777777" w:rsidR="00C870ED" w:rsidRDefault="00C870ED">
      <w:pPr>
        <w:rPr>
          <w:szCs w:val="22"/>
          <w:lang w:val="hr-HR"/>
        </w:rPr>
      </w:pPr>
    </w:p>
    <w:p w14:paraId="4E862436" w14:textId="77777777" w:rsidR="00C870ED" w:rsidRDefault="00824B97">
      <w:pPr>
        <w:numPr>
          <w:ilvl w:val="0"/>
          <w:numId w:val="36"/>
        </w:numPr>
        <w:tabs>
          <w:tab w:val="clear" w:pos="567"/>
          <w:tab w:val="left" w:pos="720"/>
        </w:tabs>
        <w:rPr>
          <w:szCs w:val="22"/>
          <w:lang w:val="hr-HR"/>
        </w:rPr>
      </w:pPr>
      <w:r>
        <w:rPr>
          <w:szCs w:val="22"/>
          <w:lang w:val="hr-HR"/>
        </w:rPr>
        <w:t>750 mg: 20, 30, 50, 60, 80, 100 x 1, 100 filmom obloženih tableta i višestruka pakiranja koja sadrže 200 (2 pakiranja od 100) filmom obloženih tableta</w:t>
      </w:r>
    </w:p>
    <w:p w14:paraId="4E862437" w14:textId="77777777" w:rsidR="00C870ED" w:rsidRDefault="00C870ED">
      <w:pPr>
        <w:rPr>
          <w:szCs w:val="22"/>
          <w:lang w:val="hr-HR"/>
        </w:rPr>
      </w:pPr>
    </w:p>
    <w:p w14:paraId="4E862438" w14:textId="77777777" w:rsidR="00C870ED" w:rsidRDefault="00824B97">
      <w:pPr>
        <w:numPr>
          <w:ilvl w:val="0"/>
          <w:numId w:val="36"/>
        </w:numPr>
        <w:tabs>
          <w:tab w:val="clear" w:pos="567"/>
          <w:tab w:val="left" w:pos="720"/>
        </w:tabs>
        <w:rPr>
          <w:szCs w:val="22"/>
          <w:lang w:val="hr-HR"/>
        </w:rPr>
      </w:pPr>
      <w:r>
        <w:rPr>
          <w:szCs w:val="22"/>
          <w:lang w:val="hr-HR"/>
        </w:rPr>
        <w:t>1000 mg: 10, 20, 30, 50, 60, 100 x 1, 100 filmom obloženih tableta i višestruka pakiranja koja sadrže 200 (2 pakiranja od 100) filmom obloženih tableta</w:t>
      </w:r>
    </w:p>
    <w:p w14:paraId="4E862439" w14:textId="77777777" w:rsidR="00C870ED" w:rsidRDefault="00C870ED">
      <w:pPr>
        <w:rPr>
          <w:szCs w:val="22"/>
          <w:lang w:val="hr-HR"/>
        </w:rPr>
      </w:pPr>
    </w:p>
    <w:p w14:paraId="4E86243A" w14:textId="77777777" w:rsidR="00C870ED" w:rsidRDefault="00824B97">
      <w:pPr>
        <w:rPr>
          <w:szCs w:val="22"/>
          <w:lang w:val="hr-HR"/>
        </w:rPr>
      </w:pPr>
      <w:r>
        <w:rPr>
          <w:szCs w:val="22"/>
          <w:lang w:val="hr-HR"/>
        </w:rPr>
        <w:t>Pakiranje od 100 x 1 tableta je dostupno u aluminij/PVC perforiranim blisterima s jediničnim dozama. Sva ostala pakiranja dostupna su u standardnim aluminij/PVC blisterima.</w:t>
      </w:r>
    </w:p>
    <w:p w14:paraId="4E86243B" w14:textId="77777777" w:rsidR="00C870ED" w:rsidRDefault="00C870ED">
      <w:pPr>
        <w:rPr>
          <w:szCs w:val="22"/>
          <w:lang w:val="hr-HR"/>
        </w:rPr>
      </w:pPr>
    </w:p>
    <w:p w14:paraId="4E86243C" w14:textId="77777777" w:rsidR="00C870ED" w:rsidRDefault="00824B97">
      <w:pPr>
        <w:rPr>
          <w:szCs w:val="22"/>
          <w:lang w:val="hr-HR"/>
        </w:rPr>
      </w:pPr>
      <w:r>
        <w:rPr>
          <w:szCs w:val="22"/>
          <w:lang w:val="hr-HR"/>
        </w:rPr>
        <w:t>Na tržištu se ne moraju nalaziti sve veličine pakiranja.</w:t>
      </w:r>
    </w:p>
    <w:p w14:paraId="4E86243D" w14:textId="77777777" w:rsidR="00C870ED" w:rsidRDefault="00C870ED">
      <w:pPr>
        <w:rPr>
          <w:szCs w:val="22"/>
          <w:lang w:val="hr-HR"/>
        </w:rPr>
      </w:pPr>
    </w:p>
    <w:p w14:paraId="4E86243E" w14:textId="77777777" w:rsidR="00C870ED" w:rsidRDefault="00824B97">
      <w:pPr>
        <w:keepNext/>
        <w:numPr>
          <w:ilvl w:val="12"/>
          <w:numId w:val="0"/>
        </w:numPr>
        <w:tabs>
          <w:tab w:val="clear" w:pos="567"/>
        </w:tabs>
        <w:spacing w:line="240" w:lineRule="auto"/>
        <w:rPr>
          <w:b/>
          <w:bCs/>
          <w:szCs w:val="22"/>
          <w:lang w:val="hr-HR"/>
        </w:rPr>
      </w:pPr>
      <w:r>
        <w:rPr>
          <w:b/>
          <w:bCs/>
          <w:szCs w:val="22"/>
          <w:lang w:val="hr-HR"/>
        </w:rPr>
        <w:t xml:space="preserve">Nositelj odobrenja za stavljanje lijeka u promet </w:t>
      </w:r>
    </w:p>
    <w:p w14:paraId="4E86243F" w14:textId="77777777" w:rsidR="00C870ED" w:rsidRDefault="00824B97">
      <w:pPr>
        <w:numPr>
          <w:ilvl w:val="12"/>
          <w:numId w:val="0"/>
        </w:numPr>
        <w:tabs>
          <w:tab w:val="clear" w:pos="567"/>
        </w:tabs>
        <w:spacing w:line="240" w:lineRule="auto"/>
        <w:ind w:right="-2"/>
        <w:rPr>
          <w:szCs w:val="22"/>
          <w:lang w:val="hr-HR"/>
        </w:rPr>
      </w:pPr>
      <w:r>
        <w:rPr>
          <w:szCs w:val="22"/>
          <w:lang w:val="hr-HR"/>
        </w:rPr>
        <w:t>UCB Pharma SA, Allée de la Recherche 60, B-1070 Brussels, Belgija.</w:t>
      </w:r>
    </w:p>
    <w:p w14:paraId="4E862440" w14:textId="77777777" w:rsidR="00C870ED" w:rsidRDefault="00824B97">
      <w:pPr>
        <w:rPr>
          <w:szCs w:val="22"/>
          <w:lang w:val="hr-HR"/>
        </w:rPr>
      </w:pPr>
      <w:r>
        <w:rPr>
          <w:b/>
          <w:szCs w:val="22"/>
          <w:lang w:val="hr-HR"/>
        </w:rPr>
        <w:t>Proizvođač</w:t>
      </w:r>
      <w:r>
        <w:rPr>
          <w:szCs w:val="22"/>
          <w:lang w:val="hr-HR"/>
        </w:rPr>
        <w:tab/>
      </w:r>
      <w:r>
        <w:rPr>
          <w:szCs w:val="22"/>
          <w:lang w:val="hr-HR"/>
        </w:rPr>
        <w:tab/>
      </w:r>
    </w:p>
    <w:p w14:paraId="4E862441" w14:textId="77777777" w:rsidR="00C870ED" w:rsidRDefault="00824B97">
      <w:pPr>
        <w:rPr>
          <w:szCs w:val="22"/>
          <w:lang w:val="hr-HR"/>
        </w:rPr>
      </w:pPr>
      <w:r>
        <w:rPr>
          <w:szCs w:val="22"/>
          <w:lang w:val="hr-HR"/>
        </w:rPr>
        <w:tab/>
        <w:t>UCB Pharma SA, Chemin du Foriest, B-1420 Braine-l’Alleud, Belgija.</w:t>
      </w:r>
    </w:p>
    <w:p w14:paraId="4E862442" w14:textId="77777777" w:rsidR="00C870ED" w:rsidRDefault="00824B97">
      <w:pPr>
        <w:rPr>
          <w:rFonts w:eastAsia="SimSun"/>
          <w:szCs w:val="22"/>
          <w:lang w:val="hr-HR"/>
        </w:rPr>
      </w:pPr>
      <w:r>
        <w:rPr>
          <w:rFonts w:eastAsia="SimSun"/>
          <w:szCs w:val="22"/>
          <w:highlight w:val="lightGray"/>
          <w:lang w:val="hr-HR"/>
        </w:rPr>
        <w:t>ili</w:t>
      </w:r>
      <w:r>
        <w:rPr>
          <w:rFonts w:eastAsia="SimSun"/>
          <w:szCs w:val="22"/>
          <w:highlight w:val="lightGray"/>
          <w:lang w:val="hr-HR"/>
        </w:rPr>
        <w:tab/>
      </w:r>
      <w:r>
        <w:rPr>
          <w:szCs w:val="22"/>
          <w:highlight w:val="lightGray"/>
          <w:lang w:val="hr-HR"/>
        </w:rPr>
        <w:t>Aesica Pharmaceuticals S.r.l.</w:t>
      </w:r>
      <w:r>
        <w:rPr>
          <w:rFonts w:eastAsia="SimSun"/>
          <w:szCs w:val="22"/>
          <w:highlight w:val="lightGray"/>
          <w:lang w:val="hr-HR"/>
        </w:rPr>
        <w:t>, Via Praglia 15, I-10044 Pianezza, Italija</w:t>
      </w:r>
    </w:p>
    <w:p w14:paraId="4E862443" w14:textId="77777777" w:rsidR="00C870ED" w:rsidRDefault="00C870ED">
      <w:pPr>
        <w:numPr>
          <w:ilvl w:val="12"/>
          <w:numId w:val="0"/>
        </w:numPr>
        <w:tabs>
          <w:tab w:val="clear" w:pos="567"/>
        </w:tabs>
        <w:spacing w:line="240" w:lineRule="auto"/>
        <w:ind w:right="-2"/>
        <w:rPr>
          <w:szCs w:val="22"/>
          <w:lang w:val="hr-HR"/>
        </w:rPr>
      </w:pPr>
    </w:p>
    <w:p w14:paraId="4E862444" w14:textId="77777777" w:rsidR="00C870ED" w:rsidRDefault="00824B97">
      <w:pPr>
        <w:numPr>
          <w:ilvl w:val="12"/>
          <w:numId w:val="0"/>
        </w:numPr>
        <w:tabs>
          <w:tab w:val="clear" w:pos="567"/>
        </w:tabs>
        <w:spacing w:line="240" w:lineRule="auto"/>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4E862445" w14:textId="77777777" w:rsidR="00C870ED" w:rsidRDefault="00C870ED">
      <w:pPr>
        <w:spacing w:line="240" w:lineRule="auto"/>
        <w:rPr>
          <w:szCs w:val="22"/>
          <w:lang w:val="hr-HR"/>
        </w:rPr>
      </w:pPr>
    </w:p>
    <w:tbl>
      <w:tblPr>
        <w:tblW w:w="9322" w:type="dxa"/>
        <w:tblLayout w:type="fixed"/>
        <w:tblLook w:val="0000" w:firstRow="0" w:lastRow="0" w:firstColumn="0" w:lastColumn="0" w:noHBand="0" w:noVBand="0"/>
      </w:tblPr>
      <w:tblGrid>
        <w:gridCol w:w="4644"/>
        <w:gridCol w:w="4678"/>
      </w:tblGrid>
      <w:tr w:rsidR="00C870ED" w14:paraId="4E86244E" w14:textId="77777777">
        <w:tc>
          <w:tcPr>
            <w:tcW w:w="4644" w:type="dxa"/>
          </w:tcPr>
          <w:p w14:paraId="4E862446" w14:textId="77777777" w:rsidR="00C870ED" w:rsidRDefault="00824B97">
            <w:pPr>
              <w:keepNext/>
              <w:rPr>
                <w:szCs w:val="22"/>
                <w:lang w:val="hr-HR"/>
              </w:rPr>
            </w:pPr>
            <w:r>
              <w:rPr>
                <w:b/>
                <w:szCs w:val="22"/>
                <w:lang w:val="hr-HR"/>
              </w:rPr>
              <w:t>België/Belgique/Belgien</w:t>
            </w:r>
          </w:p>
          <w:p w14:paraId="4E862447" w14:textId="77777777" w:rsidR="00C870ED" w:rsidRDefault="00824B97">
            <w:pPr>
              <w:keepNext/>
              <w:rPr>
                <w:szCs w:val="22"/>
                <w:lang w:val="hr-HR"/>
              </w:rPr>
            </w:pPr>
            <w:r>
              <w:rPr>
                <w:szCs w:val="22"/>
                <w:lang w:val="hr-HR"/>
              </w:rPr>
              <w:t>UCB Pharma SA/NV</w:t>
            </w:r>
          </w:p>
          <w:p w14:paraId="4E862448" w14:textId="77777777" w:rsidR="00C870ED" w:rsidRDefault="00824B97">
            <w:pPr>
              <w:keepNext/>
              <w:rPr>
                <w:szCs w:val="22"/>
                <w:lang w:val="hr-HR"/>
              </w:rPr>
            </w:pPr>
            <w:r>
              <w:rPr>
                <w:szCs w:val="22"/>
                <w:lang w:val="hr-HR"/>
              </w:rPr>
              <w:t>Tel/Tél: + 32 / (0)2 559 92 00</w:t>
            </w:r>
          </w:p>
          <w:p w14:paraId="4E862449" w14:textId="77777777" w:rsidR="00C870ED" w:rsidRDefault="00C870ED">
            <w:pPr>
              <w:keepNext/>
              <w:rPr>
                <w:szCs w:val="22"/>
                <w:lang w:val="hr-HR"/>
              </w:rPr>
            </w:pPr>
          </w:p>
        </w:tc>
        <w:tc>
          <w:tcPr>
            <w:tcW w:w="4678" w:type="dxa"/>
          </w:tcPr>
          <w:p w14:paraId="4E86244A" w14:textId="77777777" w:rsidR="00C870ED" w:rsidRDefault="00824B97">
            <w:pPr>
              <w:keepNext/>
              <w:rPr>
                <w:szCs w:val="22"/>
                <w:lang w:val="hr-HR"/>
              </w:rPr>
            </w:pPr>
            <w:r>
              <w:rPr>
                <w:b/>
                <w:szCs w:val="22"/>
                <w:lang w:val="hr-HR"/>
              </w:rPr>
              <w:t>Lietuva</w:t>
            </w:r>
          </w:p>
          <w:p w14:paraId="4E86244B" w14:textId="77777777" w:rsidR="00C870ED" w:rsidRDefault="00824B97">
            <w:pPr>
              <w:keepNext/>
              <w:spacing w:line="240" w:lineRule="auto"/>
              <w:ind w:right="-449"/>
              <w:rPr>
                <w:szCs w:val="22"/>
                <w:lang w:val="hr-HR"/>
              </w:rPr>
            </w:pPr>
            <w:r>
              <w:rPr>
                <w:szCs w:val="22"/>
                <w:lang w:val="hr-HR"/>
              </w:rPr>
              <w:t xml:space="preserve"> UAB Medfiles</w:t>
            </w:r>
          </w:p>
          <w:p w14:paraId="4E86244C" w14:textId="77777777" w:rsidR="00C870ED" w:rsidRDefault="00824B97">
            <w:pPr>
              <w:keepNext/>
              <w:spacing w:line="240" w:lineRule="auto"/>
              <w:ind w:right="-449"/>
              <w:rPr>
                <w:szCs w:val="22"/>
                <w:lang w:val="hr-HR"/>
              </w:rPr>
            </w:pPr>
            <w:r>
              <w:rPr>
                <w:szCs w:val="22"/>
                <w:lang w:val="hr-HR"/>
              </w:rPr>
              <w:t>Tel: +370 5 246 16 40</w:t>
            </w:r>
          </w:p>
          <w:p w14:paraId="4E86244D" w14:textId="77777777" w:rsidR="00C870ED" w:rsidRDefault="00C870ED">
            <w:pPr>
              <w:keepNext/>
              <w:rPr>
                <w:szCs w:val="22"/>
                <w:lang w:val="hr-HR"/>
              </w:rPr>
            </w:pPr>
          </w:p>
        </w:tc>
      </w:tr>
      <w:tr w:rsidR="00C870ED" w14:paraId="4E862456" w14:textId="77777777">
        <w:tc>
          <w:tcPr>
            <w:tcW w:w="4644" w:type="dxa"/>
          </w:tcPr>
          <w:p w14:paraId="4E86244F" w14:textId="77777777" w:rsidR="00C870ED" w:rsidRDefault="00824B97">
            <w:pPr>
              <w:keepNext/>
              <w:autoSpaceDE w:val="0"/>
              <w:autoSpaceDN w:val="0"/>
              <w:adjustRightInd w:val="0"/>
              <w:rPr>
                <w:b/>
                <w:bCs/>
                <w:szCs w:val="22"/>
                <w:lang w:val="hr-HR"/>
              </w:rPr>
            </w:pPr>
            <w:r>
              <w:rPr>
                <w:b/>
                <w:bCs/>
                <w:szCs w:val="22"/>
                <w:lang w:val="hr-HR"/>
              </w:rPr>
              <w:t>България</w:t>
            </w:r>
          </w:p>
          <w:p w14:paraId="4E862450" w14:textId="77777777" w:rsidR="00C870ED" w:rsidRDefault="00824B97">
            <w:pPr>
              <w:keepNext/>
              <w:autoSpaceDE w:val="0"/>
              <w:autoSpaceDN w:val="0"/>
              <w:adjustRightInd w:val="0"/>
              <w:rPr>
                <w:szCs w:val="22"/>
                <w:lang w:val="hr-HR"/>
              </w:rPr>
            </w:pPr>
            <w:r>
              <w:rPr>
                <w:szCs w:val="22"/>
                <w:lang w:val="hr-HR"/>
              </w:rPr>
              <w:t>Ю СИ БИ България ЕООД</w:t>
            </w:r>
          </w:p>
          <w:p w14:paraId="4E862451" w14:textId="77777777" w:rsidR="00C870ED" w:rsidRDefault="00824B97">
            <w:pPr>
              <w:keepNext/>
              <w:rPr>
                <w:b/>
                <w:szCs w:val="22"/>
                <w:lang w:val="hr-HR"/>
              </w:rPr>
            </w:pPr>
            <w:r>
              <w:rPr>
                <w:rFonts w:ascii="TimesNewRoman" w:hAnsi="TimesNewRoman"/>
                <w:szCs w:val="22"/>
                <w:lang w:val="hr-HR"/>
              </w:rPr>
              <w:t>Te</w:t>
            </w:r>
            <w:r>
              <w:rPr>
                <w:szCs w:val="22"/>
                <w:lang w:val="hr-HR"/>
              </w:rPr>
              <w:t>л.: + 359 (0) 2 962 30 49</w:t>
            </w:r>
          </w:p>
        </w:tc>
        <w:tc>
          <w:tcPr>
            <w:tcW w:w="4678" w:type="dxa"/>
          </w:tcPr>
          <w:p w14:paraId="4E862452" w14:textId="77777777" w:rsidR="00C870ED" w:rsidRDefault="00824B97">
            <w:pPr>
              <w:keepNext/>
              <w:rPr>
                <w:szCs w:val="22"/>
                <w:lang w:val="hr-HR"/>
              </w:rPr>
            </w:pPr>
            <w:r>
              <w:rPr>
                <w:b/>
                <w:szCs w:val="22"/>
                <w:lang w:val="hr-HR"/>
              </w:rPr>
              <w:t>Luxembourg/Luxemburg</w:t>
            </w:r>
          </w:p>
          <w:p w14:paraId="4E862453" w14:textId="77777777" w:rsidR="00C870ED" w:rsidRDefault="00824B97">
            <w:pPr>
              <w:keepNext/>
              <w:rPr>
                <w:szCs w:val="22"/>
                <w:lang w:val="hr-HR"/>
              </w:rPr>
            </w:pPr>
            <w:r>
              <w:rPr>
                <w:szCs w:val="22"/>
                <w:lang w:val="hr-HR"/>
              </w:rPr>
              <w:t>UCB Pharma SA/NV</w:t>
            </w:r>
          </w:p>
          <w:p w14:paraId="4E862454" w14:textId="77777777" w:rsidR="00C870ED" w:rsidRDefault="00824B97">
            <w:pPr>
              <w:keepNext/>
              <w:rPr>
                <w:szCs w:val="22"/>
                <w:lang w:val="hr-HR"/>
              </w:rPr>
            </w:pPr>
            <w:r>
              <w:rPr>
                <w:szCs w:val="22"/>
                <w:lang w:val="hr-HR"/>
              </w:rPr>
              <w:t>Tél/Tel: + 32 / (0)2 559 92 00</w:t>
            </w:r>
          </w:p>
          <w:p w14:paraId="4E862455" w14:textId="77777777" w:rsidR="00C870ED" w:rsidRDefault="00C870ED">
            <w:pPr>
              <w:keepNext/>
              <w:rPr>
                <w:b/>
                <w:szCs w:val="22"/>
                <w:lang w:val="hr-HR"/>
              </w:rPr>
            </w:pPr>
          </w:p>
        </w:tc>
      </w:tr>
      <w:tr w:rsidR="00C870ED" w14:paraId="4E86245F" w14:textId="77777777">
        <w:tc>
          <w:tcPr>
            <w:tcW w:w="4644" w:type="dxa"/>
          </w:tcPr>
          <w:p w14:paraId="4E862457" w14:textId="77777777" w:rsidR="00C870ED" w:rsidRDefault="00824B97">
            <w:pPr>
              <w:keepNext/>
              <w:keepLines/>
              <w:tabs>
                <w:tab w:val="left" w:pos="-720"/>
              </w:tabs>
              <w:suppressAutoHyphens/>
              <w:rPr>
                <w:szCs w:val="22"/>
                <w:lang w:val="hr-HR"/>
              </w:rPr>
            </w:pPr>
            <w:r>
              <w:rPr>
                <w:b/>
                <w:szCs w:val="22"/>
                <w:lang w:val="hr-HR"/>
              </w:rPr>
              <w:t>Česká republika</w:t>
            </w:r>
          </w:p>
          <w:p w14:paraId="4E862458" w14:textId="77777777" w:rsidR="00C870ED" w:rsidRDefault="00824B97">
            <w:pPr>
              <w:keepNext/>
              <w:keepLines/>
              <w:tabs>
                <w:tab w:val="left" w:pos="-720"/>
              </w:tabs>
              <w:suppressAutoHyphens/>
              <w:rPr>
                <w:szCs w:val="22"/>
                <w:lang w:val="hr-HR"/>
              </w:rPr>
            </w:pPr>
            <w:r>
              <w:rPr>
                <w:szCs w:val="22"/>
                <w:lang w:val="hr-HR"/>
              </w:rPr>
              <w:t>UCB s.r.o.</w:t>
            </w:r>
          </w:p>
          <w:p w14:paraId="4E862459" w14:textId="77777777" w:rsidR="00C870ED" w:rsidRDefault="00824B97">
            <w:pPr>
              <w:keepNext/>
              <w:keepLines/>
              <w:rPr>
                <w:szCs w:val="22"/>
                <w:lang w:val="hr-HR"/>
              </w:rPr>
            </w:pPr>
            <w:r>
              <w:rPr>
                <w:szCs w:val="22"/>
                <w:lang w:val="hr-HR"/>
              </w:rPr>
              <w:t>Tel: + 420 221 773 411</w:t>
            </w:r>
          </w:p>
          <w:p w14:paraId="4E86245A" w14:textId="77777777" w:rsidR="00C870ED" w:rsidRDefault="00C870ED">
            <w:pPr>
              <w:autoSpaceDE w:val="0"/>
              <w:autoSpaceDN w:val="0"/>
              <w:adjustRightInd w:val="0"/>
              <w:rPr>
                <w:b/>
                <w:szCs w:val="22"/>
                <w:lang w:val="hr-HR"/>
              </w:rPr>
            </w:pPr>
          </w:p>
        </w:tc>
        <w:tc>
          <w:tcPr>
            <w:tcW w:w="4678" w:type="dxa"/>
          </w:tcPr>
          <w:p w14:paraId="4E86245B" w14:textId="77777777" w:rsidR="00C870ED" w:rsidRDefault="00824B97">
            <w:pPr>
              <w:rPr>
                <w:b/>
                <w:szCs w:val="22"/>
                <w:lang w:val="hr-HR"/>
              </w:rPr>
            </w:pPr>
            <w:r>
              <w:rPr>
                <w:b/>
                <w:szCs w:val="22"/>
                <w:lang w:val="hr-HR"/>
              </w:rPr>
              <w:t>Magyarország</w:t>
            </w:r>
          </w:p>
          <w:p w14:paraId="4E86245C" w14:textId="77777777" w:rsidR="00C870ED" w:rsidRDefault="00824B97">
            <w:pPr>
              <w:rPr>
                <w:szCs w:val="22"/>
                <w:lang w:val="hr-HR"/>
              </w:rPr>
            </w:pPr>
            <w:r>
              <w:rPr>
                <w:szCs w:val="22"/>
                <w:lang w:val="hr-HR"/>
              </w:rPr>
              <w:t>UCB Magyarország Kft.</w:t>
            </w:r>
          </w:p>
          <w:p w14:paraId="4E86245D" w14:textId="77777777" w:rsidR="00C870ED" w:rsidRDefault="00824B97">
            <w:pPr>
              <w:rPr>
                <w:szCs w:val="22"/>
                <w:lang w:val="hr-HR"/>
              </w:rPr>
            </w:pPr>
            <w:r>
              <w:rPr>
                <w:szCs w:val="22"/>
                <w:lang w:val="hr-HR"/>
              </w:rPr>
              <w:t>Tel.: + 36-(1) 391 0060</w:t>
            </w:r>
          </w:p>
          <w:p w14:paraId="4E86245E" w14:textId="77777777" w:rsidR="00C870ED" w:rsidRDefault="00C870ED">
            <w:pPr>
              <w:rPr>
                <w:b/>
                <w:szCs w:val="22"/>
                <w:lang w:val="hr-HR"/>
              </w:rPr>
            </w:pPr>
          </w:p>
        </w:tc>
      </w:tr>
      <w:tr w:rsidR="00C870ED" w14:paraId="4E862468" w14:textId="77777777">
        <w:tc>
          <w:tcPr>
            <w:tcW w:w="4644" w:type="dxa"/>
          </w:tcPr>
          <w:p w14:paraId="4E862460" w14:textId="77777777" w:rsidR="00C870ED" w:rsidRDefault="00824B97">
            <w:pPr>
              <w:rPr>
                <w:szCs w:val="22"/>
                <w:lang w:val="hr-HR"/>
              </w:rPr>
            </w:pPr>
            <w:r>
              <w:rPr>
                <w:b/>
                <w:szCs w:val="22"/>
                <w:lang w:val="hr-HR"/>
              </w:rPr>
              <w:t>Danmark</w:t>
            </w:r>
          </w:p>
          <w:p w14:paraId="4E862461" w14:textId="77777777" w:rsidR="00C870ED" w:rsidRDefault="00824B97">
            <w:pPr>
              <w:rPr>
                <w:szCs w:val="22"/>
                <w:lang w:val="hr-HR"/>
              </w:rPr>
            </w:pPr>
            <w:r>
              <w:rPr>
                <w:szCs w:val="22"/>
                <w:lang w:val="hr-HR"/>
              </w:rPr>
              <w:t>UCB Nordic A/S</w:t>
            </w:r>
          </w:p>
          <w:p w14:paraId="4E862462" w14:textId="77777777" w:rsidR="00C870ED" w:rsidRDefault="00824B97">
            <w:pPr>
              <w:rPr>
                <w:szCs w:val="22"/>
                <w:lang w:val="hr-HR"/>
              </w:rPr>
            </w:pPr>
            <w:r>
              <w:rPr>
                <w:szCs w:val="22"/>
                <w:lang w:val="hr-HR"/>
              </w:rPr>
              <w:t>Tlf.: + 45 / 32 46 24 00</w:t>
            </w:r>
          </w:p>
          <w:p w14:paraId="4E862463" w14:textId="77777777" w:rsidR="00C870ED" w:rsidRDefault="00C870ED">
            <w:pPr>
              <w:rPr>
                <w:szCs w:val="22"/>
                <w:lang w:val="hr-HR"/>
              </w:rPr>
            </w:pPr>
          </w:p>
        </w:tc>
        <w:tc>
          <w:tcPr>
            <w:tcW w:w="4678" w:type="dxa"/>
          </w:tcPr>
          <w:p w14:paraId="4E862464" w14:textId="77777777" w:rsidR="00C870ED" w:rsidRDefault="00824B97">
            <w:pPr>
              <w:tabs>
                <w:tab w:val="left" w:pos="-720"/>
                <w:tab w:val="left" w:pos="4536"/>
              </w:tabs>
              <w:suppressAutoHyphens/>
              <w:rPr>
                <w:b/>
                <w:szCs w:val="22"/>
                <w:lang w:val="hr-HR"/>
              </w:rPr>
            </w:pPr>
            <w:r>
              <w:rPr>
                <w:b/>
                <w:szCs w:val="22"/>
                <w:lang w:val="hr-HR"/>
              </w:rPr>
              <w:t>Malta</w:t>
            </w:r>
          </w:p>
          <w:p w14:paraId="4E862465" w14:textId="77777777" w:rsidR="00C870ED" w:rsidRDefault="00824B97">
            <w:pPr>
              <w:rPr>
                <w:szCs w:val="22"/>
                <w:lang w:val="hr-HR"/>
              </w:rPr>
            </w:pPr>
            <w:r>
              <w:rPr>
                <w:szCs w:val="22"/>
                <w:lang w:val="hr-HR"/>
              </w:rPr>
              <w:t>Pharmasud Ltd.</w:t>
            </w:r>
          </w:p>
          <w:p w14:paraId="4E862466" w14:textId="77777777" w:rsidR="00C870ED" w:rsidRDefault="00824B97">
            <w:pPr>
              <w:tabs>
                <w:tab w:val="left" w:pos="-720"/>
              </w:tabs>
              <w:suppressAutoHyphens/>
              <w:rPr>
                <w:szCs w:val="22"/>
                <w:lang w:val="hr-HR"/>
              </w:rPr>
            </w:pPr>
            <w:r>
              <w:rPr>
                <w:szCs w:val="22"/>
                <w:lang w:val="hr-HR"/>
              </w:rPr>
              <w:t>Tel: + 356 / 21 37 64 36</w:t>
            </w:r>
          </w:p>
          <w:p w14:paraId="4E862467" w14:textId="77777777" w:rsidR="00C870ED" w:rsidRDefault="00C870ED">
            <w:pPr>
              <w:rPr>
                <w:szCs w:val="22"/>
                <w:lang w:val="hr-HR"/>
              </w:rPr>
            </w:pPr>
          </w:p>
        </w:tc>
      </w:tr>
      <w:tr w:rsidR="00C870ED" w14:paraId="4E862471" w14:textId="77777777">
        <w:tc>
          <w:tcPr>
            <w:tcW w:w="4644" w:type="dxa"/>
          </w:tcPr>
          <w:p w14:paraId="4E862469" w14:textId="77777777" w:rsidR="00C870ED" w:rsidRDefault="00824B97">
            <w:pPr>
              <w:rPr>
                <w:szCs w:val="22"/>
                <w:lang w:val="hr-HR"/>
              </w:rPr>
            </w:pPr>
            <w:r>
              <w:rPr>
                <w:b/>
                <w:szCs w:val="22"/>
                <w:lang w:val="hr-HR"/>
              </w:rPr>
              <w:t>Deutschland</w:t>
            </w:r>
          </w:p>
          <w:p w14:paraId="4E86246A" w14:textId="77777777" w:rsidR="00C870ED" w:rsidRDefault="00824B97">
            <w:pPr>
              <w:rPr>
                <w:szCs w:val="22"/>
                <w:lang w:val="hr-HR"/>
              </w:rPr>
            </w:pPr>
            <w:r>
              <w:rPr>
                <w:szCs w:val="22"/>
                <w:lang w:val="hr-HR"/>
              </w:rPr>
              <w:t>UCB Pharma GmbH</w:t>
            </w:r>
          </w:p>
          <w:p w14:paraId="4E86246B" w14:textId="77777777" w:rsidR="00C870ED" w:rsidRDefault="00824B97">
            <w:pPr>
              <w:rPr>
                <w:szCs w:val="22"/>
                <w:lang w:val="hr-HR"/>
              </w:rPr>
            </w:pPr>
            <w:r>
              <w:rPr>
                <w:szCs w:val="22"/>
                <w:lang w:val="hr-HR"/>
              </w:rPr>
              <w:t>Tel: + 49 /(0) 2173 48 4848</w:t>
            </w:r>
          </w:p>
          <w:p w14:paraId="4E86246C" w14:textId="77777777" w:rsidR="00C870ED" w:rsidRDefault="00C870ED">
            <w:pPr>
              <w:rPr>
                <w:szCs w:val="22"/>
                <w:lang w:val="hr-HR"/>
              </w:rPr>
            </w:pPr>
          </w:p>
        </w:tc>
        <w:tc>
          <w:tcPr>
            <w:tcW w:w="4678" w:type="dxa"/>
          </w:tcPr>
          <w:p w14:paraId="4E86246D" w14:textId="77777777" w:rsidR="00C870ED" w:rsidRDefault="00824B97">
            <w:pPr>
              <w:rPr>
                <w:szCs w:val="22"/>
                <w:lang w:val="hr-HR"/>
              </w:rPr>
            </w:pPr>
            <w:r>
              <w:rPr>
                <w:b/>
                <w:szCs w:val="22"/>
                <w:lang w:val="hr-HR"/>
              </w:rPr>
              <w:t>Nederland</w:t>
            </w:r>
          </w:p>
          <w:p w14:paraId="4E86246E" w14:textId="77777777" w:rsidR="00C870ED" w:rsidRDefault="00824B97">
            <w:pPr>
              <w:rPr>
                <w:szCs w:val="22"/>
                <w:lang w:val="hr-HR"/>
              </w:rPr>
            </w:pPr>
            <w:r>
              <w:rPr>
                <w:szCs w:val="22"/>
                <w:lang w:val="hr-HR"/>
              </w:rPr>
              <w:t>UCB Pharma B.V.</w:t>
            </w:r>
          </w:p>
          <w:p w14:paraId="4E86246F" w14:textId="77777777" w:rsidR="00C870ED" w:rsidRDefault="00824B97">
            <w:pPr>
              <w:rPr>
                <w:szCs w:val="22"/>
                <w:lang w:val="hr-HR"/>
              </w:rPr>
            </w:pPr>
            <w:r>
              <w:rPr>
                <w:szCs w:val="22"/>
                <w:lang w:val="hr-HR"/>
              </w:rPr>
              <w:t>Tel: + 31 / (0)76-573 11 40</w:t>
            </w:r>
          </w:p>
          <w:p w14:paraId="4E862470" w14:textId="77777777" w:rsidR="00C870ED" w:rsidRDefault="00C870ED">
            <w:pPr>
              <w:tabs>
                <w:tab w:val="left" w:pos="-720"/>
              </w:tabs>
              <w:suppressAutoHyphens/>
              <w:rPr>
                <w:szCs w:val="22"/>
                <w:lang w:val="hr-HR"/>
              </w:rPr>
            </w:pPr>
          </w:p>
        </w:tc>
      </w:tr>
      <w:tr w:rsidR="00C870ED" w14:paraId="4E86247A" w14:textId="77777777">
        <w:tc>
          <w:tcPr>
            <w:tcW w:w="4644" w:type="dxa"/>
          </w:tcPr>
          <w:p w14:paraId="4E862472" w14:textId="77777777" w:rsidR="00C870ED" w:rsidRDefault="00824B97">
            <w:pPr>
              <w:rPr>
                <w:b/>
                <w:bCs/>
                <w:szCs w:val="22"/>
                <w:lang w:val="hr-HR"/>
              </w:rPr>
            </w:pPr>
            <w:r>
              <w:rPr>
                <w:b/>
                <w:bCs/>
                <w:szCs w:val="22"/>
                <w:lang w:val="hr-HR"/>
              </w:rPr>
              <w:t>Eesti</w:t>
            </w:r>
          </w:p>
          <w:p w14:paraId="4E862473" w14:textId="77777777" w:rsidR="00C870ED" w:rsidRDefault="00824B97">
            <w:pPr>
              <w:spacing w:line="240" w:lineRule="auto"/>
              <w:rPr>
                <w:szCs w:val="22"/>
                <w:lang w:val="hr-HR"/>
              </w:rPr>
            </w:pPr>
            <w:r>
              <w:rPr>
                <w:szCs w:val="22"/>
                <w:lang w:val="hr-HR"/>
              </w:rPr>
              <w:t>O</w:t>
            </w:r>
            <w:r>
              <w:rPr>
                <w:rStyle w:val="normaltextrun"/>
                <w:color w:val="000000" w:themeColor="text1"/>
                <w:szCs w:val="22"/>
              </w:rPr>
              <w:t>Ü</w:t>
            </w:r>
            <w:r>
              <w:rPr>
                <w:szCs w:val="22"/>
                <w:lang w:val="hr-HR"/>
              </w:rPr>
              <w:t xml:space="preserve"> Medfiles</w:t>
            </w:r>
          </w:p>
          <w:p w14:paraId="4E862474" w14:textId="77777777" w:rsidR="00C870ED" w:rsidRDefault="00824B97">
            <w:pPr>
              <w:rPr>
                <w:szCs w:val="22"/>
                <w:lang w:val="hr-HR"/>
              </w:rPr>
            </w:pPr>
            <w:r>
              <w:rPr>
                <w:szCs w:val="22"/>
                <w:lang w:val="hr-HR"/>
              </w:rPr>
              <w:t>Tel: +372 730 5415</w:t>
            </w:r>
          </w:p>
          <w:p w14:paraId="4E862475" w14:textId="77777777" w:rsidR="00C870ED" w:rsidRDefault="00C870ED">
            <w:pPr>
              <w:rPr>
                <w:szCs w:val="22"/>
                <w:lang w:val="hr-HR"/>
              </w:rPr>
            </w:pPr>
          </w:p>
        </w:tc>
        <w:tc>
          <w:tcPr>
            <w:tcW w:w="4678" w:type="dxa"/>
          </w:tcPr>
          <w:p w14:paraId="4E862476" w14:textId="77777777" w:rsidR="00C870ED" w:rsidRDefault="00824B97">
            <w:pPr>
              <w:widowControl w:val="0"/>
              <w:rPr>
                <w:b/>
                <w:snapToGrid w:val="0"/>
                <w:szCs w:val="22"/>
                <w:lang w:val="hr-HR"/>
              </w:rPr>
            </w:pPr>
            <w:r>
              <w:rPr>
                <w:b/>
                <w:snapToGrid w:val="0"/>
                <w:szCs w:val="22"/>
                <w:lang w:val="hr-HR"/>
              </w:rPr>
              <w:t>Norge</w:t>
            </w:r>
          </w:p>
          <w:p w14:paraId="4E862477" w14:textId="77777777" w:rsidR="00C870ED" w:rsidRDefault="00824B97">
            <w:pPr>
              <w:widowControl w:val="0"/>
              <w:rPr>
                <w:snapToGrid w:val="0"/>
                <w:szCs w:val="22"/>
                <w:lang w:val="hr-HR"/>
              </w:rPr>
            </w:pPr>
            <w:r>
              <w:rPr>
                <w:snapToGrid w:val="0"/>
                <w:szCs w:val="22"/>
                <w:lang w:val="hr-HR"/>
              </w:rPr>
              <w:t>UCB Nordic A/S</w:t>
            </w:r>
          </w:p>
          <w:p w14:paraId="4E862478" w14:textId="77777777" w:rsidR="00C870ED" w:rsidRDefault="00824B97">
            <w:pPr>
              <w:widowControl w:val="0"/>
              <w:rPr>
                <w:snapToGrid w:val="0"/>
                <w:szCs w:val="22"/>
                <w:lang w:val="hr-HR"/>
              </w:rPr>
            </w:pPr>
            <w:r>
              <w:rPr>
                <w:snapToGrid w:val="0"/>
                <w:szCs w:val="22"/>
                <w:lang w:val="hr-HR"/>
              </w:rPr>
              <w:t>Tlf: + 45 / 32 46 24 00</w:t>
            </w:r>
          </w:p>
          <w:p w14:paraId="4E862479" w14:textId="77777777" w:rsidR="00C870ED" w:rsidRDefault="00C870ED">
            <w:pPr>
              <w:rPr>
                <w:szCs w:val="22"/>
                <w:lang w:val="hr-HR"/>
              </w:rPr>
            </w:pPr>
          </w:p>
        </w:tc>
      </w:tr>
      <w:tr w:rsidR="00C870ED" w14:paraId="4E862483" w14:textId="77777777">
        <w:tc>
          <w:tcPr>
            <w:tcW w:w="4644" w:type="dxa"/>
          </w:tcPr>
          <w:p w14:paraId="4E86247B" w14:textId="77777777" w:rsidR="00C870ED" w:rsidRDefault="00824B97">
            <w:pPr>
              <w:keepNext/>
              <w:keepLines/>
              <w:rPr>
                <w:b/>
                <w:szCs w:val="22"/>
                <w:lang w:val="hr-HR"/>
              </w:rPr>
            </w:pPr>
            <w:r>
              <w:rPr>
                <w:b/>
                <w:szCs w:val="22"/>
                <w:lang w:val="hr-HR"/>
              </w:rPr>
              <w:t>Ελλάδα</w:t>
            </w:r>
          </w:p>
          <w:p w14:paraId="4E86247C" w14:textId="77777777" w:rsidR="00C870ED" w:rsidRDefault="00824B97">
            <w:pPr>
              <w:keepNext/>
              <w:keepLines/>
              <w:rPr>
                <w:szCs w:val="22"/>
                <w:lang w:val="hr-HR"/>
              </w:rPr>
            </w:pPr>
            <w:r>
              <w:rPr>
                <w:szCs w:val="22"/>
                <w:lang w:val="hr-HR"/>
              </w:rPr>
              <w:t xml:space="preserve">UCB Α.Ε. </w:t>
            </w:r>
          </w:p>
          <w:p w14:paraId="4E86247D" w14:textId="77777777" w:rsidR="00C870ED" w:rsidRDefault="00824B97">
            <w:pPr>
              <w:keepNext/>
              <w:keepLines/>
              <w:rPr>
                <w:szCs w:val="22"/>
                <w:lang w:val="hr-HR"/>
              </w:rPr>
            </w:pPr>
            <w:r>
              <w:rPr>
                <w:szCs w:val="22"/>
                <w:lang w:val="hr-HR"/>
              </w:rPr>
              <w:t>Τηλ: + 30 / 2109974000</w:t>
            </w:r>
          </w:p>
          <w:p w14:paraId="4E86247E" w14:textId="77777777" w:rsidR="00C870ED" w:rsidRDefault="00C870ED">
            <w:pPr>
              <w:rPr>
                <w:szCs w:val="22"/>
                <w:lang w:val="hr-HR"/>
              </w:rPr>
            </w:pPr>
          </w:p>
        </w:tc>
        <w:tc>
          <w:tcPr>
            <w:tcW w:w="4678" w:type="dxa"/>
          </w:tcPr>
          <w:p w14:paraId="4E86247F" w14:textId="77777777" w:rsidR="00C870ED" w:rsidRDefault="00824B97">
            <w:pPr>
              <w:rPr>
                <w:b/>
                <w:szCs w:val="22"/>
                <w:lang w:val="hr-HR"/>
              </w:rPr>
            </w:pPr>
            <w:r>
              <w:rPr>
                <w:b/>
                <w:szCs w:val="22"/>
                <w:lang w:val="hr-HR"/>
              </w:rPr>
              <w:t>Österreich</w:t>
            </w:r>
          </w:p>
          <w:p w14:paraId="4E862480" w14:textId="77777777" w:rsidR="00C870ED" w:rsidRDefault="00824B97">
            <w:pPr>
              <w:rPr>
                <w:szCs w:val="22"/>
                <w:lang w:val="hr-HR"/>
              </w:rPr>
            </w:pPr>
            <w:r>
              <w:rPr>
                <w:szCs w:val="22"/>
                <w:lang w:val="hr-HR"/>
              </w:rPr>
              <w:t>UCB Pharma GmbH</w:t>
            </w:r>
          </w:p>
          <w:p w14:paraId="4E862481" w14:textId="77777777" w:rsidR="00C870ED" w:rsidRDefault="00824B97">
            <w:pPr>
              <w:rPr>
                <w:lang w:val="hr-HR"/>
              </w:rPr>
            </w:pPr>
            <w:r>
              <w:rPr>
                <w:szCs w:val="22"/>
                <w:lang w:val="hr-HR"/>
              </w:rPr>
              <w:t xml:space="preserve">Tel: </w:t>
            </w:r>
            <w:r>
              <w:rPr>
                <w:lang w:val="hr-HR"/>
              </w:rPr>
              <w:t xml:space="preserve">+ 43 (0)1 291 80 00 </w:t>
            </w:r>
          </w:p>
          <w:p w14:paraId="4E862482" w14:textId="77777777" w:rsidR="00C870ED" w:rsidRDefault="00C870ED">
            <w:pPr>
              <w:widowControl w:val="0"/>
              <w:rPr>
                <w:szCs w:val="22"/>
                <w:lang w:val="hr-HR"/>
              </w:rPr>
            </w:pPr>
          </w:p>
        </w:tc>
      </w:tr>
      <w:tr w:rsidR="00C870ED" w14:paraId="4E86248C" w14:textId="77777777">
        <w:tc>
          <w:tcPr>
            <w:tcW w:w="4644" w:type="dxa"/>
          </w:tcPr>
          <w:p w14:paraId="4E862484" w14:textId="77777777" w:rsidR="00C870ED" w:rsidRDefault="00824B97">
            <w:pPr>
              <w:keepNext/>
              <w:rPr>
                <w:b/>
                <w:szCs w:val="22"/>
                <w:lang w:val="hr-HR"/>
              </w:rPr>
            </w:pPr>
            <w:r>
              <w:rPr>
                <w:b/>
                <w:szCs w:val="22"/>
                <w:lang w:val="hr-HR"/>
              </w:rPr>
              <w:t>España</w:t>
            </w:r>
          </w:p>
          <w:p w14:paraId="4E862485" w14:textId="77777777" w:rsidR="00C870ED" w:rsidRDefault="00824B97">
            <w:pPr>
              <w:keepNext/>
              <w:rPr>
                <w:szCs w:val="22"/>
                <w:lang w:val="hr-HR"/>
              </w:rPr>
            </w:pPr>
            <w:r>
              <w:rPr>
                <w:szCs w:val="22"/>
                <w:lang w:val="hr-HR"/>
              </w:rPr>
              <w:t>UCB Pharma, S.A.</w:t>
            </w:r>
          </w:p>
          <w:p w14:paraId="4E862486" w14:textId="77777777" w:rsidR="00C870ED" w:rsidRDefault="00824B97">
            <w:pPr>
              <w:rPr>
                <w:szCs w:val="22"/>
                <w:lang w:val="hr-HR"/>
              </w:rPr>
            </w:pPr>
            <w:r>
              <w:rPr>
                <w:szCs w:val="22"/>
                <w:lang w:val="hr-HR"/>
              </w:rPr>
              <w:t>Tel: + 34 / 91 570 34 44</w:t>
            </w:r>
          </w:p>
          <w:p w14:paraId="4E862487" w14:textId="77777777" w:rsidR="00C870ED" w:rsidRDefault="00C870ED">
            <w:pPr>
              <w:rPr>
                <w:szCs w:val="22"/>
                <w:lang w:val="hr-HR"/>
              </w:rPr>
            </w:pPr>
          </w:p>
        </w:tc>
        <w:tc>
          <w:tcPr>
            <w:tcW w:w="4678" w:type="dxa"/>
          </w:tcPr>
          <w:p w14:paraId="4E862488" w14:textId="77777777" w:rsidR="00C870ED" w:rsidRDefault="00824B97">
            <w:pPr>
              <w:rPr>
                <w:b/>
                <w:i/>
                <w:szCs w:val="22"/>
                <w:lang w:val="hr-HR"/>
              </w:rPr>
            </w:pPr>
            <w:r>
              <w:rPr>
                <w:b/>
                <w:szCs w:val="22"/>
                <w:lang w:val="hr-HR"/>
              </w:rPr>
              <w:t>Polska</w:t>
            </w:r>
          </w:p>
          <w:p w14:paraId="4E862489" w14:textId="77777777" w:rsidR="00C870ED" w:rsidRDefault="00824B97">
            <w:pPr>
              <w:rPr>
                <w:szCs w:val="22"/>
                <w:lang w:val="hr-HR"/>
              </w:rPr>
            </w:pPr>
            <w:r>
              <w:rPr>
                <w:szCs w:val="22"/>
                <w:lang w:val="hr-HR"/>
              </w:rPr>
              <w:t>UCB Pharma Sp. z o.o.</w:t>
            </w:r>
          </w:p>
          <w:p w14:paraId="4E86248A" w14:textId="77777777" w:rsidR="00C870ED" w:rsidRDefault="00824B97">
            <w:pPr>
              <w:rPr>
                <w:szCs w:val="22"/>
                <w:lang w:val="hr-HR"/>
              </w:rPr>
            </w:pPr>
            <w:r>
              <w:rPr>
                <w:szCs w:val="22"/>
                <w:lang w:val="hr-HR"/>
              </w:rPr>
              <w:t>Tel.: + 48 22 696 99 20</w:t>
            </w:r>
          </w:p>
          <w:p w14:paraId="4E86248B" w14:textId="77777777" w:rsidR="00C870ED" w:rsidRDefault="00C870ED">
            <w:pPr>
              <w:rPr>
                <w:szCs w:val="22"/>
                <w:lang w:val="hr-HR"/>
              </w:rPr>
            </w:pPr>
          </w:p>
        </w:tc>
      </w:tr>
      <w:tr w:rsidR="00C870ED" w14:paraId="4E862494" w14:textId="77777777">
        <w:trPr>
          <w:trHeight w:val="884"/>
        </w:trPr>
        <w:tc>
          <w:tcPr>
            <w:tcW w:w="4644" w:type="dxa"/>
          </w:tcPr>
          <w:p w14:paraId="4E86248D" w14:textId="77777777" w:rsidR="00C870ED" w:rsidRDefault="00824B97">
            <w:pPr>
              <w:rPr>
                <w:b/>
                <w:szCs w:val="22"/>
                <w:lang w:val="hr-HR"/>
              </w:rPr>
            </w:pPr>
            <w:r>
              <w:rPr>
                <w:b/>
                <w:szCs w:val="22"/>
                <w:lang w:val="hr-HR"/>
              </w:rPr>
              <w:t>France</w:t>
            </w:r>
          </w:p>
          <w:p w14:paraId="4E86248E" w14:textId="77777777" w:rsidR="00C870ED" w:rsidRDefault="00824B97">
            <w:pPr>
              <w:rPr>
                <w:szCs w:val="22"/>
                <w:lang w:val="hr-HR"/>
              </w:rPr>
            </w:pPr>
            <w:r>
              <w:rPr>
                <w:szCs w:val="22"/>
                <w:lang w:val="hr-HR"/>
              </w:rPr>
              <w:t>UCB Pharma S.A.</w:t>
            </w:r>
          </w:p>
          <w:p w14:paraId="4E86248F" w14:textId="77777777" w:rsidR="00C870ED" w:rsidRDefault="00824B97">
            <w:pPr>
              <w:rPr>
                <w:szCs w:val="22"/>
                <w:lang w:val="hr-HR"/>
              </w:rPr>
            </w:pPr>
            <w:r>
              <w:rPr>
                <w:szCs w:val="22"/>
                <w:lang w:val="hr-HR"/>
              </w:rPr>
              <w:t>Tél: + 33 / (0)1 47 29 44 35</w:t>
            </w:r>
          </w:p>
        </w:tc>
        <w:tc>
          <w:tcPr>
            <w:tcW w:w="4678" w:type="dxa"/>
          </w:tcPr>
          <w:p w14:paraId="4E862490" w14:textId="77777777" w:rsidR="00C870ED" w:rsidRDefault="00824B97">
            <w:pPr>
              <w:rPr>
                <w:b/>
                <w:szCs w:val="22"/>
                <w:lang w:val="hr-HR"/>
              </w:rPr>
            </w:pPr>
            <w:r>
              <w:rPr>
                <w:b/>
                <w:szCs w:val="22"/>
                <w:lang w:val="hr-HR"/>
              </w:rPr>
              <w:t>Portugal</w:t>
            </w:r>
          </w:p>
          <w:p w14:paraId="4E862491" w14:textId="77777777" w:rsidR="00C870ED" w:rsidRDefault="00824B97">
            <w:pPr>
              <w:rPr>
                <w:szCs w:val="22"/>
                <w:lang w:val="hr-HR"/>
              </w:rPr>
            </w:pPr>
            <w:r>
              <w:rPr>
                <w:szCs w:val="22"/>
                <w:lang w:val="hr-HR"/>
              </w:rPr>
              <w:t>UCB Pharma (Produtos Farmacêuticos), Lda</w:t>
            </w:r>
          </w:p>
          <w:p w14:paraId="4E862492" w14:textId="77777777" w:rsidR="00C870ED" w:rsidRDefault="00824B97">
            <w:pPr>
              <w:rPr>
                <w:szCs w:val="22"/>
                <w:lang w:val="hr-HR"/>
              </w:rPr>
            </w:pPr>
            <w:r>
              <w:rPr>
                <w:szCs w:val="22"/>
                <w:lang w:val="hr-HR"/>
              </w:rPr>
              <w:t>Tel: + 351 / 21 302 5300</w:t>
            </w:r>
          </w:p>
          <w:p w14:paraId="4E862493" w14:textId="77777777" w:rsidR="00C870ED" w:rsidRDefault="00C870ED">
            <w:pPr>
              <w:rPr>
                <w:szCs w:val="22"/>
                <w:lang w:val="hr-HR"/>
              </w:rPr>
            </w:pPr>
          </w:p>
        </w:tc>
      </w:tr>
      <w:tr w:rsidR="00C870ED" w14:paraId="4E86249D" w14:textId="77777777">
        <w:tc>
          <w:tcPr>
            <w:tcW w:w="4644" w:type="dxa"/>
          </w:tcPr>
          <w:p w14:paraId="4E862495" w14:textId="77777777" w:rsidR="00C870ED" w:rsidRDefault="00824B97">
            <w:pPr>
              <w:autoSpaceDE w:val="0"/>
              <w:autoSpaceDN w:val="0"/>
              <w:rPr>
                <w:b/>
                <w:szCs w:val="22"/>
                <w:lang w:val="hr-HR"/>
              </w:rPr>
            </w:pPr>
            <w:r>
              <w:rPr>
                <w:b/>
                <w:szCs w:val="22"/>
                <w:lang w:val="hr-HR"/>
              </w:rPr>
              <w:t>Hrvatska</w:t>
            </w:r>
          </w:p>
          <w:p w14:paraId="4E862496" w14:textId="77777777" w:rsidR="00C870ED" w:rsidRDefault="00824B97">
            <w:pPr>
              <w:rPr>
                <w:szCs w:val="22"/>
                <w:lang w:val="hr-HR"/>
              </w:rPr>
            </w:pPr>
            <w:r>
              <w:rPr>
                <w:szCs w:val="22"/>
                <w:lang w:val="hr-HR"/>
              </w:rPr>
              <w:t>Medis Adria d.o.o.</w:t>
            </w:r>
          </w:p>
          <w:p w14:paraId="4E862497" w14:textId="77777777" w:rsidR="00C870ED" w:rsidRDefault="00824B97">
            <w:pPr>
              <w:rPr>
                <w:szCs w:val="22"/>
                <w:lang w:val="hr-HR"/>
              </w:rPr>
            </w:pPr>
            <w:r>
              <w:rPr>
                <w:szCs w:val="22"/>
                <w:lang w:val="hr-HR"/>
              </w:rPr>
              <w:t>Tel: +385 (0) 1 230 34 46</w:t>
            </w:r>
          </w:p>
          <w:p w14:paraId="4E862498" w14:textId="77777777" w:rsidR="00C870ED" w:rsidRDefault="00C870ED">
            <w:pPr>
              <w:rPr>
                <w:szCs w:val="22"/>
                <w:lang w:val="hr-HR"/>
              </w:rPr>
            </w:pPr>
          </w:p>
        </w:tc>
        <w:tc>
          <w:tcPr>
            <w:tcW w:w="4678" w:type="dxa"/>
          </w:tcPr>
          <w:p w14:paraId="4E862499" w14:textId="77777777" w:rsidR="00C870ED" w:rsidRDefault="00824B97">
            <w:pPr>
              <w:tabs>
                <w:tab w:val="left" w:pos="-720"/>
                <w:tab w:val="left" w:pos="4536"/>
              </w:tabs>
              <w:suppressAutoHyphens/>
              <w:rPr>
                <w:b/>
                <w:szCs w:val="22"/>
                <w:lang w:val="hr-HR"/>
              </w:rPr>
            </w:pPr>
            <w:r>
              <w:rPr>
                <w:b/>
                <w:szCs w:val="22"/>
                <w:lang w:val="hr-HR"/>
              </w:rPr>
              <w:t>România</w:t>
            </w:r>
          </w:p>
          <w:p w14:paraId="4E86249A" w14:textId="77777777" w:rsidR="00C870ED" w:rsidRDefault="00824B97">
            <w:pPr>
              <w:tabs>
                <w:tab w:val="left" w:pos="-720"/>
                <w:tab w:val="left" w:pos="4536"/>
              </w:tabs>
              <w:suppressAutoHyphens/>
              <w:rPr>
                <w:szCs w:val="22"/>
                <w:lang w:val="hr-HR"/>
              </w:rPr>
            </w:pPr>
            <w:r>
              <w:rPr>
                <w:szCs w:val="22"/>
                <w:lang w:val="hr-HR"/>
              </w:rPr>
              <w:t>UCB Pharma Romania S.R.L.</w:t>
            </w:r>
          </w:p>
          <w:p w14:paraId="4E86249B" w14:textId="77777777" w:rsidR="00C870ED" w:rsidRDefault="00824B97">
            <w:pPr>
              <w:tabs>
                <w:tab w:val="left" w:pos="-720"/>
                <w:tab w:val="left" w:pos="4536"/>
              </w:tabs>
              <w:suppressAutoHyphens/>
              <w:rPr>
                <w:szCs w:val="22"/>
                <w:lang w:val="hr-HR"/>
              </w:rPr>
            </w:pPr>
            <w:r>
              <w:rPr>
                <w:szCs w:val="22"/>
                <w:lang w:val="hr-HR"/>
              </w:rPr>
              <w:t>Tel: + 40 21 300 29 04</w:t>
            </w:r>
          </w:p>
          <w:p w14:paraId="4E86249C" w14:textId="77777777" w:rsidR="00C870ED" w:rsidRDefault="00C870ED">
            <w:pPr>
              <w:rPr>
                <w:szCs w:val="22"/>
                <w:lang w:val="hr-HR"/>
              </w:rPr>
            </w:pPr>
          </w:p>
        </w:tc>
      </w:tr>
      <w:tr w:rsidR="00C870ED" w14:paraId="4E8624A6" w14:textId="77777777">
        <w:tc>
          <w:tcPr>
            <w:tcW w:w="4644" w:type="dxa"/>
          </w:tcPr>
          <w:p w14:paraId="4E86249E" w14:textId="77777777" w:rsidR="00C870ED" w:rsidRDefault="00824B97">
            <w:pPr>
              <w:rPr>
                <w:b/>
                <w:szCs w:val="22"/>
                <w:lang w:val="hr-HR"/>
              </w:rPr>
            </w:pPr>
            <w:r>
              <w:rPr>
                <w:b/>
                <w:szCs w:val="22"/>
                <w:lang w:val="hr-HR"/>
              </w:rPr>
              <w:t>Ireland</w:t>
            </w:r>
          </w:p>
          <w:p w14:paraId="4E86249F" w14:textId="77777777" w:rsidR="00C870ED" w:rsidRDefault="00824B97">
            <w:pPr>
              <w:rPr>
                <w:szCs w:val="22"/>
                <w:lang w:val="hr-HR"/>
              </w:rPr>
            </w:pPr>
            <w:r>
              <w:rPr>
                <w:szCs w:val="22"/>
                <w:lang w:val="hr-HR"/>
              </w:rPr>
              <w:t>UCB (Pharma) Ireland Ltd.</w:t>
            </w:r>
          </w:p>
          <w:p w14:paraId="4E8624A0" w14:textId="77777777" w:rsidR="00C870ED" w:rsidRDefault="00824B97">
            <w:pPr>
              <w:rPr>
                <w:szCs w:val="22"/>
                <w:lang w:val="hr-HR"/>
              </w:rPr>
            </w:pPr>
            <w:r>
              <w:rPr>
                <w:szCs w:val="22"/>
                <w:lang w:val="hr-HR"/>
              </w:rPr>
              <w:t xml:space="preserve">Tel: + 353 / (0)1-46 37 395 </w:t>
            </w:r>
          </w:p>
          <w:p w14:paraId="4E8624A1" w14:textId="77777777" w:rsidR="00C870ED" w:rsidRDefault="00C870ED">
            <w:pPr>
              <w:rPr>
                <w:b/>
                <w:szCs w:val="22"/>
                <w:lang w:val="hr-HR"/>
              </w:rPr>
            </w:pPr>
          </w:p>
        </w:tc>
        <w:tc>
          <w:tcPr>
            <w:tcW w:w="4678" w:type="dxa"/>
          </w:tcPr>
          <w:p w14:paraId="4E8624A2" w14:textId="77777777" w:rsidR="00C870ED" w:rsidRDefault="00824B97">
            <w:pPr>
              <w:rPr>
                <w:szCs w:val="22"/>
                <w:lang w:val="hr-HR"/>
              </w:rPr>
            </w:pPr>
            <w:r>
              <w:rPr>
                <w:b/>
                <w:szCs w:val="22"/>
                <w:lang w:val="hr-HR"/>
              </w:rPr>
              <w:t>Slovenija</w:t>
            </w:r>
          </w:p>
          <w:p w14:paraId="4E8624A3" w14:textId="77777777" w:rsidR="00C870ED" w:rsidRDefault="00824B97">
            <w:pPr>
              <w:rPr>
                <w:szCs w:val="22"/>
                <w:lang w:val="hr-HR"/>
              </w:rPr>
            </w:pPr>
            <w:r>
              <w:rPr>
                <w:szCs w:val="22"/>
                <w:lang w:val="hr-HR"/>
              </w:rPr>
              <w:t>Medis, d.o.o.</w:t>
            </w:r>
          </w:p>
          <w:p w14:paraId="4E8624A4" w14:textId="77777777" w:rsidR="00C870ED" w:rsidRDefault="00824B97">
            <w:pPr>
              <w:rPr>
                <w:szCs w:val="22"/>
                <w:lang w:val="hr-HR"/>
              </w:rPr>
            </w:pPr>
            <w:r>
              <w:rPr>
                <w:szCs w:val="22"/>
                <w:lang w:val="hr-HR"/>
              </w:rPr>
              <w:t>Tel: + 386 1 589 69 00</w:t>
            </w:r>
          </w:p>
          <w:p w14:paraId="4E8624A5" w14:textId="77777777" w:rsidR="00C870ED" w:rsidRDefault="00C870ED">
            <w:pPr>
              <w:tabs>
                <w:tab w:val="left" w:pos="-720"/>
              </w:tabs>
              <w:suppressAutoHyphens/>
              <w:rPr>
                <w:b/>
                <w:szCs w:val="22"/>
                <w:lang w:val="hr-HR"/>
              </w:rPr>
            </w:pPr>
          </w:p>
        </w:tc>
      </w:tr>
      <w:tr w:rsidR="00C870ED" w14:paraId="4E8624AF" w14:textId="77777777">
        <w:tc>
          <w:tcPr>
            <w:tcW w:w="4644" w:type="dxa"/>
          </w:tcPr>
          <w:p w14:paraId="4E8624A7" w14:textId="77777777" w:rsidR="00C870ED" w:rsidRDefault="00824B97">
            <w:pPr>
              <w:keepNext/>
              <w:rPr>
                <w:b/>
                <w:szCs w:val="22"/>
                <w:lang w:val="hr-HR"/>
              </w:rPr>
            </w:pPr>
            <w:r>
              <w:rPr>
                <w:b/>
                <w:szCs w:val="22"/>
                <w:lang w:val="hr-HR"/>
              </w:rPr>
              <w:t>Ísland</w:t>
            </w:r>
          </w:p>
          <w:p w14:paraId="105459BA" w14:textId="77777777" w:rsidR="00E27A05" w:rsidRDefault="00E27A05" w:rsidP="00E27A05">
            <w:pPr>
              <w:spacing w:line="240" w:lineRule="auto"/>
              <w:rPr>
                <w:ins w:id="311" w:author="Author"/>
                <w:szCs w:val="22"/>
              </w:rPr>
            </w:pPr>
            <w:ins w:id="312" w:author="Author">
              <w:r>
                <w:rPr>
                  <w:szCs w:val="22"/>
                </w:rPr>
                <w:t>UCB Nordic A/S</w:t>
              </w:r>
            </w:ins>
          </w:p>
          <w:p w14:paraId="0F0300DA" w14:textId="77777777" w:rsidR="00E27A05" w:rsidRDefault="00E27A05" w:rsidP="00E27A05">
            <w:pPr>
              <w:spacing w:line="240" w:lineRule="auto"/>
              <w:rPr>
                <w:ins w:id="313" w:author="Author"/>
                <w:szCs w:val="22"/>
              </w:rPr>
            </w:pPr>
            <w:ins w:id="314" w:author="Author">
              <w:r w:rsidRPr="00401C5B">
                <w:rPr>
                  <w:szCs w:val="22"/>
                </w:rPr>
                <w:t>Sími</w:t>
              </w:r>
              <w:r>
                <w:rPr>
                  <w:szCs w:val="22"/>
                </w:rPr>
                <w:t>: + 45 / 32 46 24 00</w:t>
              </w:r>
            </w:ins>
          </w:p>
          <w:p w14:paraId="4E8624A8" w14:textId="744B2560" w:rsidR="00C870ED" w:rsidDel="00E27A05" w:rsidRDefault="00824B97">
            <w:pPr>
              <w:keepNext/>
              <w:rPr>
                <w:del w:id="315" w:author="Author"/>
                <w:szCs w:val="22"/>
                <w:lang w:val="hr-HR"/>
              </w:rPr>
            </w:pPr>
            <w:del w:id="316" w:author="Author">
              <w:r w:rsidDel="00E27A05">
                <w:rPr>
                  <w:szCs w:val="22"/>
                  <w:lang w:val="hr-HR"/>
                </w:rPr>
                <w:delText>Vistor hf.</w:delText>
              </w:r>
            </w:del>
          </w:p>
          <w:p w14:paraId="4E8624A9" w14:textId="673FA972" w:rsidR="00C870ED" w:rsidDel="00E27A05" w:rsidRDefault="00824B97">
            <w:pPr>
              <w:keepNext/>
              <w:rPr>
                <w:del w:id="317" w:author="Author"/>
                <w:szCs w:val="22"/>
                <w:lang w:val="hr-HR"/>
              </w:rPr>
            </w:pPr>
            <w:del w:id="318" w:author="Author">
              <w:r w:rsidDel="00E27A05">
                <w:rPr>
                  <w:szCs w:val="22"/>
                  <w:lang w:val="hr-HR"/>
                </w:rPr>
                <w:delText>Tel: + 354 535 7000</w:delText>
              </w:r>
            </w:del>
          </w:p>
          <w:p w14:paraId="4E8624AA" w14:textId="77777777" w:rsidR="00C870ED" w:rsidRDefault="00C870ED">
            <w:pPr>
              <w:keepNext/>
              <w:rPr>
                <w:b/>
                <w:szCs w:val="22"/>
                <w:lang w:val="hr-HR"/>
              </w:rPr>
            </w:pPr>
          </w:p>
        </w:tc>
        <w:tc>
          <w:tcPr>
            <w:tcW w:w="4678" w:type="dxa"/>
          </w:tcPr>
          <w:p w14:paraId="4E8624AB" w14:textId="77777777" w:rsidR="00C870ED" w:rsidRDefault="00824B97">
            <w:pPr>
              <w:keepNext/>
              <w:tabs>
                <w:tab w:val="left" w:pos="-720"/>
              </w:tabs>
              <w:suppressAutoHyphens/>
              <w:rPr>
                <w:b/>
                <w:szCs w:val="22"/>
                <w:lang w:val="hr-HR"/>
              </w:rPr>
            </w:pPr>
            <w:r>
              <w:rPr>
                <w:b/>
                <w:szCs w:val="22"/>
                <w:lang w:val="hr-HR"/>
              </w:rPr>
              <w:t>Slovenská republika</w:t>
            </w:r>
          </w:p>
          <w:p w14:paraId="4E8624AC" w14:textId="77777777" w:rsidR="00C870ED" w:rsidRDefault="00824B97">
            <w:pPr>
              <w:keepNext/>
              <w:tabs>
                <w:tab w:val="left" w:pos="-720"/>
              </w:tabs>
              <w:suppressAutoHyphens/>
              <w:rPr>
                <w:szCs w:val="22"/>
                <w:lang w:val="hr-HR"/>
              </w:rPr>
            </w:pPr>
            <w:r>
              <w:rPr>
                <w:szCs w:val="22"/>
                <w:lang w:val="hr-HR"/>
              </w:rPr>
              <w:t>UCB s.r.o., organizačná zložka</w:t>
            </w:r>
          </w:p>
          <w:p w14:paraId="4E8624AD" w14:textId="77777777" w:rsidR="00C870ED" w:rsidRDefault="00824B97">
            <w:pPr>
              <w:keepNext/>
              <w:rPr>
                <w:szCs w:val="22"/>
                <w:lang w:val="hr-HR"/>
              </w:rPr>
            </w:pPr>
            <w:r>
              <w:rPr>
                <w:szCs w:val="22"/>
                <w:lang w:val="hr-HR"/>
              </w:rPr>
              <w:t>Tel: + 421 (0) 2 5920 2020</w:t>
            </w:r>
          </w:p>
          <w:p w14:paraId="4E8624AE" w14:textId="77777777" w:rsidR="00C870ED" w:rsidRDefault="00C870ED">
            <w:pPr>
              <w:keepNext/>
              <w:tabs>
                <w:tab w:val="left" w:pos="-720"/>
              </w:tabs>
              <w:suppressAutoHyphens/>
              <w:rPr>
                <w:b/>
                <w:szCs w:val="22"/>
                <w:lang w:val="hr-HR"/>
              </w:rPr>
            </w:pPr>
          </w:p>
        </w:tc>
      </w:tr>
      <w:tr w:rsidR="00C870ED" w14:paraId="4E8624B7" w14:textId="77777777">
        <w:tc>
          <w:tcPr>
            <w:tcW w:w="4644" w:type="dxa"/>
          </w:tcPr>
          <w:p w14:paraId="4E8624B0" w14:textId="77777777" w:rsidR="00C870ED" w:rsidRDefault="00824B97">
            <w:pPr>
              <w:keepNext/>
              <w:rPr>
                <w:b/>
                <w:szCs w:val="22"/>
                <w:lang w:val="hr-HR"/>
              </w:rPr>
            </w:pPr>
            <w:r>
              <w:rPr>
                <w:b/>
                <w:szCs w:val="22"/>
                <w:lang w:val="hr-HR"/>
              </w:rPr>
              <w:t>Italia</w:t>
            </w:r>
          </w:p>
          <w:p w14:paraId="4E8624B1" w14:textId="77777777" w:rsidR="00C870ED" w:rsidRDefault="00824B97">
            <w:pPr>
              <w:rPr>
                <w:szCs w:val="22"/>
                <w:lang w:val="hr-HR"/>
              </w:rPr>
            </w:pPr>
            <w:r>
              <w:rPr>
                <w:szCs w:val="22"/>
                <w:lang w:val="hr-HR"/>
              </w:rPr>
              <w:t>UCB Pharma S.p.A.</w:t>
            </w:r>
          </w:p>
          <w:p w14:paraId="4E8624B2" w14:textId="77777777" w:rsidR="00C870ED" w:rsidRDefault="00824B97">
            <w:pPr>
              <w:rPr>
                <w:szCs w:val="22"/>
                <w:lang w:val="hr-HR"/>
              </w:rPr>
            </w:pPr>
            <w:r>
              <w:rPr>
                <w:szCs w:val="22"/>
                <w:lang w:val="hr-HR"/>
              </w:rPr>
              <w:t>Tel: + 39 / 02 300 791</w:t>
            </w:r>
          </w:p>
        </w:tc>
        <w:tc>
          <w:tcPr>
            <w:tcW w:w="4678" w:type="dxa"/>
          </w:tcPr>
          <w:p w14:paraId="4E8624B3" w14:textId="77777777" w:rsidR="00C870ED" w:rsidRDefault="00824B97">
            <w:pPr>
              <w:rPr>
                <w:b/>
                <w:szCs w:val="22"/>
                <w:lang w:val="hr-HR"/>
              </w:rPr>
            </w:pPr>
            <w:r>
              <w:rPr>
                <w:b/>
                <w:szCs w:val="22"/>
                <w:lang w:val="hr-HR"/>
              </w:rPr>
              <w:t>Suomi/Finland</w:t>
            </w:r>
          </w:p>
          <w:p w14:paraId="4E8624B4" w14:textId="77777777" w:rsidR="00C870ED" w:rsidRDefault="00824B97">
            <w:pPr>
              <w:rPr>
                <w:szCs w:val="22"/>
                <w:lang w:val="hr-HR"/>
              </w:rPr>
            </w:pPr>
            <w:r>
              <w:rPr>
                <w:szCs w:val="22"/>
                <w:lang w:val="hr-HR"/>
              </w:rPr>
              <w:t>UCB Pharma Oy Finland</w:t>
            </w:r>
          </w:p>
          <w:p w14:paraId="4E8624B5" w14:textId="77777777" w:rsidR="00C870ED" w:rsidRDefault="00824B97">
            <w:pPr>
              <w:rPr>
                <w:szCs w:val="22"/>
                <w:lang w:val="hr-HR"/>
              </w:rPr>
            </w:pPr>
            <w:r>
              <w:rPr>
                <w:szCs w:val="22"/>
                <w:lang w:val="hr-HR"/>
              </w:rPr>
              <w:t>Puh/Tel: + 358 9 2514 4221</w:t>
            </w:r>
          </w:p>
          <w:p w14:paraId="4E8624B6" w14:textId="77777777" w:rsidR="00C870ED" w:rsidRDefault="00C870ED">
            <w:pPr>
              <w:rPr>
                <w:szCs w:val="22"/>
                <w:lang w:val="hr-HR"/>
              </w:rPr>
            </w:pPr>
          </w:p>
        </w:tc>
      </w:tr>
      <w:tr w:rsidR="00C870ED" w14:paraId="4E8624BF" w14:textId="77777777">
        <w:tc>
          <w:tcPr>
            <w:tcW w:w="4644" w:type="dxa"/>
          </w:tcPr>
          <w:p w14:paraId="4E8624B8" w14:textId="77777777" w:rsidR="00C870ED" w:rsidRDefault="00824B97">
            <w:pPr>
              <w:keepNext/>
              <w:keepLines/>
              <w:rPr>
                <w:b/>
                <w:szCs w:val="22"/>
                <w:lang w:val="hr-HR"/>
              </w:rPr>
            </w:pPr>
            <w:r>
              <w:rPr>
                <w:b/>
                <w:szCs w:val="22"/>
                <w:lang w:val="hr-HR"/>
              </w:rPr>
              <w:t>Κύπρος</w:t>
            </w:r>
          </w:p>
          <w:p w14:paraId="4E8624B9" w14:textId="77777777" w:rsidR="00C870ED" w:rsidRDefault="00824B97">
            <w:pPr>
              <w:keepNext/>
              <w:keepLines/>
              <w:rPr>
                <w:szCs w:val="22"/>
                <w:lang w:val="hr-HR"/>
              </w:rPr>
            </w:pPr>
            <w:r>
              <w:rPr>
                <w:szCs w:val="22"/>
                <w:lang w:val="hr-HR"/>
              </w:rPr>
              <w:t>Lifepharma (Z.A.M.) Ltd</w:t>
            </w:r>
          </w:p>
          <w:p w14:paraId="4E8624BA" w14:textId="77777777" w:rsidR="00C870ED" w:rsidRDefault="00824B97">
            <w:pPr>
              <w:keepNext/>
              <w:keepLines/>
              <w:tabs>
                <w:tab w:val="left" w:pos="-720"/>
              </w:tabs>
              <w:suppressAutoHyphens/>
              <w:rPr>
                <w:szCs w:val="22"/>
                <w:lang w:val="hr-HR"/>
              </w:rPr>
            </w:pPr>
            <w:r>
              <w:rPr>
                <w:szCs w:val="22"/>
                <w:lang w:val="hr-HR"/>
              </w:rPr>
              <w:t xml:space="preserve">Τηλ: + 357 22 34 74 40 </w:t>
            </w:r>
          </w:p>
          <w:p w14:paraId="4E8624BB" w14:textId="77777777" w:rsidR="00C870ED" w:rsidRDefault="00C870ED">
            <w:pPr>
              <w:keepNext/>
              <w:keepLines/>
              <w:rPr>
                <w:b/>
                <w:szCs w:val="22"/>
                <w:lang w:val="hr-HR"/>
              </w:rPr>
            </w:pPr>
          </w:p>
        </w:tc>
        <w:tc>
          <w:tcPr>
            <w:tcW w:w="4678" w:type="dxa"/>
          </w:tcPr>
          <w:p w14:paraId="4E8624BC" w14:textId="77777777" w:rsidR="00C870ED" w:rsidRDefault="00824B97">
            <w:pPr>
              <w:keepNext/>
              <w:keepLines/>
              <w:rPr>
                <w:b/>
                <w:szCs w:val="22"/>
                <w:lang w:val="hr-HR"/>
              </w:rPr>
            </w:pPr>
            <w:r>
              <w:rPr>
                <w:b/>
                <w:szCs w:val="22"/>
                <w:lang w:val="hr-HR"/>
              </w:rPr>
              <w:t>Sverige</w:t>
            </w:r>
          </w:p>
          <w:p w14:paraId="4E8624BD" w14:textId="77777777" w:rsidR="00C870ED" w:rsidRDefault="00824B97">
            <w:pPr>
              <w:keepNext/>
              <w:keepLines/>
              <w:rPr>
                <w:szCs w:val="22"/>
                <w:lang w:val="hr-HR"/>
              </w:rPr>
            </w:pPr>
            <w:r>
              <w:rPr>
                <w:szCs w:val="22"/>
                <w:lang w:val="hr-HR"/>
              </w:rPr>
              <w:t>UCB Nordic A/S</w:t>
            </w:r>
          </w:p>
          <w:p w14:paraId="4E8624BE" w14:textId="77777777" w:rsidR="00C870ED" w:rsidRDefault="00824B97">
            <w:pPr>
              <w:keepNext/>
              <w:keepLines/>
              <w:rPr>
                <w:szCs w:val="22"/>
                <w:lang w:val="hr-HR"/>
              </w:rPr>
            </w:pPr>
            <w:r>
              <w:rPr>
                <w:szCs w:val="22"/>
                <w:lang w:val="hr-HR"/>
              </w:rPr>
              <w:t>Tel: + 46 / (0) 40 29 49 00</w:t>
            </w:r>
          </w:p>
        </w:tc>
      </w:tr>
      <w:tr w:rsidR="00C870ED" w14:paraId="4E8624C5" w14:textId="77777777">
        <w:tc>
          <w:tcPr>
            <w:tcW w:w="4644" w:type="dxa"/>
          </w:tcPr>
          <w:p w14:paraId="4E8624C0" w14:textId="77777777" w:rsidR="00C870ED" w:rsidRDefault="00824B97">
            <w:pPr>
              <w:rPr>
                <w:b/>
                <w:szCs w:val="22"/>
                <w:lang w:val="hr-HR"/>
              </w:rPr>
            </w:pPr>
            <w:r>
              <w:rPr>
                <w:b/>
                <w:szCs w:val="22"/>
                <w:lang w:val="hr-HR"/>
              </w:rPr>
              <w:t>Latvija</w:t>
            </w:r>
          </w:p>
          <w:p w14:paraId="4E8624C1" w14:textId="77777777" w:rsidR="00C870ED" w:rsidRDefault="00824B97">
            <w:pPr>
              <w:spacing w:line="240" w:lineRule="auto"/>
              <w:rPr>
                <w:szCs w:val="22"/>
                <w:lang w:val="hr-HR"/>
              </w:rPr>
            </w:pPr>
            <w:r>
              <w:rPr>
                <w:szCs w:val="22"/>
                <w:lang w:val="hr-HR"/>
              </w:rPr>
              <w:t>Medfiles SIA</w:t>
            </w:r>
          </w:p>
          <w:p w14:paraId="4E8624C2" w14:textId="77777777" w:rsidR="00C870ED" w:rsidRDefault="00824B97">
            <w:pPr>
              <w:tabs>
                <w:tab w:val="left" w:pos="-720"/>
              </w:tabs>
              <w:suppressAutoHyphens/>
              <w:rPr>
                <w:szCs w:val="22"/>
                <w:lang w:val="hr-HR"/>
              </w:rPr>
            </w:pPr>
            <w:r>
              <w:rPr>
                <w:szCs w:val="22"/>
                <w:lang w:val="hr-HR"/>
              </w:rPr>
              <w:t>Tel: +371 67 370 250</w:t>
            </w:r>
          </w:p>
          <w:p w14:paraId="4E8624C3" w14:textId="77777777" w:rsidR="00C870ED" w:rsidRDefault="00C870ED">
            <w:pPr>
              <w:tabs>
                <w:tab w:val="left" w:pos="-720"/>
              </w:tabs>
              <w:suppressAutoHyphens/>
              <w:rPr>
                <w:szCs w:val="22"/>
                <w:lang w:val="hr-HR"/>
              </w:rPr>
            </w:pPr>
          </w:p>
        </w:tc>
        <w:tc>
          <w:tcPr>
            <w:tcW w:w="4678" w:type="dxa"/>
          </w:tcPr>
          <w:p w14:paraId="4E8624C4" w14:textId="77777777" w:rsidR="00C870ED" w:rsidRDefault="00C870ED">
            <w:pPr>
              <w:widowControl w:val="0"/>
              <w:rPr>
                <w:szCs w:val="22"/>
                <w:lang w:val="hr-HR"/>
              </w:rPr>
            </w:pPr>
          </w:p>
        </w:tc>
      </w:tr>
    </w:tbl>
    <w:p w14:paraId="4E8624C6" w14:textId="77777777" w:rsidR="00C870ED" w:rsidRDefault="00C870ED">
      <w:pPr>
        <w:numPr>
          <w:ilvl w:val="12"/>
          <w:numId w:val="0"/>
        </w:numPr>
        <w:tabs>
          <w:tab w:val="clear" w:pos="567"/>
        </w:tabs>
        <w:spacing w:line="240" w:lineRule="auto"/>
        <w:ind w:right="-2"/>
        <w:rPr>
          <w:szCs w:val="22"/>
          <w:lang w:val="hr-HR"/>
        </w:rPr>
      </w:pPr>
    </w:p>
    <w:p w14:paraId="4E8624C7" w14:textId="77777777" w:rsidR="00C870ED" w:rsidRDefault="00824B97">
      <w:pPr>
        <w:numPr>
          <w:ilvl w:val="12"/>
          <w:numId w:val="0"/>
        </w:numPr>
        <w:tabs>
          <w:tab w:val="clear" w:pos="567"/>
        </w:tabs>
        <w:spacing w:line="240" w:lineRule="auto"/>
        <w:ind w:right="-2"/>
        <w:rPr>
          <w:b/>
          <w:szCs w:val="22"/>
          <w:lang w:val="hr-HR"/>
        </w:rPr>
      </w:pPr>
      <w:r>
        <w:rPr>
          <w:b/>
          <w:szCs w:val="22"/>
          <w:lang w:val="hr-HR"/>
        </w:rPr>
        <w:t>Ova uputa je zadnji puta revidirana u {mjesec/GGGG}</w:t>
      </w:r>
    </w:p>
    <w:p w14:paraId="4E8624C8" w14:textId="77777777" w:rsidR="00C870ED" w:rsidRDefault="00C870ED">
      <w:pPr>
        <w:numPr>
          <w:ilvl w:val="12"/>
          <w:numId w:val="0"/>
        </w:numPr>
        <w:spacing w:line="240" w:lineRule="auto"/>
        <w:ind w:right="-2"/>
        <w:rPr>
          <w:i/>
          <w:szCs w:val="22"/>
          <w:lang w:val="hr-HR"/>
        </w:rPr>
      </w:pPr>
    </w:p>
    <w:p w14:paraId="4E8624C9" w14:textId="77777777" w:rsidR="00C870ED" w:rsidRDefault="00824B97">
      <w:pPr>
        <w:numPr>
          <w:ilvl w:val="12"/>
          <w:numId w:val="0"/>
        </w:numPr>
        <w:spacing w:line="240" w:lineRule="auto"/>
        <w:ind w:right="-2"/>
        <w:rPr>
          <w:iCs/>
          <w:szCs w:val="22"/>
          <w:lang w:val="hr-HR"/>
        </w:rPr>
      </w:pPr>
      <w:r>
        <w:rPr>
          <w:b/>
          <w:iCs/>
          <w:szCs w:val="22"/>
          <w:lang w:val="hr-HR"/>
        </w:rPr>
        <w:t>Ostali izvori informacija</w:t>
      </w:r>
    </w:p>
    <w:p w14:paraId="4E8624CA" w14:textId="77777777" w:rsidR="00C870ED" w:rsidRDefault="00C870ED">
      <w:pPr>
        <w:numPr>
          <w:ilvl w:val="12"/>
          <w:numId w:val="0"/>
        </w:numPr>
        <w:spacing w:line="240" w:lineRule="auto"/>
        <w:ind w:right="-2"/>
        <w:rPr>
          <w:iCs/>
          <w:szCs w:val="22"/>
          <w:lang w:val="hr-HR"/>
        </w:rPr>
      </w:pPr>
    </w:p>
    <w:p w14:paraId="4E8624CB" w14:textId="77777777" w:rsidR="00C870ED" w:rsidRDefault="00824B97">
      <w:pPr>
        <w:numPr>
          <w:ilvl w:val="12"/>
          <w:numId w:val="0"/>
        </w:numPr>
        <w:spacing w:line="240" w:lineRule="auto"/>
        <w:ind w:right="-2"/>
        <w:rPr>
          <w:szCs w:val="22"/>
          <w:lang w:val="hr-HR"/>
        </w:rPr>
      </w:pPr>
      <w:r>
        <w:rPr>
          <w:iCs/>
          <w:szCs w:val="22"/>
          <w:lang w:val="hr-HR"/>
        </w:rPr>
        <w:t xml:space="preserve">Detaljnije informacije o ovom lijeku dostupne su na internetskoj stranici Europske agencije za lijekove: </w:t>
      </w:r>
      <w:hyperlink r:id="rId24" w:history="1">
        <w:r>
          <w:rPr>
            <w:rStyle w:val="Hyperlink"/>
            <w:szCs w:val="22"/>
            <w:lang w:val="hr-HR"/>
          </w:rPr>
          <w:t>https://www.ema.europa.eu</w:t>
        </w:r>
      </w:hyperlink>
      <w:r>
        <w:rPr>
          <w:szCs w:val="22"/>
          <w:lang w:val="hr-HR"/>
        </w:rPr>
        <w:t xml:space="preserve">. </w:t>
      </w:r>
    </w:p>
    <w:p w14:paraId="4E8624CC" w14:textId="77777777" w:rsidR="00C870ED" w:rsidRDefault="00824B97">
      <w:pPr>
        <w:tabs>
          <w:tab w:val="clear" w:pos="567"/>
        </w:tabs>
        <w:spacing w:line="240" w:lineRule="auto"/>
        <w:jc w:val="center"/>
        <w:rPr>
          <w:szCs w:val="22"/>
          <w:lang w:val="hr-HR"/>
        </w:rPr>
      </w:pPr>
      <w:r>
        <w:rPr>
          <w:szCs w:val="22"/>
          <w:lang w:val="hr-HR"/>
        </w:rPr>
        <w:br w:type="page"/>
      </w:r>
      <w:r>
        <w:rPr>
          <w:b/>
          <w:szCs w:val="22"/>
          <w:lang w:val="hr-HR"/>
        </w:rPr>
        <w:t>Uputa o lijeku: Informacija za bolesnika</w:t>
      </w:r>
    </w:p>
    <w:p w14:paraId="4E8624CD" w14:textId="77777777" w:rsidR="00C870ED" w:rsidRDefault="00C870ED">
      <w:pPr>
        <w:numPr>
          <w:ilvl w:val="12"/>
          <w:numId w:val="0"/>
        </w:numPr>
        <w:tabs>
          <w:tab w:val="clear" w:pos="567"/>
        </w:tabs>
        <w:spacing w:line="240" w:lineRule="auto"/>
        <w:rPr>
          <w:i/>
          <w:szCs w:val="22"/>
          <w:lang w:val="hr-HR"/>
        </w:rPr>
      </w:pPr>
    </w:p>
    <w:p w14:paraId="4E8624CE" w14:textId="77777777" w:rsidR="00C870ED" w:rsidRDefault="00824B97">
      <w:pPr>
        <w:ind w:right="-29"/>
        <w:jc w:val="center"/>
        <w:rPr>
          <w:b/>
          <w:szCs w:val="22"/>
          <w:lang w:val="hr-HR"/>
        </w:rPr>
      </w:pPr>
      <w:r>
        <w:rPr>
          <w:b/>
          <w:bCs/>
          <w:szCs w:val="22"/>
          <w:lang w:val="hr-HR"/>
        </w:rPr>
        <w:t>Keppra 100 mg/ml oralna otopina</w:t>
      </w:r>
    </w:p>
    <w:p w14:paraId="4E8624CF" w14:textId="77777777" w:rsidR="00C870ED" w:rsidRDefault="00824B97">
      <w:pPr>
        <w:ind w:right="-29"/>
        <w:jc w:val="center"/>
        <w:rPr>
          <w:szCs w:val="22"/>
          <w:lang w:val="hr-HR"/>
        </w:rPr>
      </w:pPr>
      <w:r>
        <w:rPr>
          <w:szCs w:val="22"/>
          <w:lang w:val="hr-HR"/>
        </w:rPr>
        <w:t>levetiracetam</w:t>
      </w:r>
    </w:p>
    <w:p w14:paraId="4E8624D0" w14:textId="77777777" w:rsidR="00C870ED" w:rsidRDefault="00C870ED">
      <w:pPr>
        <w:tabs>
          <w:tab w:val="clear" w:pos="567"/>
        </w:tabs>
        <w:suppressAutoHyphens/>
        <w:spacing w:line="240" w:lineRule="auto"/>
        <w:rPr>
          <w:szCs w:val="22"/>
          <w:lang w:val="hr-HR"/>
        </w:rPr>
      </w:pPr>
    </w:p>
    <w:p w14:paraId="4E8624D1" w14:textId="77777777" w:rsidR="00C870ED" w:rsidRDefault="00824B97">
      <w:pPr>
        <w:tabs>
          <w:tab w:val="clear" w:pos="567"/>
        </w:tabs>
        <w:suppressAutoHyphens/>
        <w:spacing w:line="240" w:lineRule="auto"/>
        <w:rPr>
          <w:b/>
          <w:szCs w:val="22"/>
          <w:lang w:val="hr-HR"/>
        </w:rPr>
      </w:pPr>
      <w:r>
        <w:rPr>
          <w:b/>
          <w:szCs w:val="22"/>
          <w:lang w:val="hr-HR"/>
        </w:rPr>
        <w:t>Pažljivo pročitajte cijelu uputu prije nego Vi ili Vaše dijete počnete uzimati ovaj lijek jer sadrži Vama važne podatke.</w:t>
      </w:r>
    </w:p>
    <w:p w14:paraId="4E8624D2"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Sačuvajte ovu uputu. Možda ćete je trebati ponovno pročitati.</w:t>
      </w:r>
    </w:p>
    <w:p w14:paraId="4E8624D3"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Ako imate dodatnih pitanja, obratite se liječniku ili ljekarniku.</w:t>
      </w:r>
    </w:p>
    <w:p w14:paraId="4E8624D4" w14:textId="77777777" w:rsidR="00C870ED" w:rsidRDefault="00824B97">
      <w:pPr>
        <w:tabs>
          <w:tab w:val="clear" w:pos="567"/>
        </w:tabs>
        <w:spacing w:line="240" w:lineRule="auto"/>
        <w:ind w:left="567" w:right="-2" w:hanging="567"/>
        <w:rPr>
          <w:szCs w:val="22"/>
          <w:lang w:val="hr-HR"/>
        </w:rPr>
      </w:pPr>
      <w:r>
        <w:rPr>
          <w:szCs w:val="22"/>
          <w:lang w:val="hr-HR"/>
        </w:rPr>
        <w:t>-</w:t>
      </w:r>
      <w:r>
        <w:rPr>
          <w:szCs w:val="22"/>
          <w:lang w:val="hr-HR"/>
        </w:rPr>
        <w:tab/>
        <w:t>Ovaj je lijek propisan samo Vama. Nemojte ga davati drugima. Može im naškoditi, čak i ako su njihovi znakovi bolesti jednaki Vašima.</w:t>
      </w:r>
    </w:p>
    <w:p w14:paraId="4E8624D5" w14:textId="77777777" w:rsidR="00C870ED" w:rsidRDefault="00824B97">
      <w:pPr>
        <w:keepNext/>
        <w:numPr>
          <w:ilvl w:val="1"/>
          <w:numId w:val="8"/>
        </w:numPr>
        <w:tabs>
          <w:tab w:val="clear" w:pos="2007"/>
          <w:tab w:val="num" w:pos="567"/>
        </w:tabs>
        <w:spacing w:line="240" w:lineRule="auto"/>
        <w:ind w:left="567" w:right="-2" w:hanging="567"/>
        <w:rPr>
          <w:i/>
          <w:szCs w:val="22"/>
          <w:lang w:val="hr-HR"/>
        </w:rPr>
      </w:pPr>
      <w:r>
        <w:rPr>
          <w:szCs w:val="22"/>
          <w:lang w:val="hr-HR"/>
        </w:rPr>
        <w:t>Ako primijetite bilo koju nuspojavu, potrebno je obavijestiti liječnika ili ljekarnika. To uključuje i svaku moguću nuspojavu koja nije navedena u ovoj uputi. Pogledajte dio 4.</w:t>
      </w:r>
    </w:p>
    <w:p w14:paraId="4E8624D6" w14:textId="77777777" w:rsidR="00C870ED" w:rsidRDefault="00C870ED">
      <w:pPr>
        <w:tabs>
          <w:tab w:val="clear" w:pos="567"/>
        </w:tabs>
        <w:suppressAutoHyphens/>
        <w:spacing w:line="240" w:lineRule="auto"/>
        <w:ind w:left="567" w:hanging="567"/>
        <w:rPr>
          <w:b/>
          <w:szCs w:val="22"/>
          <w:lang w:val="hr-HR"/>
        </w:rPr>
      </w:pPr>
    </w:p>
    <w:p w14:paraId="4E8624D7" w14:textId="77777777" w:rsidR="00C870ED" w:rsidRDefault="00824B97">
      <w:pPr>
        <w:numPr>
          <w:ilvl w:val="12"/>
          <w:numId w:val="0"/>
        </w:numPr>
        <w:tabs>
          <w:tab w:val="clear" w:pos="567"/>
        </w:tabs>
        <w:spacing w:line="240" w:lineRule="auto"/>
        <w:ind w:right="-2"/>
        <w:rPr>
          <w:b/>
          <w:szCs w:val="22"/>
          <w:lang w:val="hr-HR"/>
        </w:rPr>
      </w:pPr>
      <w:r>
        <w:rPr>
          <w:b/>
          <w:szCs w:val="22"/>
          <w:lang w:val="hr-HR"/>
        </w:rPr>
        <w:t>Što se nalazi u ovoj uputi:</w:t>
      </w:r>
    </w:p>
    <w:p w14:paraId="4E8624D8"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Što je Keppra i za što se koristi</w:t>
      </w:r>
    </w:p>
    <w:p w14:paraId="4E8624D9"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Što morate znati prije nego počnete uzimati lijek Keppra</w:t>
      </w:r>
    </w:p>
    <w:p w14:paraId="4E8624DA"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Kako uzimati lijek Keppra</w:t>
      </w:r>
    </w:p>
    <w:p w14:paraId="4E8624DB"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Moguće nuspojave</w:t>
      </w:r>
    </w:p>
    <w:p w14:paraId="4E8624DC"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Kako čuvati lijek Keppra</w:t>
      </w:r>
    </w:p>
    <w:p w14:paraId="4E8624DD" w14:textId="77777777" w:rsidR="00C870ED" w:rsidRDefault="00824B97">
      <w:pPr>
        <w:numPr>
          <w:ilvl w:val="0"/>
          <w:numId w:val="29"/>
        </w:numPr>
        <w:tabs>
          <w:tab w:val="clear" w:pos="567"/>
        </w:tabs>
        <w:spacing w:line="240" w:lineRule="auto"/>
        <w:ind w:left="567" w:hanging="567"/>
        <w:rPr>
          <w:szCs w:val="22"/>
          <w:lang w:val="hr-HR"/>
        </w:rPr>
      </w:pPr>
      <w:r>
        <w:rPr>
          <w:szCs w:val="22"/>
          <w:lang w:val="hr-HR"/>
        </w:rPr>
        <w:t>Sadržaj pakiranja i druge informacije</w:t>
      </w:r>
    </w:p>
    <w:p w14:paraId="4E8624DE" w14:textId="77777777" w:rsidR="00C870ED" w:rsidRDefault="00C870ED">
      <w:pPr>
        <w:tabs>
          <w:tab w:val="num" w:pos="567"/>
        </w:tabs>
        <w:spacing w:line="240" w:lineRule="auto"/>
        <w:rPr>
          <w:szCs w:val="22"/>
          <w:lang w:val="hr-HR"/>
        </w:rPr>
      </w:pPr>
    </w:p>
    <w:p w14:paraId="4E8624DF" w14:textId="77777777" w:rsidR="00C870ED" w:rsidRDefault="00C870ED">
      <w:pPr>
        <w:tabs>
          <w:tab w:val="num" w:pos="567"/>
        </w:tabs>
        <w:spacing w:line="240" w:lineRule="auto"/>
        <w:rPr>
          <w:szCs w:val="22"/>
          <w:lang w:val="hr-HR"/>
        </w:rPr>
      </w:pPr>
    </w:p>
    <w:p w14:paraId="4E8624E0" w14:textId="77777777" w:rsidR="00C870ED" w:rsidRDefault="00824B97">
      <w:pPr>
        <w:numPr>
          <w:ilvl w:val="0"/>
          <w:numId w:val="30"/>
        </w:numPr>
        <w:tabs>
          <w:tab w:val="clear" w:pos="567"/>
        </w:tabs>
        <w:spacing w:line="240" w:lineRule="auto"/>
        <w:ind w:left="567" w:right="-2" w:hanging="567"/>
        <w:rPr>
          <w:b/>
          <w:szCs w:val="22"/>
          <w:lang w:val="hr-HR"/>
        </w:rPr>
      </w:pPr>
      <w:r>
        <w:rPr>
          <w:b/>
          <w:szCs w:val="22"/>
          <w:lang w:val="hr-HR"/>
        </w:rPr>
        <w:t>Što je Keppra i za što se koristi</w:t>
      </w:r>
    </w:p>
    <w:p w14:paraId="4E8624E1" w14:textId="77777777" w:rsidR="00C870ED" w:rsidRDefault="00C870ED">
      <w:pPr>
        <w:numPr>
          <w:ilvl w:val="12"/>
          <w:numId w:val="0"/>
        </w:numPr>
        <w:tabs>
          <w:tab w:val="clear" w:pos="567"/>
        </w:tabs>
        <w:spacing w:line="240" w:lineRule="auto"/>
        <w:rPr>
          <w:szCs w:val="22"/>
          <w:lang w:val="hr-HR"/>
        </w:rPr>
      </w:pPr>
    </w:p>
    <w:p w14:paraId="4E8624E2" w14:textId="77777777" w:rsidR="00C870ED" w:rsidRDefault="00824B97">
      <w:pPr>
        <w:ind w:right="-29"/>
        <w:rPr>
          <w:szCs w:val="22"/>
          <w:lang w:val="hr-HR"/>
        </w:rPr>
      </w:pPr>
      <w:r>
        <w:rPr>
          <w:szCs w:val="22"/>
          <w:lang w:val="hr-HR"/>
        </w:rPr>
        <w:t>Levetiracetam jest antiepileptik (lijek koji se koristi u liječenju epileptičkih napadaja).</w:t>
      </w:r>
    </w:p>
    <w:p w14:paraId="4E8624E3" w14:textId="77777777" w:rsidR="00C870ED" w:rsidRDefault="00C870ED">
      <w:pPr>
        <w:ind w:right="-29"/>
        <w:rPr>
          <w:szCs w:val="22"/>
          <w:lang w:val="hr-HR"/>
        </w:rPr>
      </w:pPr>
    </w:p>
    <w:p w14:paraId="4E8624E4" w14:textId="77777777" w:rsidR="00C870ED" w:rsidRDefault="00824B97">
      <w:pPr>
        <w:ind w:right="-29"/>
        <w:rPr>
          <w:szCs w:val="22"/>
          <w:lang w:val="hr-HR"/>
        </w:rPr>
      </w:pPr>
      <w:r>
        <w:rPr>
          <w:szCs w:val="22"/>
          <w:lang w:val="hr-HR"/>
        </w:rPr>
        <w:t>Keppra se koristi:</w:t>
      </w:r>
    </w:p>
    <w:p w14:paraId="4E8624E5" w14:textId="77777777" w:rsidR="00C870ED" w:rsidRDefault="00824B97">
      <w:pPr>
        <w:numPr>
          <w:ilvl w:val="0"/>
          <w:numId w:val="22"/>
        </w:numPr>
        <w:tabs>
          <w:tab w:val="clear" w:pos="567"/>
        </w:tabs>
        <w:spacing w:line="240" w:lineRule="auto"/>
        <w:ind w:left="567" w:right="-29" w:hanging="147"/>
        <w:rPr>
          <w:lang w:val="hr-HR"/>
        </w:rPr>
      </w:pPr>
      <w:r>
        <w:rPr>
          <w:lang w:val="hr-HR"/>
        </w:rPr>
        <w:t>samostalno u odraslih i adolescenata od 16. godine života s novodijagnosticiranom epilepsijom, u liječenju određenog oblika epilepsije. Epilepsija je stanje u kojem bolesnici imaju ponavljane epileptičke napadaje. Levetiracetam se koristi za oblik epilepsije u kojem napadaji započinju u jednoj strani mozga, ali se nakon toga mogu proširiti na veće područje u obje strane mozga (parcijalni napadaj sa ili bez sekundarne generalizacije). Vaš liječnik Vam je propisao levetiracetam kako bi se smanjio broj napadaja.</w:t>
      </w:r>
    </w:p>
    <w:p w14:paraId="4E8624E6" w14:textId="77777777" w:rsidR="00C870ED" w:rsidRDefault="00824B97">
      <w:pPr>
        <w:numPr>
          <w:ilvl w:val="0"/>
          <w:numId w:val="22"/>
        </w:numPr>
        <w:tabs>
          <w:tab w:val="clear" w:pos="567"/>
        </w:tabs>
        <w:spacing w:line="240" w:lineRule="auto"/>
        <w:ind w:right="-29"/>
        <w:rPr>
          <w:szCs w:val="22"/>
          <w:lang w:val="hr-HR"/>
        </w:rPr>
      </w:pPr>
      <w:r>
        <w:rPr>
          <w:szCs w:val="22"/>
          <w:lang w:val="hr-HR"/>
        </w:rPr>
        <w:t>kao dodatna terapija uz druge antiepileptike u liječenju:</w:t>
      </w:r>
    </w:p>
    <w:p w14:paraId="4E8624E7" w14:textId="77777777" w:rsidR="00C870ED" w:rsidRDefault="00824B97">
      <w:pPr>
        <w:numPr>
          <w:ilvl w:val="0"/>
          <w:numId w:val="23"/>
        </w:numPr>
        <w:tabs>
          <w:tab w:val="clear" w:pos="567"/>
        </w:tabs>
        <w:spacing w:line="240" w:lineRule="auto"/>
        <w:rPr>
          <w:szCs w:val="22"/>
          <w:lang w:val="hr-HR"/>
        </w:rPr>
      </w:pPr>
      <w:r>
        <w:rPr>
          <w:szCs w:val="22"/>
          <w:lang w:val="hr-HR"/>
        </w:rPr>
        <w:t>parcijalnih napadaja sa sekundarnom generalizacijom ili bez nje u odraslih, adolescenata, djece i dojenčadi od prvog mjeseca života</w:t>
      </w:r>
    </w:p>
    <w:p w14:paraId="4E8624E8" w14:textId="77777777" w:rsidR="00C870ED" w:rsidRDefault="00824B97">
      <w:pPr>
        <w:numPr>
          <w:ilvl w:val="0"/>
          <w:numId w:val="23"/>
        </w:numPr>
        <w:tabs>
          <w:tab w:val="clear" w:pos="567"/>
        </w:tabs>
        <w:spacing w:line="240" w:lineRule="auto"/>
        <w:rPr>
          <w:szCs w:val="22"/>
          <w:lang w:val="hr-HR"/>
        </w:rPr>
      </w:pPr>
      <w:r>
        <w:rPr>
          <w:szCs w:val="22"/>
          <w:lang w:val="hr-HR"/>
        </w:rPr>
        <w:t>miokloničkih napadaja (</w:t>
      </w:r>
      <w:r>
        <w:rPr>
          <w:rStyle w:val="hps"/>
          <w:lang w:val="hr-HR"/>
        </w:rPr>
        <w:t>kratki</w:t>
      </w:r>
      <w:r>
        <w:rPr>
          <w:lang w:val="hr-HR"/>
        </w:rPr>
        <w:t xml:space="preserve">, </w:t>
      </w:r>
      <w:r>
        <w:rPr>
          <w:rStyle w:val="hps"/>
          <w:lang w:val="hr-HR"/>
        </w:rPr>
        <w:t>iznenadni</w:t>
      </w:r>
      <w:r>
        <w:rPr>
          <w:lang w:val="hr-HR"/>
        </w:rPr>
        <w:t xml:space="preserve"> trzaj mišića </w:t>
      </w:r>
      <w:r>
        <w:rPr>
          <w:rStyle w:val="hps"/>
          <w:lang w:val="hr-HR"/>
        </w:rPr>
        <w:t>ili skupine mišića)</w:t>
      </w:r>
      <w:r>
        <w:rPr>
          <w:rStyle w:val="hps"/>
          <w:rFonts w:ascii="Arial" w:hAnsi="Arial" w:cs="Arial"/>
          <w:lang w:val="hr-HR"/>
        </w:rPr>
        <w:t xml:space="preserve"> </w:t>
      </w:r>
      <w:r>
        <w:rPr>
          <w:szCs w:val="22"/>
          <w:lang w:val="hr-HR"/>
        </w:rPr>
        <w:t>u odraslih i adolescenata starijih od 12. godine života s juvenilnom miokloničkom epilepsijom</w:t>
      </w:r>
    </w:p>
    <w:p w14:paraId="4E8624E9" w14:textId="77777777" w:rsidR="00C870ED" w:rsidRDefault="00824B97">
      <w:pPr>
        <w:numPr>
          <w:ilvl w:val="0"/>
          <w:numId w:val="23"/>
        </w:numPr>
        <w:tabs>
          <w:tab w:val="clear" w:pos="567"/>
        </w:tabs>
        <w:spacing w:line="240" w:lineRule="auto"/>
        <w:ind w:right="-29"/>
        <w:rPr>
          <w:szCs w:val="22"/>
          <w:lang w:val="hr-HR"/>
        </w:rPr>
      </w:pPr>
      <w:r>
        <w:rPr>
          <w:szCs w:val="22"/>
          <w:lang w:val="hr-HR"/>
        </w:rPr>
        <w:t xml:space="preserve">primarno generaliziranih toničko-kloničkih napadaja (veliki napadaji, uključujući gubitak svijesti) u odraslih i adolescenata starijih od 12. godine života s idiopatskom generaliziranom epilepsijom </w:t>
      </w:r>
      <w:r>
        <w:rPr>
          <w:snapToGrid w:val="0"/>
          <w:lang w:val="hr-HR"/>
        </w:rPr>
        <w:t>(oblik epilepsije za koji se smatra da je genetski uvjetovan)</w:t>
      </w:r>
      <w:r>
        <w:rPr>
          <w:szCs w:val="22"/>
          <w:lang w:val="hr-HR"/>
        </w:rPr>
        <w:t>.</w:t>
      </w:r>
    </w:p>
    <w:p w14:paraId="4E8624EA" w14:textId="77777777" w:rsidR="00C870ED" w:rsidRDefault="00C870ED">
      <w:pPr>
        <w:numPr>
          <w:ilvl w:val="12"/>
          <w:numId w:val="0"/>
        </w:numPr>
        <w:tabs>
          <w:tab w:val="clear" w:pos="567"/>
        </w:tabs>
        <w:spacing w:line="240" w:lineRule="auto"/>
        <w:ind w:right="-2"/>
        <w:rPr>
          <w:szCs w:val="22"/>
          <w:lang w:val="hr-HR"/>
        </w:rPr>
      </w:pPr>
    </w:p>
    <w:p w14:paraId="4E8624EB" w14:textId="77777777" w:rsidR="00C870ED" w:rsidRDefault="00C870ED">
      <w:pPr>
        <w:tabs>
          <w:tab w:val="clear" w:pos="567"/>
        </w:tabs>
        <w:spacing w:line="240" w:lineRule="auto"/>
        <w:ind w:right="-2"/>
        <w:rPr>
          <w:szCs w:val="22"/>
          <w:lang w:val="hr-HR"/>
        </w:rPr>
      </w:pPr>
    </w:p>
    <w:p w14:paraId="4E8624EC" w14:textId="77777777" w:rsidR="00C870ED" w:rsidRDefault="00824B97">
      <w:pPr>
        <w:numPr>
          <w:ilvl w:val="0"/>
          <w:numId w:val="30"/>
        </w:numPr>
        <w:tabs>
          <w:tab w:val="clear" w:pos="567"/>
        </w:tabs>
        <w:spacing w:line="240" w:lineRule="auto"/>
        <w:ind w:left="567" w:hanging="567"/>
        <w:rPr>
          <w:b/>
          <w:szCs w:val="22"/>
          <w:lang w:val="hr-HR"/>
        </w:rPr>
      </w:pPr>
      <w:r>
        <w:rPr>
          <w:b/>
          <w:szCs w:val="22"/>
          <w:lang w:val="hr-HR"/>
        </w:rPr>
        <w:t xml:space="preserve">Što morate znati prije nego počnete uzimati lijek Keppra </w:t>
      </w:r>
    </w:p>
    <w:p w14:paraId="4E8624ED" w14:textId="77777777" w:rsidR="00C870ED" w:rsidRDefault="00C870ED">
      <w:pPr>
        <w:tabs>
          <w:tab w:val="clear" w:pos="567"/>
        </w:tabs>
        <w:spacing w:line="240" w:lineRule="auto"/>
        <w:rPr>
          <w:b/>
          <w:i/>
          <w:caps/>
          <w:szCs w:val="22"/>
          <w:lang w:val="hr-HR"/>
        </w:rPr>
      </w:pPr>
    </w:p>
    <w:p w14:paraId="4E8624EE" w14:textId="77777777" w:rsidR="00C870ED" w:rsidRDefault="00824B97">
      <w:pPr>
        <w:keepNext/>
        <w:ind w:right="-28"/>
        <w:rPr>
          <w:b/>
          <w:szCs w:val="22"/>
          <w:lang w:val="hr-HR"/>
        </w:rPr>
      </w:pPr>
      <w:r>
        <w:rPr>
          <w:b/>
          <w:szCs w:val="22"/>
          <w:lang w:val="hr-HR"/>
        </w:rPr>
        <w:t>Nemojte uzimati lijek Keppra</w:t>
      </w:r>
    </w:p>
    <w:p w14:paraId="4E8624EF"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 xml:space="preserve">ako ste alergični na levetiracetam, derivate pirolidona ili neki drugi sastojak ovog lijeka (naveden u dijelu 6.). </w:t>
      </w:r>
    </w:p>
    <w:p w14:paraId="4E8624F0" w14:textId="77777777" w:rsidR="00C870ED" w:rsidRDefault="00C870ED">
      <w:pPr>
        <w:keepNext/>
        <w:ind w:right="-28"/>
        <w:rPr>
          <w:b/>
          <w:szCs w:val="22"/>
          <w:lang w:val="hr-HR"/>
        </w:rPr>
      </w:pPr>
    </w:p>
    <w:p w14:paraId="4E8624F1" w14:textId="77777777" w:rsidR="00C870ED" w:rsidRDefault="00824B97">
      <w:pPr>
        <w:pStyle w:val="Footer"/>
        <w:rPr>
          <w:rFonts w:ascii="Times New Roman" w:hAnsi="Times New Roman"/>
          <w:b/>
          <w:sz w:val="22"/>
          <w:szCs w:val="22"/>
          <w:lang w:val="hr-HR"/>
        </w:rPr>
      </w:pPr>
      <w:r>
        <w:rPr>
          <w:rFonts w:ascii="Times New Roman" w:hAnsi="Times New Roman"/>
          <w:b/>
          <w:sz w:val="22"/>
          <w:szCs w:val="22"/>
          <w:lang w:val="hr-HR"/>
        </w:rPr>
        <w:t>Upozorenja i mjere opreza</w:t>
      </w:r>
    </w:p>
    <w:p w14:paraId="4E8624F2" w14:textId="77777777" w:rsidR="00C870ED" w:rsidRDefault="00824B97">
      <w:pPr>
        <w:pStyle w:val="Footer"/>
        <w:rPr>
          <w:rFonts w:ascii="Times New Roman" w:hAnsi="Times New Roman"/>
          <w:sz w:val="22"/>
          <w:szCs w:val="22"/>
          <w:lang w:val="hr-HR"/>
        </w:rPr>
      </w:pPr>
      <w:r>
        <w:rPr>
          <w:rFonts w:ascii="Times New Roman" w:hAnsi="Times New Roman"/>
          <w:sz w:val="22"/>
          <w:szCs w:val="22"/>
          <w:lang w:val="hr-HR"/>
        </w:rPr>
        <w:t>Obratite se svom liječniku prije nego uzmete lijek Keppra</w:t>
      </w:r>
    </w:p>
    <w:p w14:paraId="4E8624F3"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patite od bubrežnih problema, slijedite upute svog liječnika koji će odlučiti treba li prilagoditi Vašu dozu.</w:t>
      </w:r>
    </w:p>
    <w:p w14:paraId="4E8624F4"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primijetite usporen rast ili neočekivan razvoj djeteta u pubertetu, obavijestite svog liječnika.</w:t>
      </w:r>
    </w:p>
    <w:p w14:paraId="4E8624F5"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mali broj ljudi liječenih antiepilepticima kao što je Keppra imali su misli o samoozljeđivanju ili samoubojstvu. Ako imate bilo kakve simptome depresije i/ili samoubilačke ideje, obavijestite svog liječnika.</w:t>
      </w:r>
    </w:p>
    <w:p w14:paraId="4E8624F6" w14:textId="77777777" w:rsidR="00C870ED" w:rsidRDefault="00824B97">
      <w:pPr>
        <w:pStyle w:val="ListParagraph"/>
        <w:numPr>
          <w:ilvl w:val="0"/>
          <w:numId w:val="24"/>
        </w:numPr>
        <w:tabs>
          <w:tab w:val="clear" w:pos="360"/>
          <w:tab w:val="clear" w:pos="567"/>
        </w:tabs>
        <w:spacing w:line="240" w:lineRule="auto"/>
        <w:ind w:left="567" w:right="-29" w:hanging="567"/>
        <w:contextualSpacing/>
        <w:rPr>
          <w:szCs w:val="22"/>
          <w:lang w:val="hr-HR"/>
        </w:rPr>
      </w:pPr>
      <w:r>
        <w:rPr>
          <w:rFonts w:eastAsia="Calibri"/>
          <w:lang w:val="hr-HR"/>
        </w:rPr>
        <w:t xml:space="preserve">ako u obiteljskoj ili osobnoj povijesti bolesti imate nepravilnost srčanog ritma (vidljivu na </w:t>
      </w:r>
      <w:r>
        <w:rPr>
          <w:szCs w:val="22"/>
          <w:lang w:val="hr-HR"/>
        </w:rPr>
        <w:t>elektrokardiogramu</w:t>
      </w:r>
      <w:r>
        <w:rPr>
          <w:rFonts w:eastAsia="Calibri"/>
          <w:lang w:val="hr-HR"/>
        </w:rPr>
        <w:t>) ili ako imate bolest i/ili primate liječenje zbog kojeg ste skloni nepravilnostima otkucaja srca ili neravnotežama soli.</w:t>
      </w:r>
    </w:p>
    <w:p w14:paraId="4E8624F7" w14:textId="77777777" w:rsidR="00C870ED" w:rsidRDefault="00C870ED">
      <w:pPr>
        <w:tabs>
          <w:tab w:val="clear" w:pos="567"/>
        </w:tabs>
        <w:spacing w:line="240" w:lineRule="auto"/>
        <w:ind w:right="-29"/>
        <w:rPr>
          <w:szCs w:val="22"/>
          <w:lang w:val="hr-HR"/>
        </w:rPr>
      </w:pPr>
    </w:p>
    <w:p w14:paraId="4E8624F8" w14:textId="77777777" w:rsidR="00C870ED" w:rsidRDefault="00824B97">
      <w:pPr>
        <w:tabs>
          <w:tab w:val="clear" w:pos="567"/>
        </w:tabs>
        <w:spacing w:line="240" w:lineRule="auto"/>
        <w:rPr>
          <w:lang w:val="hr-HR"/>
        </w:rPr>
      </w:pPr>
      <w:r>
        <w:rPr>
          <w:szCs w:val="22"/>
          <w:bdr w:val="nil"/>
          <w:lang w:val="hr-HR"/>
        </w:rPr>
        <w:t>Obavijestite svog liječnika ili ljekarnika ako bilo koja od sljedećih nuspojava postane ozbiljna ili traje duže od nekoliko dana:</w:t>
      </w:r>
    </w:p>
    <w:p w14:paraId="4E8624F9" w14:textId="77777777" w:rsidR="00C870ED" w:rsidRDefault="00824B97">
      <w:pPr>
        <w:numPr>
          <w:ilvl w:val="0"/>
          <w:numId w:val="50"/>
        </w:numPr>
        <w:tabs>
          <w:tab w:val="num" w:pos="567"/>
        </w:tabs>
        <w:spacing w:line="240" w:lineRule="auto"/>
        <w:ind w:left="567" w:hanging="567"/>
        <w:rPr>
          <w:lang w:val="hr-HR"/>
        </w:rPr>
      </w:pPr>
      <w:r>
        <w:rPr>
          <w:szCs w:val="22"/>
          <w:bdr w:val="nil"/>
          <w:lang w:val="hr-HR"/>
        </w:rPr>
        <w:t>neuobičajene misli, osjećaj razdražljivosti ili reagiranje agresivnije nego obično, ili ako Vi ili Vaša obitelj i prijatelji primijete važne promjene raspoloženja ili ponašanja.</w:t>
      </w:r>
    </w:p>
    <w:p w14:paraId="4E8624FA" w14:textId="77777777" w:rsidR="00C870ED" w:rsidRDefault="00824B97">
      <w:pPr>
        <w:numPr>
          <w:ilvl w:val="0"/>
          <w:numId w:val="50"/>
        </w:numPr>
        <w:tabs>
          <w:tab w:val="num" w:pos="567"/>
        </w:tabs>
        <w:spacing w:before="120" w:after="120" w:line="240" w:lineRule="auto"/>
        <w:ind w:left="567" w:hanging="567"/>
        <w:contextualSpacing/>
        <w:rPr>
          <w:rFonts w:eastAsia="Batang"/>
          <w:szCs w:val="22"/>
          <w:lang w:val="hr-HR"/>
        </w:rPr>
      </w:pPr>
      <w:r>
        <w:rPr>
          <w:szCs w:val="22"/>
          <w:lang w:val="hr-HR"/>
        </w:rPr>
        <w:t>Pogoršanje epilepsije:</w:t>
      </w:r>
    </w:p>
    <w:p w14:paraId="4E8624FB" w14:textId="77777777" w:rsidR="00C870ED" w:rsidRDefault="00824B97">
      <w:pPr>
        <w:tabs>
          <w:tab w:val="num" w:pos="567"/>
        </w:tabs>
        <w:spacing w:before="120" w:after="120" w:line="240" w:lineRule="auto"/>
        <w:ind w:left="571" w:right="-2"/>
        <w:contextualSpacing/>
        <w:rPr>
          <w:szCs w:val="22"/>
          <w:lang w:val="hr-HR"/>
        </w:rPr>
      </w:pPr>
      <w:r>
        <w:rPr>
          <w:szCs w:val="22"/>
          <w:lang w:val="hr-HR"/>
        </w:rPr>
        <w:t xml:space="preserve">Napadaji se u rijetkim slučajevima mogu pogoršati ili se </w:t>
      </w:r>
      <w:r>
        <w:rPr>
          <w:lang w:val="hr-HR"/>
        </w:rPr>
        <w:t>javljati češće, uglavnom unutar prvih mjesec dana</w:t>
      </w:r>
      <w:r>
        <w:rPr>
          <w:szCs w:val="22"/>
          <w:lang w:val="hr-HR"/>
        </w:rPr>
        <w:t xml:space="preserve"> od početka liječenja ili povećanja doze. </w:t>
      </w:r>
    </w:p>
    <w:p w14:paraId="4E8624FC" w14:textId="77777777" w:rsidR="00C870ED" w:rsidRDefault="00824B97">
      <w:pPr>
        <w:tabs>
          <w:tab w:val="num" w:pos="567"/>
        </w:tabs>
        <w:spacing w:before="120" w:after="120" w:line="240" w:lineRule="auto"/>
        <w:ind w:left="571" w:right="-2"/>
        <w:contextualSpacing/>
        <w:rPr>
          <w:szCs w:val="22"/>
          <w:lang w:val="hr-HR"/>
        </w:rPr>
      </w:pPr>
      <w:r>
        <w:rPr>
          <w:lang w:val="hr-HR"/>
        </w:rPr>
        <w:t xml:space="preserve">Kod vrlo rijetkog oblika </w:t>
      </w:r>
      <w:r>
        <w:rPr>
          <w:szCs w:val="22"/>
          <w:lang w:val="hr-HR"/>
        </w:rPr>
        <w:t xml:space="preserve">epilepsije rane životne dobi </w:t>
      </w:r>
      <w:r>
        <w:rPr>
          <w:lang w:val="hr-HR"/>
        </w:rPr>
        <w:t>(</w:t>
      </w:r>
      <w:r>
        <w:rPr>
          <w:rFonts w:eastAsia="Batang"/>
          <w:szCs w:val="22"/>
          <w:lang w:val="hr-HR" w:eastAsia="de-DE"/>
        </w:rPr>
        <w:t>epilepsije povezane s mutacijama SCN8A)</w:t>
      </w:r>
      <w:r>
        <w:rPr>
          <w:lang w:val="hr-HR"/>
        </w:rPr>
        <w:t xml:space="preserve"> </w:t>
      </w:r>
      <w:r>
        <w:rPr>
          <w:szCs w:val="22"/>
          <w:lang w:val="hr-HR"/>
        </w:rPr>
        <w:t>koja uzrokuje više vrsta napadaja i gubitak vještina, možete primijetiti da su napadaji i dalje prisutni ili da se pogoršavaju tijekom liječenja.</w:t>
      </w:r>
    </w:p>
    <w:p w14:paraId="4E8624FD" w14:textId="77777777" w:rsidR="00C870ED" w:rsidRDefault="00C870ED">
      <w:pPr>
        <w:tabs>
          <w:tab w:val="num" w:pos="567"/>
        </w:tabs>
        <w:spacing w:before="120" w:after="120" w:line="240" w:lineRule="auto"/>
        <w:ind w:left="571" w:right="-2" w:hanging="145"/>
        <w:contextualSpacing/>
        <w:rPr>
          <w:szCs w:val="22"/>
          <w:lang w:val="hr-HR"/>
        </w:rPr>
      </w:pPr>
    </w:p>
    <w:p w14:paraId="4E8624FE" w14:textId="77777777" w:rsidR="00C870ED" w:rsidRDefault="00824B97">
      <w:pPr>
        <w:tabs>
          <w:tab w:val="clear" w:pos="567"/>
          <w:tab w:val="num" w:pos="0"/>
        </w:tabs>
        <w:spacing w:before="120" w:after="120" w:line="240" w:lineRule="auto"/>
        <w:ind w:right="-2"/>
        <w:contextualSpacing/>
        <w:rPr>
          <w:rFonts w:eastAsia="Batang"/>
          <w:szCs w:val="22"/>
          <w:lang w:val="hr-HR"/>
        </w:rPr>
      </w:pPr>
      <w:r>
        <w:rPr>
          <w:szCs w:val="22"/>
          <w:lang w:val="hr-HR"/>
        </w:rPr>
        <w:t>Ako Vam se javi bilo koji od ovih novih simptoma tijekom uzimanja lijeka Keppra, što prije se obratite liječniku.</w:t>
      </w:r>
    </w:p>
    <w:p w14:paraId="4E8624FF" w14:textId="77777777" w:rsidR="00C870ED" w:rsidRDefault="00C870ED">
      <w:pPr>
        <w:tabs>
          <w:tab w:val="clear" w:pos="567"/>
        </w:tabs>
        <w:spacing w:line="240" w:lineRule="auto"/>
        <w:ind w:right="-29"/>
        <w:rPr>
          <w:szCs w:val="22"/>
          <w:lang w:val="hr-HR"/>
        </w:rPr>
      </w:pPr>
    </w:p>
    <w:p w14:paraId="4E862500"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Djeca i adolescenti</w:t>
      </w:r>
    </w:p>
    <w:p w14:paraId="4E862501"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U djece i adolescenata mlađih od 16 godina Keppra se ne primjenjuje samostalno (monoterapija).</w:t>
      </w:r>
    </w:p>
    <w:p w14:paraId="4E862502" w14:textId="77777777" w:rsidR="00C870ED" w:rsidRDefault="00C870ED">
      <w:pPr>
        <w:keepNext/>
        <w:numPr>
          <w:ilvl w:val="12"/>
          <w:numId w:val="0"/>
        </w:numPr>
        <w:tabs>
          <w:tab w:val="clear" w:pos="567"/>
        </w:tabs>
        <w:spacing w:line="240" w:lineRule="auto"/>
        <w:ind w:right="-2"/>
        <w:rPr>
          <w:b/>
          <w:szCs w:val="22"/>
          <w:lang w:val="hr-HR"/>
        </w:rPr>
      </w:pPr>
    </w:p>
    <w:p w14:paraId="4E862503" w14:textId="77777777" w:rsidR="00C870ED" w:rsidRDefault="00824B97">
      <w:pPr>
        <w:keepNext/>
        <w:numPr>
          <w:ilvl w:val="12"/>
          <w:numId w:val="0"/>
        </w:numPr>
        <w:tabs>
          <w:tab w:val="clear" w:pos="567"/>
        </w:tabs>
        <w:spacing w:line="240" w:lineRule="auto"/>
        <w:ind w:right="-2"/>
        <w:rPr>
          <w:szCs w:val="22"/>
          <w:lang w:val="hr-HR"/>
        </w:rPr>
      </w:pPr>
      <w:r>
        <w:rPr>
          <w:b/>
          <w:szCs w:val="22"/>
          <w:lang w:val="hr-HR"/>
        </w:rPr>
        <w:t>Drugi lijekovi i Keppra</w:t>
      </w:r>
    </w:p>
    <w:p w14:paraId="4E862504" w14:textId="77777777" w:rsidR="00C870ED" w:rsidRDefault="00824B97">
      <w:pPr>
        <w:keepNext/>
        <w:ind w:right="-29"/>
        <w:rPr>
          <w:szCs w:val="22"/>
          <w:lang w:val="hr-HR"/>
        </w:rPr>
      </w:pPr>
      <w:r>
        <w:rPr>
          <w:szCs w:val="22"/>
          <w:u w:val="single"/>
          <w:lang w:val="hr-HR"/>
        </w:rPr>
        <w:t>Obavijestite svog liječnika ili ljekarnika</w:t>
      </w:r>
      <w:r>
        <w:rPr>
          <w:szCs w:val="22"/>
          <w:lang w:val="hr-HR"/>
        </w:rPr>
        <w:t xml:space="preserve"> ako uzimate, nedavno ste uzeli ili biste mogli uzeti bilo koje druge lijekove.</w:t>
      </w:r>
    </w:p>
    <w:p w14:paraId="4E862505" w14:textId="77777777" w:rsidR="00C870ED" w:rsidRDefault="00C870ED">
      <w:pPr>
        <w:ind w:right="-29"/>
        <w:rPr>
          <w:szCs w:val="22"/>
          <w:lang w:val="hr-HR"/>
        </w:rPr>
      </w:pPr>
    </w:p>
    <w:p w14:paraId="4E862506" w14:textId="77777777" w:rsidR="00C870ED" w:rsidRDefault="00824B97">
      <w:pPr>
        <w:ind w:right="-29"/>
        <w:rPr>
          <w:szCs w:val="22"/>
          <w:lang w:val="hr-HR"/>
        </w:rPr>
      </w:pPr>
      <w:r>
        <w:rPr>
          <w:szCs w:val="22"/>
          <w:lang w:val="hr-HR"/>
        </w:rPr>
        <w:t>Ne uzimajte makrogol (lijek koji se koristi kao laksativ) jedan sat prije i jedan sat nakon uzimanja levetiracetama zbog toga što se može smanjiti učinak levetiracetama.</w:t>
      </w:r>
    </w:p>
    <w:p w14:paraId="4E862507" w14:textId="77777777" w:rsidR="00C870ED" w:rsidRDefault="00C870ED">
      <w:pPr>
        <w:keepNext/>
        <w:ind w:right="-28"/>
        <w:rPr>
          <w:b/>
          <w:szCs w:val="22"/>
          <w:lang w:val="hr-HR"/>
        </w:rPr>
      </w:pPr>
    </w:p>
    <w:p w14:paraId="4E862508" w14:textId="77777777" w:rsidR="00C870ED" w:rsidRDefault="00824B97">
      <w:pPr>
        <w:keepNext/>
        <w:ind w:right="-28"/>
        <w:rPr>
          <w:b/>
          <w:szCs w:val="22"/>
          <w:lang w:val="hr-HR"/>
        </w:rPr>
      </w:pPr>
      <w:r>
        <w:rPr>
          <w:b/>
          <w:szCs w:val="22"/>
          <w:lang w:val="hr-HR"/>
        </w:rPr>
        <w:t>Trudnoća i dojenje</w:t>
      </w:r>
    </w:p>
    <w:p w14:paraId="4E862509" w14:textId="77777777" w:rsidR="00C870ED" w:rsidRDefault="00824B97">
      <w:pPr>
        <w:numPr>
          <w:ilvl w:val="12"/>
          <w:numId w:val="0"/>
        </w:numPr>
        <w:tabs>
          <w:tab w:val="clear" w:pos="567"/>
        </w:tabs>
        <w:spacing w:line="240" w:lineRule="auto"/>
        <w:rPr>
          <w:szCs w:val="22"/>
          <w:lang w:val="hr-HR"/>
        </w:rPr>
      </w:pPr>
      <w:r>
        <w:rPr>
          <w:szCs w:val="22"/>
          <w:lang w:val="hr-HR"/>
        </w:rPr>
        <w:t xml:space="preserve">Ako ste trudni ili dojite, mislite da biste mogli biti trudni ili planirate imati dijete, obratite se svom liječniku za savjet prije nego uzmete ovaj lijek. </w:t>
      </w:r>
      <w:r>
        <w:rPr>
          <w:lang w:val="hr-HR"/>
        </w:rPr>
        <w:t xml:space="preserve">Levetiracetam </w:t>
      </w:r>
      <w:r>
        <w:rPr>
          <w:szCs w:val="22"/>
          <w:lang w:val="hr-HR"/>
        </w:rPr>
        <w:t xml:space="preserve">se može koristiti u trudnoći samo ako nakon pažljive procjene Vaš liječnik smatra da je to potrebno. </w:t>
      </w:r>
    </w:p>
    <w:p w14:paraId="4E86250A" w14:textId="77777777" w:rsidR="00C870ED" w:rsidRDefault="00824B97">
      <w:pPr>
        <w:ind w:right="-29"/>
        <w:rPr>
          <w:szCs w:val="22"/>
          <w:lang w:val="hr-HR"/>
        </w:rPr>
      </w:pPr>
      <w:r>
        <w:rPr>
          <w:szCs w:val="22"/>
          <w:lang w:val="hr-HR"/>
        </w:rPr>
        <w:t>Ne smijete prekinuti liječenje bez savjetovanja sa svojim liječnikom.</w:t>
      </w:r>
    </w:p>
    <w:p w14:paraId="4E86250B" w14:textId="77777777" w:rsidR="00C870ED" w:rsidRDefault="00824B97">
      <w:pPr>
        <w:ind w:right="-29"/>
        <w:rPr>
          <w:szCs w:val="22"/>
          <w:lang w:val="hr-HR"/>
        </w:rPr>
      </w:pPr>
      <w:r>
        <w:rPr>
          <w:szCs w:val="22"/>
          <w:lang w:val="hr-HR"/>
        </w:rPr>
        <w:t xml:space="preserve">Ne može se u potpunosti isključiti rizik uzrokovanja urođenih defekata za Vaše nerođeno dijete. </w:t>
      </w:r>
    </w:p>
    <w:p w14:paraId="4E86250C" w14:textId="77777777" w:rsidR="00C870ED" w:rsidRDefault="00824B97">
      <w:pPr>
        <w:ind w:right="-29"/>
        <w:rPr>
          <w:szCs w:val="22"/>
          <w:lang w:val="hr-HR"/>
        </w:rPr>
      </w:pPr>
      <w:r>
        <w:rPr>
          <w:szCs w:val="22"/>
          <w:lang w:val="hr-HR"/>
        </w:rPr>
        <w:t>Tijekom liječenja ne preporučuje se dojenje.</w:t>
      </w:r>
    </w:p>
    <w:p w14:paraId="4E86250D" w14:textId="77777777" w:rsidR="00C870ED" w:rsidRDefault="00C870ED">
      <w:pPr>
        <w:ind w:right="-29"/>
        <w:rPr>
          <w:szCs w:val="22"/>
          <w:lang w:val="hr-HR"/>
        </w:rPr>
      </w:pPr>
    </w:p>
    <w:p w14:paraId="4E86250E" w14:textId="77777777" w:rsidR="00C870ED" w:rsidRDefault="00824B97">
      <w:pPr>
        <w:keepNext/>
        <w:ind w:right="-28"/>
        <w:rPr>
          <w:b/>
          <w:szCs w:val="22"/>
          <w:lang w:val="hr-HR"/>
        </w:rPr>
      </w:pPr>
      <w:r>
        <w:rPr>
          <w:b/>
          <w:bCs/>
          <w:iCs/>
          <w:szCs w:val="22"/>
          <w:lang w:val="hr-HR"/>
        </w:rPr>
        <w:t>Upravljanje vozilima i strojevima</w:t>
      </w:r>
    </w:p>
    <w:p w14:paraId="4E86250F" w14:textId="77777777" w:rsidR="00C870ED" w:rsidRDefault="00824B97">
      <w:pPr>
        <w:ind w:right="-29"/>
        <w:rPr>
          <w:szCs w:val="22"/>
          <w:lang w:val="hr-HR"/>
        </w:rPr>
      </w:pPr>
      <w:r>
        <w:rPr>
          <w:szCs w:val="22"/>
          <w:lang w:val="hr-HR"/>
        </w:rPr>
        <w:t>Ako vozite ili upravljate alatima ili vozilima potreban je oprez jer se pri uzimanju lijeka Keppra može javiti osjećaj pospanosti. To se češće javlja na početku liječenja ili nakon povećanja doze. Ne smijete voziti ili upravljati strojevima dok se ne utvrdi da uzimanje lijeka Keppra ne utječe na Vaše sposobnosti za to.</w:t>
      </w:r>
    </w:p>
    <w:p w14:paraId="4E862510" w14:textId="77777777" w:rsidR="00C870ED" w:rsidRDefault="00C870ED">
      <w:pPr>
        <w:numPr>
          <w:ilvl w:val="12"/>
          <w:numId w:val="0"/>
        </w:numPr>
        <w:tabs>
          <w:tab w:val="clear" w:pos="567"/>
        </w:tabs>
        <w:spacing w:line="240" w:lineRule="auto"/>
        <w:ind w:right="-2"/>
        <w:rPr>
          <w:szCs w:val="22"/>
          <w:lang w:val="hr-HR"/>
        </w:rPr>
      </w:pPr>
    </w:p>
    <w:p w14:paraId="4E862511" w14:textId="77777777" w:rsidR="00C870ED" w:rsidRDefault="00824B97">
      <w:pPr>
        <w:numPr>
          <w:ilvl w:val="12"/>
          <w:numId w:val="0"/>
        </w:numPr>
        <w:tabs>
          <w:tab w:val="clear" w:pos="567"/>
        </w:tabs>
        <w:spacing w:line="240" w:lineRule="auto"/>
        <w:ind w:right="-2"/>
        <w:rPr>
          <w:b/>
          <w:szCs w:val="22"/>
          <w:lang w:val="hr-HR"/>
        </w:rPr>
      </w:pPr>
      <w:r>
        <w:rPr>
          <w:b/>
          <w:szCs w:val="22"/>
          <w:lang w:val="hr-HR"/>
        </w:rPr>
        <w:t>Keppra sadrži metilparahidroksibenzoat, propilparahidroksibenzoat i maltitol</w:t>
      </w:r>
    </w:p>
    <w:p w14:paraId="4E862512" w14:textId="77777777" w:rsidR="00C870ED" w:rsidRDefault="00824B97">
      <w:pPr>
        <w:rPr>
          <w:szCs w:val="22"/>
          <w:lang w:val="hr-HR"/>
        </w:rPr>
      </w:pPr>
      <w:r>
        <w:rPr>
          <w:szCs w:val="22"/>
          <w:lang w:val="hr-HR"/>
        </w:rPr>
        <w:t>Keppra 100 mg/ml oralna otopina sadrži metilparahidroksibenzoat (E218) i propilparahidroksibenzoat (E216) koji mogu izazvati alergijske reakcije (koje mogu biti i odgođene).</w:t>
      </w:r>
    </w:p>
    <w:p w14:paraId="4E862513" w14:textId="77777777" w:rsidR="00C870ED" w:rsidRDefault="00824B97">
      <w:pPr>
        <w:rPr>
          <w:szCs w:val="22"/>
          <w:lang w:val="hr-HR"/>
        </w:rPr>
      </w:pPr>
      <w:r>
        <w:rPr>
          <w:szCs w:val="22"/>
          <w:lang w:val="hr-HR"/>
        </w:rPr>
        <w:t>Keppra 100 mg/ml oralna otopina također sadrži maltitol. Ako Vam je liječnik rekao da imate bolest nepodnošenja nekih šećera, prije nego što počnete uzimati ovaj lijek posavjetujte se sa svojim liječnikom.</w:t>
      </w:r>
    </w:p>
    <w:p w14:paraId="4E862514" w14:textId="77777777" w:rsidR="00C870ED" w:rsidRDefault="00C870ED">
      <w:pPr>
        <w:numPr>
          <w:ilvl w:val="12"/>
          <w:numId w:val="0"/>
        </w:numPr>
        <w:tabs>
          <w:tab w:val="clear" w:pos="567"/>
        </w:tabs>
        <w:spacing w:line="240" w:lineRule="auto"/>
        <w:ind w:right="-2"/>
        <w:rPr>
          <w:szCs w:val="22"/>
          <w:lang w:val="hr-HR"/>
        </w:rPr>
      </w:pPr>
    </w:p>
    <w:p w14:paraId="4E862515" w14:textId="285BF16C" w:rsidR="00C870ED" w:rsidRDefault="00E27A05">
      <w:pPr>
        <w:numPr>
          <w:ilvl w:val="12"/>
          <w:numId w:val="0"/>
        </w:numPr>
        <w:tabs>
          <w:tab w:val="clear" w:pos="567"/>
        </w:tabs>
        <w:spacing w:line="240" w:lineRule="auto"/>
        <w:ind w:right="-2"/>
        <w:rPr>
          <w:ins w:id="319" w:author="Author"/>
          <w:b/>
          <w:bCs/>
          <w:szCs w:val="22"/>
          <w:lang w:val="hr-HR"/>
        </w:rPr>
      </w:pPr>
      <w:ins w:id="320" w:author="Author">
        <w:r w:rsidRPr="00BC6931">
          <w:rPr>
            <w:b/>
            <w:bCs/>
            <w:szCs w:val="22"/>
            <w:lang w:val="hr-HR"/>
            <w:rPrChange w:id="321" w:author="Author">
              <w:rPr>
                <w:szCs w:val="22"/>
                <w:lang w:val="hr-HR"/>
              </w:rPr>
            </w:rPrChange>
          </w:rPr>
          <w:t>Keppra sadrži natrij</w:t>
        </w:r>
      </w:ins>
    </w:p>
    <w:p w14:paraId="2B2FF3D2" w14:textId="304B0332" w:rsidR="00E27A05" w:rsidRDefault="00E27A05">
      <w:pPr>
        <w:numPr>
          <w:ilvl w:val="12"/>
          <w:numId w:val="0"/>
        </w:numPr>
        <w:tabs>
          <w:tab w:val="clear" w:pos="567"/>
        </w:tabs>
        <w:spacing w:line="240" w:lineRule="auto"/>
        <w:ind w:right="-2"/>
        <w:rPr>
          <w:ins w:id="322" w:author="Author"/>
          <w:szCs w:val="22"/>
        </w:rPr>
      </w:pPr>
      <w:ins w:id="323" w:author="Author">
        <w:r>
          <w:rPr>
            <w:szCs w:val="22"/>
          </w:rPr>
          <w:t xml:space="preserve">Ovaj lijek </w:t>
        </w:r>
        <w:r w:rsidRPr="00BC6931">
          <w:rPr>
            <w:szCs w:val="22"/>
            <w:rPrChange w:id="324" w:author="Author">
              <w:rPr>
                <w:b/>
                <w:bCs/>
                <w:szCs w:val="22"/>
              </w:rPr>
            </w:rPrChange>
          </w:rPr>
          <w:t>sadrži manje od 1</w:t>
        </w:r>
        <w:r>
          <w:rPr>
            <w:szCs w:val="22"/>
          </w:rPr>
          <w:t> </w:t>
        </w:r>
        <w:r w:rsidRPr="00BC6931">
          <w:rPr>
            <w:szCs w:val="22"/>
            <w:rPrChange w:id="325" w:author="Author">
              <w:rPr>
                <w:b/>
                <w:bCs/>
                <w:szCs w:val="22"/>
              </w:rPr>
            </w:rPrChange>
          </w:rPr>
          <w:t>mmol natrija (23</w:t>
        </w:r>
        <w:r>
          <w:rPr>
            <w:szCs w:val="22"/>
          </w:rPr>
          <w:t> </w:t>
        </w:r>
        <w:r w:rsidRPr="00BC6931">
          <w:rPr>
            <w:szCs w:val="22"/>
            <w:rPrChange w:id="326" w:author="Author">
              <w:rPr>
                <w:b/>
                <w:bCs/>
                <w:szCs w:val="22"/>
              </w:rPr>
            </w:rPrChange>
          </w:rPr>
          <w:t>mg) po</w:t>
        </w:r>
        <w:r>
          <w:rPr>
            <w:szCs w:val="22"/>
          </w:rPr>
          <w:t xml:space="preserve"> </w:t>
        </w:r>
        <w:r w:rsidRPr="00BC6931">
          <w:rPr>
            <w:szCs w:val="22"/>
            <w:rPrChange w:id="327" w:author="Author">
              <w:rPr>
                <w:b/>
                <w:bCs/>
                <w:szCs w:val="22"/>
              </w:rPr>
            </w:rPrChange>
          </w:rPr>
          <w:t>ml, tj. zanemarive količine natrija</w:t>
        </w:r>
        <w:r>
          <w:rPr>
            <w:szCs w:val="22"/>
          </w:rPr>
          <w:t>.</w:t>
        </w:r>
      </w:ins>
    </w:p>
    <w:p w14:paraId="06B3262A" w14:textId="77777777" w:rsidR="00E27A05" w:rsidRDefault="00E27A05">
      <w:pPr>
        <w:numPr>
          <w:ilvl w:val="12"/>
          <w:numId w:val="0"/>
        </w:numPr>
        <w:tabs>
          <w:tab w:val="clear" w:pos="567"/>
        </w:tabs>
        <w:spacing w:line="240" w:lineRule="auto"/>
        <w:ind w:right="-2"/>
        <w:rPr>
          <w:ins w:id="328" w:author="Author"/>
          <w:szCs w:val="22"/>
          <w:lang w:val="hr-HR"/>
        </w:rPr>
      </w:pPr>
    </w:p>
    <w:p w14:paraId="654257A0" w14:textId="77777777" w:rsidR="00E27A05" w:rsidRPr="00E27A05" w:rsidRDefault="00E27A05">
      <w:pPr>
        <w:numPr>
          <w:ilvl w:val="12"/>
          <w:numId w:val="0"/>
        </w:numPr>
        <w:tabs>
          <w:tab w:val="clear" w:pos="567"/>
        </w:tabs>
        <w:spacing w:line="240" w:lineRule="auto"/>
        <w:ind w:right="-2"/>
        <w:rPr>
          <w:szCs w:val="22"/>
          <w:lang w:val="hr-HR"/>
        </w:rPr>
      </w:pPr>
    </w:p>
    <w:p w14:paraId="4E862516" w14:textId="77777777" w:rsidR="00C870ED" w:rsidRDefault="00824B97">
      <w:pPr>
        <w:keepNext/>
        <w:tabs>
          <w:tab w:val="clear" w:pos="567"/>
        </w:tabs>
        <w:spacing w:line="240" w:lineRule="auto"/>
        <w:ind w:right="-2"/>
        <w:rPr>
          <w:b/>
          <w:szCs w:val="22"/>
          <w:lang w:val="hr-HR"/>
        </w:rPr>
      </w:pPr>
      <w:r>
        <w:rPr>
          <w:b/>
          <w:szCs w:val="22"/>
          <w:lang w:val="hr-HR"/>
        </w:rPr>
        <w:t>3.</w:t>
      </w:r>
      <w:r>
        <w:rPr>
          <w:b/>
          <w:szCs w:val="22"/>
          <w:lang w:val="hr-HR"/>
        </w:rPr>
        <w:tab/>
        <w:t>Kako uzimati lijek Keppra</w:t>
      </w:r>
    </w:p>
    <w:p w14:paraId="4E862517" w14:textId="77777777" w:rsidR="00C870ED" w:rsidRDefault="00C870ED">
      <w:pPr>
        <w:keepNext/>
        <w:numPr>
          <w:ilvl w:val="12"/>
          <w:numId w:val="0"/>
        </w:numPr>
        <w:tabs>
          <w:tab w:val="clear" w:pos="567"/>
        </w:tabs>
        <w:spacing w:line="240" w:lineRule="auto"/>
        <w:ind w:right="-2"/>
        <w:rPr>
          <w:i/>
          <w:szCs w:val="22"/>
          <w:lang w:val="hr-HR"/>
        </w:rPr>
      </w:pPr>
    </w:p>
    <w:p w14:paraId="4E862518" w14:textId="77777777" w:rsidR="00C870ED" w:rsidRDefault="00824B97">
      <w:pPr>
        <w:numPr>
          <w:ilvl w:val="12"/>
          <w:numId w:val="0"/>
        </w:numPr>
        <w:tabs>
          <w:tab w:val="clear" w:pos="567"/>
        </w:tabs>
        <w:spacing w:line="240" w:lineRule="auto"/>
        <w:ind w:right="-2"/>
        <w:rPr>
          <w:szCs w:val="22"/>
          <w:lang w:val="hr-HR"/>
        </w:rPr>
      </w:pPr>
      <w:r>
        <w:rPr>
          <w:szCs w:val="22"/>
          <w:lang w:val="hr-HR"/>
        </w:rPr>
        <w:t>Uvijek uzmite ovaj lijek točno onako kako Vam je rekao liječnik ili ljekarnik. Provjerite s liječnikom ili ljekarnikom ako niste sigurni.</w:t>
      </w:r>
    </w:p>
    <w:p w14:paraId="4E862519" w14:textId="77777777" w:rsidR="00C870ED" w:rsidRDefault="00824B97">
      <w:pPr>
        <w:ind w:right="-29"/>
        <w:rPr>
          <w:szCs w:val="22"/>
          <w:lang w:val="hr-HR"/>
        </w:rPr>
      </w:pPr>
      <w:r>
        <w:rPr>
          <w:szCs w:val="22"/>
          <w:lang w:val="hr-HR"/>
        </w:rPr>
        <w:t>Keppra se mora uzimati dva puta na dan, jednom ujutro i jednom navečer, u približno isto vrijeme svaki dan.</w:t>
      </w:r>
    </w:p>
    <w:p w14:paraId="4E86251A" w14:textId="77777777" w:rsidR="00C870ED" w:rsidRDefault="00824B97">
      <w:pPr>
        <w:ind w:right="-29"/>
        <w:rPr>
          <w:szCs w:val="22"/>
          <w:lang w:val="hr-HR"/>
        </w:rPr>
      </w:pPr>
      <w:r>
        <w:rPr>
          <w:szCs w:val="22"/>
          <w:lang w:val="hr-HR"/>
        </w:rPr>
        <w:t>Uzmite oralnu otopinu kako je liječnik propisao.</w:t>
      </w:r>
    </w:p>
    <w:p w14:paraId="4E86251B" w14:textId="77777777" w:rsidR="00C870ED" w:rsidRDefault="00C870ED">
      <w:pPr>
        <w:ind w:right="-29"/>
        <w:rPr>
          <w:szCs w:val="22"/>
          <w:lang w:val="hr-HR"/>
        </w:rPr>
      </w:pPr>
    </w:p>
    <w:p w14:paraId="4E86251C" w14:textId="77777777" w:rsidR="00C870ED" w:rsidRDefault="00824B97">
      <w:pPr>
        <w:keepNext/>
        <w:ind w:right="-28"/>
        <w:rPr>
          <w:b/>
          <w:i/>
          <w:szCs w:val="22"/>
          <w:lang w:val="hr-HR"/>
        </w:rPr>
      </w:pPr>
      <w:r>
        <w:rPr>
          <w:b/>
          <w:i/>
          <w:szCs w:val="22"/>
          <w:lang w:val="hr-HR"/>
        </w:rPr>
        <w:t>Monoterapija (od 16. godine života)</w:t>
      </w:r>
    </w:p>
    <w:p w14:paraId="4E86251D" w14:textId="77777777" w:rsidR="00C870ED" w:rsidRDefault="00C870ED">
      <w:pPr>
        <w:keepNext/>
        <w:ind w:right="-29"/>
        <w:rPr>
          <w:i/>
          <w:szCs w:val="22"/>
          <w:lang w:val="hr-HR"/>
        </w:rPr>
      </w:pPr>
    </w:p>
    <w:p w14:paraId="4E86251E" w14:textId="77777777" w:rsidR="00C870ED" w:rsidRDefault="00824B97">
      <w:pPr>
        <w:keepNext/>
        <w:ind w:right="-28"/>
        <w:rPr>
          <w:b/>
          <w:szCs w:val="22"/>
          <w:lang w:val="hr-HR"/>
        </w:rPr>
      </w:pPr>
      <w:r>
        <w:rPr>
          <w:b/>
          <w:szCs w:val="22"/>
          <w:lang w:val="hr-HR"/>
        </w:rPr>
        <w:t>Odrasli (≥18 godina) i adolescenti (od 16. godine života):</w:t>
      </w:r>
    </w:p>
    <w:p w14:paraId="4E86251F" w14:textId="77777777" w:rsidR="00C870ED" w:rsidRDefault="00824B97">
      <w:pPr>
        <w:ind w:right="-29"/>
        <w:rPr>
          <w:szCs w:val="22"/>
          <w:lang w:val="hr-HR"/>
        </w:rPr>
      </w:pPr>
      <w:r>
        <w:rPr>
          <w:szCs w:val="22"/>
          <w:lang w:val="hr-HR"/>
        </w:rPr>
        <w:t>Za bolesnike u dobi od 4 godine i starije, odgovarajuću dozu odmjerite koristeći štrcaljku od 10 ml koja je priložena u pakiranju.</w:t>
      </w:r>
    </w:p>
    <w:p w14:paraId="4E862520" w14:textId="77777777" w:rsidR="00C870ED" w:rsidRDefault="00824B97">
      <w:pPr>
        <w:ind w:right="-29"/>
        <w:rPr>
          <w:szCs w:val="22"/>
          <w:lang w:val="hr-HR"/>
        </w:rPr>
      </w:pPr>
      <w:r>
        <w:rPr>
          <w:szCs w:val="22"/>
          <w:u w:val="single"/>
          <w:lang w:val="hr-HR"/>
        </w:rPr>
        <w:t>Preporučena doza</w:t>
      </w:r>
      <w:r>
        <w:rPr>
          <w:szCs w:val="22"/>
          <w:lang w:val="hr-HR"/>
        </w:rPr>
        <w:t>: Keppra se uzima dva puta na dan, u dvije jednako podijeljene doze, a svaku pojedinu dozu treba odmjeriti između 5 ml (500 mg) i 15 ml (1500 mg).</w:t>
      </w:r>
    </w:p>
    <w:p w14:paraId="4E862521" w14:textId="77777777" w:rsidR="00C870ED" w:rsidRDefault="00824B97">
      <w:pPr>
        <w:ind w:right="-29"/>
        <w:rPr>
          <w:szCs w:val="22"/>
          <w:lang w:val="hr-HR"/>
        </w:rPr>
      </w:pPr>
      <w:r>
        <w:rPr>
          <w:szCs w:val="22"/>
          <w:lang w:val="hr-HR"/>
        </w:rPr>
        <w:t xml:space="preserve">Kad prvi put počnete uzimati lijek Keppra, liječnik će Vam propisati </w:t>
      </w:r>
      <w:r>
        <w:rPr>
          <w:b/>
          <w:szCs w:val="22"/>
          <w:lang w:val="hr-HR"/>
        </w:rPr>
        <w:t>manju dozu</w:t>
      </w:r>
      <w:r>
        <w:rPr>
          <w:szCs w:val="22"/>
          <w:lang w:val="hr-HR"/>
        </w:rPr>
        <w:t xml:space="preserve"> tijekom 2 tjedna prije davanja najmanje dnevne doze.</w:t>
      </w:r>
    </w:p>
    <w:p w14:paraId="4E862522" w14:textId="77777777" w:rsidR="00C870ED" w:rsidRDefault="00C870ED">
      <w:pPr>
        <w:ind w:right="-29"/>
        <w:rPr>
          <w:szCs w:val="22"/>
          <w:lang w:val="hr-HR"/>
        </w:rPr>
      </w:pPr>
    </w:p>
    <w:p w14:paraId="4E862523" w14:textId="77777777" w:rsidR="00C870ED" w:rsidRDefault="00824B97">
      <w:pPr>
        <w:keepNext/>
        <w:ind w:right="-28"/>
        <w:rPr>
          <w:b/>
          <w:i/>
          <w:szCs w:val="22"/>
          <w:lang w:val="hr-HR"/>
        </w:rPr>
      </w:pPr>
      <w:r>
        <w:rPr>
          <w:b/>
          <w:i/>
          <w:szCs w:val="22"/>
          <w:lang w:val="hr-HR"/>
        </w:rPr>
        <w:t>Dodatna terapija</w:t>
      </w:r>
    </w:p>
    <w:p w14:paraId="4E862524" w14:textId="77777777" w:rsidR="00C870ED" w:rsidRDefault="00C870ED">
      <w:pPr>
        <w:keepNext/>
        <w:ind w:right="-28"/>
        <w:rPr>
          <w:b/>
          <w:i/>
          <w:szCs w:val="22"/>
          <w:lang w:val="hr-HR"/>
        </w:rPr>
      </w:pPr>
    </w:p>
    <w:p w14:paraId="4E862525" w14:textId="77777777" w:rsidR="00C870ED" w:rsidRDefault="00824B97">
      <w:pPr>
        <w:pStyle w:val="Title"/>
        <w:jc w:val="left"/>
        <w:rPr>
          <w:noProof w:val="0"/>
          <w:sz w:val="22"/>
          <w:szCs w:val="22"/>
          <w:lang w:val="hr-HR"/>
        </w:rPr>
      </w:pPr>
      <w:r>
        <w:rPr>
          <w:noProof w:val="0"/>
          <w:sz w:val="22"/>
          <w:szCs w:val="22"/>
          <w:lang w:val="hr-HR"/>
        </w:rPr>
        <w:t>Doza u odraslih i adolescenata (12 do 17 godina):</w:t>
      </w:r>
    </w:p>
    <w:p w14:paraId="4E862526" w14:textId="77777777" w:rsidR="00C870ED" w:rsidRDefault="00824B97">
      <w:pPr>
        <w:ind w:right="-29"/>
        <w:rPr>
          <w:szCs w:val="22"/>
          <w:lang w:val="hr-HR"/>
        </w:rPr>
      </w:pPr>
      <w:r>
        <w:rPr>
          <w:szCs w:val="22"/>
          <w:lang w:val="hr-HR"/>
        </w:rPr>
        <w:t>Za bolesnike u dobi od 4 godine i starije, odgovarajuću dozu odmjerite koristeći štrcaljku od 10 ml koja je priložena u pakiranju.</w:t>
      </w:r>
    </w:p>
    <w:p w14:paraId="4E862527" w14:textId="77777777" w:rsidR="00C870ED" w:rsidRDefault="00824B97">
      <w:pPr>
        <w:ind w:right="-29"/>
        <w:rPr>
          <w:szCs w:val="22"/>
          <w:lang w:val="hr-HR"/>
        </w:rPr>
      </w:pPr>
      <w:r>
        <w:rPr>
          <w:szCs w:val="22"/>
          <w:u w:val="single"/>
          <w:lang w:val="hr-HR"/>
        </w:rPr>
        <w:t>Preporučena doza</w:t>
      </w:r>
      <w:r>
        <w:rPr>
          <w:szCs w:val="22"/>
          <w:lang w:val="hr-HR"/>
        </w:rPr>
        <w:t>: Keppra se uzima dva puta na dan, u dvije jednako podijeljene doze, a svaku pojedinu dozu treba odmjeriti između 5 ml (500 mg) i 15 ml (1500 mg).</w:t>
      </w:r>
    </w:p>
    <w:p w14:paraId="4E862528" w14:textId="77777777" w:rsidR="00C870ED" w:rsidRDefault="00C870ED">
      <w:pPr>
        <w:keepNext/>
        <w:tabs>
          <w:tab w:val="clear" w:pos="567"/>
        </w:tabs>
        <w:ind w:right="-28"/>
        <w:rPr>
          <w:b/>
          <w:szCs w:val="22"/>
          <w:lang w:val="hr-HR"/>
        </w:rPr>
      </w:pPr>
    </w:p>
    <w:p w14:paraId="4E862529" w14:textId="77777777" w:rsidR="00C870ED" w:rsidRDefault="00824B97">
      <w:pPr>
        <w:keepNext/>
        <w:tabs>
          <w:tab w:val="clear" w:pos="567"/>
        </w:tabs>
        <w:ind w:right="-28"/>
        <w:rPr>
          <w:b/>
          <w:szCs w:val="22"/>
          <w:lang w:val="hr-HR"/>
        </w:rPr>
      </w:pPr>
      <w:r>
        <w:rPr>
          <w:b/>
          <w:szCs w:val="22"/>
          <w:lang w:val="hr-HR"/>
        </w:rPr>
        <w:t>Doza u djece u dobi od 6 mjeseci i starije:</w:t>
      </w:r>
    </w:p>
    <w:p w14:paraId="4E86252A" w14:textId="77777777" w:rsidR="00C870ED" w:rsidRDefault="00824B97">
      <w:pPr>
        <w:rPr>
          <w:szCs w:val="22"/>
          <w:lang w:val="hr-HR"/>
        </w:rPr>
      </w:pPr>
      <w:r>
        <w:rPr>
          <w:szCs w:val="22"/>
          <w:lang w:val="hr-HR"/>
        </w:rPr>
        <w:t>Liječnik će propisati najprikladniji farmaceutski oblik lijeka Keppra sukladno dobi, tjelesnoj težini i dozi.</w:t>
      </w:r>
    </w:p>
    <w:p w14:paraId="4E86252B" w14:textId="77777777" w:rsidR="00C870ED" w:rsidRDefault="00824B97">
      <w:pPr>
        <w:rPr>
          <w:szCs w:val="22"/>
          <w:lang w:val="hr-HR"/>
        </w:rPr>
      </w:pPr>
      <w:r>
        <w:rPr>
          <w:b/>
          <w:szCs w:val="22"/>
          <w:lang w:val="hr-HR"/>
        </w:rPr>
        <w:t xml:space="preserve">Za djecu u dobi od 6 mjeseci do 4 godine, </w:t>
      </w:r>
      <w:r>
        <w:rPr>
          <w:szCs w:val="22"/>
          <w:lang w:val="hr-HR"/>
        </w:rPr>
        <w:t xml:space="preserve">odmjerite odgovarajuću dozu koristeći štrcaljku od </w:t>
      </w:r>
      <w:r>
        <w:rPr>
          <w:b/>
          <w:szCs w:val="22"/>
          <w:lang w:val="hr-HR"/>
        </w:rPr>
        <w:t>5 ml</w:t>
      </w:r>
      <w:r>
        <w:rPr>
          <w:szCs w:val="22"/>
          <w:lang w:val="hr-HR"/>
        </w:rPr>
        <w:t xml:space="preserve"> koja je priložena u pakiranju.</w:t>
      </w:r>
    </w:p>
    <w:p w14:paraId="4E86252C" w14:textId="77777777" w:rsidR="00C870ED" w:rsidRDefault="00824B97">
      <w:pPr>
        <w:rPr>
          <w:szCs w:val="22"/>
          <w:lang w:val="hr-HR"/>
        </w:rPr>
      </w:pPr>
      <w:r>
        <w:rPr>
          <w:b/>
          <w:szCs w:val="22"/>
          <w:lang w:val="hr-HR"/>
        </w:rPr>
        <w:t xml:space="preserve">Za djecu u dobi iznad 4 godine, </w:t>
      </w:r>
      <w:r>
        <w:rPr>
          <w:szCs w:val="22"/>
          <w:lang w:val="hr-HR"/>
        </w:rPr>
        <w:t xml:space="preserve">odmjerite odgovarajuću dozu koristeći štrcaljku od </w:t>
      </w:r>
      <w:r>
        <w:rPr>
          <w:b/>
          <w:szCs w:val="22"/>
          <w:lang w:val="hr-HR"/>
        </w:rPr>
        <w:t>10 ml</w:t>
      </w:r>
      <w:r>
        <w:rPr>
          <w:szCs w:val="22"/>
          <w:lang w:val="hr-HR"/>
        </w:rPr>
        <w:t xml:space="preserve"> koja je priložena u pakiranju.</w:t>
      </w:r>
    </w:p>
    <w:p w14:paraId="4E86252D" w14:textId="77777777" w:rsidR="00C870ED" w:rsidRDefault="00824B97">
      <w:pPr>
        <w:rPr>
          <w:szCs w:val="22"/>
          <w:lang w:val="hr-HR"/>
        </w:rPr>
      </w:pPr>
      <w:r>
        <w:rPr>
          <w:szCs w:val="22"/>
          <w:u w:val="single"/>
          <w:lang w:val="hr-HR"/>
        </w:rPr>
        <w:t>Preporučena doza</w:t>
      </w:r>
      <w:r>
        <w:rPr>
          <w:szCs w:val="22"/>
          <w:lang w:val="hr-HR"/>
        </w:rPr>
        <w:t>: Keppra se uzima dva puta na dan, u dvije jednako podijeljene doze, a svaku pojedinu dozu treba odmjeriti između 0,1 ml (10 mg) i 0,3 ml (30 mg), po kg tjelesne težine djeteta. (pogledajte tablicu ispod za primjere doziranja).</w:t>
      </w:r>
    </w:p>
    <w:p w14:paraId="4E86252E" w14:textId="77777777" w:rsidR="00C870ED" w:rsidRDefault="00C870ED">
      <w:pPr>
        <w:rPr>
          <w:szCs w:val="22"/>
          <w:lang w:val="hr-HR"/>
        </w:rPr>
      </w:pPr>
    </w:p>
    <w:p w14:paraId="4E86252F" w14:textId="77777777" w:rsidR="00C870ED" w:rsidRDefault="00824B97">
      <w:pPr>
        <w:keepNext/>
        <w:ind w:right="-28"/>
        <w:rPr>
          <w:b/>
          <w:szCs w:val="22"/>
          <w:lang w:val="hr-HR"/>
        </w:rPr>
      </w:pPr>
      <w:r>
        <w:rPr>
          <w:b/>
          <w:szCs w:val="22"/>
          <w:lang w:val="hr-HR"/>
        </w:rPr>
        <w:t>Doza u djece u dobi od 6 mjeseci i starije:</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393"/>
        <w:gridCol w:w="3334"/>
      </w:tblGrid>
      <w:tr w:rsidR="00C870ED" w14:paraId="4E862535" w14:textId="77777777">
        <w:tc>
          <w:tcPr>
            <w:tcW w:w="2167" w:type="dxa"/>
          </w:tcPr>
          <w:p w14:paraId="4E862530" w14:textId="77777777" w:rsidR="00C870ED" w:rsidRDefault="00824B97">
            <w:pPr>
              <w:keepNext/>
              <w:rPr>
                <w:szCs w:val="22"/>
                <w:lang w:val="hr-HR"/>
              </w:rPr>
            </w:pPr>
            <w:r>
              <w:rPr>
                <w:szCs w:val="22"/>
                <w:lang w:val="hr-HR"/>
              </w:rPr>
              <w:t>Tjelesna težina</w:t>
            </w:r>
          </w:p>
        </w:tc>
        <w:tc>
          <w:tcPr>
            <w:tcW w:w="3483" w:type="dxa"/>
          </w:tcPr>
          <w:p w14:paraId="4E862531" w14:textId="77777777" w:rsidR="00C870ED" w:rsidRDefault="00824B97">
            <w:pPr>
              <w:keepNext/>
              <w:rPr>
                <w:szCs w:val="22"/>
                <w:lang w:val="hr-HR"/>
              </w:rPr>
            </w:pPr>
            <w:r>
              <w:rPr>
                <w:szCs w:val="22"/>
                <w:lang w:val="hr-HR"/>
              </w:rPr>
              <w:t xml:space="preserve">Početna doza: </w:t>
            </w:r>
          </w:p>
          <w:p w14:paraId="4E862532" w14:textId="77777777" w:rsidR="00C870ED" w:rsidRDefault="00824B97">
            <w:pPr>
              <w:keepNext/>
              <w:rPr>
                <w:szCs w:val="22"/>
                <w:lang w:val="hr-HR"/>
              </w:rPr>
            </w:pPr>
            <w:r>
              <w:rPr>
                <w:szCs w:val="22"/>
                <w:lang w:val="hr-HR"/>
              </w:rPr>
              <w:t>0,1 ml/kg dva puta na dan</w:t>
            </w:r>
          </w:p>
        </w:tc>
        <w:tc>
          <w:tcPr>
            <w:tcW w:w="3422" w:type="dxa"/>
          </w:tcPr>
          <w:p w14:paraId="4E862533" w14:textId="77777777" w:rsidR="00C870ED" w:rsidRDefault="00824B97">
            <w:pPr>
              <w:keepNext/>
              <w:rPr>
                <w:szCs w:val="22"/>
                <w:lang w:val="hr-HR"/>
              </w:rPr>
            </w:pPr>
            <w:r>
              <w:rPr>
                <w:szCs w:val="22"/>
                <w:lang w:val="hr-HR"/>
              </w:rPr>
              <w:t xml:space="preserve">Najveća doza: </w:t>
            </w:r>
          </w:p>
          <w:p w14:paraId="4E862534" w14:textId="77777777" w:rsidR="00C870ED" w:rsidRDefault="00824B97">
            <w:pPr>
              <w:keepNext/>
              <w:rPr>
                <w:szCs w:val="22"/>
                <w:lang w:val="hr-HR"/>
              </w:rPr>
            </w:pPr>
            <w:r>
              <w:rPr>
                <w:szCs w:val="22"/>
                <w:lang w:val="hr-HR"/>
              </w:rPr>
              <w:t>0,3 ml/kg dva puta na dan</w:t>
            </w:r>
          </w:p>
        </w:tc>
      </w:tr>
      <w:tr w:rsidR="00C870ED" w14:paraId="4E862539" w14:textId="77777777">
        <w:tc>
          <w:tcPr>
            <w:tcW w:w="2167" w:type="dxa"/>
          </w:tcPr>
          <w:p w14:paraId="4E862536" w14:textId="77777777" w:rsidR="00C870ED" w:rsidRDefault="00824B97">
            <w:pPr>
              <w:keepNext/>
              <w:rPr>
                <w:szCs w:val="22"/>
                <w:lang w:val="hr-HR"/>
              </w:rPr>
            </w:pPr>
            <w:r>
              <w:rPr>
                <w:szCs w:val="22"/>
                <w:lang w:val="hr-HR"/>
              </w:rPr>
              <w:t>6 kg</w:t>
            </w:r>
          </w:p>
        </w:tc>
        <w:tc>
          <w:tcPr>
            <w:tcW w:w="3483" w:type="dxa"/>
          </w:tcPr>
          <w:p w14:paraId="4E862537" w14:textId="77777777" w:rsidR="00C870ED" w:rsidRDefault="00824B97">
            <w:pPr>
              <w:keepNext/>
              <w:rPr>
                <w:szCs w:val="22"/>
                <w:lang w:val="hr-HR"/>
              </w:rPr>
            </w:pPr>
            <w:r>
              <w:rPr>
                <w:szCs w:val="22"/>
                <w:lang w:val="hr-HR"/>
              </w:rPr>
              <w:t>0,6 ml dva puta na dan</w:t>
            </w:r>
          </w:p>
        </w:tc>
        <w:tc>
          <w:tcPr>
            <w:tcW w:w="3422" w:type="dxa"/>
          </w:tcPr>
          <w:p w14:paraId="4E862538" w14:textId="77777777" w:rsidR="00C870ED" w:rsidRDefault="00824B97">
            <w:pPr>
              <w:keepNext/>
              <w:rPr>
                <w:szCs w:val="22"/>
                <w:lang w:val="hr-HR"/>
              </w:rPr>
            </w:pPr>
            <w:r>
              <w:rPr>
                <w:szCs w:val="22"/>
                <w:lang w:val="hr-HR"/>
              </w:rPr>
              <w:t>1,8 ml dva puta na dan</w:t>
            </w:r>
          </w:p>
        </w:tc>
      </w:tr>
      <w:tr w:rsidR="00C870ED" w14:paraId="4E86253D" w14:textId="77777777">
        <w:tc>
          <w:tcPr>
            <w:tcW w:w="2167" w:type="dxa"/>
          </w:tcPr>
          <w:p w14:paraId="4E86253A" w14:textId="77777777" w:rsidR="00C870ED" w:rsidRDefault="00824B97">
            <w:pPr>
              <w:keepNext/>
              <w:rPr>
                <w:szCs w:val="22"/>
                <w:lang w:val="hr-HR"/>
              </w:rPr>
            </w:pPr>
            <w:r>
              <w:rPr>
                <w:szCs w:val="22"/>
                <w:lang w:val="hr-HR"/>
              </w:rPr>
              <w:t>8 kg</w:t>
            </w:r>
          </w:p>
        </w:tc>
        <w:tc>
          <w:tcPr>
            <w:tcW w:w="3483" w:type="dxa"/>
          </w:tcPr>
          <w:p w14:paraId="4E86253B" w14:textId="77777777" w:rsidR="00C870ED" w:rsidRDefault="00824B97">
            <w:pPr>
              <w:keepNext/>
              <w:rPr>
                <w:szCs w:val="22"/>
                <w:lang w:val="hr-HR"/>
              </w:rPr>
            </w:pPr>
            <w:r>
              <w:rPr>
                <w:szCs w:val="22"/>
                <w:lang w:val="hr-HR"/>
              </w:rPr>
              <w:t>0,8 ml dva puta na dan</w:t>
            </w:r>
          </w:p>
        </w:tc>
        <w:tc>
          <w:tcPr>
            <w:tcW w:w="3422" w:type="dxa"/>
          </w:tcPr>
          <w:p w14:paraId="4E86253C" w14:textId="77777777" w:rsidR="00C870ED" w:rsidRDefault="00824B97">
            <w:pPr>
              <w:keepNext/>
              <w:rPr>
                <w:szCs w:val="22"/>
                <w:lang w:val="hr-HR"/>
              </w:rPr>
            </w:pPr>
            <w:r>
              <w:rPr>
                <w:szCs w:val="22"/>
                <w:lang w:val="hr-HR"/>
              </w:rPr>
              <w:t>2,4 ml dva puta na dan</w:t>
            </w:r>
          </w:p>
        </w:tc>
      </w:tr>
      <w:tr w:rsidR="00C870ED" w14:paraId="4E862541" w14:textId="77777777">
        <w:tc>
          <w:tcPr>
            <w:tcW w:w="2167" w:type="dxa"/>
          </w:tcPr>
          <w:p w14:paraId="4E86253E" w14:textId="77777777" w:rsidR="00C870ED" w:rsidRDefault="00824B97">
            <w:pPr>
              <w:keepNext/>
              <w:rPr>
                <w:szCs w:val="22"/>
                <w:lang w:val="hr-HR"/>
              </w:rPr>
            </w:pPr>
            <w:r>
              <w:rPr>
                <w:szCs w:val="22"/>
                <w:lang w:val="hr-HR"/>
              </w:rPr>
              <w:t>10 kg</w:t>
            </w:r>
          </w:p>
        </w:tc>
        <w:tc>
          <w:tcPr>
            <w:tcW w:w="3483" w:type="dxa"/>
          </w:tcPr>
          <w:p w14:paraId="4E86253F" w14:textId="77777777" w:rsidR="00C870ED" w:rsidRDefault="00824B97">
            <w:pPr>
              <w:keepNext/>
              <w:rPr>
                <w:szCs w:val="22"/>
                <w:lang w:val="hr-HR"/>
              </w:rPr>
            </w:pPr>
            <w:r>
              <w:rPr>
                <w:szCs w:val="22"/>
                <w:lang w:val="hr-HR"/>
              </w:rPr>
              <w:t>1 ml dva puta na dan</w:t>
            </w:r>
          </w:p>
        </w:tc>
        <w:tc>
          <w:tcPr>
            <w:tcW w:w="3422" w:type="dxa"/>
          </w:tcPr>
          <w:p w14:paraId="4E862540" w14:textId="77777777" w:rsidR="00C870ED" w:rsidRDefault="00824B97">
            <w:pPr>
              <w:keepNext/>
              <w:rPr>
                <w:szCs w:val="22"/>
                <w:lang w:val="hr-HR"/>
              </w:rPr>
            </w:pPr>
            <w:r>
              <w:rPr>
                <w:szCs w:val="22"/>
                <w:lang w:val="hr-HR"/>
              </w:rPr>
              <w:t>3 ml dva puta na dan</w:t>
            </w:r>
          </w:p>
        </w:tc>
      </w:tr>
      <w:tr w:rsidR="00C870ED" w14:paraId="4E862545" w14:textId="77777777">
        <w:tc>
          <w:tcPr>
            <w:tcW w:w="2167" w:type="dxa"/>
          </w:tcPr>
          <w:p w14:paraId="4E862542" w14:textId="77777777" w:rsidR="00C870ED" w:rsidRDefault="00824B97">
            <w:pPr>
              <w:keepNext/>
              <w:rPr>
                <w:szCs w:val="22"/>
                <w:lang w:val="hr-HR"/>
              </w:rPr>
            </w:pPr>
            <w:r>
              <w:rPr>
                <w:szCs w:val="22"/>
                <w:lang w:val="hr-HR"/>
              </w:rPr>
              <w:t>15 kg</w:t>
            </w:r>
          </w:p>
        </w:tc>
        <w:tc>
          <w:tcPr>
            <w:tcW w:w="3483" w:type="dxa"/>
          </w:tcPr>
          <w:p w14:paraId="4E862543" w14:textId="77777777" w:rsidR="00C870ED" w:rsidRDefault="00824B97">
            <w:pPr>
              <w:keepNext/>
              <w:rPr>
                <w:szCs w:val="22"/>
                <w:lang w:val="hr-HR"/>
              </w:rPr>
            </w:pPr>
            <w:r>
              <w:rPr>
                <w:szCs w:val="22"/>
                <w:lang w:val="hr-HR"/>
              </w:rPr>
              <w:t>1,5 ml dva puta na dan</w:t>
            </w:r>
          </w:p>
        </w:tc>
        <w:tc>
          <w:tcPr>
            <w:tcW w:w="3422" w:type="dxa"/>
          </w:tcPr>
          <w:p w14:paraId="4E862544" w14:textId="77777777" w:rsidR="00C870ED" w:rsidRDefault="00824B97">
            <w:pPr>
              <w:keepNext/>
              <w:rPr>
                <w:szCs w:val="22"/>
                <w:lang w:val="hr-HR"/>
              </w:rPr>
            </w:pPr>
            <w:r>
              <w:rPr>
                <w:szCs w:val="22"/>
                <w:lang w:val="hr-HR"/>
              </w:rPr>
              <w:t>4,5 ml dva puta na dan</w:t>
            </w:r>
          </w:p>
        </w:tc>
      </w:tr>
      <w:tr w:rsidR="00C870ED" w14:paraId="4E862549" w14:textId="77777777">
        <w:tc>
          <w:tcPr>
            <w:tcW w:w="2167" w:type="dxa"/>
          </w:tcPr>
          <w:p w14:paraId="4E862546" w14:textId="77777777" w:rsidR="00C870ED" w:rsidRDefault="00824B97">
            <w:pPr>
              <w:keepNext/>
              <w:rPr>
                <w:szCs w:val="22"/>
                <w:lang w:val="hr-HR"/>
              </w:rPr>
            </w:pPr>
            <w:r>
              <w:rPr>
                <w:szCs w:val="22"/>
                <w:lang w:val="hr-HR"/>
              </w:rPr>
              <w:t>20 kg</w:t>
            </w:r>
          </w:p>
        </w:tc>
        <w:tc>
          <w:tcPr>
            <w:tcW w:w="3483" w:type="dxa"/>
          </w:tcPr>
          <w:p w14:paraId="4E862547" w14:textId="77777777" w:rsidR="00C870ED" w:rsidRDefault="00824B97">
            <w:pPr>
              <w:keepNext/>
              <w:rPr>
                <w:szCs w:val="22"/>
                <w:lang w:val="hr-HR"/>
              </w:rPr>
            </w:pPr>
            <w:r>
              <w:rPr>
                <w:szCs w:val="22"/>
                <w:lang w:val="hr-HR"/>
              </w:rPr>
              <w:t>2 ml dva puta na dan</w:t>
            </w:r>
          </w:p>
        </w:tc>
        <w:tc>
          <w:tcPr>
            <w:tcW w:w="3422" w:type="dxa"/>
          </w:tcPr>
          <w:p w14:paraId="4E862548" w14:textId="77777777" w:rsidR="00C870ED" w:rsidRDefault="00824B97">
            <w:pPr>
              <w:keepNext/>
              <w:rPr>
                <w:szCs w:val="22"/>
                <w:lang w:val="hr-HR"/>
              </w:rPr>
            </w:pPr>
            <w:r>
              <w:rPr>
                <w:szCs w:val="22"/>
                <w:lang w:val="hr-HR"/>
              </w:rPr>
              <w:t>6 ml dva puta na dan</w:t>
            </w:r>
          </w:p>
        </w:tc>
      </w:tr>
      <w:tr w:rsidR="00C870ED" w14:paraId="4E86254D" w14:textId="77777777">
        <w:tc>
          <w:tcPr>
            <w:tcW w:w="2167" w:type="dxa"/>
          </w:tcPr>
          <w:p w14:paraId="4E86254A" w14:textId="77777777" w:rsidR="00C870ED" w:rsidRDefault="00824B97">
            <w:pPr>
              <w:keepNext/>
              <w:rPr>
                <w:szCs w:val="22"/>
                <w:lang w:val="hr-HR"/>
              </w:rPr>
            </w:pPr>
            <w:r>
              <w:rPr>
                <w:szCs w:val="22"/>
                <w:lang w:val="hr-HR"/>
              </w:rPr>
              <w:t>25 kg</w:t>
            </w:r>
          </w:p>
        </w:tc>
        <w:tc>
          <w:tcPr>
            <w:tcW w:w="3483" w:type="dxa"/>
          </w:tcPr>
          <w:p w14:paraId="4E86254B" w14:textId="77777777" w:rsidR="00C870ED" w:rsidRDefault="00824B97">
            <w:pPr>
              <w:keepNext/>
              <w:rPr>
                <w:szCs w:val="22"/>
                <w:lang w:val="hr-HR"/>
              </w:rPr>
            </w:pPr>
            <w:r>
              <w:rPr>
                <w:szCs w:val="22"/>
                <w:lang w:val="hr-HR"/>
              </w:rPr>
              <w:t>2,5 ml dva puta na dan</w:t>
            </w:r>
          </w:p>
        </w:tc>
        <w:tc>
          <w:tcPr>
            <w:tcW w:w="3422" w:type="dxa"/>
          </w:tcPr>
          <w:p w14:paraId="4E86254C" w14:textId="77777777" w:rsidR="00C870ED" w:rsidRDefault="00824B97">
            <w:pPr>
              <w:keepNext/>
              <w:rPr>
                <w:szCs w:val="22"/>
                <w:lang w:val="hr-HR"/>
              </w:rPr>
            </w:pPr>
            <w:r>
              <w:rPr>
                <w:szCs w:val="22"/>
                <w:lang w:val="hr-HR"/>
              </w:rPr>
              <w:t>7,5 ml dva puta na dan</w:t>
            </w:r>
          </w:p>
        </w:tc>
      </w:tr>
      <w:tr w:rsidR="00C870ED" w14:paraId="4E862551" w14:textId="77777777">
        <w:tc>
          <w:tcPr>
            <w:tcW w:w="2167" w:type="dxa"/>
          </w:tcPr>
          <w:p w14:paraId="4E86254E" w14:textId="77777777" w:rsidR="00C870ED" w:rsidRDefault="00824B97">
            <w:pPr>
              <w:keepNext/>
              <w:rPr>
                <w:szCs w:val="22"/>
                <w:lang w:val="hr-HR"/>
              </w:rPr>
            </w:pPr>
            <w:r>
              <w:rPr>
                <w:szCs w:val="22"/>
                <w:lang w:val="hr-HR"/>
              </w:rPr>
              <w:t>Iznad 50 kg</w:t>
            </w:r>
          </w:p>
        </w:tc>
        <w:tc>
          <w:tcPr>
            <w:tcW w:w="3483" w:type="dxa"/>
          </w:tcPr>
          <w:p w14:paraId="4E86254F" w14:textId="77777777" w:rsidR="00C870ED" w:rsidRDefault="00824B97">
            <w:pPr>
              <w:keepNext/>
              <w:rPr>
                <w:szCs w:val="22"/>
                <w:lang w:val="hr-HR"/>
              </w:rPr>
            </w:pPr>
            <w:r>
              <w:rPr>
                <w:szCs w:val="22"/>
                <w:lang w:val="hr-HR"/>
              </w:rPr>
              <w:t>5 ml dva puta na dan</w:t>
            </w:r>
          </w:p>
        </w:tc>
        <w:tc>
          <w:tcPr>
            <w:tcW w:w="3422" w:type="dxa"/>
          </w:tcPr>
          <w:p w14:paraId="4E862550" w14:textId="77777777" w:rsidR="00C870ED" w:rsidRDefault="00824B97">
            <w:pPr>
              <w:keepNext/>
              <w:rPr>
                <w:szCs w:val="22"/>
                <w:lang w:val="hr-HR"/>
              </w:rPr>
            </w:pPr>
            <w:r>
              <w:rPr>
                <w:szCs w:val="22"/>
                <w:lang w:val="hr-HR"/>
              </w:rPr>
              <w:t>15 ml dva puta na dan</w:t>
            </w:r>
          </w:p>
        </w:tc>
      </w:tr>
    </w:tbl>
    <w:p w14:paraId="4E862552" w14:textId="77777777" w:rsidR="00C870ED" w:rsidRDefault="00C870ED">
      <w:pPr>
        <w:ind w:right="-29"/>
        <w:rPr>
          <w:szCs w:val="22"/>
          <w:lang w:val="hr-HR"/>
        </w:rPr>
      </w:pPr>
    </w:p>
    <w:p w14:paraId="4E862553" w14:textId="77777777" w:rsidR="00C870ED" w:rsidRDefault="00824B97">
      <w:pPr>
        <w:keepNext/>
        <w:ind w:right="-28"/>
        <w:rPr>
          <w:b/>
          <w:szCs w:val="22"/>
          <w:lang w:val="hr-HR"/>
        </w:rPr>
      </w:pPr>
      <w:r>
        <w:rPr>
          <w:b/>
          <w:szCs w:val="22"/>
          <w:lang w:val="hr-HR"/>
        </w:rPr>
        <w:t>Doza u dojenčadi (od 1 mjeseca do manje od 6 mjeseci starosti):</w:t>
      </w:r>
    </w:p>
    <w:p w14:paraId="4E862554" w14:textId="77777777" w:rsidR="00C870ED" w:rsidRDefault="00824B97">
      <w:pPr>
        <w:rPr>
          <w:szCs w:val="22"/>
          <w:lang w:val="hr-HR"/>
        </w:rPr>
      </w:pPr>
      <w:r>
        <w:rPr>
          <w:b/>
          <w:szCs w:val="22"/>
          <w:lang w:val="hr-HR"/>
        </w:rPr>
        <w:t xml:space="preserve">Za dojenčad u dobi od 1 mjeseca do manje od 6 mjeseci, </w:t>
      </w:r>
      <w:r>
        <w:rPr>
          <w:szCs w:val="22"/>
          <w:lang w:val="hr-HR"/>
        </w:rPr>
        <w:t xml:space="preserve">odmjerite odgovarajuću dozu koristeći štrcaljku od </w:t>
      </w:r>
      <w:r>
        <w:rPr>
          <w:b/>
          <w:szCs w:val="22"/>
          <w:lang w:val="hr-HR"/>
        </w:rPr>
        <w:t>1 ml</w:t>
      </w:r>
      <w:r>
        <w:rPr>
          <w:szCs w:val="22"/>
          <w:lang w:val="hr-HR"/>
        </w:rPr>
        <w:t xml:space="preserve"> koja je priložena u pakiranju.</w:t>
      </w:r>
    </w:p>
    <w:p w14:paraId="4E862555" w14:textId="77777777" w:rsidR="00C870ED" w:rsidRDefault="00824B97">
      <w:pPr>
        <w:ind w:right="-29"/>
        <w:rPr>
          <w:szCs w:val="22"/>
          <w:lang w:val="hr-HR"/>
        </w:rPr>
      </w:pPr>
      <w:r>
        <w:rPr>
          <w:szCs w:val="22"/>
          <w:u w:val="single"/>
          <w:lang w:val="hr-HR"/>
        </w:rPr>
        <w:t>Preporučena doza</w:t>
      </w:r>
      <w:r>
        <w:rPr>
          <w:szCs w:val="22"/>
          <w:lang w:val="hr-HR"/>
        </w:rPr>
        <w:t>: Keppra se uzima dva puta na dan, u dvije jednako podijeljene doze, a svaku pojedinu dozu treba odmjeriti između 0,07 ml (7 mg) i 0,21 ml (21 mg), po kg tjelesne težine dojenčeta. (pogledajte tablicu ispod za primjere doziranja).</w:t>
      </w:r>
    </w:p>
    <w:p w14:paraId="4E862556" w14:textId="77777777" w:rsidR="00C870ED" w:rsidRDefault="00C870ED">
      <w:pPr>
        <w:tabs>
          <w:tab w:val="clear" w:pos="567"/>
        </w:tabs>
        <w:ind w:right="-29"/>
        <w:rPr>
          <w:szCs w:val="22"/>
          <w:lang w:val="hr-HR"/>
        </w:rPr>
      </w:pPr>
    </w:p>
    <w:p w14:paraId="4E862557" w14:textId="77777777" w:rsidR="00C870ED" w:rsidRDefault="00824B97">
      <w:pPr>
        <w:keepNext/>
        <w:ind w:right="-28"/>
        <w:rPr>
          <w:b/>
          <w:szCs w:val="22"/>
          <w:lang w:val="hr-HR"/>
        </w:rPr>
      </w:pPr>
      <w:r>
        <w:rPr>
          <w:b/>
          <w:szCs w:val="22"/>
          <w:lang w:val="hr-HR"/>
        </w:rPr>
        <w:t>Doza u dojenčadi (od 1 mjeseca do manje od 6 mjeseci starosti):</w:t>
      </w:r>
    </w:p>
    <w:p w14:paraId="4E862558" w14:textId="77777777" w:rsidR="00C870ED" w:rsidRDefault="00C870ED">
      <w:pPr>
        <w:tabs>
          <w:tab w:val="clear" w:pos="567"/>
        </w:tabs>
        <w:ind w:right="-29"/>
        <w:jc w:val="both"/>
        <w:rPr>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633"/>
        <w:gridCol w:w="3356"/>
      </w:tblGrid>
      <w:tr w:rsidR="00C870ED" w14:paraId="4E86255E" w14:textId="77777777">
        <w:tc>
          <w:tcPr>
            <w:tcW w:w="1985" w:type="dxa"/>
          </w:tcPr>
          <w:p w14:paraId="4E862559" w14:textId="77777777" w:rsidR="00C870ED" w:rsidRDefault="00824B97">
            <w:pPr>
              <w:rPr>
                <w:szCs w:val="22"/>
                <w:lang w:val="hr-HR"/>
              </w:rPr>
            </w:pPr>
            <w:r>
              <w:rPr>
                <w:szCs w:val="22"/>
                <w:lang w:val="hr-HR"/>
              </w:rPr>
              <w:t>Tjelesna težina</w:t>
            </w:r>
          </w:p>
        </w:tc>
        <w:tc>
          <w:tcPr>
            <w:tcW w:w="3685" w:type="dxa"/>
          </w:tcPr>
          <w:p w14:paraId="4E86255A" w14:textId="77777777" w:rsidR="00C870ED" w:rsidRDefault="00824B97">
            <w:pPr>
              <w:rPr>
                <w:szCs w:val="22"/>
                <w:lang w:val="hr-HR"/>
              </w:rPr>
            </w:pPr>
            <w:r>
              <w:rPr>
                <w:szCs w:val="22"/>
                <w:lang w:val="hr-HR"/>
              </w:rPr>
              <w:t>Početna doza:</w:t>
            </w:r>
          </w:p>
          <w:p w14:paraId="4E86255B" w14:textId="77777777" w:rsidR="00C870ED" w:rsidRDefault="00824B97">
            <w:pPr>
              <w:rPr>
                <w:szCs w:val="22"/>
                <w:lang w:val="hr-HR"/>
              </w:rPr>
            </w:pPr>
            <w:r>
              <w:rPr>
                <w:szCs w:val="22"/>
                <w:lang w:val="hr-HR"/>
              </w:rPr>
              <w:t>0,07 ml/kg dva puta na dan</w:t>
            </w:r>
          </w:p>
        </w:tc>
        <w:tc>
          <w:tcPr>
            <w:tcW w:w="3402" w:type="dxa"/>
          </w:tcPr>
          <w:p w14:paraId="4E86255C" w14:textId="77777777" w:rsidR="00C870ED" w:rsidRDefault="00824B97">
            <w:pPr>
              <w:rPr>
                <w:szCs w:val="22"/>
                <w:lang w:val="hr-HR"/>
              </w:rPr>
            </w:pPr>
            <w:r>
              <w:rPr>
                <w:szCs w:val="22"/>
                <w:lang w:val="hr-HR"/>
              </w:rPr>
              <w:t>Najveća doza:</w:t>
            </w:r>
          </w:p>
          <w:p w14:paraId="4E86255D" w14:textId="77777777" w:rsidR="00C870ED" w:rsidRDefault="00824B97">
            <w:pPr>
              <w:rPr>
                <w:szCs w:val="22"/>
                <w:lang w:val="hr-HR"/>
              </w:rPr>
            </w:pPr>
            <w:r>
              <w:rPr>
                <w:szCs w:val="22"/>
                <w:lang w:val="hr-HR"/>
              </w:rPr>
              <w:t>0,21 ml/kg dva puta na dan</w:t>
            </w:r>
          </w:p>
        </w:tc>
      </w:tr>
      <w:tr w:rsidR="00C870ED" w14:paraId="4E862562" w14:textId="77777777">
        <w:tc>
          <w:tcPr>
            <w:tcW w:w="1985" w:type="dxa"/>
          </w:tcPr>
          <w:p w14:paraId="4E86255F" w14:textId="77777777" w:rsidR="00C870ED" w:rsidRDefault="00824B97">
            <w:pPr>
              <w:rPr>
                <w:szCs w:val="22"/>
                <w:lang w:val="hr-HR"/>
              </w:rPr>
            </w:pPr>
            <w:r>
              <w:rPr>
                <w:szCs w:val="22"/>
                <w:lang w:val="hr-HR"/>
              </w:rPr>
              <w:t>4 kg</w:t>
            </w:r>
          </w:p>
        </w:tc>
        <w:tc>
          <w:tcPr>
            <w:tcW w:w="3685" w:type="dxa"/>
          </w:tcPr>
          <w:p w14:paraId="4E862560" w14:textId="77777777" w:rsidR="00C870ED" w:rsidRDefault="00824B97">
            <w:pPr>
              <w:rPr>
                <w:szCs w:val="22"/>
                <w:lang w:val="hr-HR"/>
              </w:rPr>
            </w:pPr>
            <w:r>
              <w:rPr>
                <w:szCs w:val="22"/>
                <w:lang w:val="hr-HR"/>
              </w:rPr>
              <w:t>0,3 ml dva puta na dan</w:t>
            </w:r>
          </w:p>
        </w:tc>
        <w:tc>
          <w:tcPr>
            <w:tcW w:w="3402" w:type="dxa"/>
          </w:tcPr>
          <w:p w14:paraId="4E862561" w14:textId="77777777" w:rsidR="00C870ED" w:rsidRDefault="00824B97">
            <w:pPr>
              <w:rPr>
                <w:szCs w:val="22"/>
                <w:lang w:val="hr-HR"/>
              </w:rPr>
            </w:pPr>
            <w:r>
              <w:rPr>
                <w:szCs w:val="22"/>
                <w:lang w:val="hr-HR"/>
              </w:rPr>
              <w:t>0,85 ml dva puta na dan</w:t>
            </w:r>
          </w:p>
        </w:tc>
      </w:tr>
      <w:tr w:rsidR="00C870ED" w14:paraId="4E862566" w14:textId="77777777">
        <w:tc>
          <w:tcPr>
            <w:tcW w:w="1985" w:type="dxa"/>
          </w:tcPr>
          <w:p w14:paraId="4E862563" w14:textId="77777777" w:rsidR="00C870ED" w:rsidRDefault="00824B97">
            <w:pPr>
              <w:rPr>
                <w:szCs w:val="22"/>
                <w:lang w:val="hr-HR"/>
              </w:rPr>
            </w:pPr>
            <w:r>
              <w:rPr>
                <w:szCs w:val="22"/>
                <w:lang w:val="hr-HR"/>
              </w:rPr>
              <w:t>5 kg</w:t>
            </w:r>
          </w:p>
        </w:tc>
        <w:tc>
          <w:tcPr>
            <w:tcW w:w="3685" w:type="dxa"/>
          </w:tcPr>
          <w:p w14:paraId="4E862564" w14:textId="77777777" w:rsidR="00C870ED" w:rsidRDefault="00824B97">
            <w:pPr>
              <w:rPr>
                <w:szCs w:val="22"/>
                <w:lang w:val="hr-HR"/>
              </w:rPr>
            </w:pPr>
            <w:r>
              <w:rPr>
                <w:szCs w:val="22"/>
                <w:lang w:val="hr-HR"/>
              </w:rPr>
              <w:t>0,35 ml dva puta na dan</w:t>
            </w:r>
          </w:p>
        </w:tc>
        <w:tc>
          <w:tcPr>
            <w:tcW w:w="3402" w:type="dxa"/>
          </w:tcPr>
          <w:p w14:paraId="4E862565" w14:textId="77777777" w:rsidR="00C870ED" w:rsidRDefault="00824B97">
            <w:pPr>
              <w:rPr>
                <w:szCs w:val="22"/>
                <w:lang w:val="hr-HR"/>
              </w:rPr>
            </w:pPr>
            <w:r>
              <w:rPr>
                <w:szCs w:val="22"/>
                <w:lang w:val="hr-HR"/>
              </w:rPr>
              <w:t>1,05 ml dva puta na dan</w:t>
            </w:r>
          </w:p>
        </w:tc>
      </w:tr>
      <w:tr w:rsidR="00C870ED" w14:paraId="4E86256A" w14:textId="77777777">
        <w:tc>
          <w:tcPr>
            <w:tcW w:w="1985" w:type="dxa"/>
          </w:tcPr>
          <w:p w14:paraId="4E862567" w14:textId="77777777" w:rsidR="00C870ED" w:rsidRDefault="00824B97">
            <w:pPr>
              <w:rPr>
                <w:szCs w:val="22"/>
                <w:lang w:val="hr-HR"/>
              </w:rPr>
            </w:pPr>
            <w:r>
              <w:rPr>
                <w:szCs w:val="22"/>
                <w:lang w:val="hr-HR"/>
              </w:rPr>
              <w:t>6 kg</w:t>
            </w:r>
          </w:p>
        </w:tc>
        <w:tc>
          <w:tcPr>
            <w:tcW w:w="3685" w:type="dxa"/>
          </w:tcPr>
          <w:p w14:paraId="4E862568" w14:textId="77777777" w:rsidR="00C870ED" w:rsidRDefault="00824B97">
            <w:pPr>
              <w:rPr>
                <w:szCs w:val="22"/>
                <w:lang w:val="hr-HR"/>
              </w:rPr>
            </w:pPr>
            <w:r>
              <w:rPr>
                <w:szCs w:val="22"/>
                <w:lang w:val="hr-HR"/>
              </w:rPr>
              <w:t>0,45 ml dva puta na dan</w:t>
            </w:r>
          </w:p>
        </w:tc>
        <w:tc>
          <w:tcPr>
            <w:tcW w:w="3402" w:type="dxa"/>
          </w:tcPr>
          <w:p w14:paraId="4E862569" w14:textId="77777777" w:rsidR="00C870ED" w:rsidRDefault="00824B97">
            <w:pPr>
              <w:rPr>
                <w:szCs w:val="22"/>
                <w:lang w:val="hr-HR"/>
              </w:rPr>
            </w:pPr>
            <w:r>
              <w:rPr>
                <w:szCs w:val="22"/>
                <w:lang w:val="hr-HR"/>
              </w:rPr>
              <w:t>1,25 ml dva puta na dan</w:t>
            </w:r>
          </w:p>
        </w:tc>
      </w:tr>
      <w:tr w:rsidR="00C870ED" w14:paraId="4E86256E" w14:textId="77777777">
        <w:tc>
          <w:tcPr>
            <w:tcW w:w="1985" w:type="dxa"/>
          </w:tcPr>
          <w:p w14:paraId="4E86256B" w14:textId="77777777" w:rsidR="00C870ED" w:rsidRDefault="00824B97">
            <w:pPr>
              <w:rPr>
                <w:szCs w:val="22"/>
                <w:lang w:val="hr-HR"/>
              </w:rPr>
            </w:pPr>
            <w:r>
              <w:rPr>
                <w:szCs w:val="22"/>
                <w:lang w:val="hr-HR"/>
              </w:rPr>
              <w:t>7 kg</w:t>
            </w:r>
          </w:p>
        </w:tc>
        <w:tc>
          <w:tcPr>
            <w:tcW w:w="3685" w:type="dxa"/>
          </w:tcPr>
          <w:p w14:paraId="4E86256C" w14:textId="77777777" w:rsidR="00C870ED" w:rsidRDefault="00824B97">
            <w:pPr>
              <w:rPr>
                <w:szCs w:val="22"/>
                <w:lang w:val="hr-HR"/>
              </w:rPr>
            </w:pPr>
            <w:r>
              <w:rPr>
                <w:szCs w:val="22"/>
                <w:lang w:val="hr-HR"/>
              </w:rPr>
              <w:t>0,5 ml dva puta na dan</w:t>
            </w:r>
          </w:p>
        </w:tc>
        <w:tc>
          <w:tcPr>
            <w:tcW w:w="3402" w:type="dxa"/>
          </w:tcPr>
          <w:p w14:paraId="4E86256D" w14:textId="77777777" w:rsidR="00C870ED" w:rsidRDefault="00824B97">
            <w:pPr>
              <w:rPr>
                <w:szCs w:val="22"/>
                <w:lang w:val="hr-HR"/>
              </w:rPr>
            </w:pPr>
            <w:r>
              <w:rPr>
                <w:szCs w:val="22"/>
                <w:lang w:val="hr-HR"/>
              </w:rPr>
              <w:t>1,5 ml dva puta na dan</w:t>
            </w:r>
          </w:p>
        </w:tc>
      </w:tr>
    </w:tbl>
    <w:p w14:paraId="4E86256F" w14:textId="77777777" w:rsidR="00C870ED" w:rsidRDefault="00C870ED">
      <w:pPr>
        <w:keepNext/>
        <w:ind w:right="-28"/>
        <w:jc w:val="both"/>
        <w:rPr>
          <w:b/>
          <w:szCs w:val="22"/>
          <w:lang w:val="hr-HR"/>
        </w:rPr>
      </w:pPr>
    </w:p>
    <w:p w14:paraId="4E862570" w14:textId="77777777" w:rsidR="00C870ED" w:rsidRDefault="00824B97">
      <w:pPr>
        <w:keepNext/>
        <w:ind w:right="-28"/>
        <w:jc w:val="both"/>
        <w:rPr>
          <w:b/>
          <w:szCs w:val="22"/>
          <w:lang w:val="hr-HR"/>
        </w:rPr>
      </w:pPr>
      <w:r>
        <w:rPr>
          <w:b/>
          <w:szCs w:val="22"/>
          <w:lang w:val="hr-HR"/>
        </w:rPr>
        <w:t>Način primjene:</w:t>
      </w:r>
    </w:p>
    <w:p w14:paraId="4E862571" w14:textId="77777777" w:rsidR="00C870ED" w:rsidRDefault="00C870ED">
      <w:pPr>
        <w:keepNext/>
        <w:ind w:right="-29"/>
        <w:jc w:val="both"/>
        <w:rPr>
          <w:szCs w:val="22"/>
          <w:lang w:val="hr-HR"/>
        </w:rPr>
      </w:pPr>
    </w:p>
    <w:p w14:paraId="4E862572" w14:textId="77777777" w:rsidR="00C870ED" w:rsidRDefault="00824B97">
      <w:pPr>
        <w:keepNext/>
        <w:ind w:right="-29"/>
        <w:rPr>
          <w:szCs w:val="22"/>
          <w:lang w:val="hr-HR"/>
        </w:rPr>
      </w:pPr>
      <w:r>
        <w:rPr>
          <w:szCs w:val="22"/>
          <w:lang w:val="hr-HR"/>
        </w:rPr>
        <w:t>Nakon odmjeravanja točne doze s odgovarajućom štrcaljkom, Keppra oralna otopina može se razrijediti u čaši vode ili u dječjoj bočici. Lijek Keppra možete uzeti sa ili bez hrane. Nakon primjene kroz usta možete očekivati gorak okus levetiracetama.</w:t>
      </w:r>
    </w:p>
    <w:p w14:paraId="4E862573" w14:textId="77777777" w:rsidR="00C870ED" w:rsidRDefault="00C870ED">
      <w:pPr>
        <w:ind w:right="-29"/>
        <w:jc w:val="both"/>
        <w:rPr>
          <w:szCs w:val="22"/>
          <w:lang w:val="hr-HR"/>
        </w:rPr>
      </w:pPr>
    </w:p>
    <w:p w14:paraId="4E862574" w14:textId="77777777" w:rsidR="00C870ED" w:rsidRDefault="00824B97">
      <w:pPr>
        <w:keepNext/>
        <w:ind w:right="-29"/>
        <w:jc w:val="both"/>
        <w:rPr>
          <w:szCs w:val="22"/>
          <w:lang w:val="hr-HR"/>
        </w:rPr>
      </w:pPr>
      <w:r>
        <w:rPr>
          <w:szCs w:val="22"/>
          <w:lang w:val="hr-HR"/>
        </w:rPr>
        <w:t>Upute za uporabu štrcaljke:</w:t>
      </w:r>
    </w:p>
    <w:p w14:paraId="4E862575" w14:textId="77777777" w:rsidR="00C870ED" w:rsidRDefault="00824B97">
      <w:pPr>
        <w:keepNext/>
        <w:numPr>
          <w:ilvl w:val="0"/>
          <w:numId w:val="31"/>
        </w:numPr>
        <w:tabs>
          <w:tab w:val="clear" w:pos="360"/>
          <w:tab w:val="num" w:pos="567"/>
        </w:tabs>
        <w:spacing w:line="240" w:lineRule="auto"/>
        <w:ind w:left="567" w:right="-29" w:hanging="567"/>
        <w:jc w:val="both"/>
        <w:rPr>
          <w:szCs w:val="22"/>
          <w:lang w:val="hr-HR"/>
        </w:rPr>
      </w:pPr>
      <w:r>
        <w:rPr>
          <w:szCs w:val="22"/>
          <w:lang w:val="hr-HR"/>
        </w:rPr>
        <w:t>Otvorite bocu: pritisnite zatvarač i okrenite ga suprotno od smjera kazaljke na satu (slika 1).</w:t>
      </w:r>
    </w:p>
    <w:p w14:paraId="4E862576" w14:textId="77777777" w:rsidR="00C870ED" w:rsidRDefault="00824B97">
      <w:pPr>
        <w:keepNext/>
        <w:rPr>
          <w:szCs w:val="22"/>
          <w:lang w:val="hr-HR"/>
        </w:rPr>
      </w:pPr>
      <w:r>
        <w:rPr>
          <w:noProof/>
          <w:szCs w:val="22"/>
          <w:lang w:val="hr-HR" w:eastAsia="hr-HR"/>
        </w:rPr>
        <w:drawing>
          <wp:anchor distT="0" distB="0" distL="114300" distR="114300" simplePos="0" relativeHeight="251665408" behindDoc="1" locked="0" layoutInCell="1" allowOverlap="1" wp14:anchorId="4E862856" wp14:editId="4E862857">
            <wp:simplePos x="0" y="0"/>
            <wp:positionH relativeFrom="column">
              <wp:posOffset>420370</wp:posOffset>
            </wp:positionH>
            <wp:positionV relativeFrom="paragraph">
              <wp:posOffset>156845</wp:posOffset>
            </wp:positionV>
            <wp:extent cx="822960" cy="1033145"/>
            <wp:effectExtent l="0" t="0" r="0" b="0"/>
            <wp:wrapThrough wrapText="bothSides">
              <wp:wrapPolygon edited="0">
                <wp:start x="0" y="0"/>
                <wp:lineTo x="0" y="21109"/>
                <wp:lineTo x="21000" y="21109"/>
                <wp:lineTo x="21000" y="0"/>
                <wp:lineTo x="0" y="0"/>
              </wp:wrapPolygon>
            </wp:wrapThrough>
            <wp:docPr id="160"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25"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62577" w14:textId="77777777" w:rsidR="00C870ED" w:rsidRDefault="00C870ED">
      <w:pPr>
        <w:keepNext/>
        <w:rPr>
          <w:szCs w:val="22"/>
          <w:lang w:val="hr-HR"/>
        </w:rPr>
      </w:pPr>
    </w:p>
    <w:p w14:paraId="4E862578" w14:textId="77777777" w:rsidR="00C870ED" w:rsidRDefault="00824B97">
      <w:pPr>
        <w:keepNext/>
        <w:tabs>
          <w:tab w:val="clear" w:pos="567"/>
          <w:tab w:val="left" w:pos="1810"/>
        </w:tabs>
        <w:rPr>
          <w:szCs w:val="22"/>
          <w:lang w:val="hr-HR"/>
        </w:rPr>
      </w:pPr>
      <w:r>
        <w:rPr>
          <w:szCs w:val="22"/>
          <w:lang w:val="hr-HR"/>
        </w:rPr>
        <w:tab/>
      </w:r>
    </w:p>
    <w:p w14:paraId="4E862579" w14:textId="77777777" w:rsidR="00C870ED" w:rsidRDefault="00C870ED">
      <w:pPr>
        <w:keepNext/>
        <w:rPr>
          <w:szCs w:val="22"/>
          <w:lang w:val="hr-HR"/>
        </w:rPr>
      </w:pPr>
    </w:p>
    <w:p w14:paraId="4E86257A" w14:textId="77777777" w:rsidR="00C870ED" w:rsidRDefault="00C870ED">
      <w:pPr>
        <w:keepNext/>
        <w:rPr>
          <w:szCs w:val="22"/>
          <w:lang w:val="hr-HR"/>
        </w:rPr>
      </w:pPr>
    </w:p>
    <w:p w14:paraId="4E86257B" w14:textId="77777777" w:rsidR="00C870ED" w:rsidRDefault="00C870ED">
      <w:pPr>
        <w:keepNext/>
        <w:rPr>
          <w:szCs w:val="22"/>
          <w:lang w:val="hr-HR"/>
        </w:rPr>
      </w:pPr>
    </w:p>
    <w:p w14:paraId="4E86257C" w14:textId="77777777" w:rsidR="00C870ED" w:rsidRDefault="00C870ED">
      <w:pPr>
        <w:keepNext/>
        <w:rPr>
          <w:szCs w:val="22"/>
          <w:lang w:val="hr-HR"/>
        </w:rPr>
      </w:pPr>
    </w:p>
    <w:p w14:paraId="4E86257D" w14:textId="77777777" w:rsidR="00C870ED" w:rsidRDefault="00C870ED">
      <w:pPr>
        <w:keepNext/>
        <w:rPr>
          <w:szCs w:val="22"/>
          <w:lang w:val="hr-HR"/>
        </w:rPr>
      </w:pPr>
    </w:p>
    <w:p w14:paraId="4E86257E" w14:textId="77777777" w:rsidR="00C870ED" w:rsidRDefault="00824B97">
      <w:pPr>
        <w:numPr>
          <w:ilvl w:val="0"/>
          <w:numId w:val="31"/>
        </w:numPr>
        <w:tabs>
          <w:tab w:val="clear" w:pos="360"/>
          <w:tab w:val="clear" w:pos="567"/>
        </w:tabs>
        <w:spacing w:line="240" w:lineRule="auto"/>
        <w:ind w:left="567" w:hanging="567"/>
        <w:rPr>
          <w:szCs w:val="22"/>
          <w:lang w:val="hr-HR"/>
        </w:rPr>
      </w:pPr>
      <w:r>
        <w:rPr>
          <w:szCs w:val="22"/>
          <w:lang w:val="hr-HR"/>
        </w:rPr>
        <w:t>Slijedite sljedeće korake prilikom prve primjene lijeka Keppra:</w:t>
      </w:r>
    </w:p>
    <w:p w14:paraId="4E86257F" w14:textId="77777777" w:rsidR="00C870ED" w:rsidRDefault="00824B97">
      <w:pPr>
        <w:pStyle w:val="C-BodyText"/>
        <w:spacing w:after="0" w:line="240" w:lineRule="auto"/>
        <w:ind w:left="720" w:hanging="160"/>
        <w:rPr>
          <w:sz w:val="22"/>
          <w:szCs w:val="22"/>
          <w:lang w:val="hr-HR"/>
        </w:rPr>
      </w:pPr>
      <w:r>
        <w:rPr>
          <w:sz w:val="22"/>
          <w:szCs w:val="22"/>
          <w:lang w:val="hr-HR"/>
        </w:rPr>
        <w:t>-</w:t>
      </w:r>
      <w:r>
        <w:rPr>
          <w:sz w:val="22"/>
          <w:szCs w:val="22"/>
          <w:lang w:val="hr-HR"/>
        </w:rPr>
        <w:tab/>
        <w:t>Skinite nastavak sa štrcaljke za usta (slika 2).</w:t>
      </w:r>
    </w:p>
    <w:p w14:paraId="4E862580" w14:textId="77777777" w:rsidR="00C870ED" w:rsidRDefault="00824B97">
      <w:pPr>
        <w:keepNext/>
        <w:tabs>
          <w:tab w:val="clear" w:pos="567"/>
        </w:tabs>
        <w:spacing w:line="240" w:lineRule="auto"/>
        <w:ind w:left="720" w:right="-29" w:hanging="153"/>
        <w:rPr>
          <w:szCs w:val="22"/>
          <w:lang w:val="hr-HR"/>
        </w:rPr>
      </w:pPr>
      <w:r>
        <w:rPr>
          <w:szCs w:val="22"/>
          <w:lang w:val="pt-BR"/>
        </w:rPr>
        <w:t>-</w:t>
      </w:r>
      <w:r>
        <w:rPr>
          <w:szCs w:val="22"/>
          <w:lang w:val="pt-BR"/>
        </w:rPr>
        <w:tab/>
        <w:t xml:space="preserve">Postavite nastavak na vrh boce (slika 3). </w:t>
      </w:r>
      <w:r>
        <w:rPr>
          <w:szCs w:val="22"/>
          <w:lang w:val="pt-PT"/>
        </w:rPr>
        <w:t xml:space="preserve">Provjerite da je dobro pričvršćen na mjestu. </w:t>
      </w:r>
      <w:r>
        <w:rPr>
          <w:szCs w:val="22"/>
        </w:rPr>
        <w:t>Nije potrebno ukloniti nastavak nakon uporabe.</w:t>
      </w:r>
    </w:p>
    <w:p w14:paraId="4E862581" w14:textId="77777777" w:rsidR="00C870ED" w:rsidRDefault="00C870ED">
      <w:pPr>
        <w:ind w:right="-29"/>
        <w:jc w:val="both"/>
        <w:rPr>
          <w:szCs w:val="22"/>
          <w:lang w:val="hr-HR"/>
        </w:rPr>
      </w:pPr>
    </w:p>
    <w:p w14:paraId="4E862582" w14:textId="77777777" w:rsidR="00C870ED" w:rsidRDefault="00824B97">
      <w:pPr>
        <w:ind w:right="-29"/>
        <w:jc w:val="both"/>
        <w:rPr>
          <w:szCs w:val="22"/>
          <w:lang w:val="hr-HR"/>
        </w:rPr>
      </w:pPr>
      <w:r>
        <w:rPr>
          <w:noProof/>
          <w:szCs w:val="22"/>
          <w:lang w:val="hr-HR" w:eastAsia="hr-HR"/>
        </w:rPr>
        <w:drawing>
          <wp:anchor distT="0" distB="0" distL="114300" distR="114300" simplePos="0" relativeHeight="251667456" behindDoc="0" locked="0" layoutInCell="1" allowOverlap="1" wp14:anchorId="4E862858" wp14:editId="4E862859">
            <wp:simplePos x="0" y="0"/>
            <wp:positionH relativeFrom="column">
              <wp:posOffset>2598420</wp:posOffset>
            </wp:positionH>
            <wp:positionV relativeFrom="paragraph">
              <wp:posOffset>3175</wp:posOffset>
            </wp:positionV>
            <wp:extent cx="1120775" cy="1718310"/>
            <wp:effectExtent l="0" t="0" r="3175" b="0"/>
            <wp:wrapThrough wrapText="bothSides">
              <wp:wrapPolygon edited="0">
                <wp:start x="0" y="0"/>
                <wp:lineTo x="0" y="21313"/>
                <wp:lineTo x="21294" y="21313"/>
                <wp:lineTo x="21294" y="0"/>
                <wp:lineTo x="0" y="0"/>
              </wp:wrapPolygon>
            </wp:wrapThrough>
            <wp:docPr id="134" name="Picture 16"/>
            <wp:cNvGraphicFramePr/>
            <a:graphic xmlns:a="http://schemas.openxmlformats.org/drawingml/2006/main">
              <a:graphicData uri="http://schemas.openxmlformats.org/drawingml/2006/picture">
                <pic:pic xmlns:pic="http://schemas.openxmlformats.org/drawingml/2006/picture">
                  <pic:nvPicPr>
                    <pic:cNvPr id="134" name="Picture 16"/>
                    <pic:cNvPicPr>
                      <a:picLocks noChangeArrowheads="1"/>
                    </pic:cNvPicPr>
                  </pic:nvPicPr>
                  <pic:blipFill>
                    <a:blip r:embed="rId26"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62583" w14:textId="77777777" w:rsidR="00C870ED" w:rsidRDefault="00824B97">
      <w:pPr>
        <w:ind w:right="-29"/>
        <w:jc w:val="both"/>
        <w:rPr>
          <w:szCs w:val="22"/>
          <w:lang w:val="hr-HR"/>
        </w:rPr>
      </w:pPr>
      <w:r>
        <w:rPr>
          <w:noProof/>
          <w:szCs w:val="22"/>
          <w:lang w:val="hr-HR" w:eastAsia="hr-HR"/>
        </w:rPr>
        <w:drawing>
          <wp:anchor distT="0" distB="0" distL="114300" distR="114300" simplePos="0" relativeHeight="251668480" behindDoc="0" locked="0" layoutInCell="1" allowOverlap="1" wp14:anchorId="4E86285A" wp14:editId="4E86285B">
            <wp:simplePos x="0" y="0"/>
            <wp:positionH relativeFrom="column">
              <wp:posOffset>458470</wp:posOffset>
            </wp:positionH>
            <wp:positionV relativeFrom="paragraph">
              <wp:posOffset>3175</wp:posOffset>
            </wp:positionV>
            <wp:extent cx="1718310" cy="1463040"/>
            <wp:effectExtent l="0" t="0" r="0" b="3810"/>
            <wp:wrapThrough wrapText="bothSides">
              <wp:wrapPolygon edited="0">
                <wp:start x="0" y="0"/>
                <wp:lineTo x="0" y="21375"/>
                <wp:lineTo x="21313" y="21375"/>
                <wp:lineTo x="21313" y="0"/>
                <wp:lineTo x="0" y="0"/>
              </wp:wrapPolygon>
            </wp:wrapThrough>
            <wp:docPr id="161" name="Picture 15"/>
            <wp:cNvGraphicFramePr/>
            <a:graphic xmlns:a="http://schemas.openxmlformats.org/drawingml/2006/main">
              <a:graphicData uri="http://schemas.openxmlformats.org/drawingml/2006/picture">
                <pic:pic xmlns:pic="http://schemas.openxmlformats.org/drawingml/2006/picture">
                  <pic:nvPicPr>
                    <pic:cNvPr id="2122280720" name="Picture 15"/>
                    <pic:cNvPicPr>
                      <a:picLocks noChangeArrowheads="1"/>
                    </pic:cNvPicPr>
                  </pic:nvPicPr>
                  <pic:blipFill>
                    <a:blip r:embed="rId27"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62584" w14:textId="77777777" w:rsidR="00C870ED" w:rsidRDefault="00C870ED">
      <w:pPr>
        <w:ind w:right="-29"/>
        <w:jc w:val="both"/>
        <w:rPr>
          <w:szCs w:val="22"/>
          <w:lang w:val="hr-HR"/>
        </w:rPr>
      </w:pPr>
    </w:p>
    <w:p w14:paraId="4E862585" w14:textId="77777777" w:rsidR="00C870ED" w:rsidRDefault="00C870ED">
      <w:pPr>
        <w:ind w:right="-29"/>
        <w:jc w:val="both"/>
        <w:rPr>
          <w:szCs w:val="22"/>
          <w:lang w:val="hr-HR"/>
        </w:rPr>
      </w:pPr>
    </w:p>
    <w:p w14:paraId="4E862586" w14:textId="77777777" w:rsidR="00C870ED" w:rsidRDefault="00C870ED">
      <w:pPr>
        <w:ind w:right="-29"/>
        <w:jc w:val="both"/>
        <w:rPr>
          <w:szCs w:val="22"/>
          <w:lang w:val="hr-HR"/>
        </w:rPr>
      </w:pPr>
    </w:p>
    <w:p w14:paraId="4E862587" w14:textId="77777777" w:rsidR="00C870ED" w:rsidRDefault="00C870ED">
      <w:pPr>
        <w:ind w:right="-29"/>
        <w:jc w:val="both"/>
        <w:rPr>
          <w:szCs w:val="22"/>
          <w:lang w:val="hr-HR"/>
        </w:rPr>
      </w:pPr>
    </w:p>
    <w:p w14:paraId="4E862588" w14:textId="77777777" w:rsidR="00C870ED" w:rsidRDefault="00C870ED">
      <w:pPr>
        <w:ind w:right="-29"/>
        <w:jc w:val="both"/>
        <w:rPr>
          <w:szCs w:val="22"/>
          <w:lang w:val="hr-HR"/>
        </w:rPr>
      </w:pPr>
    </w:p>
    <w:p w14:paraId="4E862589" w14:textId="77777777" w:rsidR="00C870ED" w:rsidRDefault="00C870ED">
      <w:pPr>
        <w:ind w:right="-29"/>
        <w:jc w:val="both"/>
        <w:rPr>
          <w:szCs w:val="22"/>
          <w:lang w:val="hr-HR"/>
        </w:rPr>
      </w:pPr>
    </w:p>
    <w:p w14:paraId="4E86258A" w14:textId="77777777" w:rsidR="00C870ED" w:rsidRDefault="00C870ED">
      <w:pPr>
        <w:ind w:right="-29"/>
        <w:jc w:val="both"/>
        <w:rPr>
          <w:szCs w:val="22"/>
          <w:lang w:val="hr-HR"/>
        </w:rPr>
      </w:pPr>
    </w:p>
    <w:p w14:paraId="4E86258B" w14:textId="77777777" w:rsidR="00C870ED" w:rsidRDefault="00C870ED">
      <w:pPr>
        <w:ind w:right="-29"/>
        <w:jc w:val="both"/>
        <w:rPr>
          <w:szCs w:val="22"/>
          <w:lang w:val="hr-HR"/>
        </w:rPr>
      </w:pPr>
    </w:p>
    <w:p w14:paraId="4E86258C" w14:textId="77777777" w:rsidR="00C870ED" w:rsidRDefault="00C870ED">
      <w:pPr>
        <w:ind w:right="-29"/>
        <w:jc w:val="both"/>
        <w:rPr>
          <w:szCs w:val="22"/>
          <w:lang w:val="hr-HR"/>
        </w:rPr>
      </w:pPr>
    </w:p>
    <w:p w14:paraId="4E86258D" w14:textId="77777777" w:rsidR="00C870ED" w:rsidRDefault="00C870ED">
      <w:pPr>
        <w:ind w:right="-29"/>
        <w:jc w:val="both"/>
        <w:rPr>
          <w:szCs w:val="22"/>
          <w:lang w:val="hr-HR"/>
        </w:rPr>
      </w:pPr>
    </w:p>
    <w:p w14:paraId="4E86258E" w14:textId="77777777" w:rsidR="00C870ED" w:rsidRDefault="00824B97">
      <w:pPr>
        <w:numPr>
          <w:ilvl w:val="0"/>
          <w:numId w:val="31"/>
        </w:numPr>
        <w:tabs>
          <w:tab w:val="clear" w:pos="360"/>
          <w:tab w:val="clear" w:pos="567"/>
        </w:tabs>
        <w:spacing w:after="100" w:afterAutospacing="1" w:line="240" w:lineRule="auto"/>
        <w:ind w:left="567" w:hanging="567"/>
        <w:rPr>
          <w:szCs w:val="22"/>
          <w:lang w:val="hr-HR"/>
        </w:rPr>
      </w:pPr>
      <w:r>
        <w:rPr>
          <w:szCs w:val="22"/>
          <w:lang w:val="hr-HR"/>
        </w:rPr>
        <w:t>Slijedite sljedeće korake prilikom svake primjene lijeka Keppra:</w:t>
      </w:r>
    </w:p>
    <w:p w14:paraId="4E86258F" w14:textId="77777777" w:rsidR="00C870ED" w:rsidRDefault="00824B97">
      <w:pPr>
        <w:tabs>
          <w:tab w:val="clear" w:pos="567"/>
        </w:tabs>
        <w:spacing w:line="240" w:lineRule="auto"/>
        <w:ind w:left="567" w:right="-29"/>
        <w:rPr>
          <w:szCs w:val="22"/>
          <w:lang w:val="hr-HR"/>
        </w:rPr>
      </w:pPr>
      <w:r>
        <w:rPr>
          <w:szCs w:val="22"/>
          <w:lang w:val="hr-HR"/>
        </w:rPr>
        <w:t>-</w:t>
      </w:r>
      <w:r>
        <w:rPr>
          <w:szCs w:val="22"/>
          <w:lang w:val="bg-BG"/>
        </w:rPr>
        <w:t xml:space="preserve"> </w:t>
      </w:r>
      <w:r>
        <w:rPr>
          <w:szCs w:val="22"/>
          <w:lang w:val="hr-HR"/>
        </w:rPr>
        <w:t xml:space="preserve">Postavite štrcaljku za usta u otvor nastavka za štrcaljku (slika 4). </w:t>
      </w:r>
    </w:p>
    <w:p w14:paraId="4E862590" w14:textId="77777777" w:rsidR="00C870ED" w:rsidRDefault="00824B97">
      <w:pPr>
        <w:tabs>
          <w:tab w:val="clear" w:pos="567"/>
        </w:tabs>
        <w:spacing w:line="240" w:lineRule="auto"/>
        <w:ind w:right="-29" w:firstLine="567"/>
        <w:rPr>
          <w:szCs w:val="22"/>
          <w:lang w:val="hr-HR"/>
        </w:rPr>
      </w:pPr>
      <w:r>
        <w:rPr>
          <w:szCs w:val="22"/>
          <w:lang w:val="hr-HR"/>
        </w:rPr>
        <w:t>-</w:t>
      </w:r>
      <w:r>
        <w:rPr>
          <w:szCs w:val="22"/>
          <w:lang w:val="bg-BG"/>
        </w:rPr>
        <w:t xml:space="preserve"> </w:t>
      </w:r>
      <w:r>
        <w:rPr>
          <w:szCs w:val="22"/>
          <w:lang w:val="hr-HR"/>
        </w:rPr>
        <w:t>Okrenite bocu naopačke (slika 5).</w:t>
      </w:r>
    </w:p>
    <w:p w14:paraId="4E862591" w14:textId="77777777" w:rsidR="00C870ED" w:rsidRDefault="00C870ED">
      <w:pPr>
        <w:tabs>
          <w:tab w:val="clear" w:pos="567"/>
        </w:tabs>
        <w:spacing w:line="240" w:lineRule="auto"/>
        <w:ind w:right="-29"/>
        <w:jc w:val="both"/>
        <w:rPr>
          <w:szCs w:val="22"/>
          <w:lang w:val="hr-HR"/>
        </w:rPr>
      </w:pPr>
    </w:p>
    <w:p w14:paraId="4E862592" w14:textId="77777777" w:rsidR="00C870ED" w:rsidRDefault="00824B97">
      <w:pPr>
        <w:keepNext/>
        <w:tabs>
          <w:tab w:val="clear" w:pos="567"/>
        </w:tabs>
        <w:ind w:right="-29"/>
        <w:jc w:val="both"/>
        <w:rPr>
          <w:szCs w:val="22"/>
          <w:lang w:val="hr-HR"/>
        </w:rPr>
      </w:pPr>
      <w:r>
        <w:rPr>
          <w:noProof/>
          <w:szCs w:val="22"/>
          <w:lang w:val="hr-HR" w:eastAsia="hr-HR"/>
        </w:rPr>
        <w:drawing>
          <wp:anchor distT="0" distB="0" distL="114300" distR="114300" simplePos="0" relativeHeight="251671552" behindDoc="0" locked="0" layoutInCell="1" allowOverlap="1" wp14:anchorId="4E86285C" wp14:editId="4E86285D">
            <wp:simplePos x="0" y="0"/>
            <wp:positionH relativeFrom="column">
              <wp:posOffset>2293620</wp:posOffset>
            </wp:positionH>
            <wp:positionV relativeFrom="paragraph">
              <wp:posOffset>6985</wp:posOffset>
            </wp:positionV>
            <wp:extent cx="967105" cy="1298575"/>
            <wp:effectExtent l="0" t="0" r="4445" b="0"/>
            <wp:wrapThrough wrapText="bothSides">
              <wp:wrapPolygon edited="0">
                <wp:start x="0" y="0"/>
                <wp:lineTo x="0" y="21230"/>
                <wp:lineTo x="21274" y="21230"/>
                <wp:lineTo x="21274" y="0"/>
                <wp:lineTo x="0" y="0"/>
              </wp:wrapPolygon>
            </wp:wrapThrough>
            <wp:docPr id="139" name="Picture 18"/>
            <wp:cNvGraphicFramePr/>
            <a:graphic xmlns:a="http://schemas.openxmlformats.org/drawingml/2006/main">
              <a:graphicData uri="http://schemas.openxmlformats.org/drawingml/2006/picture">
                <pic:pic xmlns:pic="http://schemas.openxmlformats.org/drawingml/2006/picture">
                  <pic:nvPicPr>
                    <pic:cNvPr id="472242777" name="Picture 18"/>
                    <pic:cNvPicPr>
                      <a:picLocks noChangeArrowheads="1"/>
                    </pic:cNvPicPr>
                  </pic:nvPicPr>
                  <pic:blipFill>
                    <a:blip r:embed="rId28"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lang w:val="hr-HR" w:eastAsia="hr-HR"/>
        </w:rPr>
        <w:drawing>
          <wp:anchor distT="0" distB="0" distL="114300" distR="114300" simplePos="0" relativeHeight="251670528" behindDoc="0" locked="0" layoutInCell="1" allowOverlap="1" wp14:anchorId="4E86285E" wp14:editId="4E86285F">
            <wp:simplePos x="0" y="0"/>
            <wp:positionH relativeFrom="column">
              <wp:posOffset>439420</wp:posOffset>
            </wp:positionH>
            <wp:positionV relativeFrom="paragraph">
              <wp:posOffset>6985</wp:posOffset>
            </wp:positionV>
            <wp:extent cx="1274445" cy="1408430"/>
            <wp:effectExtent l="0" t="0" r="1905" b="1270"/>
            <wp:wrapThrough wrapText="bothSides">
              <wp:wrapPolygon edited="0">
                <wp:start x="0" y="0"/>
                <wp:lineTo x="0" y="21327"/>
                <wp:lineTo x="21309" y="21327"/>
                <wp:lineTo x="21309" y="0"/>
                <wp:lineTo x="0" y="0"/>
              </wp:wrapPolygon>
            </wp:wrapThrough>
            <wp:docPr id="1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09431"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62593" w14:textId="77777777" w:rsidR="00C870ED" w:rsidRDefault="00C870ED">
      <w:pPr>
        <w:keepNext/>
        <w:ind w:right="-29"/>
        <w:jc w:val="both"/>
        <w:rPr>
          <w:szCs w:val="22"/>
          <w:lang w:val="hr-HR"/>
        </w:rPr>
      </w:pPr>
    </w:p>
    <w:p w14:paraId="4E862594" w14:textId="77777777" w:rsidR="00C870ED" w:rsidRDefault="00C870ED">
      <w:pPr>
        <w:ind w:right="-29"/>
        <w:jc w:val="both"/>
        <w:rPr>
          <w:szCs w:val="22"/>
          <w:lang w:val="hr-HR"/>
        </w:rPr>
      </w:pPr>
    </w:p>
    <w:p w14:paraId="4E862595" w14:textId="77777777" w:rsidR="00C870ED" w:rsidRDefault="00C870ED">
      <w:pPr>
        <w:ind w:right="-29"/>
        <w:jc w:val="both"/>
        <w:rPr>
          <w:szCs w:val="22"/>
          <w:lang w:val="hr-HR"/>
        </w:rPr>
      </w:pPr>
    </w:p>
    <w:p w14:paraId="4E862596" w14:textId="77777777" w:rsidR="00C870ED" w:rsidRDefault="00C870ED">
      <w:pPr>
        <w:ind w:right="-29"/>
        <w:jc w:val="both"/>
        <w:rPr>
          <w:szCs w:val="22"/>
          <w:lang w:val="hr-HR"/>
        </w:rPr>
      </w:pPr>
    </w:p>
    <w:p w14:paraId="4E862597" w14:textId="77777777" w:rsidR="00C870ED" w:rsidRDefault="00C870ED">
      <w:pPr>
        <w:tabs>
          <w:tab w:val="clear" w:pos="567"/>
        </w:tabs>
        <w:ind w:right="-29"/>
        <w:jc w:val="both"/>
        <w:rPr>
          <w:szCs w:val="22"/>
          <w:lang w:val="hr-HR"/>
        </w:rPr>
      </w:pPr>
    </w:p>
    <w:p w14:paraId="4E862598" w14:textId="77777777" w:rsidR="00C870ED" w:rsidRDefault="00C870ED">
      <w:pPr>
        <w:ind w:right="-29"/>
        <w:jc w:val="both"/>
        <w:rPr>
          <w:szCs w:val="22"/>
          <w:lang w:val="hr-HR"/>
        </w:rPr>
      </w:pPr>
    </w:p>
    <w:p w14:paraId="4E862599" w14:textId="77777777" w:rsidR="00C870ED" w:rsidRDefault="00C870ED">
      <w:pPr>
        <w:ind w:right="-29"/>
        <w:jc w:val="both"/>
        <w:rPr>
          <w:szCs w:val="22"/>
          <w:lang w:val="hr-HR"/>
        </w:rPr>
      </w:pPr>
    </w:p>
    <w:p w14:paraId="4E86259A" w14:textId="77777777" w:rsidR="00C870ED" w:rsidRDefault="00C870ED">
      <w:pPr>
        <w:ind w:right="-29"/>
        <w:jc w:val="both"/>
        <w:rPr>
          <w:szCs w:val="22"/>
          <w:lang w:val="hr-HR"/>
        </w:rPr>
      </w:pPr>
    </w:p>
    <w:p w14:paraId="4E86259B" w14:textId="77777777" w:rsidR="00C870ED" w:rsidRDefault="00C870ED">
      <w:pPr>
        <w:ind w:right="-29"/>
        <w:jc w:val="both"/>
        <w:rPr>
          <w:szCs w:val="22"/>
          <w:lang w:val="hr-HR"/>
        </w:rPr>
      </w:pPr>
    </w:p>
    <w:p w14:paraId="4E86259C" w14:textId="77777777" w:rsidR="00C870ED" w:rsidRDefault="00824B97">
      <w:pPr>
        <w:pStyle w:val="C-BodyText"/>
        <w:spacing w:before="100" w:beforeAutospacing="1" w:after="0" w:line="240" w:lineRule="auto"/>
        <w:ind w:left="567"/>
        <w:rPr>
          <w:sz w:val="22"/>
          <w:szCs w:val="22"/>
          <w:lang w:val="hr-HR"/>
        </w:rPr>
      </w:pPr>
      <w:r>
        <w:rPr>
          <w:sz w:val="22"/>
          <w:szCs w:val="22"/>
          <w:lang w:val="bg-BG"/>
        </w:rPr>
        <w:t xml:space="preserve">- </w:t>
      </w:r>
      <w:r>
        <w:rPr>
          <w:sz w:val="22"/>
          <w:szCs w:val="22"/>
          <w:lang w:val="hr-HR"/>
        </w:rPr>
        <w:t>U jednoj ruci držite bocu okrenutu prema dolje, a drugom rukom napunite štrcaljku za usta.</w:t>
      </w:r>
    </w:p>
    <w:p w14:paraId="4E86259D" w14:textId="77777777" w:rsidR="00C870ED" w:rsidRDefault="00824B97">
      <w:pPr>
        <w:keepNext/>
        <w:keepLines/>
        <w:tabs>
          <w:tab w:val="clear" w:pos="567"/>
        </w:tabs>
        <w:spacing w:line="240" w:lineRule="auto"/>
        <w:ind w:left="567" w:right="-28"/>
        <w:rPr>
          <w:szCs w:val="22"/>
          <w:lang w:val="bg-BG"/>
        </w:rPr>
      </w:pPr>
      <w:r>
        <w:rPr>
          <w:szCs w:val="22"/>
          <w:lang w:val="hr-HR"/>
        </w:rPr>
        <w:t>-</w:t>
      </w:r>
      <w:r>
        <w:rPr>
          <w:szCs w:val="22"/>
          <w:lang w:val="bg-BG"/>
        </w:rPr>
        <w:t xml:space="preserve"> </w:t>
      </w:r>
      <w:r>
        <w:rPr>
          <w:szCs w:val="22"/>
          <w:lang w:val="hr-HR"/>
        </w:rPr>
        <w:t xml:space="preserve">Povucite klip prema dolje kako biste napunili štrcaljku za usta malom količinom otopine (slika </w:t>
      </w:r>
      <w:r>
        <w:rPr>
          <w:szCs w:val="22"/>
          <w:lang w:val="bg-BG"/>
        </w:rPr>
        <w:t xml:space="preserve"> </w:t>
      </w:r>
    </w:p>
    <w:p w14:paraId="4E86259E" w14:textId="77777777" w:rsidR="00C870ED" w:rsidRDefault="00824B97">
      <w:pPr>
        <w:keepNext/>
        <w:keepLines/>
        <w:tabs>
          <w:tab w:val="clear" w:pos="567"/>
        </w:tabs>
        <w:spacing w:line="240" w:lineRule="auto"/>
        <w:ind w:left="567" w:right="-28"/>
        <w:rPr>
          <w:szCs w:val="22"/>
          <w:lang w:val="hr-HR"/>
        </w:rPr>
      </w:pPr>
      <w:r>
        <w:rPr>
          <w:szCs w:val="22"/>
          <w:lang w:val="bg-BG"/>
        </w:rPr>
        <w:t xml:space="preserve">  </w:t>
      </w:r>
      <w:r>
        <w:rPr>
          <w:szCs w:val="22"/>
          <w:lang w:val="hr-HR"/>
        </w:rPr>
        <w:t>5A).</w:t>
      </w:r>
    </w:p>
    <w:p w14:paraId="4E86259F" w14:textId="77777777" w:rsidR="00C870ED" w:rsidRDefault="00824B97">
      <w:pPr>
        <w:keepNext/>
        <w:keepLines/>
        <w:tabs>
          <w:tab w:val="clear" w:pos="567"/>
        </w:tabs>
        <w:spacing w:line="240" w:lineRule="auto"/>
        <w:ind w:right="-28" w:firstLine="567"/>
        <w:rPr>
          <w:szCs w:val="22"/>
          <w:lang w:val="hr-HR"/>
        </w:rPr>
      </w:pPr>
      <w:r>
        <w:rPr>
          <w:szCs w:val="22"/>
          <w:lang w:val="hr-HR"/>
        </w:rPr>
        <w:t>-</w:t>
      </w:r>
      <w:r>
        <w:rPr>
          <w:szCs w:val="22"/>
          <w:lang w:val="bg-BG"/>
        </w:rPr>
        <w:t xml:space="preserve"> </w:t>
      </w:r>
      <w:r>
        <w:rPr>
          <w:szCs w:val="22"/>
          <w:lang w:val="hr-HR"/>
        </w:rPr>
        <w:t>Zatim klip pritisnite gore kako biste uklonili moguće mjehuriće zraka (slika 5B).</w:t>
      </w:r>
    </w:p>
    <w:p w14:paraId="4E8625A0" w14:textId="77777777" w:rsidR="00C870ED" w:rsidRDefault="00824B97">
      <w:pPr>
        <w:tabs>
          <w:tab w:val="clear" w:pos="567"/>
        </w:tabs>
        <w:spacing w:line="240" w:lineRule="auto"/>
        <w:ind w:left="567" w:right="-29"/>
        <w:rPr>
          <w:szCs w:val="22"/>
          <w:lang w:val="hr-HR"/>
        </w:rPr>
      </w:pPr>
      <w:r>
        <w:rPr>
          <w:szCs w:val="22"/>
          <w:lang w:val="hr-HR"/>
        </w:rPr>
        <w:t xml:space="preserve">- Izvucite klip dolje do oznake koja označava količinu u mililitrima (ml) na štrcaljki za usta koju   </w:t>
      </w:r>
    </w:p>
    <w:p w14:paraId="4E8625A1" w14:textId="77777777" w:rsidR="00C870ED" w:rsidRDefault="00824B97">
      <w:pPr>
        <w:tabs>
          <w:tab w:val="clear" w:pos="567"/>
        </w:tabs>
        <w:spacing w:line="240" w:lineRule="auto"/>
        <w:ind w:left="709" w:right="-29" w:hanging="142"/>
        <w:rPr>
          <w:szCs w:val="22"/>
          <w:lang w:val="hr-HR"/>
        </w:rPr>
      </w:pPr>
      <w:r>
        <w:rPr>
          <w:szCs w:val="22"/>
          <w:lang w:val="hr-HR"/>
        </w:rPr>
        <w:t xml:space="preserve">  je propisao Vaš liječnik (slika 5C). Klip će se možda podići natrag u tijelo štrcaljke kod punjenja prve doze. Stoga vodite računa da klip ostane na mjestu dok se štrcaljka za doziranje ne odvoji od boce.</w:t>
      </w:r>
    </w:p>
    <w:p w14:paraId="4E8625A2" w14:textId="77777777" w:rsidR="00C870ED" w:rsidRDefault="00C870ED">
      <w:pPr>
        <w:keepNext/>
        <w:ind w:right="-28"/>
        <w:jc w:val="both"/>
        <w:rPr>
          <w:szCs w:val="22"/>
          <w:lang w:val="hr-HR"/>
        </w:rPr>
      </w:pPr>
    </w:p>
    <w:p w14:paraId="4E8625A3" w14:textId="77777777" w:rsidR="00C870ED" w:rsidRDefault="00824B97">
      <w:pPr>
        <w:keepNext/>
        <w:ind w:right="-28"/>
        <w:jc w:val="both"/>
        <w:rPr>
          <w:szCs w:val="22"/>
          <w:lang w:val="hr-HR"/>
        </w:rPr>
      </w:pPr>
      <w:r>
        <w:rPr>
          <w:noProof/>
          <w:szCs w:val="22"/>
          <w:lang w:val="hr-HR" w:eastAsia="hr-HR"/>
        </w:rPr>
        <w:drawing>
          <wp:anchor distT="0" distB="0" distL="114300" distR="114300" simplePos="0" relativeHeight="251673600" behindDoc="0" locked="0" layoutInCell="1" allowOverlap="1" wp14:anchorId="4E862860" wp14:editId="4E862861">
            <wp:simplePos x="0" y="0"/>
            <wp:positionH relativeFrom="column">
              <wp:posOffset>312420</wp:posOffset>
            </wp:positionH>
            <wp:positionV relativeFrom="paragraph">
              <wp:posOffset>140335</wp:posOffset>
            </wp:positionV>
            <wp:extent cx="1371600" cy="1054735"/>
            <wp:effectExtent l="0" t="0" r="0" b="0"/>
            <wp:wrapThrough wrapText="bothSides">
              <wp:wrapPolygon edited="0">
                <wp:start x="0" y="0"/>
                <wp:lineTo x="0" y="21067"/>
                <wp:lineTo x="21300" y="21067"/>
                <wp:lineTo x="21300" y="0"/>
                <wp:lineTo x="0" y="0"/>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21794" name="Picture 14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hr-HR" w:eastAsia="hr-HR"/>
        </w:rPr>
        <w:drawing>
          <wp:anchor distT="0" distB="0" distL="114300" distR="114300" simplePos="0" relativeHeight="251674624" behindDoc="0" locked="0" layoutInCell="1" allowOverlap="1" wp14:anchorId="4E862862" wp14:editId="4E862863">
            <wp:simplePos x="0" y="0"/>
            <wp:positionH relativeFrom="column">
              <wp:posOffset>1842770</wp:posOffset>
            </wp:positionH>
            <wp:positionV relativeFrom="paragraph">
              <wp:posOffset>184785</wp:posOffset>
            </wp:positionV>
            <wp:extent cx="914400" cy="1213485"/>
            <wp:effectExtent l="0" t="0" r="0" b="5715"/>
            <wp:wrapThrough wrapText="bothSides">
              <wp:wrapPolygon edited="0">
                <wp:start x="0" y="0"/>
                <wp:lineTo x="0" y="21363"/>
                <wp:lineTo x="21150" y="21363"/>
                <wp:lineTo x="21150" y="0"/>
                <wp:lineTo x="0" y="0"/>
              </wp:wrapPolygon>
            </wp:wrapThrough>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hr-HR" w:eastAsia="hr-HR"/>
        </w:rPr>
        <w:drawing>
          <wp:anchor distT="0" distB="0" distL="114300" distR="114300" simplePos="0" relativeHeight="251675648" behindDoc="0" locked="0" layoutInCell="1" allowOverlap="1" wp14:anchorId="4E862864" wp14:editId="4E862865">
            <wp:simplePos x="0" y="0"/>
            <wp:positionH relativeFrom="column">
              <wp:posOffset>3106420</wp:posOffset>
            </wp:positionH>
            <wp:positionV relativeFrom="paragraph">
              <wp:posOffset>140335</wp:posOffset>
            </wp:positionV>
            <wp:extent cx="914400" cy="1261745"/>
            <wp:effectExtent l="0" t="0" r="0" b="0"/>
            <wp:wrapThrough wrapText="bothSides">
              <wp:wrapPolygon edited="0">
                <wp:start x="0" y="0"/>
                <wp:lineTo x="0" y="21198"/>
                <wp:lineTo x="21150" y="21198"/>
                <wp:lineTo x="21150" y="0"/>
                <wp:lineTo x="0" y="0"/>
              </wp:wrapPolygon>
            </wp:wrapThrough>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4514" name="Picture 1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p>
    <w:p w14:paraId="4E8625A4" w14:textId="77777777" w:rsidR="00C870ED" w:rsidRDefault="00C870ED">
      <w:pPr>
        <w:keepNext/>
        <w:ind w:right="-28"/>
        <w:jc w:val="both"/>
        <w:rPr>
          <w:szCs w:val="22"/>
          <w:lang w:val="hr-HR"/>
        </w:rPr>
      </w:pPr>
    </w:p>
    <w:p w14:paraId="4E8625A5" w14:textId="77777777" w:rsidR="00C870ED" w:rsidRDefault="00C870ED">
      <w:pPr>
        <w:keepNext/>
        <w:ind w:right="-28"/>
        <w:jc w:val="both"/>
        <w:rPr>
          <w:szCs w:val="22"/>
          <w:lang w:val="hr-HR"/>
        </w:rPr>
      </w:pPr>
    </w:p>
    <w:p w14:paraId="4E8625A6" w14:textId="77777777" w:rsidR="00C870ED" w:rsidRDefault="00C870ED">
      <w:pPr>
        <w:keepNext/>
        <w:ind w:right="-28"/>
        <w:jc w:val="both"/>
        <w:rPr>
          <w:szCs w:val="22"/>
          <w:lang w:val="hr-HR"/>
        </w:rPr>
      </w:pPr>
    </w:p>
    <w:p w14:paraId="4E8625A7" w14:textId="77777777" w:rsidR="00C870ED" w:rsidRDefault="00C870ED">
      <w:pPr>
        <w:keepNext/>
        <w:ind w:right="-28"/>
        <w:jc w:val="both"/>
        <w:rPr>
          <w:szCs w:val="22"/>
          <w:lang w:val="hr-HR"/>
        </w:rPr>
      </w:pPr>
    </w:p>
    <w:p w14:paraId="4E8625A8" w14:textId="77777777" w:rsidR="00C870ED" w:rsidRDefault="00C870ED">
      <w:pPr>
        <w:ind w:right="-29"/>
        <w:jc w:val="both"/>
        <w:rPr>
          <w:szCs w:val="22"/>
          <w:lang w:val="hr-HR"/>
        </w:rPr>
      </w:pPr>
    </w:p>
    <w:p w14:paraId="4E8625A9" w14:textId="77777777" w:rsidR="00C870ED" w:rsidRDefault="00C870ED">
      <w:pPr>
        <w:ind w:right="-29"/>
        <w:jc w:val="both"/>
        <w:rPr>
          <w:szCs w:val="22"/>
          <w:lang w:val="hr-HR"/>
        </w:rPr>
      </w:pPr>
    </w:p>
    <w:p w14:paraId="4E8625AA" w14:textId="77777777" w:rsidR="00C870ED" w:rsidRDefault="00C870ED">
      <w:pPr>
        <w:ind w:right="-29"/>
        <w:jc w:val="both"/>
        <w:rPr>
          <w:szCs w:val="22"/>
          <w:lang w:val="hr-HR"/>
        </w:rPr>
      </w:pPr>
    </w:p>
    <w:p w14:paraId="4E8625AB" w14:textId="77777777" w:rsidR="00C870ED" w:rsidRDefault="00C870ED">
      <w:pPr>
        <w:ind w:right="-29"/>
        <w:jc w:val="both"/>
        <w:rPr>
          <w:szCs w:val="22"/>
          <w:lang w:val="hr-HR"/>
        </w:rPr>
      </w:pPr>
    </w:p>
    <w:p w14:paraId="4E8625AC" w14:textId="77777777" w:rsidR="00C870ED" w:rsidRDefault="00C870ED">
      <w:pPr>
        <w:ind w:right="-29"/>
        <w:jc w:val="both"/>
        <w:rPr>
          <w:szCs w:val="22"/>
          <w:lang w:val="hr-HR"/>
        </w:rPr>
      </w:pPr>
    </w:p>
    <w:p w14:paraId="4E8625AD" w14:textId="77777777" w:rsidR="00C870ED" w:rsidRDefault="00C870ED">
      <w:pPr>
        <w:ind w:right="-29"/>
        <w:jc w:val="both"/>
        <w:rPr>
          <w:szCs w:val="22"/>
          <w:lang w:val="hr-HR"/>
        </w:rPr>
      </w:pPr>
    </w:p>
    <w:p w14:paraId="4E8625AE" w14:textId="77777777" w:rsidR="00C870ED" w:rsidRDefault="00824B97">
      <w:pPr>
        <w:tabs>
          <w:tab w:val="clear" w:pos="567"/>
        </w:tabs>
        <w:spacing w:line="240" w:lineRule="auto"/>
        <w:ind w:left="567" w:right="-29"/>
        <w:rPr>
          <w:szCs w:val="22"/>
          <w:lang w:val="bg-BG"/>
        </w:rPr>
      </w:pPr>
      <w:r>
        <w:rPr>
          <w:szCs w:val="22"/>
          <w:lang w:val="hr-HR"/>
        </w:rPr>
        <w:t>-</w:t>
      </w:r>
      <w:r>
        <w:rPr>
          <w:szCs w:val="22"/>
          <w:lang w:val="bg-BG"/>
        </w:rPr>
        <w:t xml:space="preserve"> </w:t>
      </w:r>
      <w:r>
        <w:rPr>
          <w:szCs w:val="22"/>
          <w:lang w:val="hr-HR"/>
        </w:rPr>
        <w:t>Vratite bocu u uspravan položaj (slika 6A). Uklonite štrcaljku s nastavka za štrcaljku (slika</w:t>
      </w:r>
      <w:r>
        <w:rPr>
          <w:szCs w:val="22"/>
          <w:lang w:val="bg-BG"/>
        </w:rPr>
        <w:t xml:space="preserve">    </w:t>
      </w:r>
    </w:p>
    <w:p w14:paraId="4E8625AF" w14:textId="77777777" w:rsidR="00C870ED" w:rsidRDefault="00824B97">
      <w:pPr>
        <w:tabs>
          <w:tab w:val="clear" w:pos="567"/>
        </w:tabs>
        <w:spacing w:line="240" w:lineRule="auto"/>
        <w:ind w:left="567" w:right="-29"/>
        <w:rPr>
          <w:szCs w:val="22"/>
          <w:lang w:val="hr-HR"/>
        </w:rPr>
      </w:pPr>
      <w:r>
        <w:rPr>
          <w:szCs w:val="22"/>
          <w:lang w:val="bg-BG"/>
        </w:rPr>
        <w:t xml:space="preserve">  </w:t>
      </w:r>
      <w:r>
        <w:rPr>
          <w:szCs w:val="22"/>
          <w:lang w:val="hr-HR"/>
        </w:rPr>
        <w:t>6B).</w:t>
      </w:r>
    </w:p>
    <w:p w14:paraId="4E8625B0" w14:textId="77777777" w:rsidR="00C870ED" w:rsidRDefault="00C870ED">
      <w:pPr>
        <w:ind w:right="-29"/>
        <w:jc w:val="both"/>
        <w:rPr>
          <w:szCs w:val="22"/>
          <w:lang w:val="hr-HR"/>
        </w:rPr>
      </w:pPr>
    </w:p>
    <w:p w14:paraId="4E8625B1" w14:textId="77777777" w:rsidR="00C870ED" w:rsidRDefault="00824B97">
      <w:pPr>
        <w:ind w:right="-29"/>
        <w:jc w:val="both"/>
        <w:rPr>
          <w:szCs w:val="22"/>
          <w:lang w:val="hr-HR"/>
        </w:rPr>
      </w:pPr>
      <w:r>
        <w:rPr>
          <w:noProof/>
          <w:szCs w:val="22"/>
          <w:lang w:val="hr-HR" w:eastAsia="hr-HR"/>
        </w:rPr>
        <w:drawing>
          <wp:anchor distT="0" distB="0" distL="114300" distR="114300" simplePos="0" relativeHeight="251677696" behindDoc="0" locked="0" layoutInCell="1" allowOverlap="1" wp14:anchorId="4E862866" wp14:editId="4E862867">
            <wp:simplePos x="0" y="0"/>
            <wp:positionH relativeFrom="column">
              <wp:posOffset>515620</wp:posOffset>
            </wp:positionH>
            <wp:positionV relativeFrom="paragraph">
              <wp:posOffset>33655</wp:posOffset>
            </wp:positionV>
            <wp:extent cx="628015" cy="1146175"/>
            <wp:effectExtent l="0" t="0" r="635" b="0"/>
            <wp:wrapThrough wrapText="bothSides">
              <wp:wrapPolygon edited="0">
                <wp:start x="0" y="0"/>
                <wp:lineTo x="0" y="21181"/>
                <wp:lineTo x="20967" y="21181"/>
                <wp:lineTo x="20967" y="0"/>
                <wp:lineTo x="0" y="0"/>
              </wp:wrapPolygon>
            </wp:wrapThrough>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59000" name="Picture 15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lang w:val="hr-HR" w:eastAsia="hr-HR"/>
        </w:rPr>
        <w:drawing>
          <wp:anchor distT="0" distB="0" distL="114300" distR="114300" simplePos="0" relativeHeight="251678720" behindDoc="0" locked="0" layoutInCell="1" allowOverlap="1" wp14:anchorId="4E862868" wp14:editId="4E862869">
            <wp:simplePos x="0" y="0"/>
            <wp:positionH relativeFrom="column">
              <wp:posOffset>1531620</wp:posOffset>
            </wp:positionH>
            <wp:positionV relativeFrom="paragraph">
              <wp:posOffset>14605</wp:posOffset>
            </wp:positionV>
            <wp:extent cx="1054735" cy="1152525"/>
            <wp:effectExtent l="0" t="0" r="0" b="9525"/>
            <wp:wrapThrough wrapText="bothSides">
              <wp:wrapPolygon edited="0">
                <wp:start x="0" y="0"/>
                <wp:lineTo x="0" y="21421"/>
                <wp:lineTo x="21067" y="21421"/>
                <wp:lineTo x="21067" y="0"/>
                <wp:lineTo x="0" y="0"/>
              </wp:wrapPolygon>
            </wp:wrapThrough>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8244" name="Picture 153"/>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4E8625B2" w14:textId="77777777" w:rsidR="00C870ED" w:rsidRDefault="00C870ED">
      <w:pPr>
        <w:ind w:right="-29"/>
        <w:jc w:val="both"/>
        <w:rPr>
          <w:szCs w:val="22"/>
          <w:lang w:val="hr-HR"/>
        </w:rPr>
      </w:pPr>
    </w:p>
    <w:p w14:paraId="4E8625B3" w14:textId="77777777" w:rsidR="00C870ED" w:rsidRDefault="00C870ED">
      <w:pPr>
        <w:ind w:right="-29"/>
        <w:jc w:val="both"/>
        <w:rPr>
          <w:szCs w:val="22"/>
          <w:lang w:val="hr-HR"/>
        </w:rPr>
      </w:pPr>
    </w:p>
    <w:p w14:paraId="4E8625B4" w14:textId="77777777" w:rsidR="00C870ED" w:rsidRDefault="00C870ED">
      <w:pPr>
        <w:ind w:right="-29"/>
        <w:jc w:val="both"/>
        <w:rPr>
          <w:szCs w:val="22"/>
          <w:lang w:val="hr-HR"/>
        </w:rPr>
      </w:pPr>
    </w:p>
    <w:p w14:paraId="4E8625B5" w14:textId="77777777" w:rsidR="00C870ED" w:rsidRDefault="00C870ED">
      <w:pPr>
        <w:ind w:right="-29"/>
        <w:jc w:val="both"/>
        <w:rPr>
          <w:szCs w:val="22"/>
          <w:lang w:val="hr-HR"/>
        </w:rPr>
      </w:pPr>
    </w:p>
    <w:p w14:paraId="4E8625B6" w14:textId="77777777" w:rsidR="00C870ED" w:rsidRDefault="00C870ED">
      <w:pPr>
        <w:ind w:right="-29"/>
        <w:jc w:val="both"/>
        <w:rPr>
          <w:szCs w:val="22"/>
          <w:lang w:val="hr-HR"/>
        </w:rPr>
      </w:pPr>
    </w:p>
    <w:p w14:paraId="4E8625B7" w14:textId="77777777" w:rsidR="00C870ED" w:rsidRDefault="00C870ED">
      <w:pPr>
        <w:ind w:right="-29"/>
        <w:jc w:val="both"/>
        <w:rPr>
          <w:szCs w:val="22"/>
          <w:lang w:val="hr-HR"/>
        </w:rPr>
      </w:pPr>
    </w:p>
    <w:p w14:paraId="4E8625B8" w14:textId="77777777" w:rsidR="00C870ED" w:rsidRDefault="00C870ED">
      <w:pPr>
        <w:ind w:right="-29"/>
        <w:jc w:val="both"/>
        <w:rPr>
          <w:szCs w:val="22"/>
          <w:lang w:val="hr-HR"/>
        </w:rPr>
      </w:pPr>
    </w:p>
    <w:p w14:paraId="4E8625B9" w14:textId="77777777" w:rsidR="00C870ED" w:rsidRDefault="00C870ED">
      <w:pPr>
        <w:ind w:right="-29"/>
        <w:jc w:val="both"/>
        <w:rPr>
          <w:szCs w:val="22"/>
          <w:lang w:val="hr-HR"/>
        </w:rPr>
      </w:pPr>
    </w:p>
    <w:p w14:paraId="4E8625BA" w14:textId="77777777" w:rsidR="00C870ED" w:rsidRDefault="00824B97">
      <w:pPr>
        <w:tabs>
          <w:tab w:val="clear" w:pos="567"/>
        </w:tabs>
        <w:spacing w:line="240" w:lineRule="auto"/>
        <w:ind w:left="567" w:right="-29"/>
        <w:rPr>
          <w:szCs w:val="22"/>
          <w:lang w:val="bg-BG"/>
        </w:rPr>
      </w:pPr>
      <w:r>
        <w:rPr>
          <w:szCs w:val="22"/>
          <w:lang w:val="hr-HR"/>
        </w:rPr>
        <w:t>-</w:t>
      </w:r>
      <w:r>
        <w:rPr>
          <w:szCs w:val="22"/>
          <w:lang w:val="bg-BG"/>
        </w:rPr>
        <w:t xml:space="preserve"> </w:t>
      </w:r>
      <w:r>
        <w:rPr>
          <w:szCs w:val="22"/>
          <w:lang w:val="hr-HR"/>
        </w:rPr>
        <w:t xml:space="preserve">Ispraznite sadržaj štrcaljke u čašu vode ili u dječju bočicu potiskivanjem klipa do dna štrcaljke </w:t>
      </w:r>
    </w:p>
    <w:p w14:paraId="4E8625BB" w14:textId="77777777" w:rsidR="00C870ED" w:rsidRDefault="00824B97">
      <w:pPr>
        <w:tabs>
          <w:tab w:val="clear" w:pos="567"/>
        </w:tabs>
        <w:spacing w:line="240" w:lineRule="auto"/>
        <w:ind w:left="567" w:right="-29"/>
        <w:rPr>
          <w:szCs w:val="22"/>
          <w:lang w:val="hr-HR"/>
        </w:rPr>
      </w:pPr>
      <w:r>
        <w:rPr>
          <w:szCs w:val="22"/>
          <w:lang w:val="bg-BG"/>
        </w:rPr>
        <w:t xml:space="preserve">  </w:t>
      </w:r>
      <w:r>
        <w:rPr>
          <w:szCs w:val="22"/>
          <w:lang w:val="hr-HR"/>
        </w:rPr>
        <w:t xml:space="preserve">(slika 7). </w:t>
      </w:r>
    </w:p>
    <w:p w14:paraId="4E8625BC" w14:textId="77777777" w:rsidR="00C870ED" w:rsidRDefault="00C870ED">
      <w:pPr>
        <w:ind w:right="-29"/>
        <w:jc w:val="both"/>
        <w:rPr>
          <w:szCs w:val="22"/>
          <w:lang w:val="hr-HR"/>
        </w:rPr>
      </w:pPr>
    </w:p>
    <w:p w14:paraId="4E8625BD" w14:textId="77777777" w:rsidR="00C870ED" w:rsidRDefault="00824B97">
      <w:pPr>
        <w:ind w:right="-29"/>
        <w:jc w:val="both"/>
        <w:rPr>
          <w:szCs w:val="22"/>
          <w:lang w:val="hr-HR"/>
        </w:rPr>
      </w:pPr>
      <w:r>
        <w:rPr>
          <w:noProof/>
          <w:szCs w:val="22"/>
          <w:lang w:val="hr-HR" w:eastAsia="hr-HR"/>
        </w:rPr>
        <w:drawing>
          <wp:anchor distT="0" distB="0" distL="114300" distR="114300" simplePos="0" relativeHeight="251680768" behindDoc="0" locked="0" layoutInCell="1" allowOverlap="1" wp14:anchorId="4E86286A" wp14:editId="4E86286B">
            <wp:simplePos x="0" y="0"/>
            <wp:positionH relativeFrom="character">
              <wp:posOffset>388620</wp:posOffset>
            </wp:positionH>
            <wp:positionV relativeFrom="paragraph">
              <wp:posOffset>6985</wp:posOffset>
            </wp:positionV>
            <wp:extent cx="1022985" cy="862965"/>
            <wp:effectExtent l="0" t="0" r="5715" b="0"/>
            <wp:wrapThrough wrapText="bothSides">
              <wp:wrapPolygon edited="0">
                <wp:start x="0" y="0"/>
                <wp:lineTo x="0" y="20980"/>
                <wp:lineTo x="21318" y="20980"/>
                <wp:lineTo x="21318" y="0"/>
                <wp:lineTo x="0" y="0"/>
              </wp:wrapPolygon>
            </wp:wrapThrough>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4E8625BE" w14:textId="77777777" w:rsidR="00C870ED" w:rsidRDefault="00C870ED">
      <w:pPr>
        <w:ind w:right="-29"/>
        <w:jc w:val="both"/>
        <w:rPr>
          <w:szCs w:val="22"/>
          <w:lang w:val="hr-HR"/>
        </w:rPr>
      </w:pPr>
    </w:p>
    <w:p w14:paraId="4E8625BF" w14:textId="77777777" w:rsidR="00C870ED" w:rsidRDefault="00C870ED">
      <w:pPr>
        <w:ind w:right="-29"/>
        <w:jc w:val="both"/>
        <w:rPr>
          <w:szCs w:val="22"/>
          <w:lang w:val="hr-HR"/>
        </w:rPr>
      </w:pPr>
    </w:p>
    <w:p w14:paraId="4E8625C0" w14:textId="77777777" w:rsidR="00C870ED" w:rsidRDefault="00C870ED">
      <w:pPr>
        <w:ind w:right="-29"/>
        <w:jc w:val="both"/>
        <w:rPr>
          <w:szCs w:val="22"/>
          <w:lang w:val="hr-HR"/>
        </w:rPr>
      </w:pPr>
    </w:p>
    <w:p w14:paraId="4E8625C1" w14:textId="77777777" w:rsidR="00C870ED" w:rsidRDefault="00C870ED">
      <w:pPr>
        <w:ind w:right="-29"/>
        <w:jc w:val="both"/>
        <w:rPr>
          <w:szCs w:val="22"/>
          <w:lang w:val="hr-HR"/>
        </w:rPr>
      </w:pPr>
    </w:p>
    <w:p w14:paraId="4E8625C2" w14:textId="77777777" w:rsidR="00C870ED" w:rsidRDefault="00C870ED">
      <w:pPr>
        <w:ind w:right="-29"/>
        <w:jc w:val="both"/>
        <w:rPr>
          <w:szCs w:val="22"/>
          <w:lang w:val="hr-HR"/>
        </w:rPr>
      </w:pPr>
    </w:p>
    <w:p w14:paraId="4E8625C3" w14:textId="77777777" w:rsidR="00C870ED" w:rsidRDefault="00C870ED">
      <w:pPr>
        <w:ind w:right="-29"/>
        <w:jc w:val="both"/>
        <w:rPr>
          <w:szCs w:val="22"/>
          <w:lang w:val="hr-HR"/>
        </w:rPr>
      </w:pPr>
    </w:p>
    <w:p w14:paraId="4E8625C4" w14:textId="77777777" w:rsidR="00C870ED" w:rsidRDefault="00824B97">
      <w:pPr>
        <w:keepNext/>
        <w:tabs>
          <w:tab w:val="clear" w:pos="567"/>
        </w:tabs>
        <w:spacing w:line="240" w:lineRule="auto"/>
        <w:ind w:right="-29" w:firstLine="567"/>
        <w:jc w:val="both"/>
        <w:rPr>
          <w:szCs w:val="22"/>
          <w:lang w:val="hr-HR"/>
        </w:rPr>
      </w:pPr>
      <w:r>
        <w:rPr>
          <w:szCs w:val="22"/>
          <w:lang w:val="hr-HR"/>
        </w:rPr>
        <w:t>-</w:t>
      </w:r>
      <w:r>
        <w:rPr>
          <w:szCs w:val="22"/>
          <w:lang w:val="bg-BG"/>
        </w:rPr>
        <w:t xml:space="preserve"> </w:t>
      </w:r>
      <w:r>
        <w:rPr>
          <w:szCs w:val="22"/>
          <w:lang w:val="hr-HR"/>
        </w:rPr>
        <w:t>Popijte cijeli sadržaj čaše/dječje bočice.</w:t>
      </w:r>
    </w:p>
    <w:p w14:paraId="4E8625C5" w14:textId="77777777" w:rsidR="00C870ED" w:rsidRDefault="00C870ED">
      <w:pPr>
        <w:ind w:right="-29"/>
        <w:jc w:val="both"/>
        <w:rPr>
          <w:szCs w:val="22"/>
          <w:lang w:val="hr-HR"/>
        </w:rPr>
      </w:pPr>
    </w:p>
    <w:p w14:paraId="4E8625C6" w14:textId="77777777" w:rsidR="00C870ED" w:rsidRDefault="00824B97">
      <w:pPr>
        <w:tabs>
          <w:tab w:val="clear" w:pos="567"/>
        </w:tabs>
        <w:spacing w:line="240" w:lineRule="auto"/>
        <w:ind w:right="-29" w:firstLine="567"/>
        <w:jc w:val="both"/>
        <w:rPr>
          <w:szCs w:val="22"/>
          <w:lang w:val="hr-HR"/>
        </w:rPr>
      </w:pPr>
      <w:r>
        <w:rPr>
          <w:szCs w:val="22"/>
          <w:lang w:val="hr-HR"/>
        </w:rPr>
        <w:t>-</w:t>
      </w:r>
      <w:r>
        <w:rPr>
          <w:szCs w:val="22"/>
          <w:lang w:val="bg-BG"/>
        </w:rPr>
        <w:t xml:space="preserve"> </w:t>
      </w:r>
      <w:r>
        <w:rPr>
          <w:szCs w:val="22"/>
          <w:lang w:val="hr-HR"/>
        </w:rPr>
        <w:t>Zatvorite bocu plastičnim navojnim zatvaračem (ne trebate ukloniti nastavak).</w:t>
      </w:r>
    </w:p>
    <w:p w14:paraId="4E8625C7" w14:textId="77777777" w:rsidR="00C870ED" w:rsidRDefault="00C870ED">
      <w:pPr>
        <w:ind w:right="-29"/>
        <w:jc w:val="both"/>
        <w:rPr>
          <w:szCs w:val="22"/>
          <w:lang w:val="hr-HR"/>
        </w:rPr>
      </w:pPr>
    </w:p>
    <w:p w14:paraId="4E8625C8" w14:textId="77777777" w:rsidR="00C870ED" w:rsidRDefault="00824B97">
      <w:pPr>
        <w:tabs>
          <w:tab w:val="clear" w:pos="567"/>
        </w:tabs>
        <w:spacing w:line="240" w:lineRule="auto"/>
        <w:ind w:left="709" w:right="-29" w:hanging="142"/>
        <w:jc w:val="both"/>
        <w:rPr>
          <w:szCs w:val="22"/>
          <w:lang w:val="hr-HR"/>
        </w:rPr>
      </w:pPr>
      <w:r>
        <w:rPr>
          <w:szCs w:val="22"/>
          <w:lang w:val="hr-HR"/>
        </w:rPr>
        <w:t>-</w:t>
      </w:r>
      <w:r>
        <w:rPr>
          <w:szCs w:val="22"/>
          <w:lang w:val="bg-BG"/>
        </w:rPr>
        <w:t xml:space="preserve"> </w:t>
      </w:r>
      <w:r>
        <w:rPr>
          <w:szCs w:val="22"/>
          <w:lang w:val="hr-HR"/>
        </w:rPr>
        <w:t>Kako biste očistili štrcaljku, isperite je samo hladnom vodom, pomičući klip nekoliko puta gore i dolje kako biste uvukli i izbacili vodu, pritom ne odvajajući dvije komponente (slika 8).</w:t>
      </w:r>
    </w:p>
    <w:p w14:paraId="4E8625C9" w14:textId="77777777" w:rsidR="00C870ED" w:rsidRDefault="00824B97">
      <w:pPr>
        <w:ind w:right="-29"/>
        <w:jc w:val="both"/>
        <w:rPr>
          <w:szCs w:val="22"/>
          <w:lang w:val="hr-HR"/>
        </w:rPr>
      </w:pPr>
      <w:r>
        <w:rPr>
          <w:noProof/>
          <w:szCs w:val="22"/>
          <w:lang w:val="hr-HR" w:eastAsia="hr-HR"/>
        </w:rPr>
        <w:drawing>
          <wp:anchor distT="0" distB="0" distL="114300" distR="114300" simplePos="0" relativeHeight="251684864" behindDoc="0" locked="0" layoutInCell="1" allowOverlap="1" wp14:anchorId="4E86286C" wp14:editId="4E86286D">
            <wp:simplePos x="0" y="0"/>
            <wp:positionH relativeFrom="margin">
              <wp:posOffset>0</wp:posOffset>
            </wp:positionH>
            <wp:positionV relativeFrom="paragraph">
              <wp:posOffset>170815</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4E8625CA" w14:textId="77777777" w:rsidR="00C870ED" w:rsidRDefault="00C870ED">
      <w:pPr>
        <w:ind w:right="-29"/>
        <w:jc w:val="both"/>
        <w:rPr>
          <w:szCs w:val="22"/>
          <w:lang w:val="hr-HR"/>
        </w:rPr>
      </w:pPr>
    </w:p>
    <w:p w14:paraId="4E8625CB" w14:textId="77777777" w:rsidR="00C870ED" w:rsidRDefault="00C870ED">
      <w:pPr>
        <w:ind w:right="-29"/>
        <w:jc w:val="both"/>
        <w:rPr>
          <w:szCs w:val="22"/>
          <w:lang w:val="hr-HR"/>
        </w:rPr>
      </w:pPr>
    </w:p>
    <w:p w14:paraId="4E8625CC" w14:textId="77777777" w:rsidR="00C870ED" w:rsidRDefault="00C870ED">
      <w:pPr>
        <w:ind w:right="-29"/>
        <w:jc w:val="both"/>
        <w:rPr>
          <w:szCs w:val="22"/>
          <w:lang w:val="hr-HR"/>
        </w:rPr>
      </w:pPr>
    </w:p>
    <w:p w14:paraId="4E8625CD" w14:textId="77777777" w:rsidR="00C870ED" w:rsidRDefault="00C870ED">
      <w:pPr>
        <w:rPr>
          <w:szCs w:val="22"/>
          <w:lang w:val="hr-HR"/>
        </w:rPr>
      </w:pPr>
    </w:p>
    <w:p w14:paraId="4E8625CE" w14:textId="77777777" w:rsidR="00C870ED" w:rsidRDefault="00C870ED">
      <w:pPr>
        <w:rPr>
          <w:szCs w:val="22"/>
          <w:lang w:val="hr-HR"/>
        </w:rPr>
      </w:pPr>
    </w:p>
    <w:p w14:paraId="4E8625CF" w14:textId="77777777" w:rsidR="00C870ED" w:rsidRDefault="00C870ED">
      <w:pPr>
        <w:rPr>
          <w:szCs w:val="22"/>
          <w:lang w:val="hr-HR"/>
        </w:rPr>
      </w:pPr>
    </w:p>
    <w:p w14:paraId="4E8625D0" w14:textId="77777777" w:rsidR="00C870ED" w:rsidRDefault="00C870ED">
      <w:pPr>
        <w:rPr>
          <w:szCs w:val="22"/>
          <w:lang w:val="hr-HR"/>
        </w:rPr>
      </w:pPr>
    </w:p>
    <w:p w14:paraId="4E8625D1" w14:textId="77777777" w:rsidR="00C870ED" w:rsidRDefault="00C870ED">
      <w:pPr>
        <w:rPr>
          <w:szCs w:val="22"/>
          <w:lang w:val="hr-HR"/>
        </w:rPr>
      </w:pPr>
    </w:p>
    <w:p w14:paraId="4E8625D2" w14:textId="77777777" w:rsidR="00C870ED" w:rsidRDefault="00824B97">
      <w:pPr>
        <w:pStyle w:val="C-BodyText"/>
        <w:spacing w:before="0" w:after="0" w:line="240" w:lineRule="auto"/>
        <w:ind w:firstLine="567"/>
        <w:rPr>
          <w:sz w:val="22"/>
          <w:szCs w:val="22"/>
          <w:lang w:val="hr-HR"/>
        </w:rPr>
      </w:pPr>
      <w:r>
        <w:rPr>
          <w:sz w:val="22"/>
          <w:szCs w:val="22"/>
          <w:lang w:val="bg-BG"/>
        </w:rPr>
        <w:t xml:space="preserve">- </w:t>
      </w:r>
      <w:r>
        <w:rPr>
          <w:sz w:val="22"/>
          <w:szCs w:val="22"/>
          <w:lang w:val="hr-HR"/>
        </w:rPr>
        <w:t>Čuvajte bocu, štrcaljku za usta i uputu o lijeku u pakiranju.</w:t>
      </w:r>
    </w:p>
    <w:p w14:paraId="4E8625D3" w14:textId="77777777" w:rsidR="00C870ED" w:rsidRDefault="00C870ED">
      <w:pPr>
        <w:rPr>
          <w:szCs w:val="22"/>
          <w:lang w:val="hr-HR"/>
        </w:rPr>
      </w:pPr>
    </w:p>
    <w:p w14:paraId="4E8625D4" w14:textId="77777777" w:rsidR="00C870ED" w:rsidRDefault="00824B97">
      <w:pPr>
        <w:ind w:right="-29"/>
        <w:jc w:val="both"/>
        <w:rPr>
          <w:b/>
          <w:bCs/>
          <w:szCs w:val="22"/>
          <w:lang w:val="hr-HR"/>
        </w:rPr>
      </w:pPr>
      <w:r>
        <w:rPr>
          <w:b/>
          <w:bCs/>
          <w:szCs w:val="22"/>
          <w:lang w:val="hr-HR"/>
        </w:rPr>
        <w:t>Trajanje liječenja:</w:t>
      </w:r>
    </w:p>
    <w:p w14:paraId="4E8625D5" w14:textId="77777777" w:rsidR="00C870ED" w:rsidRDefault="00824B97">
      <w:pPr>
        <w:numPr>
          <w:ilvl w:val="0"/>
          <w:numId w:val="25"/>
        </w:numPr>
        <w:spacing w:line="240" w:lineRule="auto"/>
        <w:ind w:right="-29"/>
        <w:rPr>
          <w:szCs w:val="22"/>
          <w:lang w:val="hr-HR"/>
        </w:rPr>
      </w:pPr>
      <w:r>
        <w:rPr>
          <w:szCs w:val="22"/>
          <w:lang w:val="hr-HR"/>
        </w:rPr>
        <w:t>Keppra se koristi za dugotrajno liječenje. Trebate nastaviti liječenje lijekom Keppra onoliko dugo koliko je liječnik odredio.</w:t>
      </w:r>
    </w:p>
    <w:p w14:paraId="4E8625D6" w14:textId="77777777" w:rsidR="00C870ED" w:rsidRDefault="00824B97">
      <w:pPr>
        <w:keepNext/>
        <w:numPr>
          <w:ilvl w:val="0"/>
          <w:numId w:val="25"/>
        </w:numPr>
        <w:tabs>
          <w:tab w:val="clear" w:pos="567"/>
        </w:tabs>
        <w:spacing w:line="240" w:lineRule="auto"/>
        <w:ind w:right="-29"/>
        <w:rPr>
          <w:szCs w:val="22"/>
          <w:lang w:val="hr-HR"/>
        </w:rPr>
      </w:pPr>
      <w:r>
        <w:rPr>
          <w:szCs w:val="22"/>
          <w:u w:val="single"/>
          <w:lang w:val="hr-HR"/>
        </w:rPr>
        <w:t>Nemojte prekinuti liječenje bez savjeta liječnika jer to može pojačati napadaje</w:t>
      </w:r>
      <w:r>
        <w:rPr>
          <w:szCs w:val="22"/>
          <w:lang w:val="hr-HR"/>
        </w:rPr>
        <w:t xml:space="preserve">. </w:t>
      </w:r>
    </w:p>
    <w:p w14:paraId="4E8625D7" w14:textId="77777777" w:rsidR="00C870ED" w:rsidRDefault="00C870ED">
      <w:pPr>
        <w:tabs>
          <w:tab w:val="clear" w:pos="567"/>
        </w:tabs>
        <w:spacing w:line="240" w:lineRule="auto"/>
        <w:ind w:left="567" w:right="-29"/>
        <w:jc w:val="both"/>
        <w:rPr>
          <w:szCs w:val="22"/>
          <w:lang w:val="hr-HR"/>
        </w:rPr>
      </w:pPr>
    </w:p>
    <w:p w14:paraId="4E8625D8" w14:textId="77777777" w:rsidR="00C870ED" w:rsidRDefault="00824B97">
      <w:pPr>
        <w:keepNext/>
        <w:ind w:right="-28"/>
        <w:rPr>
          <w:b/>
          <w:szCs w:val="22"/>
          <w:lang w:val="hr-HR"/>
        </w:rPr>
      </w:pPr>
      <w:r>
        <w:rPr>
          <w:b/>
          <w:szCs w:val="22"/>
          <w:lang w:val="hr-HR"/>
        </w:rPr>
        <w:t>Ako uzmete više lijeka Keppra nego što ste trebali</w:t>
      </w:r>
    </w:p>
    <w:p w14:paraId="4E8625D9" w14:textId="77777777" w:rsidR="00C870ED" w:rsidRDefault="00824B97">
      <w:pPr>
        <w:ind w:right="-29"/>
        <w:rPr>
          <w:szCs w:val="22"/>
          <w:lang w:val="hr-HR"/>
        </w:rPr>
      </w:pPr>
      <w:r>
        <w:rPr>
          <w:szCs w:val="22"/>
          <w:lang w:val="hr-HR"/>
        </w:rPr>
        <w:t>Moguće su nuspojave predoziranja lijekom Keppra pospanost, uznemirenost, agresija, smanjena pozornost, smetnje disanja i koma.</w:t>
      </w:r>
    </w:p>
    <w:p w14:paraId="4E8625DA" w14:textId="77777777" w:rsidR="00C870ED" w:rsidRDefault="00824B97">
      <w:pPr>
        <w:ind w:right="-29"/>
        <w:rPr>
          <w:szCs w:val="22"/>
          <w:lang w:val="hr-HR"/>
        </w:rPr>
      </w:pPr>
      <w:r>
        <w:rPr>
          <w:szCs w:val="22"/>
          <w:lang w:val="hr-HR"/>
        </w:rPr>
        <w:t>Obavijestite liječnika ako ste uzeli veću količinu lijeka Keppra nego što ste trebali. Vaš će liječnik odrediti najbolji mogući način liječenja predoziranja.</w:t>
      </w:r>
    </w:p>
    <w:p w14:paraId="4E8625DB" w14:textId="77777777" w:rsidR="00C870ED" w:rsidRDefault="00C870ED">
      <w:pPr>
        <w:keepNext/>
        <w:ind w:right="-28"/>
        <w:rPr>
          <w:b/>
          <w:szCs w:val="22"/>
          <w:lang w:val="hr-HR"/>
        </w:rPr>
      </w:pPr>
    </w:p>
    <w:p w14:paraId="4E8625DC" w14:textId="77777777" w:rsidR="00C870ED" w:rsidRDefault="00824B97">
      <w:pPr>
        <w:keepNext/>
        <w:ind w:right="-28"/>
        <w:rPr>
          <w:b/>
          <w:szCs w:val="22"/>
          <w:lang w:val="hr-HR"/>
        </w:rPr>
      </w:pPr>
      <w:r>
        <w:rPr>
          <w:b/>
          <w:szCs w:val="22"/>
          <w:lang w:val="hr-HR"/>
        </w:rPr>
        <w:t>Ako ste zaboravili uzeti lijek Keppra</w:t>
      </w:r>
    </w:p>
    <w:p w14:paraId="4E8625DD" w14:textId="77777777" w:rsidR="00C870ED" w:rsidRDefault="00824B97">
      <w:pPr>
        <w:ind w:right="-29"/>
        <w:rPr>
          <w:szCs w:val="22"/>
          <w:lang w:val="hr-HR"/>
        </w:rPr>
      </w:pPr>
      <w:r>
        <w:rPr>
          <w:szCs w:val="22"/>
          <w:lang w:val="hr-HR"/>
        </w:rPr>
        <w:t>Obavijestite liječnika ako ste zaboravili uzeti jednu ili više doza.</w:t>
      </w:r>
    </w:p>
    <w:p w14:paraId="4E8625DE" w14:textId="77777777" w:rsidR="00C870ED" w:rsidRDefault="00824B97">
      <w:pPr>
        <w:ind w:right="-29"/>
        <w:rPr>
          <w:szCs w:val="22"/>
          <w:lang w:val="hr-HR"/>
        </w:rPr>
      </w:pPr>
      <w:r>
        <w:rPr>
          <w:szCs w:val="22"/>
          <w:lang w:val="hr-HR"/>
        </w:rPr>
        <w:t>Nemojte uzeti dvostruku dozu kako biste nadoknadili zaboravljenu dozu.</w:t>
      </w:r>
    </w:p>
    <w:p w14:paraId="4E8625DF" w14:textId="77777777" w:rsidR="00C870ED" w:rsidRDefault="00C870ED">
      <w:pPr>
        <w:keepNext/>
        <w:ind w:right="-28"/>
        <w:rPr>
          <w:b/>
          <w:szCs w:val="22"/>
          <w:lang w:val="hr-HR"/>
        </w:rPr>
      </w:pPr>
    </w:p>
    <w:p w14:paraId="4E8625E0" w14:textId="77777777" w:rsidR="00C870ED" w:rsidRDefault="00824B97">
      <w:pPr>
        <w:keepNext/>
        <w:ind w:right="-28"/>
        <w:rPr>
          <w:b/>
          <w:szCs w:val="22"/>
          <w:lang w:val="hr-HR"/>
        </w:rPr>
      </w:pPr>
      <w:r>
        <w:rPr>
          <w:b/>
          <w:szCs w:val="22"/>
          <w:lang w:val="hr-HR"/>
        </w:rPr>
        <w:t>Ako prestanete uzimati lijek Keppra</w:t>
      </w:r>
    </w:p>
    <w:p w14:paraId="4E8625E1" w14:textId="77777777" w:rsidR="00C870ED" w:rsidRDefault="00824B97">
      <w:pPr>
        <w:tabs>
          <w:tab w:val="clear" w:pos="567"/>
          <w:tab w:val="left" w:pos="0"/>
        </w:tabs>
        <w:ind w:right="-29"/>
        <w:rPr>
          <w:szCs w:val="22"/>
          <w:lang w:val="hr-HR"/>
        </w:rPr>
      </w:pPr>
      <w:r>
        <w:rPr>
          <w:szCs w:val="22"/>
          <w:lang w:val="hr-HR"/>
        </w:rPr>
        <w:t>Ako prekidate liječenje lijekom Keppra, prekid mora biti postupan kako bi se izbjeglo pojačanje napadaja. Ako Vaš liječnik odluči prekinuti liječenje lijekom Keppra, uputit će Vas kako postupno prekinuti liječenje lijekom Keppra.</w:t>
      </w:r>
    </w:p>
    <w:p w14:paraId="4E8625E2" w14:textId="77777777" w:rsidR="00C870ED" w:rsidRDefault="00C870ED">
      <w:pPr>
        <w:ind w:right="-29"/>
        <w:rPr>
          <w:szCs w:val="22"/>
          <w:lang w:val="hr-HR"/>
        </w:rPr>
      </w:pPr>
    </w:p>
    <w:p w14:paraId="4E8625E3" w14:textId="77777777" w:rsidR="00C870ED" w:rsidRDefault="00824B97">
      <w:pPr>
        <w:ind w:right="-29"/>
        <w:rPr>
          <w:szCs w:val="22"/>
          <w:lang w:val="hr-HR"/>
        </w:rPr>
      </w:pPr>
      <w:r>
        <w:rPr>
          <w:szCs w:val="22"/>
          <w:lang w:val="hr-HR"/>
        </w:rPr>
        <w:t>U slučaju bilo kakvih pitanja u vezi s primjenom ovog lijeka, obratite se liječniku ili ljekarniku.</w:t>
      </w:r>
    </w:p>
    <w:p w14:paraId="4E8625E4" w14:textId="77777777" w:rsidR="00C870ED" w:rsidRDefault="00C870ED">
      <w:pPr>
        <w:spacing w:line="240" w:lineRule="auto"/>
        <w:rPr>
          <w:szCs w:val="22"/>
          <w:lang w:val="hr-HR"/>
        </w:rPr>
      </w:pPr>
    </w:p>
    <w:p w14:paraId="4E8625E5" w14:textId="77777777" w:rsidR="00C870ED" w:rsidRDefault="00C870ED">
      <w:pPr>
        <w:spacing w:line="240" w:lineRule="auto"/>
        <w:rPr>
          <w:szCs w:val="22"/>
          <w:lang w:val="hr-HR"/>
        </w:rPr>
      </w:pPr>
    </w:p>
    <w:p w14:paraId="4E8625E6" w14:textId="77777777" w:rsidR="00C870ED" w:rsidRDefault="00824B97">
      <w:pPr>
        <w:numPr>
          <w:ilvl w:val="12"/>
          <w:numId w:val="0"/>
        </w:numPr>
        <w:tabs>
          <w:tab w:val="clear" w:pos="567"/>
        </w:tabs>
        <w:spacing w:line="240" w:lineRule="auto"/>
        <w:ind w:left="567" w:right="-2" w:hanging="567"/>
        <w:rPr>
          <w:szCs w:val="22"/>
          <w:lang w:val="hr-HR"/>
        </w:rPr>
      </w:pPr>
      <w:r>
        <w:rPr>
          <w:b/>
          <w:szCs w:val="22"/>
          <w:lang w:val="hr-HR"/>
        </w:rPr>
        <w:t>4.</w:t>
      </w:r>
      <w:r>
        <w:rPr>
          <w:b/>
          <w:szCs w:val="22"/>
          <w:lang w:val="hr-HR"/>
        </w:rPr>
        <w:tab/>
        <w:t>Moguće nuspojave</w:t>
      </w:r>
    </w:p>
    <w:p w14:paraId="4E8625E7" w14:textId="77777777" w:rsidR="00C870ED" w:rsidRDefault="00C870ED">
      <w:pPr>
        <w:numPr>
          <w:ilvl w:val="12"/>
          <w:numId w:val="0"/>
        </w:numPr>
        <w:tabs>
          <w:tab w:val="clear" w:pos="567"/>
        </w:tabs>
        <w:spacing w:line="240" w:lineRule="auto"/>
        <w:rPr>
          <w:szCs w:val="22"/>
          <w:lang w:val="hr-HR"/>
        </w:rPr>
      </w:pPr>
    </w:p>
    <w:p w14:paraId="4E8625E8" w14:textId="77777777" w:rsidR="00C870ED" w:rsidRDefault="00824B97">
      <w:pPr>
        <w:numPr>
          <w:ilvl w:val="12"/>
          <w:numId w:val="0"/>
        </w:numPr>
        <w:tabs>
          <w:tab w:val="clear" w:pos="567"/>
        </w:tabs>
        <w:spacing w:line="240" w:lineRule="auto"/>
        <w:ind w:right="-29"/>
        <w:rPr>
          <w:szCs w:val="22"/>
          <w:lang w:val="hr-HR"/>
        </w:rPr>
      </w:pPr>
      <w:r>
        <w:rPr>
          <w:szCs w:val="22"/>
          <w:lang w:val="hr-HR"/>
        </w:rPr>
        <w:t>Kao i svi lijekovi, ovaj lijek može uzrokovati nuspojave iako se neće javiti kod svakoga.</w:t>
      </w:r>
    </w:p>
    <w:p w14:paraId="4E8625E9" w14:textId="77777777" w:rsidR="00C870ED" w:rsidRDefault="00C870ED">
      <w:pPr>
        <w:numPr>
          <w:ilvl w:val="12"/>
          <w:numId w:val="0"/>
        </w:numPr>
        <w:tabs>
          <w:tab w:val="clear" w:pos="567"/>
        </w:tabs>
        <w:spacing w:line="240" w:lineRule="auto"/>
        <w:ind w:right="-29"/>
        <w:rPr>
          <w:szCs w:val="22"/>
          <w:lang w:val="hr-HR"/>
        </w:rPr>
      </w:pPr>
    </w:p>
    <w:p w14:paraId="4E8625EA" w14:textId="77777777" w:rsidR="00C870ED" w:rsidRDefault="00824B97">
      <w:pPr>
        <w:numPr>
          <w:ilvl w:val="12"/>
          <w:numId w:val="0"/>
        </w:numPr>
        <w:tabs>
          <w:tab w:val="clear" w:pos="567"/>
        </w:tabs>
        <w:spacing w:line="240" w:lineRule="auto"/>
        <w:ind w:right="-29"/>
        <w:rPr>
          <w:b/>
          <w:szCs w:val="22"/>
          <w:lang w:val="hr-HR"/>
        </w:rPr>
      </w:pPr>
      <w:r>
        <w:rPr>
          <w:b/>
          <w:szCs w:val="22"/>
          <w:lang w:val="hr-HR"/>
        </w:rPr>
        <w:t>Recite odmah svom liječniku ili otiđite do najbliže hitne pomoći ako iskusite:</w:t>
      </w:r>
    </w:p>
    <w:p w14:paraId="4E8625EB" w14:textId="77777777" w:rsidR="00C870ED" w:rsidRDefault="00C870ED">
      <w:pPr>
        <w:numPr>
          <w:ilvl w:val="12"/>
          <w:numId w:val="0"/>
        </w:numPr>
        <w:tabs>
          <w:tab w:val="clear" w:pos="567"/>
        </w:tabs>
        <w:spacing w:line="240" w:lineRule="auto"/>
        <w:ind w:right="-29"/>
        <w:rPr>
          <w:szCs w:val="22"/>
          <w:lang w:val="hr-HR"/>
        </w:rPr>
      </w:pPr>
    </w:p>
    <w:p w14:paraId="4E8625EC"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slabost, osjećaj ošamućenosti ili vrtoglavice ili poteškoće s disanjem, budući da to mogu biti znakovi ozbiljne alergične (anafilaktičke) reakcije</w:t>
      </w:r>
    </w:p>
    <w:p w14:paraId="4E8625ED"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oticanje lica, usana, jezika i grla (Quinckeov edem)</w:t>
      </w:r>
    </w:p>
    <w:p w14:paraId="4E8625EE"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nalik gripi i osip na licu popraćen proširenim osipom s visokom tjelesnom temperaturom, povećane vrijednosti jetrenih enzima u krvnim testovima, povećanje posebne vrste bijelih krvnih stanica (eozinofilija), povećane limfne čvorove i zahvaćenost drugih tjelesnih organa (reakcija na lijek s eozinofilijom i sistemskim simptomima [DRESS])</w:t>
      </w:r>
    </w:p>
    <w:p w14:paraId="4E8625EF"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kao što je smanjen volumen mokraće, umor, mučninu, povraćanje, smetenost i oticanje u nogama, gležnjevima ili stopalima jer to može biti znak naglog smanjenja bubrežne funkcije</w:t>
      </w:r>
    </w:p>
    <w:p w14:paraId="4E8625F0"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kožni osip koji može tvoriti mjehure i izgledati poput malih meta (središnje tamne mrlje okružene svijetlim područjem, s tamnim prstenom oko ruba) (</w:t>
      </w:r>
      <w:r>
        <w:rPr>
          <w:i/>
          <w:lang w:val="hr-HR"/>
        </w:rPr>
        <w:t>multiformni eritem</w:t>
      </w:r>
      <w:r>
        <w:rPr>
          <w:lang w:val="hr-HR"/>
        </w:rPr>
        <w:t>)</w:t>
      </w:r>
    </w:p>
    <w:p w14:paraId="4E8625F1"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rasprostranjeni osip s mjehurićima i kožom koja se ljušti, posebice oko usta, nosa, očiju i genitalija (</w:t>
      </w:r>
      <w:r>
        <w:rPr>
          <w:i/>
          <w:lang w:val="hr-HR"/>
        </w:rPr>
        <w:t>Stevens-Johnsonov sindrom</w:t>
      </w:r>
      <w:r>
        <w:rPr>
          <w:lang w:val="hr-HR"/>
        </w:rPr>
        <w:t>)</w:t>
      </w:r>
    </w:p>
    <w:p w14:paraId="4E8625F2" w14:textId="77777777" w:rsidR="00C870ED" w:rsidRDefault="00824B97">
      <w:pPr>
        <w:keepNext/>
        <w:numPr>
          <w:ilvl w:val="0"/>
          <w:numId w:val="47"/>
        </w:numPr>
        <w:tabs>
          <w:tab w:val="clear" w:pos="567"/>
          <w:tab w:val="clear" w:pos="927"/>
          <w:tab w:val="num" w:pos="0"/>
        </w:tabs>
        <w:spacing w:line="240" w:lineRule="auto"/>
        <w:ind w:left="567" w:right="-29"/>
        <w:rPr>
          <w:lang w:val="hr-HR"/>
        </w:rPr>
      </w:pPr>
      <w:r>
        <w:rPr>
          <w:lang w:val="hr-HR"/>
        </w:rPr>
        <w:t>puno teži oblik osipa koji uzrokuje ljuštenje kože u više od 30 % površine tijela (</w:t>
      </w:r>
      <w:r>
        <w:rPr>
          <w:i/>
          <w:lang w:val="hr-HR"/>
        </w:rPr>
        <w:t>toksična epidermalna nekroliza</w:t>
      </w:r>
      <w:r>
        <w:rPr>
          <w:lang w:val="hr-HR"/>
        </w:rPr>
        <w:t>)</w:t>
      </w:r>
    </w:p>
    <w:p w14:paraId="4E8625F3"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znakove ozbiljnih mentalnih promjena ili ako netko oko vas primijeti kod vas znakove smetenosti, izrazitu pospanost, amneziju (gubitak pamćenja), slabljenje pamćenja (zaboravljivost), abnormalno ponašanje ili druge neurološke znakove uključujući nevoljne ili nekontrolirane pokrete. To mogu biti simptomi oštećenja mozga.</w:t>
      </w:r>
    </w:p>
    <w:p w14:paraId="4E8625F4" w14:textId="77777777" w:rsidR="00C870ED" w:rsidRDefault="00C870ED">
      <w:pPr>
        <w:numPr>
          <w:ilvl w:val="12"/>
          <w:numId w:val="0"/>
        </w:numPr>
        <w:tabs>
          <w:tab w:val="clear" w:pos="567"/>
        </w:tabs>
        <w:spacing w:line="240" w:lineRule="auto"/>
        <w:ind w:right="-29"/>
        <w:rPr>
          <w:szCs w:val="22"/>
          <w:lang w:val="hr-HR"/>
        </w:rPr>
      </w:pPr>
    </w:p>
    <w:p w14:paraId="4E8625F5" w14:textId="77777777" w:rsidR="00C870ED" w:rsidRDefault="00824B97">
      <w:pPr>
        <w:ind w:right="-29"/>
        <w:rPr>
          <w:szCs w:val="22"/>
          <w:lang w:val="hr-HR"/>
        </w:rPr>
      </w:pPr>
      <w:r>
        <w:rPr>
          <w:szCs w:val="22"/>
          <w:lang w:val="hr-HR"/>
        </w:rPr>
        <w:t xml:space="preserve">Najčešće prijavljene nuspojave su nazofaringitis, izrazita pospanost, glavobolja, umor i omaglica. Na početku liječenja ili nakon povećanja doze nuspojave poput pospanosti, umora i omaglice mogu se javiti češće. Te bi se nuspojave vremenom trebale smanjiti. </w:t>
      </w:r>
    </w:p>
    <w:p w14:paraId="4E8625F6" w14:textId="77777777" w:rsidR="00C870ED" w:rsidRDefault="00C870ED">
      <w:pPr>
        <w:ind w:right="-29"/>
        <w:rPr>
          <w:szCs w:val="22"/>
          <w:lang w:val="hr-HR"/>
        </w:rPr>
      </w:pPr>
    </w:p>
    <w:p w14:paraId="4E8625F7" w14:textId="77777777" w:rsidR="00C870ED" w:rsidRDefault="00824B97">
      <w:pPr>
        <w:keepNext/>
        <w:tabs>
          <w:tab w:val="clear" w:pos="567"/>
          <w:tab w:val="left" w:pos="0"/>
        </w:tabs>
        <w:rPr>
          <w:rFonts w:eastAsia="MS Mincho"/>
          <w:szCs w:val="22"/>
          <w:lang w:val="hr-HR"/>
        </w:rPr>
      </w:pPr>
      <w:r>
        <w:rPr>
          <w:rFonts w:eastAsia="MS Mincho"/>
          <w:b/>
          <w:szCs w:val="22"/>
          <w:lang w:val="hr-HR"/>
        </w:rPr>
        <w:t>Vrlo često:</w:t>
      </w:r>
      <w:r>
        <w:rPr>
          <w:rFonts w:eastAsia="MS Mincho"/>
          <w:szCs w:val="22"/>
          <w:lang w:val="hr-HR"/>
        </w:rPr>
        <w:t xml:space="preserve"> mogu se javiti u više od 1 na 10 ljudi</w:t>
      </w:r>
    </w:p>
    <w:p w14:paraId="4E8625F8" w14:textId="77777777" w:rsidR="00C870ED" w:rsidRDefault="00824B97">
      <w:pPr>
        <w:keepNext/>
        <w:numPr>
          <w:ilvl w:val="0"/>
          <w:numId w:val="26"/>
        </w:numPr>
        <w:tabs>
          <w:tab w:val="clear" w:pos="360"/>
          <w:tab w:val="num" w:pos="567"/>
        </w:tabs>
        <w:spacing w:line="240" w:lineRule="auto"/>
        <w:ind w:left="567" w:right="-29" w:hanging="567"/>
        <w:rPr>
          <w:szCs w:val="22"/>
          <w:lang w:val="hr-HR"/>
        </w:rPr>
      </w:pPr>
      <w:r>
        <w:rPr>
          <w:szCs w:val="22"/>
          <w:lang w:val="hr-HR"/>
        </w:rPr>
        <w:t>nazofaringitis;</w:t>
      </w:r>
    </w:p>
    <w:p w14:paraId="4E8625F9" w14:textId="77777777" w:rsidR="00C870ED" w:rsidRDefault="00824B97">
      <w:pPr>
        <w:numPr>
          <w:ilvl w:val="0"/>
          <w:numId w:val="26"/>
        </w:numPr>
        <w:tabs>
          <w:tab w:val="clear" w:pos="360"/>
          <w:tab w:val="num" w:pos="567"/>
        </w:tabs>
        <w:spacing w:line="240" w:lineRule="auto"/>
        <w:ind w:left="567" w:right="-29" w:hanging="567"/>
        <w:rPr>
          <w:szCs w:val="22"/>
          <w:lang w:val="hr-HR"/>
        </w:rPr>
      </w:pPr>
      <w:r>
        <w:rPr>
          <w:szCs w:val="22"/>
          <w:lang w:val="hr-HR"/>
        </w:rPr>
        <w:t>somnolencija (pospanost), glavobolja.</w:t>
      </w:r>
    </w:p>
    <w:p w14:paraId="4E8625FA" w14:textId="77777777" w:rsidR="00C870ED" w:rsidRDefault="00C870ED">
      <w:pPr>
        <w:ind w:right="-29"/>
        <w:rPr>
          <w:szCs w:val="22"/>
          <w:lang w:val="hr-HR"/>
        </w:rPr>
      </w:pPr>
    </w:p>
    <w:p w14:paraId="4E8625FB" w14:textId="77777777" w:rsidR="00C870ED" w:rsidRDefault="00824B97">
      <w:pPr>
        <w:keepNext/>
        <w:ind w:right="-28"/>
        <w:rPr>
          <w:b/>
          <w:szCs w:val="22"/>
          <w:lang w:val="hr-HR"/>
        </w:rPr>
      </w:pPr>
      <w:r>
        <w:rPr>
          <w:b/>
          <w:szCs w:val="22"/>
          <w:lang w:val="hr-HR"/>
        </w:rPr>
        <w:t xml:space="preserve">Često: </w:t>
      </w:r>
      <w:r>
        <w:rPr>
          <w:rFonts w:eastAsia="MS Mincho"/>
          <w:szCs w:val="22"/>
          <w:lang w:val="hr-HR"/>
        </w:rPr>
        <w:t>mogu se javiti u manje o</w:t>
      </w:r>
      <w:r>
        <w:rPr>
          <w:rFonts w:eastAsia="SimSun"/>
          <w:szCs w:val="22"/>
          <w:lang w:val="hr-HR"/>
        </w:rPr>
        <w:t>d 1 na 10 ljudi</w:t>
      </w:r>
    </w:p>
    <w:p w14:paraId="4E8625FC" w14:textId="77777777" w:rsidR="00C870ED" w:rsidRDefault="00824B97">
      <w:pPr>
        <w:keepNext/>
        <w:numPr>
          <w:ilvl w:val="0"/>
          <w:numId w:val="27"/>
        </w:numPr>
        <w:tabs>
          <w:tab w:val="clear" w:pos="360"/>
          <w:tab w:val="num" w:pos="567"/>
        </w:tabs>
        <w:spacing w:line="240" w:lineRule="auto"/>
        <w:ind w:left="567" w:right="-28" w:hanging="567"/>
        <w:rPr>
          <w:szCs w:val="22"/>
          <w:lang w:val="hr-HR"/>
        </w:rPr>
      </w:pPr>
      <w:r>
        <w:rPr>
          <w:szCs w:val="22"/>
          <w:lang w:val="hr-HR"/>
        </w:rPr>
        <w:t>anoreksija (gubitak apetita);</w:t>
      </w:r>
    </w:p>
    <w:p w14:paraId="4E8625FD"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depresija, netrpeljivost ili agresivnost, tjeskoba, nesanica, nervoza ili razdražljivost;</w:t>
      </w:r>
    </w:p>
    <w:p w14:paraId="4E8625FE"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konvulzije, poremećaj ravnoteže, omaglica (osjećaj nestabilnosti), letargija (nedostatak energije i elana), tremor (nevoljno drhtanje);</w:t>
      </w:r>
    </w:p>
    <w:p w14:paraId="4E8625FF"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vrtoglavica (osjećaj vrtnje);</w:t>
      </w:r>
    </w:p>
    <w:p w14:paraId="4E862600"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kašalj;</w:t>
      </w:r>
    </w:p>
    <w:p w14:paraId="4E862601"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bol u trbuhu, proljev, dispepsija (probavne tegobe), povraćanje, mučnina;</w:t>
      </w:r>
    </w:p>
    <w:p w14:paraId="4E862602"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osip;</w:t>
      </w:r>
    </w:p>
    <w:p w14:paraId="4E862603"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astenija/umor (zamaranje).</w:t>
      </w:r>
    </w:p>
    <w:p w14:paraId="4E862604" w14:textId="77777777" w:rsidR="00C870ED" w:rsidRDefault="00C870ED">
      <w:pPr>
        <w:ind w:right="-29"/>
        <w:rPr>
          <w:szCs w:val="22"/>
          <w:lang w:val="hr-HR"/>
        </w:rPr>
      </w:pPr>
    </w:p>
    <w:p w14:paraId="4E862605" w14:textId="77777777" w:rsidR="00C870ED" w:rsidRDefault="00824B97">
      <w:pPr>
        <w:keepNext/>
        <w:ind w:right="-28"/>
        <w:rPr>
          <w:szCs w:val="22"/>
          <w:lang w:val="hr-HR"/>
        </w:rPr>
      </w:pPr>
      <w:r>
        <w:rPr>
          <w:b/>
          <w:szCs w:val="22"/>
          <w:lang w:val="hr-HR"/>
        </w:rPr>
        <w:t>Manje često</w:t>
      </w:r>
      <w:r>
        <w:rPr>
          <w:szCs w:val="22"/>
          <w:lang w:val="hr-HR"/>
        </w:rPr>
        <w:t xml:space="preserve">: </w:t>
      </w:r>
      <w:r>
        <w:rPr>
          <w:rFonts w:eastAsia="MS Mincho"/>
          <w:szCs w:val="22"/>
          <w:lang w:val="hr-HR"/>
        </w:rPr>
        <w:t>mogu se javiti u manje o</w:t>
      </w:r>
      <w:r>
        <w:rPr>
          <w:rFonts w:eastAsia="SimSun"/>
          <w:szCs w:val="22"/>
          <w:lang w:val="hr-HR"/>
        </w:rPr>
        <w:t>d 1 na 100 ljudi</w:t>
      </w:r>
    </w:p>
    <w:p w14:paraId="4E862606"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smanjen broj krvnih pločica, smanjen broj bijelih krvnih stanica;</w:t>
      </w:r>
    </w:p>
    <w:p w14:paraId="4E862607"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gubitak tjelesne težine, povećanje tjelesne težine;</w:t>
      </w:r>
    </w:p>
    <w:p w14:paraId="4E862608"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pokušaj samoubojstva i suicidalne misli, mentalni poremećaj, poremećaj ponašanja, halucinacije, srditost, smetenost, napadaj panike, emocionalna nestabilnost/promjene raspoloženja, uznemirenost;</w:t>
      </w:r>
    </w:p>
    <w:p w14:paraId="4E86260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amnezija (gubitak pamćenja), smetnje pamćenja (zaboravljivost), poremećaj koordinacije/ataksija (poremećaj koordinacije pokreta), parestezija (trnci), smetnje u koncentraciji (gubitak koncentracije);</w:t>
      </w:r>
    </w:p>
    <w:p w14:paraId="4E86260A"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diplopija (dvoslike), zamagljen vid;</w:t>
      </w:r>
    </w:p>
    <w:p w14:paraId="4E86260B"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povišene/promijenjene vrijednosti testova jetrene funkcije;</w:t>
      </w:r>
    </w:p>
    <w:p w14:paraId="4E86260C"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gubitak kose, ekcem, svrbež;</w:t>
      </w:r>
    </w:p>
    <w:p w14:paraId="4E86260D"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slabost mišića, mijalgija (bol u mišićima);</w:t>
      </w:r>
    </w:p>
    <w:p w14:paraId="4E86260E"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ozljeda.</w:t>
      </w:r>
    </w:p>
    <w:p w14:paraId="4E86260F" w14:textId="77777777" w:rsidR="00C870ED" w:rsidRDefault="00C870ED">
      <w:pPr>
        <w:ind w:right="-29"/>
        <w:rPr>
          <w:szCs w:val="22"/>
          <w:lang w:val="hr-HR"/>
        </w:rPr>
      </w:pPr>
    </w:p>
    <w:p w14:paraId="4E862610" w14:textId="77777777" w:rsidR="00C870ED" w:rsidRDefault="00824B97">
      <w:pPr>
        <w:keepNext/>
        <w:ind w:right="-28"/>
        <w:rPr>
          <w:szCs w:val="22"/>
          <w:lang w:val="hr-HR"/>
        </w:rPr>
      </w:pPr>
      <w:r>
        <w:rPr>
          <w:b/>
          <w:szCs w:val="22"/>
          <w:lang w:val="hr-HR"/>
        </w:rPr>
        <w:t>Rijetko</w:t>
      </w:r>
      <w:r>
        <w:rPr>
          <w:szCs w:val="22"/>
          <w:lang w:val="hr-HR"/>
        </w:rPr>
        <w:t xml:space="preserve">: </w:t>
      </w:r>
      <w:r>
        <w:rPr>
          <w:rFonts w:eastAsia="MS Mincho"/>
          <w:szCs w:val="22"/>
          <w:lang w:val="hr-HR"/>
        </w:rPr>
        <w:t>mogu se javiti u manje o</w:t>
      </w:r>
      <w:r>
        <w:rPr>
          <w:rFonts w:eastAsia="SimSun"/>
          <w:szCs w:val="22"/>
          <w:lang w:val="hr-HR"/>
        </w:rPr>
        <w:t>d 1 na 1000 ljudi</w:t>
      </w:r>
    </w:p>
    <w:p w14:paraId="4E862611"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infekcija;</w:t>
      </w:r>
    </w:p>
    <w:p w14:paraId="4E862612"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smanjen broj svih vrsta krvnih stanica;</w:t>
      </w:r>
    </w:p>
    <w:p w14:paraId="4E862613"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teške alergijske reakcije (DRESS, anafilaktička reakcija [teška i ozbiljna alergijska reakcija], angioedem [oticanje lica, usana, jezika i grla]; </w:t>
      </w:r>
    </w:p>
    <w:p w14:paraId="4E862614"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snižena koncentracija natrija u krvi;</w:t>
      </w:r>
    </w:p>
    <w:p w14:paraId="4E862615"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samoubojstvo, poremećaj osobnosti (problemi u ponašanju), poremećaj mišljenja (sporo razmišljanje, nemogućnost koncentriranja);</w:t>
      </w:r>
    </w:p>
    <w:p w14:paraId="4E862616"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delirij;</w:t>
      </w:r>
    </w:p>
    <w:p w14:paraId="4E862617" w14:textId="77777777" w:rsidR="00C870ED" w:rsidRDefault="00824B97">
      <w:pPr>
        <w:numPr>
          <w:ilvl w:val="0"/>
          <w:numId w:val="28"/>
        </w:numPr>
        <w:tabs>
          <w:tab w:val="clear" w:pos="360"/>
          <w:tab w:val="clear" w:pos="567"/>
        </w:tabs>
        <w:ind w:left="567" w:hanging="567"/>
        <w:rPr>
          <w:lang w:val="hr-HR"/>
        </w:rPr>
      </w:pPr>
      <w:r>
        <w:rPr>
          <w:lang w:val="hr-HR"/>
        </w:rPr>
        <w:t>oštećenje mozga (encefalopatija, za detaljan opis simptoma pogledajte podnaslov „Recite odmah svom liječniku“);</w:t>
      </w:r>
    </w:p>
    <w:p w14:paraId="4E862618" w14:textId="77777777" w:rsidR="00C870ED" w:rsidRDefault="00824B97">
      <w:pPr>
        <w:numPr>
          <w:ilvl w:val="0"/>
          <w:numId w:val="48"/>
        </w:numPr>
        <w:tabs>
          <w:tab w:val="clear" w:pos="360"/>
          <w:tab w:val="num" w:pos="567"/>
        </w:tabs>
        <w:ind w:left="567" w:hanging="567"/>
        <w:rPr>
          <w:lang w:val="hr-HR"/>
        </w:rPr>
      </w:pPr>
      <w:r>
        <w:rPr>
          <w:szCs w:val="22"/>
          <w:lang w:val="hr-HR" w:eastAsia="de-DE"/>
        </w:rPr>
        <w:t>napadaji se mogu pogoršati ili se javljati češće;</w:t>
      </w:r>
    </w:p>
    <w:p w14:paraId="4E86261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nekontrolirani mišićni grčevi koji zahvaćaju glavu, trup i ekstremitete, teškoće u kontroliranju pokreta, hiperkinezija (hiperaktivnost);</w:t>
      </w:r>
    </w:p>
    <w:p w14:paraId="4E86261A" w14:textId="77777777" w:rsidR="00C870ED" w:rsidRDefault="00824B97">
      <w:pPr>
        <w:keepNext/>
        <w:numPr>
          <w:ilvl w:val="0"/>
          <w:numId w:val="28"/>
        </w:numPr>
        <w:tabs>
          <w:tab w:val="clear" w:pos="360"/>
          <w:tab w:val="num" w:pos="567"/>
        </w:tabs>
        <w:spacing w:line="240" w:lineRule="auto"/>
        <w:ind w:left="567" w:right="-28" w:hanging="567"/>
        <w:rPr>
          <w:szCs w:val="22"/>
          <w:lang w:val="hr-HR"/>
        </w:rPr>
      </w:pPr>
      <w:r>
        <w:rPr>
          <w:szCs w:val="22"/>
          <w:lang w:val="hr-HR"/>
        </w:rPr>
        <w:t>promjena srčanog ritma (elektrokardiogram);</w:t>
      </w:r>
    </w:p>
    <w:p w14:paraId="4E86261B"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upala gušterače;</w:t>
      </w:r>
    </w:p>
    <w:p w14:paraId="4E86261C"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zatajenje jetre, hepatitis;</w:t>
      </w:r>
    </w:p>
    <w:p w14:paraId="4E86261D"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iznenadno smanjenje bubrežne funkcije</w:t>
      </w:r>
    </w:p>
    <w:p w14:paraId="4E86261E" w14:textId="77777777" w:rsidR="00C870ED" w:rsidRDefault="00824B97">
      <w:pPr>
        <w:keepNext/>
        <w:numPr>
          <w:ilvl w:val="0"/>
          <w:numId w:val="28"/>
        </w:numPr>
        <w:tabs>
          <w:tab w:val="clear" w:pos="360"/>
          <w:tab w:val="num" w:pos="567"/>
        </w:tabs>
        <w:spacing w:line="240" w:lineRule="auto"/>
        <w:ind w:left="567" w:right="-29" w:hanging="567"/>
        <w:rPr>
          <w:szCs w:val="22"/>
          <w:lang w:val="hr-HR"/>
        </w:rPr>
      </w:pPr>
      <w:r>
        <w:rPr>
          <w:szCs w:val="22"/>
          <w:lang w:val="hr-HR"/>
        </w:rPr>
        <w:t>crvenilo kože koje može tvoriti mjehure i izgledati kao male mete (sa središnjim tamnim točkama okruženim bljeđim područjem i tamnim prstenom oko ruba) (</w:t>
      </w:r>
      <w:r>
        <w:rPr>
          <w:i/>
          <w:szCs w:val="22"/>
          <w:lang w:val="hr-HR"/>
        </w:rPr>
        <w:t>erythema multiforme</w:t>
      </w:r>
      <w:r>
        <w:rPr>
          <w:szCs w:val="22"/>
          <w:lang w:val="hr-HR"/>
        </w:rPr>
        <w:t>), jako rasprostranjen osip s mjehurima i kožom koja se ljušti, osobito oko usta, nosa, očiju i genitalija (</w:t>
      </w:r>
      <w:r>
        <w:rPr>
          <w:i/>
          <w:szCs w:val="22"/>
          <w:lang w:val="hr-HR"/>
        </w:rPr>
        <w:t>Stevens-Johnsonov sindrom</w:t>
      </w:r>
      <w:r>
        <w:rPr>
          <w:szCs w:val="22"/>
          <w:lang w:val="hr-HR"/>
        </w:rPr>
        <w:t>), i mnogo teži oblik koji uzrokuje ljuštenje kože na više od 30% površine tijela (</w:t>
      </w:r>
      <w:r>
        <w:rPr>
          <w:i/>
          <w:szCs w:val="22"/>
          <w:lang w:val="hr-HR"/>
        </w:rPr>
        <w:t>toksična epidermalna nekroliza</w:t>
      </w:r>
      <w:r>
        <w:rPr>
          <w:szCs w:val="22"/>
          <w:lang w:val="hr-HR"/>
        </w:rPr>
        <w:t>);</w:t>
      </w:r>
    </w:p>
    <w:p w14:paraId="4E86261F"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rabdomioliza (oštećenje mišićnog tkiva) i povezano povećanje kreatinin fosfokinaze u krvi. </w:t>
      </w:r>
      <w:r>
        <w:rPr>
          <w:lang w:val="hr-HR"/>
        </w:rPr>
        <w:t>Prevalencija je značajno veća u japanskih bolesnika u usporedbi s bolesnicima koji nisu japanskog podrijetla;</w:t>
      </w:r>
    </w:p>
    <w:p w14:paraId="4E862620"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šepanje ili poteškoće s hodom;</w:t>
      </w:r>
    </w:p>
    <w:p w14:paraId="4E862621"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kombinacija vrućice, ukočenosti mišića, nestabilnog krvnog tlaka i brzine otkucaja srca, zbunjenosti, niske razine svijesti (mogu biti znakovi poremećaja koji se naziva </w:t>
      </w:r>
      <w:r>
        <w:rPr>
          <w:i/>
          <w:iCs/>
          <w:szCs w:val="22"/>
          <w:lang w:val="hr-HR"/>
        </w:rPr>
        <w:t>neuroleptični maligni sindrom</w:t>
      </w:r>
      <w:r>
        <w:rPr>
          <w:szCs w:val="22"/>
          <w:lang w:val="hr-HR"/>
        </w:rPr>
        <w:t xml:space="preserve">). </w:t>
      </w:r>
      <w:r>
        <w:rPr>
          <w:lang w:val="hr-HR"/>
        </w:rPr>
        <w:t>Prevalencija je značajno veća u japanskih bolesnika u usporedbi s bolesnicima koji nisu japanskog podrijetla.</w:t>
      </w:r>
    </w:p>
    <w:p w14:paraId="4E862622" w14:textId="77777777" w:rsidR="00C870ED" w:rsidRDefault="00C870ED">
      <w:pPr>
        <w:numPr>
          <w:ilvl w:val="12"/>
          <w:numId w:val="0"/>
        </w:numPr>
        <w:tabs>
          <w:tab w:val="clear" w:pos="567"/>
        </w:tabs>
        <w:spacing w:line="240" w:lineRule="auto"/>
        <w:ind w:right="-2"/>
        <w:rPr>
          <w:b/>
          <w:szCs w:val="22"/>
          <w:lang w:val="hr-HR"/>
        </w:rPr>
      </w:pPr>
    </w:p>
    <w:p w14:paraId="4E862623" w14:textId="77777777" w:rsidR="00C870ED" w:rsidRDefault="00824B97">
      <w:pPr>
        <w:numPr>
          <w:ilvl w:val="12"/>
          <w:numId w:val="0"/>
        </w:numPr>
        <w:tabs>
          <w:tab w:val="clear" w:pos="567"/>
        </w:tabs>
        <w:spacing w:line="240" w:lineRule="auto"/>
        <w:ind w:right="-2"/>
        <w:rPr>
          <w:szCs w:val="22"/>
          <w:lang w:val="hr-HR"/>
        </w:rPr>
      </w:pPr>
      <w:r>
        <w:rPr>
          <w:b/>
          <w:szCs w:val="22"/>
          <w:lang w:val="hr-HR"/>
        </w:rPr>
        <w:t>Vrlo rijetko:</w:t>
      </w:r>
      <w:r>
        <w:rPr>
          <w:szCs w:val="22"/>
          <w:lang w:val="hr-HR"/>
        </w:rPr>
        <w:t xml:space="preserve"> </w:t>
      </w:r>
      <w:r>
        <w:rPr>
          <w:rFonts w:eastAsia="MS Mincho"/>
          <w:szCs w:val="22"/>
          <w:lang w:val="hr-HR"/>
        </w:rPr>
        <w:t xml:space="preserve">mogu se javiti u manje od </w:t>
      </w:r>
      <w:r>
        <w:rPr>
          <w:rFonts w:eastAsia="SimSun"/>
          <w:szCs w:val="22"/>
          <w:lang w:val="hr-HR"/>
        </w:rPr>
        <w:t>1 na 10 000 ljudi</w:t>
      </w:r>
    </w:p>
    <w:p w14:paraId="4E862624" w14:textId="77777777" w:rsidR="00C870ED" w:rsidRDefault="00824B97">
      <w:pPr>
        <w:numPr>
          <w:ilvl w:val="0"/>
          <w:numId w:val="48"/>
        </w:numPr>
        <w:tabs>
          <w:tab w:val="clear" w:pos="360"/>
          <w:tab w:val="num" w:pos="567"/>
        </w:tabs>
        <w:ind w:left="567" w:hanging="567"/>
        <w:rPr>
          <w:lang w:val="hr-HR"/>
        </w:rPr>
      </w:pPr>
      <w:r>
        <w:rPr>
          <w:lang w:val="hr-HR"/>
        </w:rPr>
        <w:t>neželjene, ponavljajuće misli ili osjeti ili poriv da nešto iznova ponavljate (opsesivno-kompulzivni poremećaj).</w:t>
      </w:r>
    </w:p>
    <w:p w14:paraId="4E862625" w14:textId="77777777" w:rsidR="00C870ED" w:rsidRDefault="00C870ED">
      <w:pPr>
        <w:numPr>
          <w:ilvl w:val="12"/>
          <w:numId w:val="0"/>
        </w:numPr>
        <w:tabs>
          <w:tab w:val="clear" w:pos="567"/>
        </w:tabs>
        <w:spacing w:line="240" w:lineRule="auto"/>
        <w:ind w:right="-2"/>
        <w:rPr>
          <w:szCs w:val="22"/>
          <w:lang w:val="hr-HR"/>
        </w:rPr>
      </w:pPr>
    </w:p>
    <w:p w14:paraId="4E862626" w14:textId="77777777" w:rsidR="00C870ED" w:rsidRDefault="00824B97">
      <w:pPr>
        <w:keepNext/>
        <w:numPr>
          <w:ilvl w:val="12"/>
          <w:numId w:val="0"/>
        </w:numPr>
        <w:tabs>
          <w:tab w:val="clear" w:pos="567"/>
        </w:tabs>
        <w:spacing w:line="240" w:lineRule="auto"/>
        <w:rPr>
          <w:b/>
          <w:szCs w:val="22"/>
          <w:lang w:val="hr-HR"/>
        </w:rPr>
      </w:pPr>
      <w:r>
        <w:rPr>
          <w:b/>
          <w:szCs w:val="22"/>
          <w:lang w:val="hr-HR"/>
        </w:rPr>
        <w:t>Prijavljivanje nuspojava</w:t>
      </w:r>
    </w:p>
    <w:p w14:paraId="4E862627" w14:textId="77777777" w:rsidR="00C870ED" w:rsidRDefault="00824B97">
      <w:pPr>
        <w:numPr>
          <w:ilvl w:val="12"/>
          <w:numId w:val="0"/>
        </w:numPr>
        <w:tabs>
          <w:tab w:val="clear" w:pos="567"/>
        </w:tabs>
        <w:spacing w:line="240" w:lineRule="auto"/>
        <w:ind w:right="-2"/>
        <w:rPr>
          <w:szCs w:val="22"/>
          <w:lang w:val="hr-HR"/>
        </w:rPr>
      </w:pPr>
      <w:r>
        <w:rPr>
          <w:szCs w:val="22"/>
          <w:lang w:val="hr-HR"/>
        </w:rPr>
        <w:t xml:space="preserve">Ako primijetite bilo koju nuspojavu, potrebno je obavijestiti liječnika ili ljekarnika. To uključuje i svaku moguću nuspojavu koja nije navedena u ovoj uputi. Nuspojave možete prijaviti izravno putem </w:t>
      </w:r>
      <w:r>
        <w:rPr>
          <w:szCs w:val="22"/>
          <w:lang w:val="hr-HR" w:eastAsia="ar-SA"/>
        </w:rPr>
        <w:t xml:space="preserve">nacionalnog sustava za prijavu nuspojava: </w:t>
      </w:r>
      <w:r>
        <w:rPr>
          <w:szCs w:val="22"/>
          <w:highlight w:val="lightGray"/>
          <w:lang w:val="hr-HR" w:eastAsia="ar-SA"/>
        </w:rPr>
        <w:t xml:space="preserve">navedenog u </w:t>
      </w:r>
      <w:hyperlink r:id="rId37" w:history="1">
        <w:r>
          <w:rPr>
            <w:szCs w:val="22"/>
            <w:highlight w:val="lightGray"/>
            <w:u w:val="single"/>
            <w:lang w:val="hr-HR" w:eastAsia="ar-SA"/>
          </w:rPr>
          <w:t>Dodatku V</w:t>
        </w:r>
      </w:hyperlink>
      <w:r>
        <w:rPr>
          <w:szCs w:val="22"/>
          <w:lang w:val="hr-HR" w:eastAsia="ar-SA"/>
        </w:rPr>
        <w:t>.</w:t>
      </w:r>
      <w:r>
        <w:rPr>
          <w:szCs w:val="22"/>
          <w:lang w:val="hr-HR"/>
        </w:rPr>
        <w:t xml:space="preserve"> Prijavljivanjem nuspojava možete pridonijeti u procjeni sigurnosti ovog lijeka. </w:t>
      </w:r>
    </w:p>
    <w:p w14:paraId="4E862628" w14:textId="77777777" w:rsidR="00C870ED" w:rsidRDefault="00C870ED">
      <w:pPr>
        <w:spacing w:line="240" w:lineRule="auto"/>
        <w:rPr>
          <w:szCs w:val="22"/>
          <w:lang w:val="hr-HR"/>
        </w:rPr>
      </w:pPr>
    </w:p>
    <w:p w14:paraId="4E862629" w14:textId="77777777" w:rsidR="00C870ED" w:rsidRDefault="00C870ED">
      <w:pPr>
        <w:spacing w:line="240" w:lineRule="auto"/>
        <w:rPr>
          <w:szCs w:val="22"/>
          <w:lang w:val="hr-HR"/>
        </w:rPr>
      </w:pPr>
    </w:p>
    <w:p w14:paraId="4E86262A" w14:textId="77777777" w:rsidR="00C870ED" w:rsidRDefault="00824B97">
      <w:pPr>
        <w:keepNext/>
        <w:numPr>
          <w:ilvl w:val="12"/>
          <w:numId w:val="0"/>
        </w:numPr>
        <w:tabs>
          <w:tab w:val="clear" w:pos="567"/>
        </w:tabs>
        <w:spacing w:line="240" w:lineRule="auto"/>
        <w:ind w:left="567" w:hanging="567"/>
        <w:rPr>
          <w:b/>
          <w:szCs w:val="22"/>
          <w:lang w:val="hr-HR"/>
        </w:rPr>
      </w:pPr>
      <w:r>
        <w:rPr>
          <w:b/>
          <w:szCs w:val="22"/>
          <w:lang w:val="hr-HR"/>
        </w:rPr>
        <w:t>5.</w:t>
      </w:r>
      <w:r>
        <w:rPr>
          <w:b/>
          <w:szCs w:val="22"/>
          <w:lang w:val="hr-HR"/>
        </w:rPr>
        <w:tab/>
        <w:t>Kako čuvati lijek Keppra</w:t>
      </w:r>
    </w:p>
    <w:p w14:paraId="4E86262B" w14:textId="77777777" w:rsidR="00C870ED" w:rsidRDefault="00C870ED">
      <w:pPr>
        <w:keepNext/>
        <w:numPr>
          <w:ilvl w:val="12"/>
          <w:numId w:val="0"/>
        </w:numPr>
        <w:tabs>
          <w:tab w:val="clear" w:pos="567"/>
        </w:tabs>
        <w:spacing w:line="240" w:lineRule="auto"/>
        <w:rPr>
          <w:szCs w:val="22"/>
          <w:lang w:val="hr-HR"/>
        </w:rPr>
      </w:pPr>
    </w:p>
    <w:p w14:paraId="4E86262C" w14:textId="77777777" w:rsidR="00C870ED" w:rsidRDefault="00824B97">
      <w:pPr>
        <w:keepNext/>
        <w:numPr>
          <w:ilvl w:val="12"/>
          <w:numId w:val="0"/>
        </w:numPr>
        <w:tabs>
          <w:tab w:val="clear" w:pos="567"/>
        </w:tabs>
        <w:spacing w:line="240" w:lineRule="auto"/>
        <w:rPr>
          <w:szCs w:val="22"/>
          <w:lang w:val="hr-HR"/>
        </w:rPr>
      </w:pPr>
      <w:r>
        <w:rPr>
          <w:szCs w:val="22"/>
          <w:lang w:val="hr-HR"/>
        </w:rPr>
        <w:t>Lijek čuvajte izvan pogleda i dohvata djece.</w:t>
      </w:r>
    </w:p>
    <w:p w14:paraId="4E86262D" w14:textId="77777777" w:rsidR="00C870ED" w:rsidRDefault="00C870ED">
      <w:pPr>
        <w:numPr>
          <w:ilvl w:val="12"/>
          <w:numId w:val="0"/>
        </w:numPr>
        <w:tabs>
          <w:tab w:val="clear" w:pos="567"/>
        </w:tabs>
        <w:spacing w:line="240" w:lineRule="auto"/>
        <w:ind w:right="-2"/>
        <w:rPr>
          <w:szCs w:val="22"/>
          <w:lang w:val="hr-HR"/>
        </w:rPr>
      </w:pPr>
    </w:p>
    <w:p w14:paraId="4E86262E" w14:textId="77777777" w:rsidR="00C870ED" w:rsidRDefault="00824B97">
      <w:pPr>
        <w:numPr>
          <w:ilvl w:val="12"/>
          <w:numId w:val="0"/>
        </w:numPr>
        <w:tabs>
          <w:tab w:val="clear" w:pos="567"/>
        </w:tabs>
        <w:spacing w:line="240" w:lineRule="auto"/>
        <w:ind w:right="-2"/>
        <w:rPr>
          <w:szCs w:val="22"/>
          <w:lang w:val="hr-HR"/>
        </w:rPr>
      </w:pPr>
      <w:r>
        <w:rPr>
          <w:szCs w:val="22"/>
          <w:lang w:val="hr-HR"/>
        </w:rPr>
        <w:t>Ovaj lijek se ne smije upotrijebiti nakon isteka roka valjanosti navedenog na kutiji i boci iza oznake „Rok valjanosti“ ili „EXP“. Rok valjanosti odnosi se na zadnji dan navedenog mjeseca.</w:t>
      </w:r>
    </w:p>
    <w:p w14:paraId="4E86262F" w14:textId="77777777" w:rsidR="00C870ED" w:rsidRDefault="00824B97">
      <w:pPr>
        <w:ind w:right="-29"/>
        <w:rPr>
          <w:b/>
          <w:szCs w:val="22"/>
          <w:lang w:val="hr-HR"/>
        </w:rPr>
      </w:pPr>
      <w:r>
        <w:rPr>
          <w:szCs w:val="22"/>
          <w:lang w:val="hr-HR"/>
        </w:rPr>
        <w:t>Nemojte koristiti nakon isteka 7 mjeseci od prvog otvaranja boce.</w:t>
      </w:r>
    </w:p>
    <w:p w14:paraId="4E862630" w14:textId="77777777" w:rsidR="00C870ED" w:rsidRDefault="00C870ED">
      <w:pPr>
        <w:keepNext/>
        <w:ind w:right="-28"/>
        <w:rPr>
          <w:b/>
          <w:szCs w:val="22"/>
          <w:lang w:val="hr-HR"/>
        </w:rPr>
      </w:pPr>
    </w:p>
    <w:p w14:paraId="4E862631" w14:textId="77777777" w:rsidR="00C870ED" w:rsidRDefault="00824B97">
      <w:pPr>
        <w:numPr>
          <w:ilvl w:val="12"/>
          <w:numId w:val="0"/>
        </w:numPr>
        <w:tabs>
          <w:tab w:val="clear" w:pos="567"/>
        </w:tabs>
        <w:spacing w:line="240" w:lineRule="auto"/>
        <w:ind w:right="-2"/>
        <w:rPr>
          <w:szCs w:val="22"/>
          <w:lang w:val="hr-HR"/>
        </w:rPr>
      </w:pPr>
      <w:r>
        <w:rPr>
          <w:szCs w:val="22"/>
          <w:lang w:val="hr-HR"/>
        </w:rPr>
        <w:t>Čuvati u originalnoj boci radi zaštite od svjetlosti.</w:t>
      </w:r>
    </w:p>
    <w:p w14:paraId="4E862632" w14:textId="77777777" w:rsidR="00C870ED" w:rsidRDefault="00C870ED">
      <w:pPr>
        <w:numPr>
          <w:ilvl w:val="12"/>
          <w:numId w:val="0"/>
        </w:numPr>
        <w:tabs>
          <w:tab w:val="clear" w:pos="567"/>
        </w:tabs>
        <w:spacing w:line="240" w:lineRule="auto"/>
        <w:ind w:right="-2"/>
        <w:rPr>
          <w:szCs w:val="22"/>
          <w:lang w:val="hr-HR"/>
        </w:rPr>
      </w:pPr>
    </w:p>
    <w:p w14:paraId="4E862633" w14:textId="77777777" w:rsidR="00C870ED" w:rsidRDefault="00824B97">
      <w:pPr>
        <w:keepNext/>
        <w:numPr>
          <w:ilvl w:val="12"/>
          <w:numId w:val="0"/>
        </w:numPr>
        <w:tabs>
          <w:tab w:val="clear" w:pos="567"/>
        </w:tabs>
        <w:spacing w:line="240" w:lineRule="auto"/>
        <w:ind w:right="-2"/>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4E862634" w14:textId="77777777" w:rsidR="00C870ED" w:rsidRDefault="00C870ED">
      <w:pPr>
        <w:spacing w:line="240" w:lineRule="auto"/>
        <w:rPr>
          <w:szCs w:val="22"/>
          <w:lang w:val="hr-HR"/>
        </w:rPr>
      </w:pPr>
    </w:p>
    <w:p w14:paraId="4E862635" w14:textId="77777777" w:rsidR="00C870ED" w:rsidRDefault="00C870ED">
      <w:pPr>
        <w:spacing w:line="240" w:lineRule="auto"/>
        <w:rPr>
          <w:szCs w:val="22"/>
          <w:lang w:val="hr-HR"/>
        </w:rPr>
      </w:pPr>
    </w:p>
    <w:p w14:paraId="4E862636"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6.</w:t>
      </w:r>
      <w:r>
        <w:rPr>
          <w:b/>
          <w:szCs w:val="22"/>
          <w:lang w:val="hr-HR"/>
        </w:rPr>
        <w:tab/>
        <w:t>Sadržaj pakiranja i druge informacije</w:t>
      </w:r>
    </w:p>
    <w:p w14:paraId="4E862637" w14:textId="77777777" w:rsidR="00C870ED" w:rsidRDefault="00C870ED">
      <w:pPr>
        <w:keepNext/>
        <w:numPr>
          <w:ilvl w:val="12"/>
          <w:numId w:val="0"/>
        </w:numPr>
        <w:tabs>
          <w:tab w:val="clear" w:pos="567"/>
        </w:tabs>
        <w:spacing w:line="240" w:lineRule="auto"/>
        <w:rPr>
          <w:szCs w:val="22"/>
          <w:lang w:val="hr-HR"/>
        </w:rPr>
      </w:pPr>
    </w:p>
    <w:p w14:paraId="4E862638" w14:textId="77777777" w:rsidR="00C870ED" w:rsidRDefault="00824B97">
      <w:pPr>
        <w:keepNext/>
        <w:numPr>
          <w:ilvl w:val="12"/>
          <w:numId w:val="0"/>
        </w:numPr>
        <w:tabs>
          <w:tab w:val="clear" w:pos="567"/>
        </w:tabs>
        <w:spacing w:line="240" w:lineRule="auto"/>
        <w:ind w:right="-2"/>
        <w:rPr>
          <w:b/>
          <w:bCs/>
          <w:szCs w:val="22"/>
          <w:lang w:val="hr-HR"/>
        </w:rPr>
      </w:pPr>
      <w:r>
        <w:rPr>
          <w:b/>
          <w:bCs/>
          <w:szCs w:val="22"/>
          <w:lang w:val="hr-HR"/>
        </w:rPr>
        <w:t xml:space="preserve">Što Keppra sadrži </w:t>
      </w:r>
    </w:p>
    <w:p w14:paraId="4E862639" w14:textId="77777777" w:rsidR="00C870ED" w:rsidRDefault="00824B97">
      <w:pPr>
        <w:keepNext/>
        <w:tabs>
          <w:tab w:val="clear" w:pos="567"/>
        </w:tabs>
        <w:rPr>
          <w:szCs w:val="22"/>
          <w:lang w:val="hr-HR"/>
        </w:rPr>
      </w:pPr>
      <w:r>
        <w:rPr>
          <w:szCs w:val="22"/>
          <w:lang w:val="hr-HR"/>
        </w:rPr>
        <w:t>Djelatna tvar zove se levetiracetam. Jedan ml sadrži 100 mg levetiracetama.</w:t>
      </w:r>
    </w:p>
    <w:p w14:paraId="4E86263A" w14:textId="77777777" w:rsidR="00C870ED" w:rsidRDefault="00C870ED">
      <w:pPr>
        <w:rPr>
          <w:szCs w:val="22"/>
          <w:lang w:val="hr-HR"/>
        </w:rPr>
      </w:pPr>
    </w:p>
    <w:p w14:paraId="4E86263B" w14:textId="77777777" w:rsidR="00C870ED" w:rsidRDefault="00824B97">
      <w:pPr>
        <w:ind w:right="-29"/>
        <w:rPr>
          <w:szCs w:val="22"/>
          <w:lang w:val="hr-HR"/>
        </w:rPr>
      </w:pPr>
      <w:r>
        <w:rPr>
          <w:szCs w:val="22"/>
          <w:lang w:val="hr-HR"/>
        </w:rPr>
        <w:t>Pomoćne tvari su: natrijev citrat, citratna kiselina, monohidrat, metilparahidroksibenzoat (E218), propilparahidroksibenzoat (E216), amonijev glicirizat, glicerol (E422), tekući maltitol (E965), acesulfamkalij (E950), aroma grožđa, pročišćena voda.</w:t>
      </w:r>
    </w:p>
    <w:p w14:paraId="4E86263C" w14:textId="77777777" w:rsidR="00C870ED" w:rsidRDefault="00C870ED">
      <w:pPr>
        <w:spacing w:line="240" w:lineRule="auto"/>
        <w:rPr>
          <w:szCs w:val="22"/>
          <w:lang w:val="hr-HR"/>
        </w:rPr>
      </w:pPr>
    </w:p>
    <w:p w14:paraId="4E86263D"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Kako Keppra izgleda i sadržaj pakiranja</w:t>
      </w:r>
    </w:p>
    <w:p w14:paraId="4E86263E" w14:textId="77777777" w:rsidR="00C870ED" w:rsidRDefault="00824B97">
      <w:pPr>
        <w:ind w:right="-29"/>
        <w:rPr>
          <w:szCs w:val="22"/>
          <w:lang w:val="hr-HR"/>
        </w:rPr>
      </w:pPr>
      <w:r>
        <w:rPr>
          <w:bCs/>
          <w:szCs w:val="22"/>
          <w:lang w:val="hr-HR"/>
        </w:rPr>
        <w:t>Keppra 100 mg/ml oralna otopina je bistra tekućina.</w:t>
      </w:r>
    </w:p>
    <w:p w14:paraId="4E86263F" w14:textId="77777777" w:rsidR="00C870ED" w:rsidRDefault="00824B97">
      <w:pPr>
        <w:ind w:right="-29"/>
        <w:rPr>
          <w:szCs w:val="22"/>
          <w:lang w:val="hr-HR"/>
        </w:rPr>
      </w:pPr>
      <w:r>
        <w:rPr>
          <w:szCs w:val="22"/>
          <w:lang w:val="hr-HR"/>
        </w:rPr>
        <w:t>Staklena boca od 300 ml lijeka Keppra (za djecu u dobi od 4 godine i stariju, adolescente i odrasle) pakirana je u kartonsku kutiju koja još sadrži štrcaljku za usta od 10 ml (s oznakom na svakih 0,25 ml) i nastavak za štrcaljku.</w:t>
      </w:r>
    </w:p>
    <w:p w14:paraId="4E862640" w14:textId="77777777" w:rsidR="00C870ED" w:rsidRDefault="00824B97">
      <w:pPr>
        <w:ind w:right="-29"/>
        <w:rPr>
          <w:szCs w:val="22"/>
          <w:lang w:val="hr-HR"/>
        </w:rPr>
      </w:pPr>
      <w:r>
        <w:rPr>
          <w:szCs w:val="22"/>
          <w:lang w:val="hr-HR"/>
        </w:rPr>
        <w:t>Staklena boca od 150 ml lijeka Keppra (za dojenčad i malu djecu u dobi od 6 mjeseci do manje od 4 godine) pakirana je u kartonsku kutiju koja još sadrži štrcaljku za usta od 5 ml (s oznakom na svakih 0,1 ml od 0,3 ml do 5 ml te na svakih 0,25 ml od 0,25 ml do 5 ml) i nastavak za štrcaljku.</w:t>
      </w:r>
    </w:p>
    <w:p w14:paraId="4E862641" w14:textId="77777777" w:rsidR="00C870ED" w:rsidRDefault="00824B97">
      <w:pPr>
        <w:ind w:right="-29"/>
        <w:rPr>
          <w:szCs w:val="22"/>
          <w:lang w:val="hr-HR"/>
        </w:rPr>
      </w:pPr>
      <w:r>
        <w:rPr>
          <w:szCs w:val="22"/>
          <w:lang w:val="hr-HR"/>
        </w:rPr>
        <w:t>Staklena boca od 150 ml lijeka Keppra (za dojenčad u dobi od 1 mjeseca do manje od 6 mjeseci) pakirana je u kartonsku kutiju koja još sadrži štrcaljku za usta od 1 ml (s oznakom na svakih 0,05 ml) i nastavak za štrcaljku.</w:t>
      </w:r>
    </w:p>
    <w:p w14:paraId="4E862642" w14:textId="77777777" w:rsidR="00C870ED" w:rsidRDefault="00C870ED">
      <w:pPr>
        <w:rPr>
          <w:szCs w:val="22"/>
          <w:lang w:val="hr-HR"/>
        </w:rPr>
      </w:pPr>
    </w:p>
    <w:p w14:paraId="4E862643"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 xml:space="preserve">Nositelj odobrenja za stavljanje lijeka u promet </w:t>
      </w:r>
    </w:p>
    <w:p w14:paraId="4E862644" w14:textId="77777777" w:rsidR="00C870ED" w:rsidRDefault="00824B97">
      <w:pPr>
        <w:numPr>
          <w:ilvl w:val="12"/>
          <w:numId w:val="0"/>
        </w:numPr>
        <w:tabs>
          <w:tab w:val="clear" w:pos="567"/>
        </w:tabs>
        <w:spacing w:line="240" w:lineRule="auto"/>
        <w:ind w:right="-2"/>
        <w:rPr>
          <w:szCs w:val="22"/>
          <w:lang w:val="hr-HR"/>
        </w:rPr>
      </w:pPr>
      <w:r>
        <w:rPr>
          <w:szCs w:val="22"/>
          <w:lang w:val="hr-HR"/>
        </w:rPr>
        <w:t>UCB Pharma SA, Allée de la Recherche 60, B-1070 Brussels, Belgija.</w:t>
      </w:r>
    </w:p>
    <w:p w14:paraId="4E862645" w14:textId="77777777" w:rsidR="00C870ED" w:rsidRDefault="00C870ED">
      <w:pPr>
        <w:rPr>
          <w:b/>
          <w:szCs w:val="22"/>
          <w:lang w:val="hr-HR"/>
        </w:rPr>
      </w:pPr>
    </w:p>
    <w:p w14:paraId="4E862646" w14:textId="77777777" w:rsidR="00C870ED" w:rsidRDefault="00824B97">
      <w:pPr>
        <w:rPr>
          <w:szCs w:val="22"/>
          <w:lang w:val="hr-HR"/>
        </w:rPr>
      </w:pPr>
      <w:r>
        <w:rPr>
          <w:b/>
          <w:szCs w:val="22"/>
          <w:lang w:val="hr-HR"/>
        </w:rPr>
        <w:t>Proizvođač</w:t>
      </w:r>
      <w:r>
        <w:rPr>
          <w:szCs w:val="22"/>
          <w:lang w:val="hr-HR"/>
        </w:rPr>
        <w:tab/>
      </w:r>
    </w:p>
    <w:p w14:paraId="4E862647" w14:textId="77777777" w:rsidR="00C870ED" w:rsidRDefault="00824B97">
      <w:pPr>
        <w:rPr>
          <w:szCs w:val="22"/>
          <w:lang w:val="hr-HR"/>
        </w:rPr>
      </w:pPr>
      <w:r>
        <w:rPr>
          <w:lang w:val="hr-HR"/>
        </w:rPr>
        <w:t>NextPharma SAS, 17 Route de Meulan, F-78520 Limay, Francuska.</w:t>
      </w:r>
    </w:p>
    <w:p w14:paraId="4E862648" w14:textId="77777777" w:rsidR="00C870ED" w:rsidRDefault="00824B97">
      <w:pPr>
        <w:rPr>
          <w:rFonts w:eastAsia="SimSun"/>
          <w:lang w:val="hr-HR"/>
        </w:rPr>
      </w:pPr>
      <w:r>
        <w:rPr>
          <w:rFonts w:eastAsia="SimSun"/>
          <w:highlight w:val="lightGray"/>
          <w:lang w:val="hr-HR"/>
        </w:rPr>
        <w:t>ili</w:t>
      </w:r>
      <w:r>
        <w:rPr>
          <w:rFonts w:eastAsia="SimSun"/>
          <w:highlight w:val="lightGray"/>
          <w:lang w:val="hr-HR"/>
        </w:rPr>
        <w:tab/>
      </w:r>
      <w:r>
        <w:rPr>
          <w:rFonts w:eastAsia="SimSun"/>
          <w:highlight w:val="lightGray"/>
          <w:lang w:val="hr-HR"/>
        </w:rPr>
        <w:tab/>
      </w:r>
      <w:r>
        <w:rPr>
          <w:rFonts w:eastAsia="SimSun"/>
          <w:highlight w:val="lightGray"/>
          <w:lang w:val="hr-HR"/>
        </w:rPr>
        <w:tab/>
        <w:t xml:space="preserve">UCB Pharma SA, Chemin du Foriest, B-1420 Braine-l’Alleud, Belgija </w:t>
      </w:r>
    </w:p>
    <w:p w14:paraId="4E862649" w14:textId="77777777" w:rsidR="00C870ED" w:rsidRDefault="00C870ED">
      <w:pPr>
        <w:numPr>
          <w:ilvl w:val="12"/>
          <w:numId w:val="0"/>
        </w:numPr>
        <w:tabs>
          <w:tab w:val="clear" w:pos="567"/>
        </w:tabs>
        <w:spacing w:line="240" w:lineRule="auto"/>
        <w:ind w:right="-2"/>
        <w:rPr>
          <w:szCs w:val="22"/>
          <w:lang w:val="hr-HR"/>
        </w:rPr>
      </w:pPr>
    </w:p>
    <w:p w14:paraId="4E86264A" w14:textId="77777777" w:rsidR="00C870ED" w:rsidRDefault="00824B97">
      <w:pPr>
        <w:numPr>
          <w:ilvl w:val="12"/>
          <w:numId w:val="0"/>
        </w:numPr>
        <w:tabs>
          <w:tab w:val="clear" w:pos="567"/>
        </w:tabs>
        <w:spacing w:line="240" w:lineRule="auto"/>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4E86264B" w14:textId="77777777" w:rsidR="00C870ED" w:rsidRDefault="00C870ED">
      <w:pPr>
        <w:spacing w:line="240" w:lineRule="auto"/>
        <w:rPr>
          <w:szCs w:val="22"/>
          <w:lang w:val="hr-HR"/>
        </w:rPr>
      </w:pPr>
    </w:p>
    <w:tbl>
      <w:tblPr>
        <w:tblW w:w="9322" w:type="dxa"/>
        <w:tblLayout w:type="fixed"/>
        <w:tblLook w:val="0000" w:firstRow="0" w:lastRow="0" w:firstColumn="0" w:lastColumn="0" w:noHBand="0" w:noVBand="0"/>
      </w:tblPr>
      <w:tblGrid>
        <w:gridCol w:w="4644"/>
        <w:gridCol w:w="4678"/>
      </w:tblGrid>
      <w:tr w:rsidR="00C870ED" w14:paraId="4E862654" w14:textId="77777777">
        <w:tc>
          <w:tcPr>
            <w:tcW w:w="4644" w:type="dxa"/>
          </w:tcPr>
          <w:p w14:paraId="4E86264C" w14:textId="77777777" w:rsidR="00C870ED" w:rsidRDefault="00824B97">
            <w:pPr>
              <w:keepNext/>
              <w:rPr>
                <w:szCs w:val="22"/>
                <w:lang w:val="hr-HR"/>
              </w:rPr>
            </w:pPr>
            <w:r>
              <w:rPr>
                <w:b/>
                <w:szCs w:val="22"/>
                <w:lang w:val="hr-HR"/>
              </w:rPr>
              <w:t>België/Belgique/Belgien</w:t>
            </w:r>
          </w:p>
          <w:p w14:paraId="4E86264D" w14:textId="77777777" w:rsidR="00C870ED" w:rsidRDefault="00824B97">
            <w:pPr>
              <w:rPr>
                <w:szCs w:val="22"/>
                <w:lang w:val="hr-HR"/>
              </w:rPr>
            </w:pPr>
            <w:r>
              <w:rPr>
                <w:szCs w:val="22"/>
                <w:lang w:val="hr-HR"/>
              </w:rPr>
              <w:t>UCB Pharma SA/NV</w:t>
            </w:r>
          </w:p>
          <w:p w14:paraId="4E86264E" w14:textId="77777777" w:rsidR="00C870ED" w:rsidRDefault="00824B97">
            <w:pPr>
              <w:rPr>
                <w:szCs w:val="22"/>
                <w:lang w:val="hr-HR"/>
              </w:rPr>
            </w:pPr>
            <w:r>
              <w:rPr>
                <w:szCs w:val="22"/>
                <w:lang w:val="hr-HR"/>
              </w:rPr>
              <w:t>Tel/Tél: + 32 / (0)2 559 92 00</w:t>
            </w:r>
          </w:p>
          <w:p w14:paraId="4E86264F" w14:textId="77777777" w:rsidR="00C870ED" w:rsidRDefault="00C870ED">
            <w:pPr>
              <w:rPr>
                <w:szCs w:val="22"/>
                <w:lang w:val="hr-HR"/>
              </w:rPr>
            </w:pPr>
          </w:p>
        </w:tc>
        <w:tc>
          <w:tcPr>
            <w:tcW w:w="4678" w:type="dxa"/>
          </w:tcPr>
          <w:p w14:paraId="4E862650" w14:textId="77777777" w:rsidR="00C870ED" w:rsidRDefault="00824B97">
            <w:pPr>
              <w:rPr>
                <w:szCs w:val="22"/>
                <w:lang w:val="hr-HR"/>
              </w:rPr>
            </w:pPr>
            <w:r>
              <w:rPr>
                <w:b/>
                <w:szCs w:val="22"/>
                <w:lang w:val="hr-HR"/>
              </w:rPr>
              <w:t>Lietuva</w:t>
            </w:r>
          </w:p>
          <w:p w14:paraId="4E862651" w14:textId="77777777" w:rsidR="00C870ED" w:rsidRDefault="00824B97">
            <w:pPr>
              <w:spacing w:line="240" w:lineRule="auto"/>
              <w:ind w:right="-449"/>
              <w:rPr>
                <w:szCs w:val="22"/>
                <w:lang w:val="hr-HR"/>
              </w:rPr>
            </w:pPr>
            <w:r>
              <w:rPr>
                <w:szCs w:val="22"/>
                <w:lang w:val="hr-HR"/>
              </w:rPr>
              <w:t xml:space="preserve"> UAB Medfiles</w:t>
            </w:r>
          </w:p>
          <w:p w14:paraId="4E862652" w14:textId="77777777" w:rsidR="00C870ED" w:rsidRDefault="00824B97">
            <w:pPr>
              <w:spacing w:line="240" w:lineRule="auto"/>
              <w:ind w:right="-449"/>
              <w:rPr>
                <w:szCs w:val="22"/>
                <w:lang w:val="hr-HR"/>
              </w:rPr>
            </w:pPr>
            <w:r>
              <w:rPr>
                <w:szCs w:val="22"/>
                <w:lang w:val="hr-HR"/>
              </w:rPr>
              <w:t>Tel: +370 5 246 16 40</w:t>
            </w:r>
          </w:p>
          <w:p w14:paraId="4E862653" w14:textId="77777777" w:rsidR="00C870ED" w:rsidRDefault="00C870ED">
            <w:pPr>
              <w:rPr>
                <w:szCs w:val="22"/>
                <w:lang w:val="hr-HR"/>
              </w:rPr>
            </w:pPr>
          </w:p>
        </w:tc>
      </w:tr>
      <w:tr w:rsidR="00C870ED" w14:paraId="4E86265C" w14:textId="77777777">
        <w:tc>
          <w:tcPr>
            <w:tcW w:w="4644" w:type="dxa"/>
          </w:tcPr>
          <w:p w14:paraId="4E862655" w14:textId="77777777" w:rsidR="00C870ED" w:rsidRDefault="00824B97">
            <w:pPr>
              <w:autoSpaceDE w:val="0"/>
              <w:autoSpaceDN w:val="0"/>
              <w:adjustRightInd w:val="0"/>
              <w:rPr>
                <w:b/>
                <w:bCs/>
                <w:szCs w:val="22"/>
                <w:lang w:val="hr-HR"/>
              </w:rPr>
            </w:pPr>
            <w:r>
              <w:rPr>
                <w:b/>
                <w:bCs/>
                <w:szCs w:val="22"/>
                <w:lang w:val="hr-HR"/>
              </w:rPr>
              <w:t>България</w:t>
            </w:r>
          </w:p>
          <w:p w14:paraId="4E862656" w14:textId="77777777" w:rsidR="00C870ED" w:rsidRDefault="00824B97">
            <w:pPr>
              <w:autoSpaceDE w:val="0"/>
              <w:autoSpaceDN w:val="0"/>
              <w:adjustRightInd w:val="0"/>
              <w:rPr>
                <w:szCs w:val="22"/>
                <w:lang w:val="hr-HR"/>
              </w:rPr>
            </w:pPr>
            <w:r>
              <w:rPr>
                <w:szCs w:val="22"/>
                <w:lang w:val="hr-HR"/>
              </w:rPr>
              <w:t>Ю СИ БИ България ЕООД</w:t>
            </w:r>
          </w:p>
          <w:p w14:paraId="4E862657" w14:textId="77777777" w:rsidR="00C870ED" w:rsidRDefault="00824B97">
            <w:pPr>
              <w:rPr>
                <w:b/>
                <w:szCs w:val="22"/>
                <w:lang w:val="hr-HR"/>
              </w:rPr>
            </w:pPr>
            <w:r>
              <w:rPr>
                <w:rFonts w:ascii="TimesNewRoman" w:hAnsi="TimesNewRoman"/>
                <w:szCs w:val="22"/>
                <w:lang w:val="hr-HR"/>
              </w:rPr>
              <w:t>Te</w:t>
            </w:r>
            <w:r>
              <w:rPr>
                <w:szCs w:val="22"/>
                <w:lang w:val="hr-HR"/>
              </w:rPr>
              <w:t>л.: + 359 (0) 2 962 30 49</w:t>
            </w:r>
          </w:p>
        </w:tc>
        <w:tc>
          <w:tcPr>
            <w:tcW w:w="4678" w:type="dxa"/>
          </w:tcPr>
          <w:p w14:paraId="4E862658" w14:textId="77777777" w:rsidR="00C870ED" w:rsidRDefault="00824B97">
            <w:pPr>
              <w:rPr>
                <w:szCs w:val="22"/>
                <w:lang w:val="hr-HR"/>
              </w:rPr>
            </w:pPr>
            <w:r>
              <w:rPr>
                <w:b/>
                <w:szCs w:val="22"/>
                <w:lang w:val="hr-HR"/>
              </w:rPr>
              <w:t>Luxembourg/Luxemburg</w:t>
            </w:r>
          </w:p>
          <w:p w14:paraId="4E862659" w14:textId="77777777" w:rsidR="00C870ED" w:rsidRDefault="00824B97">
            <w:pPr>
              <w:rPr>
                <w:szCs w:val="22"/>
                <w:lang w:val="hr-HR"/>
              </w:rPr>
            </w:pPr>
            <w:r>
              <w:rPr>
                <w:szCs w:val="22"/>
                <w:lang w:val="hr-HR"/>
              </w:rPr>
              <w:t>UCB Pharma SA/NV</w:t>
            </w:r>
          </w:p>
          <w:p w14:paraId="4E86265A" w14:textId="77777777" w:rsidR="00C870ED" w:rsidRDefault="00824B97">
            <w:pPr>
              <w:rPr>
                <w:szCs w:val="22"/>
                <w:lang w:val="hr-HR"/>
              </w:rPr>
            </w:pPr>
            <w:r>
              <w:rPr>
                <w:szCs w:val="22"/>
                <w:lang w:val="hr-HR"/>
              </w:rPr>
              <w:t>Tél/Tel: + 32 / (0)2 559 92 00</w:t>
            </w:r>
          </w:p>
          <w:p w14:paraId="4E86265B" w14:textId="77777777" w:rsidR="00C870ED" w:rsidRDefault="00C870ED">
            <w:pPr>
              <w:rPr>
                <w:b/>
                <w:szCs w:val="22"/>
                <w:lang w:val="hr-HR"/>
              </w:rPr>
            </w:pPr>
          </w:p>
        </w:tc>
      </w:tr>
      <w:tr w:rsidR="00C870ED" w14:paraId="4E862665" w14:textId="77777777">
        <w:tc>
          <w:tcPr>
            <w:tcW w:w="4644" w:type="dxa"/>
          </w:tcPr>
          <w:p w14:paraId="4E86265D" w14:textId="77777777" w:rsidR="00C870ED" w:rsidRDefault="00824B97">
            <w:pPr>
              <w:keepNext/>
              <w:keepLines/>
              <w:tabs>
                <w:tab w:val="left" w:pos="-720"/>
              </w:tabs>
              <w:suppressAutoHyphens/>
              <w:rPr>
                <w:szCs w:val="22"/>
                <w:lang w:val="hr-HR"/>
              </w:rPr>
            </w:pPr>
            <w:r>
              <w:rPr>
                <w:b/>
                <w:szCs w:val="22"/>
                <w:lang w:val="hr-HR"/>
              </w:rPr>
              <w:t>Česká republika</w:t>
            </w:r>
          </w:p>
          <w:p w14:paraId="4E86265E" w14:textId="77777777" w:rsidR="00C870ED" w:rsidRDefault="00824B97">
            <w:pPr>
              <w:keepNext/>
              <w:keepLines/>
              <w:tabs>
                <w:tab w:val="left" w:pos="-720"/>
              </w:tabs>
              <w:suppressAutoHyphens/>
              <w:rPr>
                <w:szCs w:val="22"/>
                <w:lang w:val="hr-HR"/>
              </w:rPr>
            </w:pPr>
            <w:r>
              <w:rPr>
                <w:szCs w:val="22"/>
                <w:lang w:val="hr-HR"/>
              </w:rPr>
              <w:t>UCB s.r.o.</w:t>
            </w:r>
          </w:p>
          <w:p w14:paraId="4E86265F" w14:textId="77777777" w:rsidR="00C870ED" w:rsidRDefault="00824B97">
            <w:pPr>
              <w:keepNext/>
              <w:keepLines/>
              <w:rPr>
                <w:szCs w:val="22"/>
                <w:lang w:val="hr-HR"/>
              </w:rPr>
            </w:pPr>
            <w:r>
              <w:rPr>
                <w:szCs w:val="22"/>
                <w:lang w:val="hr-HR"/>
              </w:rPr>
              <w:t>Tel: + 420 221 773 411</w:t>
            </w:r>
          </w:p>
          <w:p w14:paraId="4E862660" w14:textId="77777777" w:rsidR="00C870ED" w:rsidRDefault="00C870ED">
            <w:pPr>
              <w:autoSpaceDE w:val="0"/>
              <w:autoSpaceDN w:val="0"/>
              <w:adjustRightInd w:val="0"/>
              <w:rPr>
                <w:b/>
                <w:szCs w:val="22"/>
                <w:lang w:val="hr-HR"/>
              </w:rPr>
            </w:pPr>
          </w:p>
        </w:tc>
        <w:tc>
          <w:tcPr>
            <w:tcW w:w="4678" w:type="dxa"/>
          </w:tcPr>
          <w:p w14:paraId="4E862661" w14:textId="77777777" w:rsidR="00C870ED" w:rsidRDefault="00824B97">
            <w:pPr>
              <w:rPr>
                <w:b/>
                <w:szCs w:val="22"/>
                <w:lang w:val="hr-HR"/>
              </w:rPr>
            </w:pPr>
            <w:r>
              <w:rPr>
                <w:b/>
                <w:szCs w:val="22"/>
                <w:lang w:val="hr-HR"/>
              </w:rPr>
              <w:t>Magyarország</w:t>
            </w:r>
          </w:p>
          <w:p w14:paraId="4E862662" w14:textId="77777777" w:rsidR="00C870ED" w:rsidRDefault="00824B97">
            <w:pPr>
              <w:rPr>
                <w:szCs w:val="22"/>
                <w:lang w:val="hr-HR"/>
              </w:rPr>
            </w:pPr>
            <w:r>
              <w:rPr>
                <w:szCs w:val="22"/>
                <w:lang w:val="hr-HR"/>
              </w:rPr>
              <w:t>UCB Magyarország Kft.</w:t>
            </w:r>
          </w:p>
          <w:p w14:paraId="4E862663" w14:textId="77777777" w:rsidR="00C870ED" w:rsidRDefault="00824B97">
            <w:pPr>
              <w:rPr>
                <w:szCs w:val="22"/>
                <w:lang w:val="hr-HR"/>
              </w:rPr>
            </w:pPr>
            <w:r>
              <w:rPr>
                <w:szCs w:val="22"/>
                <w:lang w:val="hr-HR"/>
              </w:rPr>
              <w:t>Tel.: + 36-(1) 391 0060</w:t>
            </w:r>
          </w:p>
          <w:p w14:paraId="4E862664" w14:textId="77777777" w:rsidR="00C870ED" w:rsidRDefault="00C870ED">
            <w:pPr>
              <w:rPr>
                <w:b/>
                <w:szCs w:val="22"/>
                <w:lang w:val="hr-HR"/>
              </w:rPr>
            </w:pPr>
          </w:p>
        </w:tc>
      </w:tr>
      <w:tr w:rsidR="00C870ED" w14:paraId="4E86266E" w14:textId="77777777">
        <w:tc>
          <w:tcPr>
            <w:tcW w:w="4644" w:type="dxa"/>
          </w:tcPr>
          <w:p w14:paraId="4E862666" w14:textId="77777777" w:rsidR="00C870ED" w:rsidRDefault="00824B97">
            <w:pPr>
              <w:rPr>
                <w:szCs w:val="22"/>
                <w:lang w:val="hr-HR"/>
              </w:rPr>
            </w:pPr>
            <w:r>
              <w:rPr>
                <w:b/>
                <w:szCs w:val="22"/>
                <w:lang w:val="hr-HR"/>
              </w:rPr>
              <w:t>Danmark</w:t>
            </w:r>
          </w:p>
          <w:p w14:paraId="4E862667" w14:textId="77777777" w:rsidR="00C870ED" w:rsidRDefault="00824B97">
            <w:pPr>
              <w:rPr>
                <w:szCs w:val="22"/>
                <w:lang w:val="hr-HR"/>
              </w:rPr>
            </w:pPr>
            <w:r>
              <w:rPr>
                <w:szCs w:val="22"/>
                <w:lang w:val="hr-HR"/>
              </w:rPr>
              <w:t>UCB Nordic A/S</w:t>
            </w:r>
          </w:p>
          <w:p w14:paraId="4E862668" w14:textId="77777777" w:rsidR="00C870ED" w:rsidRDefault="00824B97">
            <w:pPr>
              <w:rPr>
                <w:szCs w:val="22"/>
                <w:lang w:val="hr-HR"/>
              </w:rPr>
            </w:pPr>
            <w:r>
              <w:rPr>
                <w:szCs w:val="22"/>
                <w:lang w:val="hr-HR"/>
              </w:rPr>
              <w:t>Tlf.: + 45 / 32 46 24 00</w:t>
            </w:r>
          </w:p>
          <w:p w14:paraId="4E862669" w14:textId="77777777" w:rsidR="00C870ED" w:rsidRDefault="00C870ED">
            <w:pPr>
              <w:rPr>
                <w:szCs w:val="22"/>
                <w:lang w:val="hr-HR"/>
              </w:rPr>
            </w:pPr>
          </w:p>
        </w:tc>
        <w:tc>
          <w:tcPr>
            <w:tcW w:w="4678" w:type="dxa"/>
          </w:tcPr>
          <w:p w14:paraId="4E86266A" w14:textId="77777777" w:rsidR="00C870ED" w:rsidRDefault="00824B97">
            <w:pPr>
              <w:tabs>
                <w:tab w:val="left" w:pos="-720"/>
                <w:tab w:val="left" w:pos="4536"/>
              </w:tabs>
              <w:suppressAutoHyphens/>
              <w:rPr>
                <w:b/>
                <w:szCs w:val="22"/>
                <w:lang w:val="hr-HR"/>
              </w:rPr>
            </w:pPr>
            <w:r>
              <w:rPr>
                <w:b/>
                <w:szCs w:val="22"/>
                <w:lang w:val="hr-HR"/>
              </w:rPr>
              <w:t>Malta</w:t>
            </w:r>
          </w:p>
          <w:p w14:paraId="4E86266B" w14:textId="77777777" w:rsidR="00C870ED" w:rsidRDefault="00824B97">
            <w:pPr>
              <w:rPr>
                <w:szCs w:val="22"/>
                <w:lang w:val="hr-HR"/>
              </w:rPr>
            </w:pPr>
            <w:r>
              <w:rPr>
                <w:szCs w:val="22"/>
                <w:lang w:val="hr-HR"/>
              </w:rPr>
              <w:t>Pharmasud Ltd.</w:t>
            </w:r>
          </w:p>
          <w:p w14:paraId="4E86266C" w14:textId="77777777" w:rsidR="00C870ED" w:rsidRDefault="00824B97">
            <w:pPr>
              <w:tabs>
                <w:tab w:val="left" w:pos="-720"/>
              </w:tabs>
              <w:suppressAutoHyphens/>
              <w:rPr>
                <w:szCs w:val="22"/>
                <w:lang w:val="hr-HR"/>
              </w:rPr>
            </w:pPr>
            <w:r>
              <w:rPr>
                <w:szCs w:val="22"/>
                <w:lang w:val="hr-HR"/>
              </w:rPr>
              <w:t>Tel: + 356 / 21 37 64 36</w:t>
            </w:r>
          </w:p>
          <w:p w14:paraId="4E86266D" w14:textId="77777777" w:rsidR="00C870ED" w:rsidRDefault="00C870ED">
            <w:pPr>
              <w:rPr>
                <w:szCs w:val="22"/>
                <w:lang w:val="hr-HR"/>
              </w:rPr>
            </w:pPr>
          </w:p>
        </w:tc>
      </w:tr>
      <w:tr w:rsidR="00C870ED" w14:paraId="4E862677" w14:textId="77777777">
        <w:tc>
          <w:tcPr>
            <w:tcW w:w="4644" w:type="dxa"/>
          </w:tcPr>
          <w:p w14:paraId="4E86266F" w14:textId="77777777" w:rsidR="00C870ED" w:rsidRDefault="00824B97">
            <w:pPr>
              <w:keepNext/>
              <w:keepLines/>
              <w:rPr>
                <w:szCs w:val="22"/>
                <w:lang w:val="hr-HR"/>
              </w:rPr>
            </w:pPr>
            <w:r>
              <w:rPr>
                <w:b/>
                <w:szCs w:val="22"/>
                <w:lang w:val="hr-HR"/>
              </w:rPr>
              <w:t>Deutschland</w:t>
            </w:r>
          </w:p>
          <w:p w14:paraId="4E862670" w14:textId="77777777" w:rsidR="00C870ED" w:rsidRDefault="00824B97">
            <w:pPr>
              <w:keepNext/>
              <w:keepLines/>
              <w:rPr>
                <w:szCs w:val="22"/>
                <w:lang w:val="hr-HR"/>
              </w:rPr>
            </w:pPr>
            <w:r>
              <w:rPr>
                <w:szCs w:val="22"/>
                <w:lang w:val="hr-HR"/>
              </w:rPr>
              <w:t>UCB Pharma GmbH</w:t>
            </w:r>
          </w:p>
          <w:p w14:paraId="4E862671" w14:textId="77777777" w:rsidR="00C870ED" w:rsidRDefault="00824B97">
            <w:pPr>
              <w:keepNext/>
              <w:keepLines/>
              <w:rPr>
                <w:szCs w:val="22"/>
                <w:lang w:val="hr-HR"/>
              </w:rPr>
            </w:pPr>
            <w:r>
              <w:rPr>
                <w:szCs w:val="22"/>
                <w:lang w:val="hr-HR"/>
              </w:rPr>
              <w:t>Tel: + 49 /(0) 2173 48 4848</w:t>
            </w:r>
          </w:p>
          <w:p w14:paraId="4E862672" w14:textId="77777777" w:rsidR="00C870ED" w:rsidRDefault="00C870ED">
            <w:pPr>
              <w:keepNext/>
              <w:keepLines/>
              <w:rPr>
                <w:szCs w:val="22"/>
                <w:lang w:val="hr-HR"/>
              </w:rPr>
            </w:pPr>
          </w:p>
        </w:tc>
        <w:tc>
          <w:tcPr>
            <w:tcW w:w="4678" w:type="dxa"/>
          </w:tcPr>
          <w:p w14:paraId="4E862673" w14:textId="77777777" w:rsidR="00C870ED" w:rsidRDefault="00824B97">
            <w:pPr>
              <w:keepNext/>
              <w:keepLines/>
              <w:rPr>
                <w:szCs w:val="22"/>
                <w:lang w:val="hr-HR"/>
              </w:rPr>
            </w:pPr>
            <w:r>
              <w:rPr>
                <w:b/>
                <w:szCs w:val="22"/>
                <w:lang w:val="hr-HR"/>
              </w:rPr>
              <w:t>Nederland</w:t>
            </w:r>
          </w:p>
          <w:p w14:paraId="4E862674" w14:textId="77777777" w:rsidR="00C870ED" w:rsidRDefault="00824B97">
            <w:pPr>
              <w:keepNext/>
              <w:keepLines/>
              <w:rPr>
                <w:szCs w:val="22"/>
                <w:lang w:val="hr-HR"/>
              </w:rPr>
            </w:pPr>
            <w:r>
              <w:rPr>
                <w:szCs w:val="22"/>
                <w:lang w:val="hr-HR"/>
              </w:rPr>
              <w:t>UCB Pharma B.V.</w:t>
            </w:r>
          </w:p>
          <w:p w14:paraId="4E862675" w14:textId="77777777" w:rsidR="00C870ED" w:rsidRDefault="00824B97">
            <w:pPr>
              <w:keepNext/>
              <w:keepLines/>
              <w:rPr>
                <w:szCs w:val="22"/>
                <w:lang w:val="hr-HR"/>
              </w:rPr>
            </w:pPr>
            <w:r>
              <w:rPr>
                <w:szCs w:val="22"/>
                <w:lang w:val="hr-HR"/>
              </w:rPr>
              <w:t>Tel: + 31 / (0)76-573 11 40</w:t>
            </w:r>
          </w:p>
          <w:p w14:paraId="4E862676" w14:textId="77777777" w:rsidR="00C870ED" w:rsidRDefault="00C870ED">
            <w:pPr>
              <w:keepNext/>
              <w:keepLines/>
              <w:tabs>
                <w:tab w:val="left" w:pos="-720"/>
              </w:tabs>
              <w:suppressAutoHyphens/>
              <w:rPr>
                <w:szCs w:val="22"/>
                <w:lang w:val="hr-HR"/>
              </w:rPr>
            </w:pPr>
          </w:p>
        </w:tc>
      </w:tr>
      <w:tr w:rsidR="00C870ED" w14:paraId="4E862680" w14:textId="77777777">
        <w:tc>
          <w:tcPr>
            <w:tcW w:w="4644" w:type="dxa"/>
          </w:tcPr>
          <w:p w14:paraId="4E862678" w14:textId="77777777" w:rsidR="00C870ED" w:rsidRDefault="00824B97">
            <w:pPr>
              <w:keepNext/>
              <w:rPr>
                <w:b/>
                <w:bCs/>
                <w:szCs w:val="22"/>
                <w:lang w:val="hr-HR"/>
              </w:rPr>
            </w:pPr>
            <w:r>
              <w:rPr>
                <w:b/>
                <w:bCs/>
                <w:szCs w:val="22"/>
                <w:lang w:val="hr-HR"/>
              </w:rPr>
              <w:t>Eesti</w:t>
            </w:r>
          </w:p>
          <w:p w14:paraId="4E862679" w14:textId="77777777" w:rsidR="00C870ED" w:rsidRDefault="00824B97">
            <w:pPr>
              <w:keepNext/>
              <w:spacing w:line="240" w:lineRule="auto"/>
              <w:rPr>
                <w:szCs w:val="22"/>
                <w:lang w:val="hr-HR"/>
              </w:rPr>
            </w:pPr>
            <w:r>
              <w:rPr>
                <w:szCs w:val="22"/>
                <w:lang w:val="hr-HR"/>
              </w:rPr>
              <w:t xml:space="preserve"> O</w:t>
            </w:r>
            <w:r>
              <w:rPr>
                <w:rStyle w:val="normaltextrun"/>
                <w:color w:val="000000" w:themeColor="text1"/>
                <w:szCs w:val="22"/>
              </w:rPr>
              <w:t>Ü</w:t>
            </w:r>
            <w:r>
              <w:rPr>
                <w:szCs w:val="22"/>
                <w:lang w:val="hr-HR"/>
              </w:rPr>
              <w:t xml:space="preserve"> Medfiles</w:t>
            </w:r>
          </w:p>
          <w:p w14:paraId="4E86267A" w14:textId="77777777" w:rsidR="00C870ED" w:rsidRDefault="00824B97">
            <w:pPr>
              <w:keepNext/>
              <w:spacing w:line="240" w:lineRule="auto"/>
              <w:rPr>
                <w:szCs w:val="22"/>
                <w:lang w:val="hr-HR"/>
              </w:rPr>
            </w:pPr>
            <w:r>
              <w:rPr>
                <w:szCs w:val="22"/>
                <w:lang w:val="hr-HR"/>
              </w:rPr>
              <w:t>Tel: +372 730 5415</w:t>
            </w:r>
          </w:p>
          <w:p w14:paraId="4E86267B" w14:textId="77777777" w:rsidR="00C870ED" w:rsidRDefault="00C870ED">
            <w:pPr>
              <w:keepNext/>
              <w:rPr>
                <w:szCs w:val="22"/>
                <w:lang w:val="hr-HR"/>
              </w:rPr>
            </w:pPr>
          </w:p>
        </w:tc>
        <w:tc>
          <w:tcPr>
            <w:tcW w:w="4678" w:type="dxa"/>
          </w:tcPr>
          <w:p w14:paraId="4E86267C" w14:textId="77777777" w:rsidR="00C870ED" w:rsidRDefault="00824B97">
            <w:pPr>
              <w:keepNext/>
              <w:widowControl w:val="0"/>
              <w:rPr>
                <w:b/>
                <w:snapToGrid w:val="0"/>
                <w:szCs w:val="22"/>
                <w:lang w:val="hr-HR"/>
              </w:rPr>
            </w:pPr>
            <w:r>
              <w:rPr>
                <w:b/>
                <w:snapToGrid w:val="0"/>
                <w:szCs w:val="22"/>
                <w:lang w:val="hr-HR"/>
              </w:rPr>
              <w:t>Norge</w:t>
            </w:r>
          </w:p>
          <w:p w14:paraId="4E86267D" w14:textId="77777777" w:rsidR="00C870ED" w:rsidRDefault="00824B97">
            <w:pPr>
              <w:keepNext/>
              <w:widowControl w:val="0"/>
              <w:rPr>
                <w:snapToGrid w:val="0"/>
                <w:szCs w:val="22"/>
                <w:lang w:val="hr-HR"/>
              </w:rPr>
            </w:pPr>
            <w:r>
              <w:rPr>
                <w:snapToGrid w:val="0"/>
                <w:szCs w:val="22"/>
                <w:lang w:val="hr-HR"/>
              </w:rPr>
              <w:t>UCB Nordic A/S</w:t>
            </w:r>
          </w:p>
          <w:p w14:paraId="4E86267E" w14:textId="77777777" w:rsidR="00C870ED" w:rsidRDefault="00824B97">
            <w:pPr>
              <w:keepNext/>
              <w:widowControl w:val="0"/>
              <w:rPr>
                <w:snapToGrid w:val="0"/>
                <w:szCs w:val="22"/>
                <w:lang w:val="hr-HR"/>
              </w:rPr>
            </w:pPr>
            <w:r>
              <w:rPr>
                <w:snapToGrid w:val="0"/>
                <w:szCs w:val="22"/>
                <w:lang w:val="hr-HR"/>
              </w:rPr>
              <w:t>Tlf: + 45 / 32 46 24 00</w:t>
            </w:r>
          </w:p>
          <w:p w14:paraId="4E86267F" w14:textId="77777777" w:rsidR="00C870ED" w:rsidRDefault="00C870ED">
            <w:pPr>
              <w:keepNext/>
              <w:rPr>
                <w:szCs w:val="22"/>
                <w:lang w:val="hr-HR"/>
              </w:rPr>
            </w:pPr>
          </w:p>
        </w:tc>
      </w:tr>
      <w:tr w:rsidR="00C870ED" w14:paraId="4E862689" w14:textId="77777777">
        <w:tc>
          <w:tcPr>
            <w:tcW w:w="4644" w:type="dxa"/>
          </w:tcPr>
          <w:p w14:paraId="4E862681" w14:textId="77777777" w:rsidR="00C870ED" w:rsidRDefault="00824B97">
            <w:pPr>
              <w:keepNext/>
              <w:keepLines/>
              <w:rPr>
                <w:b/>
                <w:szCs w:val="22"/>
                <w:lang w:val="hr-HR"/>
              </w:rPr>
            </w:pPr>
            <w:r>
              <w:rPr>
                <w:b/>
                <w:szCs w:val="22"/>
                <w:lang w:val="hr-HR"/>
              </w:rPr>
              <w:t>Ελλάδα</w:t>
            </w:r>
          </w:p>
          <w:p w14:paraId="4E862682" w14:textId="77777777" w:rsidR="00C870ED" w:rsidRDefault="00824B97">
            <w:pPr>
              <w:keepNext/>
              <w:keepLines/>
              <w:rPr>
                <w:szCs w:val="22"/>
                <w:lang w:val="hr-HR"/>
              </w:rPr>
            </w:pPr>
            <w:r>
              <w:rPr>
                <w:szCs w:val="22"/>
                <w:lang w:val="hr-HR"/>
              </w:rPr>
              <w:t xml:space="preserve">UCB Α.Ε. </w:t>
            </w:r>
          </w:p>
          <w:p w14:paraId="4E862683" w14:textId="77777777" w:rsidR="00C870ED" w:rsidRDefault="00824B97">
            <w:pPr>
              <w:keepNext/>
              <w:keepLines/>
              <w:rPr>
                <w:szCs w:val="22"/>
                <w:lang w:val="hr-HR"/>
              </w:rPr>
            </w:pPr>
            <w:r>
              <w:rPr>
                <w:szCs w:val="22"/>
                <w:lang w:val="hr-HR"/>
              </w:rPr>
              <w:t>Τηλ: + 30 / 2109974000</w:t>
            </w:r>
          </w:p>
          <w:p w14:paraId="4E862684" w14:textId="77777777" w:rsidR="00C870ED" w:rsidRDefault="00C870ED">
            <w:pPr>
              <w:rPr>
                <w:szCs w:val="22"/>
                <w:lang w:val="hr-HR"/>
              </w:rPr>
            </w:pPr>
          </w:p>
        </w:tc>
        <w:tc>
          <w:tcPr>
            <w:tcW w:w="4678" w:type="dxa"/>
          </w:tcPr>
          <w:p w14:paraId="4E862685" w14:textId="77777777" w:rsidR="00C870ED" w:rsidRDefault="00824B97">
            <w:pPr>
              <w:rPr>
                <w:b/>
                <w:color w:val="000000"/>
                <w:szCs w:val="22"/>
                <w:lang w:val="hr-HR"/>
              </w:rPr>
            </w:pPr>
            <w:r>
              <w:rPr>
                <w:b/>
                <w:color w:val="000000"/>
                <w:szCs w:val="22"/>
                <w:lang w:val="hr-HR"/>
              </w:rPr>
              <w:t>Österreich</w:t>
            </w:r>
          </w:p>
          <w:p w14:paraId="4E862686" w14:textId="77777777" w:rsidR="00C870ED" w:rsidRDefault="00824B97">
            <w:pPr>
              <w:rPr>
                <w:color w:val="000000"/>
                <w:szCs w:val="22"/>
                <w:lang w:val="hr-HR"/>
              </w:rPr>
            </w:pPr>
            <w:r>
              <w:rPr>
                <w:color w:val="000000"/>
                <w:szCs w:val="22"/>
                <w:lang w:val="hr-HR"/>
              </w:rPr>
              <w:t>UCB Pharma GmbH</w:t>
            </w:r>
          </w:p>
          <w:p w14:paraId="4E862687" w14:textId="77777777" w:rsidR="00C870ED" w:rsidRDefault="00824B97">
            <w:pPr>
              <w:rPr>
                <w:color w:val="000000"/>
                <w:lang w:val="hr-HR"/>
              </w:rPr>
            </w:pPr>
            <w:r>
              <w:rPr>
                <w:color w:val="000000"/>
                <w:szCs w:val="22"/>
                <w:lang w:val="hr-HR"/>
              </w:rPr>
              <w:t xml:space="preserve">Tel: </w:t>
            </w:r>
            <w:r>
              <w:rPr>
                <w:color w:val="000000"/>
                <w:lang w:val="hr-HR"/>
              </w:rPr>
              <w:t xml:space="preserve">+ 43 (0)1 291 80 00 </w:t>
            </w:r>
          </w:p>
          <w:p w14:paraId="4E862688" w14:textId="77777777" w:rsidR="00C870ED" w:rsidRDefault="00C870ED">
            <w:pPr>
              <w:widowControl w:val="0"/>
              <w:rPr>
                <w:color w:val="000000"/>
                <w:szCs w:val="22"/>
                <w:lang w:val="hr-HR"/>
              </w:rPr>
            </w:pPr>
          </w:p>
        </w:tc>
      </w:tr>
      <w:tr w:rsidR="00C870ED" w14:paraId="4E862692" w14:textId="77777777">
        <w:tc>
          <w:tcPr>
            <w:tcW w:w="4644" w:type="dxa"/>
          </w:tcPr>
          <w:p w14:paraId="4E86268A" w14:textId="77777777" w:rsidR="00C870ED" w:rsidRDefault="00824B97">
            <w:pPr>
              <w:rPr>
                <w:b/>
                <w:szCs w:val="22"/>
                <w:lang w:val="hr-HR"/>
              </w:rPr>
            </w:pPr>
            <w:r>
              <w:rPr>
                <w:b/>
                <w:szCs w:val="22"/>
                <w:lang w:val="hr-HR"/>
              </w:rPr>
              <w:t>España</w:t>
            </w:r>
          </w:p>
          <w:p w14:paraId="4E86268B" w14:textId="77777777" w:rsidR="00C870ED" w:rsidRDefault="00824B97">
            <w:pPr>
              <w:rPr>
                <w:szCs w:val="22"/>
                <w:lang w:val="hr-HR"/>
              </w:rPr>
            </w:pPr>
            <w:r>
              <w:rPr>
                <w:szCs w:val="22"/>
                <w:lang w:val="hr-HR"/>
              </w:rPr>
              <w:t>UCB Pharma, S.A.</w:t>
            </w:r>
          </w:p>
          <w:p w14:paraId="4E86268C" w14:textId="77777777" w:rsidR="00C870ED" w:rsidRDefault="00824B97">
            <w:pPr>
              <w:rPr>
                <w:szCs w:val="22"/>
                <w:lang w:val="hr-HR"/>
              </w:rPr>
            </w:pPr>
            <w:r>
              <w:rPr>
                <w:szCs w:val="22"/>
                <w:lang w:val="hr-HR"/>
              </w:rPr>
              <w:t>Tel: + 34 / 91 570 34 44</w:t>
            </w:r>
          </w:p>
          <w:p w14:paraId="4E86268D" w14:textId="77777777" w:rsidR="00C870ED" w:rsidRDefault="00C870ED">
            <w:pPr>
              <w:rPr>
                <w:szCs w:val="22"/>
                <w:lang w:val="hr-HR"/>
              </w:rPr>
            </w:pPr>
          </w:p>
        </w:tc>
        <w:tc>
          <w:tcPr>
            <w:tcW w:w="4678" w:type="dxa"/>
          </w:tcPr>
          <w:p w14:paraId="4E86268E" w14:textId="77777777" w:rsidR="00C870ED" w:rsidRDefault="00824B97">
            <w:pPr>
              <w:rPr>
                <w:b/>
                <w:i/>
                <w:szCs w:val="22"/>
                <w:lang w:val="hr-HR"/>
              </w:rPr>
            </w:pPr>
            <w:r>
              <w:rPr>
                <w:b/>
                <w:szCs w:val="22"/>
                <w:lang w:val="hr-HR"/>
              </w:rPr>
              <w:t>Polska</w:t>
            </w:r>
          </w:p>
          <w:p w14:paraId="4E86268F" w14:textId="77777777" w:rsidR="00C870ED" w:rsidRDefault="00824B97">
            <w:pPr>
              <w:rPr>
                <w:szCs w:val="22"/>
                <w:lang w:val="hr-HR"/>
              </w:rPr>
            </w:pPr>
            <w:r>
              <w:rPr>
                <w:szCs w:val="22"/>
                <w:lang w:val="hr-HR"/>
              </w:rPr>
              <w:t>UCB Pharma Sp. z o.o.</w:t>
            </w:r>
          </w:p>
          <w:p w14:paraId="4E862690" w14:textId="77777777" w:rsidR="00C870ED" w:rsidRDefault="00824B97">
            <w:pPr>
              <w:rPr>
                <w:szCs w:val="22"/>
                <w:lang w:val="hr-HR"/>
              </w:rPr>
            </w:pPr>
            <w:r>
              <w:rPr>
                <w:szCs w:val="22"/>
                <w:lang w:val="hr-HR"/>
              </w:rPr>
              <w:t>Tel.: + 48 22 696 99 20</w:t>
            </w:r>
          </w:p>
          <w:p w14:paraId="4E862691" w14:textId="77777777" w:rsidR="00C870ED" w:rsidRDefault="00C870ED">
            <w:pPr>
              <w:rPr>
                <w:szCs w:val="22"/>
                <w:lang w:val="hr-HR"/>
              </w:rPr>
            </w:pPr>
          </w:p>
        </w:tc>
      </w:tr>
      <w:tr w:rsidR="00C870ED" w14:paraId="4E86269A" w14:textId="77777777">
        <w:trPr>
          <w:trHeight w:val="884"/>
        </w:trPr>
        <w:tc>
          <w:tcPr>
            <w:tcW w:w="4644" w:type="dxa"/>
          </w:tcPr>
          <w:p w14:paraId="4E862693" w14:textId="77777777" w:rsidR="00C870ED" w:rsidRDefault="00824B97">
            <w:pPr>
              <w:rPr>
                <w:b/>
                <w:szCs w:val="22"/>
                <w:lang w:val="hr-HR"/>
              </w:rPr>
            </w:pPr>
            <w:r>
              <w:rPr>
                <w:b/>
                <w:szCs w:val="22"/>
                <w:lang w:val="hr-HR"/>
              </w:rPr>
              <w:t>France</w:t>
            </w:r>
          </w:p>
          <w:p w14:paraId="4E862694" w14:textId="77777777" w:rsidR="00C870ED" w:rsidRDefault="00824B97">
            <w:pPr>
              <w:rPr>
                <w:szCs w:val="22"/>
                <w:lang w:val="hr-HR"/>
              </w:rPr>
            </w:pPr>
            <w:r>
              <w:rPr>
                <w:szCs w:val="22"/>
                <w:lang w:val="hr-HR"/>
              </w:rPr>
              <w:t>UCB Pharma S.A.</w:t>
            </w:r>
          </w:p>
          <w:p w14:paraId="4E862695" w14:textId="77777777" w:rsidR="00C870ED" w:rsidRDefault="00824B97">
            <w:pPr>
              <w:rPr>
                <w:szCs w:val="22"/>
                <w:lang w:val="hr-HR"/>
              </w:rPr>
            </w:pPr>
            <w:r>
              <w:rPr>
                <w:szCs w:val="22"/>
                <w:lang w:val="hr-HR"/>
              </w:rPr>
              <w:t>Tél: + 33 / (0)1 47 29 44 35</w:t>
            </w:r>
          </w:p>
        </w:tc>
        <w:tc>
          <w:tcPr>
            <w:tcW w:w="4678" w:type="dxa"/>
          </w:tcPr>
          <w:p w14:paraId="4E862696" w14:textId="77777777" w:rsidR="00C870ED" w:rsidRDefault="00824B97">
            <w:pPr>
              <w:rPr>
                <w:b/>
                <w:szCs w:val="22"/>
                <w:lang w:val="hr-HR"/>
              </w:rPr>
            </w:pPr>
            <w:r>
              <w:rPr>
                <w:b/>
                <w:szCs w:val="22"/>
                <w:lang w:val="hr-HR"/>
              </w:rPr>
              <w:t>Portugal</w:t>
            </w:r>
          </w:p>
          <w:p w14:paraId="4E862697" w14:textId="77777777" w:rsidR="00C870ED" w:rsidRDefault="00824B97">
            <w:pPr>
              <w:rPr>
                <w:szCs w:val="22"/>
                <w:lang w:val="hr-HR"/>
              </w:rPr>
            </w:pPr>
            <w:r>
              <w:rPr>
                <w:szCs w:val="22"/>
                <w:lang w:val="hr-HR"/>
              </w:rPr>
              <w:t>UCB Pharma (Produtos Farmacêuticos), Lda</w:t>
            </w:r>
          </w:p>
          <w:p w14:paraId="4E862698" w14:textId="77777777" w:rsidR="00C870ED" w:rsidRDefault="00824B97">
            <w:pPr>
              <w:rPr>
                <w:szCs w:val="22"/>
                <w:lang w:val="hr-HR"/>
              </w:rPr>
            </w:pPr>
            <w:r>
              <w:rPr>
                <w:szCs w:val="22"/>
                <w:lang w:val="hr-HR"/>
              </w:rPr>
              <w:t>Tel: + 351 / 21 302 5300</w:t>
            </w:r>
          </w:p>
          <w:p w14:paraId="4E862699" w14:textId="77777777" w:rsidR="00C870ED" w:rsidRDefault="00C870ED">
            <w:pPr>
              <w:rPr>
                <w:szCs w:val="22"/>
                <w:lang w:val="hr-HR"/>
              </w:rPr>
            </w:pPr>
          </w:p>
        </w:tc>
      </w:tr>
      <w:tr w:rsidR="00C870ED" w14:paraId="4E8626A3" w14:textId="77777777">
        <w:tc>
          <w:tcPr>
            <w:tcW w:w="4644" w:type="dxa"/>
          </w:tcPr>
          <w:p w14:paraId="4E86269B" w14:textId="77777777" w:rsidR="00C870ED" w:rsidRDefault="00824B97">
            <w:pPr>
              <w:autoSpaceDE w:val="0"/>
              <w:autoSpaceDN w:val="0"/>
              <w:rPr>
                <w:b/>
                <w:szCs w:val="22"/>
                <w:lang w:val="hr-HR"/>
              </w:rPr>
            </w:pPr>
            <w:r>
              <w:rPr>
                <w:b/>
                <w:szCs w:val="22"/>
                <w:lang w:val="hr-HR"/>
              </w:rPr>
              <w:t>Hrvatska</w:t>
            </w:r>
          </w:p>
          <w:p w14:paraId="4E86269C" w14:textId="77777777" w:rsidR="00C870ED" w:rsidRDefault="00824B97">
            <w:pPr>
              <w:rPr>
                <w:szCs w:val="22"/>
                <w:lang w:val="hr-HR"/>
              </w:rPr>
            </w:pPr>
            <w:r>
              <w:rPr>
                <w:szCs w:val="22"/>
                <w:lang w:val="hr-HR"/>
              </w:rPr>
              <w:t>Medis Adria d.o.o.</w:t>
            </w:r>
          </w:p>
          <w:p w14:paraId="4E86269D" w14:textId="77777777" w:rsidR="00C870ED" w:rsidRDefault="00824B97">
            <w:pPr>
              <w:rPr>
                <w:szCs w:val="22"/>
                <w:lang w:val="hr-HR"/>
              </w:rPr>
            </w:pPr>
            <w:r>
              <w:rPr>
                <w:szCs w:val="22"/>
                <w:lang w:val="hr-HR"/>
              </w:rPr>
              <w:t>Tel: +385 (0) 1 230 34 46</w:t>
            </w:r>
          </w:p>
          <w:p w14:paraId="4E86269E" w14:textId="77777777" w:rsidR="00C870ED" w:rsidRDefault="00C870ED">
            <w:pPr>
              <w:rPr>
                <w:szCs w:val="22"/>
                <w:lang w:val="hr-HR"/>
              </w:rPr>
            </w:pPr>
          </w:p>
        </w:tc>
        <w:tc>
          <w:tcPr>
            <w:tcW w:w="4678" w:type="dxa"/>
          </w:tcPr>
          <w:p w14:paraId="4E86269F" w14:textId="77777777" w:rsidR="00C870ED" w:rsidRDefault="00824B97">
            <w:pPr>
              <w:tabs>
                <w:tab w:val="left" w:pos="-720"/>
                <w:tab w:val="left" w:pos="4536"/>
              </w:tabs>
              <w:suppressAutoHyphens/>
              <w:rPr>
                <w:b/>
                <w:szCs w:val="22"/>
                <w:lang w:val="hr-HR"/>
              </w:rPr>
            </w:pPr>
            <w:r>
              <w:rPr>
                <w:b/>
                <w:szCs w:val="22"/>
                <w:lang w:val="hr-HR"/>
              </w:rPr>
              <w:t>România</w:t>
            </w:r>
          </w:p>
          <w:p w14:paraId="4E8626A0" w14:textId="77777777" w:rsidR="00C870ED" w:rsidRDefault="00824B97">
            <w:pPr>
              <w:tabs>
                <w:tab w:val="left" w:pos="-720"/>
                <w:tab w:val="left" w:pos="4536"/>
              </w:tabs>
              <w:suppressAutoHyphens/>
              <w:rPr>
                <w:szCs w:val="22"/>
                <w:lang w:val="hr-HR"/>
              </w:rPr>
            </w:pPr>
            <w:r>
              <w:rPr>
                <w:szCs w:val="22"/>
                <w:lang w:val="hr-HR"/>
              </w:rPr>
              <w:t>UCB Pharma Romania S.R.L.</w:t>
            </w:r>
          </w:p>
          <w:p w14:paraId="4E8626A1" w14:textId="77777777" w:rsidR="00C870ED" w:rsidRDefault="00824B97">
            <w:pPr>
              <w:tabs>
                <w:tab w:val="left" w:pos="-720"/>
                <w:tab w:val="left" w:pos="4536"/>
              </w:tabs>
              <w:suppressAutoHyphens/>
              <w:rPr>
                <w:szCs w:val="22"/>
                <w:lang w:val="hr-HR"/>
              </w:rPr>
            </w:pPr>
            <w:r>
              <w:rPr>
                <w:szCs w:val="22"/>
                <w:lang w:val="hr-HR"/>
              </w:rPr>
              <w:t>Tel: + 40 21 300 29 04</w:t>
            </w:r>
          </w:p>
          <w:p w14:paraId="4E8626A2" w14:textId="77777777" w:rsidR="00C870ED" w:rsidRDefault="00C870ED">
            <w:pPr>
              <w:rPr>
                <w:szCs w:val="22"/>
                <w:lang w:val="hr-HR"/>
              </w:rPr>
            </w:pPr>
          </w:p>
        </w:tc>
      </w:tr>
      <w:tr w:rsidR="00C870ED" w14:paraId="4E8626AC" w14:textId="77777777">
        <w:tc>
          <w:tcPr>
            <w:tcW w:w="4644" w:type="dxa"/>
          </w:tcPr>
          <w:p w14:paraId="4E8626A4" w14:textId="77777777" w:rsidR="00C870ED" w:rsidRDefault="00824B97">
            <w:pPr>
              <w:rPr>
                <w:b/>
                <w:szCs w:val="22"/>
                <w:lang w:val="hr-HR"/>
              </w:rPr>
            </w:pPr>
            <w:r>
              <w:rPr>
                <w:b/>
                <w:szCs w:val="22"/>
                <w:lang w:val="hr-HR"/>
              </w:rPr>
              <w:t>Ireland</w:t>
            </w:r>
          </w:p>
          <w:p w14:paraId="4E8626A5" w14:textId="77777777" w:rsidR="00C870ED" w:rsidRDefault="00824B97">
            <w:pPr>
              <w:rPr>
                <w:szCs w:val="22"/>
                <w:lang w:val="hr-HR"/>
              </w:rPr>
            </w:pPr>
            <w:r>
              <w:rPr>
                <w:szCs w:val="22"/>
                <w:lang w:val="hr-HR"/>
              </w:rPr>
              <w:t>UCB (Pharma) Ireland Ltd.</w:t>
            </w:r>
          </w:p>
          <w:p w14:paraId="4E8626A6" w14:textId="77777777" w:rsidR="00C870ED" w:rsidRDefault="00824B97">
            <w:pPr>
              <w:rPr>
                <w:szCs w:val="22"/>
                <w:lang w:val="hr-HR"/>
              </w:rPr>
            </w:pPr>
            <w:r>
              <w:rPr>
                <w:szCs w:val="22"/>
                <w:lang w:val="hr-HR"/>
              </w:rPr>
              <w:t xml:space="preserve">Tel: + 353 / (0)1-46 37 395 </w:t>
            </w:r>
          </w:p>
          <w:p w14:paraId="4E8626A7" w14:textId="77777777" w:rsidR="00C870ED" w:rsidRDefault="00C870ED">
            <w:pPr>
              <w:rPr>
                <w:b/>
                <w:szCs w:val="22"/>
                <w:lang w:val="hr-HR"/>
              </w:rPr>
            </w:pPr>
          </w:p>
        </w:tc>
        <w:tc>
          <w:tcPr>
            <w:tcW w:w="4678" w:type="dxa"/>
          </w:tcPr>
          <w:p w14:paraId="4E8626A8" w14:textId="77777777" w:rsidR="00C870ED" w:rsidRDefault="00824B97">
            <w:pPr>
              <w:rPr>
                <w:szCs w:val="22"/>
                <w:lang w:val="hr-HR"/>
              </w:rPr>
            </w:pPr>
            <w:r>
              <w:rPr>
                <w:b/>
                <w:szCs w:val="22"/>
                <w:lang w:val="hr-HR"/>
              </w:rPr>
              <w:t>Slovenija</w:t>
            </w:r>
          </w:p>
          <w:p w14:paraId="4E8626A9" w14:textId="77777777" w:rsidR="00C870ED" w:rsidRDefault="00824B97">
            <w:pPr>
              <w:rPr>
                <w:szCs w:val="22"/>
                <w:lang w:val="hr-HR"/>
              </w:rPr>
            </w:pPr>
            <w:r>
              <w:rPr>
                <w:szCs w:val="22"/>
                <w:lang w:val="hr-HR"/>
              </w:rPr>
              <w:t>Medis, d.o.o.</w:t>
            </w:r>
          </w:p>
          <w:p w14:paraId="4E8626AA" w14:textId="77777777" w:rsidR="00C870ED" w:rsidRDefault="00824B97">
            <w:pPr>
              <w:rPr>
                <w:szCs w:val="22"/>
                <w:lang w:val="hr-HR"/>
              </w:rPr>
            </w:pPr>
            <w:r>
              <w:rPr>
                <w:szCs w:val="22"/>
                <w:lang w:val="hr-HR"/>
              </w:rPr>
              <w:t>Tel: + 386 1 589 69 00</w:t>
            </w:r>
          </w:p>
          <w:p w14:paraId="4E8626AB" w14:textId="77777777" w:rsidR="00C870ED" w:rsidRDefault="00C870ED">
            <w:pPr>
              <w:tabs>
                <w:tab w:val="left" w:pos="-720"/>
              </w:tabs>
              <w:suppressAutoHyphens/>
              <w:rPr>
                <w:b/>
                <w:szCs w:val="22"/>
                <w:lang w:val="hr-HR"/>
              </w:rPr>
            </w:pPr>
          </w:p>
        </w:tc>
      </w:tr>
      <w:tr w:rsidR="00C870ED" w14:paraId="4E8626B5" w14:textId="77777777">
        <w:tc>
          <w:tcPr>
            <w:tcW w:w="4644" w:type="dxa"/>
          </w:tcPr>
          <w:p w14:paraId="4E8626AD" w14:textId="77777777" w:rsidR="00C870ED" w:rsidRDefault="00824B97">
            <w:pPr>
              <w:rPr>
                <w:b/>
                <w:szCs w:val="22"/>
                <w:lang w:val="hr-HR"/>
              </w:rPr>
            </w:pPr>
            <w:r>
              <w:rPr>
                <w:b/>
                <w:szCs w:val="22"/>
                <w:lang w:val="hr-HR"/>
              </w:rPr>
              <w:t>Ísland</w:t>
            </w:r>
          </w:p>
          <w:p w14:paraId="4D91B8C6" w14:textId="77777777" w:rsidR="00E27A05" w:rsidRPr="003807F4" w:rsidRDefault="00E27A05" w:rsidP="00E27A05">
            <w:pPr>
              <w:spacing w:line="240" w:lineRule="auto"/>
              <w:rPr>
                <w:ins w:id="329" w:author="Author"/>
                <w:szCs w:val="22"/>
                <w:lang w:val="is-IS"/>
              </w:rPr>
            </w:pPr>
            <w:ins w:id="330" w:author="Author">
              <w:r w:rsidRPr="003807F4">
                <w:rPr>
                  <w:szCs w:val="22"/>
                  <w:lang w:val="is-IS"/>
                </w:rPr>
                <w:t>UCB Nordic A/S</w:t>
              </w:r>
            </w:ins>
          </w:p>
          <w:p w14:paraId="6A6A6064" w14:textId="77777777" w:rsidR="00E27A05" w:rsidRPr="003807F4" w:rsidRDefault="00E27A05" w:rsidP="00E27A05">
            <w:pPr>
              <w:spacing w:line="240" w:lineRule="auto"/>
              <w:rPr>
                <w:ins w:id="331" w:author="Author"/>
                <w:szCs w:val="22"/>
                <w:lang w:val="is-IS"/>
              </w:rPr>
            </w:pPr>
            <w:ins w:id="332" w:author="Author">
              <w:r w:rsidRPr="00401C5B">
                <w:rPr>
                  <w:szCs w:val="22"/>
                  <w:lang w:val="is-IS"/>
                </w:rPr>
                <w:t>Sími</w:t>
              </w:r>
              <w:r w:rsidRPr="003807F4">
                <w:rPr>
                  <w:szCs w:val="22"/>
                  <w:lang w:val="is-IS"/>
                </w:rPr>
                <w:t>: + 45 / 32 46 24 00</w:t>
              </w:r>
            </w:ins>
          </w:p>
          <w:p w14:paraId="4E8626AE" w14:textId="55E89173" w:rsidR="00C870ED" w:rsidDel="00E27A05" w:rsidRDefault="00824B97">
            <w:pPr>
              <w:rPr>
                <w:del w:id="333" w:author="Author"/>
                <w:szCs w:val="22"/>
                <w:lang w:val="hr-HR"/>
              </w:rPr>
            </w:pPr>
            <w:del w:id="334" w:author="Author">
              <w:r w:rsidDel="00E27A05">
                <w:rPr>
                  <w:szCs w:val="22"/>
                  <w:lang w:val="hr-HR"/>
                </w:rPr>
                <w:delText>Vistor hf.</w:delText>
              </w:r>
            </w:del>
          </w:p>
          <w:p w14:paraId="4E8626AF" w14:textId="42443428" w:rsidR="00C870ED" w:rsidDel="00E27A05" w:rsidRDefault="00824B97">
            <w:pPr>
              <w:rPr>
                <w:del w:id="335" w:author="Author"/>
                <w:szCs w:val="22"/>
                <w:lang w:val="hr-HR"/>
              </w:rPr>
            </w:pPr>
            <w:del w:id="336" w:author="Author">
              <w:r w:rsidDel="00E27A05">
                <w:rPr>
                  <w:szCs w:val="22"/>
                  <w:lang w:val="hr-HR"/>
                </w:rPr>
                <w:delText>Tel: + 354 535 7000</w:delText>
              </w:r>
            </w:del>
          </w:p>
          <w:p w14:paraId="4E8626B0" w14:textId="77777777" w:rsidR="00C870ED" w:rsidRDefault="00C870ED">
            <w:pPr>
              <w:rPr>
                <w:b/>
                <w:szCs w:val="22"/>
                <w:lang w:val="hr-HR"/>
              </w:rPr>
            </w:pPr>
          </w:p>
        </w:tc>
        <w:tc>
          <w:tcPr>
            <w:tcW w:w="4678" w:type="dxa"/>
          </w:tcPr>
          <w:p w14:paraId="4E8626B1" w14:textId="77777777" w:rsidR="00C870ED" w:rsidRDefault="00824B97">
            <w:pPr>
              <w:tabs>
                <w:tab w:val="left" w:pos="-720"/>
              </w:tabs>
              <w:suppressAutoHyphens/>
              <w:rPr>
                <w:b/>
                <w:szCs w:val="22"/>
                <w:lang w:val="hr-HR"/>
              </w:rPr>
            </w:pPr>
            <w:r>
              <w:rPr>
                <w:b/>
                <w:szCs w:val="22"/>
                <w:lang w:val="hr-HR"/>
              </w:rPr>
              <w:t>Slovenská republika</w:t>
            </w:r>
          </w:p>
          <w:p w14:paraId="4E8626B2" w14:textId="77777777" w:rsidR="00C870ED" w:rsidRDefault="00824B97">
            <w:pPr>
              <w:tabs>
                <w:tab w:val="left" w:pos="-720"/>
              </w:tabs>
              <w:suppressAutoHyphens/>
              <w:rPr>
                <w:szCs w:val="22"/>
                <w:lang w:val="hr-HR"/>
              </w:rPr>
            </w:pPr>
            <w:r>
              <w:rPr>
                <w:szCs w:val="22"/>
                <w:lang w:val="hr-HR"/>
              </w:rPr>
              <w:t>UCB s.r.o., organizačná zložka</w:t>
            </w:r>
          </w:p>
          <w:p w14:paraId="4E8626B3" w14:textId="77777777" w:rsidR="00C870ED" w:rsidRDefault="00824B97">
            <w:pPr>
              <w:rPr>
                <w:szCs w:val="22"/>
                <w:lang w:val="hr-HR"/>
              </w:rPr>
            </w:pPr>
            <w:r>
              <w:rPr>
                <w:szCs w:val="22"/>
                <w:lang w:val="hr-HR"/>
              </w:rPr>
              <w:t>Tel: + 421 (0) 2 5920 2020</w:t>
            </w:r>
          </w:p>
          <w:p w14:paraId="4E8626B4" w14:textId="77777777" w:rsidR="00C870ED" w:rsidRDefault="00C870ED">
            <w:pPr>
              <w:tabs>
                <w:tab w:val="left" w:pos="-720"/>
              </w:tabs>
              <w:suppressAutoHyphens/>
              <w:rPr>
                <w:b/>
                <w:szCs w:val="22"/>
                <w:lang w:val="hr-HR"/>
              </w:rPr>
            </w:pPr>
          </w:p>
        </w:tc>
      </w:tr>
      <w:tr w:rsidR="00C870ED" w14:paraId="4E8626BD" w14:textId="77777777">
        <w:tc>
          <w:tcPr>
            <w:tcW w:w="4644" w:type="dxa"/>
          </w:tcPr>
          <w:p w14:paraId="4E8626B6" w14:textId="77777777" w:rsidR="00C870ED" w:rsidRDefault="00824B97">
            <w:pPr>
              <w:rPr>
                <w:b/>
                <w:szCs w:val="22"/>
                <w:lang w:val="hr-HR"/>
              </w:rPr>
            </w:pPr>
            <w:r>
              <w:rPr>
                <w:b/>
                <w:szCs w:val="22"/>
                <w:lang w:val="hr-HR"/>
              </w:rPr>
              <w:t>Italia</w:t>
            </w:r>
          </w:p>
          <w:p w14:paraId="4E8626B7" w14:textId="77777777" w:rsidR="00C870ED" w:rsidRDefault="00824B97">
            <w:pPr>
              <w:rPr>
                <w:szCs w:val="22"/>
                <w:lang w:val="hr-HR"/>
              </w:rPr>
            </w:pPr>
            <w:r>
              <w:rPr>
                <w:szCs w:val="22"/>
                <w:lang w:val="hr-HR"/>
              </w:rPr>
              <w:t>UCB Pharma S.p.A.</w:t>
            </w:r>
          </w:p>
          <w:p w14:paraId="4E8626B8" w14:textId="77777777" w:rsidR="00C870ED" w:rsidRDefault="00824B97">
            <w:pPr>
              <w:rPr>
                <w:szCs w:val="22"/>
                <w:lang w:val="hr-HR"/>
              </w:rPr>
            </w:pPr>
            <w:r>
              <w:rPr>
                <w:szCs w:val="22"/>
                <w:lang w:val="hr-HR"/>
              </w:rPr>
              <w:t>Tel: + 39 / 02 300 791</w:t>
            </w:r>
          </w:p>
        </w:tc>
        <w:tc>
          <w:tcPr>
            <w:tcW w:w="4678" w:type="dxa"/>
          </w:tcPr>
          <w:p w14:paraId="4E8626B9" w14:textId="77777777" w:rsidR="00C870ED" w:rsidRDefault="00824B97">
            <w:pPr>
              <w:rPr>
                <w:b/>
                <w:szCs w:val="22"/>
                <w:lang w:val="hr-HR"/>
              </w:rPr>
            </w:pPr>
            <w:r>
              <w:rPr>
                <w:b/>
                <w:szCs w:val="22"/>
                <w:lang w:val="hr-HR"/>
              </w:rPr>
              <w:t>Suomi/Finland</w:t>
            </w:r>
          </w:p>
          <w:p w14:paraId="4E8626BA" w14:textId="77777777" w:rsidR="00C870ED" w:rsidRDefault="00824B97">
            <w:pPr>
              <w:rPr>
                <w:szCs w:val="22"/>
                <w:lang w:val="hr-HR"/>
              </w:rPr>
            </w:pPr>
            <w:r>
              <w:rPr>
                <w:szCs w:val="22"/>
                <w:lang w:val="hr-HR"/>
              </w:rPr>
              <w:t>UCB Pharma Oy Finland</w:t>
            </w:r>
          </w:p>
          <w:p w14:paraId="4E8626BB" w14:textId="77777777" w:rsidR="00C870ED" w:rsidRDefault="00824B97">
            <w:pPr>
              <w:rPr>
                <w:szCs w:val="22"/>
                <w:lang w:val="hr-HR"/>
              </w:rPr>
            </w:pPr>
            <w:r>
              <w:rPr>
                <w:szCs w:val="22"/>
                <w:lang w:val="hr-HR"/>
              </w:rPr>
              <w:t>Puh/Tel: + 358 9 2514 4221</w:t>
            </w:r>
          </w:p>
          <w:p w14:paraId="4E8626BC" w14:textId="77777777" w:rsidR="00C870ED" w:rsidRDefault="00C870ED">
            <w:pPr>
              <w:rPr>
                <w:szCs w:val="22"/>
                <w:lang w:val="hr-HR"/>
              </w:rPr>
            </w:pPr>
          </w:p>
        </w:tc>
      </w:tr>
      <w:tr w:rsidR="00C870ED" w14:paraId="4E8626C5" w14:textId="77777777">
        <w:tc>
          <w:tcPr>
            <w:tcW w:w="4644" w:type="dxa"/>
          </w:tcPr>
          <w:p w14:paraId="4E8626BE" w14:textId="77777777" w:rsidR="00C870ED" w:rsidRDefault="00824B97">
            <w:pPr>
              <w:rPr>
                <w:b/>
                <w:szCs w:val="22"/>
                <w:lang w:val="hr-HR"/>
              </w:rPr>
            </w:pPr>
            <w:r>
              <w:rPr>
                <w:b/>
                <w:szCs w:val="22"/>
                <w:lang w:val="hr-HR"/>
              </w:rPr>
              <w:t>Κύπρος</w:t>
            </w:r>
          </w:p>
          <w:p w14:paraId="4E8626BF" w14:textId="77777777" w:rsidR="00C870ED" w:rsidRDefault="00824B97">
            <w:pPr>
              <w:rPr>
                <w:szCs w:val="22"/>
                <w:lang w:val="hr-HR"/>
              </w:rPr>
            </w:pPr>
            <w:r>
              <w:rPr>
                <w:szCs w:val="22"/>
                <w:lang w:val="hr-HR"/>
              </w:rPr>
              <w:t>Lifepharma (Z.A.M.) Ltd</w:t>
            </w:r>
          </w:p>
          <w:p w14:paraId="4E8626C0" w14:textId="77777777" w:rsidR="00C870ED" w:rsidRDefault="00824B97">
            <w:pPr>
              <w:tabs>
                <w:tab w:val="left" w:pos="-720"/>
              </w:tabs>
              <w:suppressAutoHyphens/>
              <w:rPr>
                <w:szCs w:val="22"/>
                <w:lang w:val="hr-HR"/>
              </w:rPr>
            </w:pPr>
            <w:r>
              <w:rPr>
                <w:szCs w:val="22"/>
                <w:lang w:val="hr-HR"/>
              </w:rPr>
              <w:t xml:space="preserve">Τηλ: + 357 22 34 74 40 </w:t>
            </w:r>
          </w:p>
          <w:p w14:paraId="4E8626C1" w14:textId="77777777" w:rsidR="00C870ED" w:rsidRDefault="00C870ED">
            <w:pPr>
              <w:rPr>
                <w:b/>
                <w:szCs w:val="22"/>
                <w:lang w:val="hr-HR"/>
              </w:rPr>
            </w:pPr>
          </w:p>
        </w:tc>
        <w:tc>
          <w:tcPr>
            <w:tcW w:w="4678" w:type="dxa"/>
          </w:tcPr>
          <w:p w14:paraId="4E8626C2" w14:textId="77777777" w:rsidR="00C870ED" w:rsidRDefault="00824B97">
            <w:pPr>
              <w:rPr>
                <w:b/>
                <w:szCs w:val="22"/>
                <w:lang w:val="hr-HR"/>
              </w:rPr>
            </w:pPr>
            <w:r>
              <w:rPr>
                <w:b/>
                <w:szCs w:val="22"/>
                <w:lang w:val="hr-HR"/>
              </w:rPr>
              <w:t>Sverige</w:t>
            </w:r>
          </w:p>
          <w:p w14:paraId="4E8626C3" w14:textId="77777777" w:rsidR="00C870ED" w:rsidRDefault="00824B97">
            <w:pPr>
              <w:rPr>
                <w:szCs w:val="22"/>
                <w:lang w:val="hr-HR"/>
              </w:rPr>
            </w:pPr>
            <w:r>
              <w:rPr>
                <w:szCs w:val="22"/>
                <w:lang w:val="hr-HR"/>
              </w:rPr>
              <w:t>UCB Nordic A/S</w:t>
            </w:r>
          </w:p>
          <w:p w14:paraId="4E8626C4" w14:textId="77777777" w:rsidR="00C870ED" w:rsidRDefault="00824B97">
            <w:pPr>
              <w:widowControl w:val="0"/>
              <w:rPr>
                <w:szCs w:val="22"/>
                <w:lang w:val="hr-HR"/>
              </w:rPr>
            </w:pPr>
            <w:r>
              <w:rPr>
                <w:szCs w:val="22"/>
                <w:lang w:val="hr-HR"/>
              </w:rPr>
              <w:t>Tel: + 46 / (0) 40 29 49 00</w:t>
            </w:r>
          </w:p>
        </w:tc>
      </w:tr>
      <w:tr w:rsidR="00C870ED" w14:paraId="4E8626CA" w14:textId="77777777">
        <w:tc>
          <w:tcPr>
            <w:tcW w:w="4644" w:type="dxa"/>
          </w:tcPr>
          <w:p w14:paraId="4E8626C6" w14:textId="77777777" w:rsidR="00C870ED" w:rsidRDefault="00824B97">
            <w:pPr>
              <w:rPr>
                <w:b/>
                <w:szCs w:val="22"/>
                <w:lang w:val="hr-HR"/>
              </w:rPr>
            </w:pPr>
            <w:r>
              <w:rPr>
                <w:b/>
                <w:szCs w:val="22"/>
                <w:lang w:val="hr-HR"/>
              </w:rPr>
              <w:t>Latvija</w:t>
            </w:r>
          </w:p>
          <w:p w14:paraId="4E8626C7" w14:textId="77777777" w:rsidR="00C870ED" w:rsidRDefault="00824B97">
            <w:pPr>
              <w:spacing w:line="240" w:lineRule="auto"/>
              <w:rPr>
                <w:szCs w:val="22"/>
                <w:lang w:val="hr-HR"/>
              </w:rPr>
            </w:pPr>
            <w:r>
              <w:rPr>
                <w:szCs w:val="22"/>
                <w:lang w:val="hr-HR"/>
              </w:rPr>
              <w:t>Medfiles SIA</w:t>
            </w:r>
          </w:p>
          <w:p w14:paraId="4E8626C8" w14:textId="77777777" w:rsidR="00C870ED" w:rsidRDefault="00824B97">
            <w:pPr>
              <w:tabs>
                <w:tab w:val="left" w:pos="-720"/>
              </w:tabs>
              <w:suppressAutoHyphens/>
              <w:rPr>
                <w:szCs w:val="22"/>
                <w:lang w:val="hr-HR"/>
              </w:rPr>
            </w:pPr>
            <w:r>
              <w:rPr>
                <w:szCs w:val="22"/>
                <w:lang w:val="hr-HR"/>
              </w:rPr>
              <w:t>Tel: +371 67 370 250</w:t>
            </w:r>
          </w:p>
        </w:tc>
        <w:tc>
          <w:tcPr>
            <w:tcW w:w="4678" w:type="dxa"/>
          </w:tcPr>
          <w:p w14:paraId="4E8626C9" w14:textId="77777777" w:rsidR="00C870ED" w:rsidRDefault="00C870ED">
            <w:pPr>
              <w:widowControl w:val="0"/>
              <w:rPr>
                <w:szCs w:val="22"/>
                <w:lang w:val="hr-HR"/>
              </w:rPr>
            </w:pPr>
          </w:p>
        </w:tc>
      </w:tr>
    </w:tbl>
    <w:p w14:paraId="4E8626CB" w14:textId="77777777" w:rsidR="00C870ED" w:rsidRDefault="00C870ED">
      <w:pPr>
        <w:numPr>
          <w:ilvl w:val="12"/>
          <w:numId w:val="0"/>
        </w:numPr>
        <w:tabs>
          <w:tab w:val="clear" w:pos="567"/>
        </w:tabs>
        <w:spacing w:line="240" w:lineRule="auto"/>
        <w:ind w:right="-2"/>
        <w:rPr>
          <w:szCs w:val="22"/>
          <w:lang w:val="hr-HR"/>
        </w:rPr>
      </w:pPr>
    </w:p>
    <w:p w14:paraId="4E8626CC" w14:textId="77777777" w:rsidR="00C870ED" w:rsidRDefault="00824B97">
      <w:pPr>
        <w:keepNext/>
        <w:numPr>
          <w:ilvl w:val="12"/>
          <w:numId w:val="0"/>
        </w:numPr>
        <w:tabs>
          <w:tab w:val="clear" w:pos="567"/>
        </w:tabs>
        <w:spacing w:line="240" w:lineRule="auto"/>
        <w:rPr>
          <w:szCs w:val="22"/>
          <w:lang w:val="hr-HR"/>
        </w:rPr>
      </w:pPr>
      <w:r>
        <w:rPr>
          <w:b/>
          <w:szCs w:val="22"/>
          <w:lang w:val="hr-HR"/>
        </w:rPr>
        <w:t>Ova uputa je zadnji puta revidirana u {mjesec/GGGG}</w:t>
      </w:r>
    </w:p>
    <w:p w14:paraId="4E8626CD" w14:textId="77777777" w:rsidR="00C870ED" w:rsidRDefault="00C870ED">
      <w:pPr>
        <w:keepNext/>
        <w:numPr>
          <w:ilvl w:val="12"/>
          <w:numId w:val="0"/>
        </w:numPr>
        <w:spacing w:line="240" w:lineRule="auto"/>
        <w:rPr>
          <w:i/>
          <w:szCs w:val="22"/>
          <w:lang w:val="hr-HR"/>
        </w:rPr>
      </w:pPr>
    </w:p>
    <w:p w14:paraId="4E8626CE" w14:textId="77777777" w:rsidR="00C870ED" w:rsidRDefault="00824B97">
      <w:pPr>
        <w:keepNext/>
        <w:numPr>
          <w:ilvl w:val="12"/>
          <w:numId w:val="0"/>
        </w:numPr>
        <w:spacing w:line="240" w:lineRule="auto"/>
        <w:rPr>
          <w:iCs/>
          <w:szCs w:val="22"/>
          <w:lang w:val="hr-HR"/>
        </w:rPr>
      </w:pPr>
      <w:r>
        <w:rPr>
          <w:b/>
          <w:iCs/>
          <w:szCs w:val="22"/>
          <w:lang w:val="hr-HR"/>
        </w:rPr>
        <w:t>Ostali izvori informacija</w:t>
      </w:r>
    </w:p>
    <w:p w14:paraId="4E8626CF" w14:textId="77777777" w:rsidR="00C870ED" w:rsidRDefault="00C870ED">
      <w:pPr>
        <w:numPr>
          <w:ilvl w:val="12"/>
          <w:numId w:val="0"/>
        </w:numPr>
        <w:spacing w:line="240" w:lineRule="auto"/>
        <w:ind w:right="-2"/>
        <w:rPr>
          <w:iCs/>
          <w:szCs w:val="22"/>
          <w:lang w:val="hr-HR"/>
        </w:rPr>
      </w:pPr>
    </w:p>
    <w:p w14:paraId="4E8626D0" w14:textId="77777777" w:rsidR="00C870ED" w:rsidRDefault="00824B97">
      <w:pPr>
        <w:numPr>
          <w:ilvl w:val="12"/>
          <w:numId w:val="0"/>
        </w:numPr>
        <w:spacing w:line="240" w:lineRule="auto"/>
        <w:ind w:right="-2"/>
        <w:rPr>
          <w:szCs w:val="22"/>
          <w:lang w:val="hr-HR"/>
        </w:rPr>
      </w:pPr>
      <w:r>
        <w:rPr>
          <w:iCs/>
          <w:szCs w:val="22"/>
          <w:lang w:val="hr-HR"/>
        </w:rPr>
        <w:t xml:space="preserve">Detaljnije informacije o ovom lijeku dostupne su na internetskoj stranici Europske agencije za lijekove: </w:t>
      </w:r>
      <w:hyperlink r:id="rId38" w:history="1">
        <w:r>
          <w:rPr>
            <w:rStyle w:val="Hyperlink"/>
            <w:szCs w:val="22"/>
            <w:lang w:val="hr-HR"/>
          </w:rPr>
          <w:t>https://www.ema.europa.eu</w:t>
        </w:r>
      </w:hyperlink>
      <w:r>
        <w:rPr>
          <w:szCs w:val="22"/>
          <w:lang w:val="hr-HR"/>
        </w:rPr>
        <w:t xml:space="preserve">. </w:t>
      </w:r>
    </w:p>
    <w:p w14:paraId="4E8626D1" w14:textId="77777777" w:rsidR="00C870ED" w:rsidRDefault="00824B97">
      <w:pPr>
        <w:tabs>
          <w:tab w:val="clear" w:pos="567"/>
        </w:tabs>
        <w:spacing w:line="240" w:lineRule="auto"/>
        <w:jc w:val="center"/>
        <w:rPr>
          <w:szCs w:val="22"/>
          <w:lang w:val="hr-HR"/>
        </w:rPr>
      </w:pPr>
      <w:r>
        <w:rPr>
          <w:szCs w:val="22"/>
          <w:lang w:val="hr-HR"/>
        </w:rPr>
        <w:br w:type="page"/>
      </w:r>
      <w:r>
        <w:rPr>
          <w:b/>
          <w:szCs w:val="22"/>
          <w:lang w:val="hr-HR"/>
        </w:rPr>
        <w:t>Uputa o lijeku: Informacija za bolesnika</w:t>
      </w:r>
    </w:p>
    <w:p w14:paraId="4E8626D2" w14:textId="77777777" w:rsidR="00C870ED" w:rsidRDefault="00C870ED">
      <w:pPr>
        <w:numPr>
          <w:ilvl w:val="12"/>
          <w:numId w:val="0"/>
        </w:numPr>
        <w:tabs>
          <w:tab w:val="clear" w:pos="567"/>
        </w:tabs>
        <w:spacing w:line="240" w:lineRule="auto"/>
        <w:rPr>
          <w:i/>
          <w:szCs w:val="22"/>
          <w:lang w:val="hr-HR"/>
        </w:rPr>
      </w:pPr>
    </w:p>
    <w:p w14:paraId="4E8626D3" w14:textId="77777777" w:rsidR="00C870ED" w:rsidRDefault="00824B97">
      <w:pPr>
        <w:ind w:right="-29"/>
        <w:jc w:val="center"/>
        <w:rPr>
          <w:b/>
          <w:bCs/>
          <w:szCs w:val="22"/>
          <w:lang w:val="hr-HR"/>
        </w:rPr>
      </w:pPr>
      <w:r>
        <w:rPr>
          <w:b/>
          <w:bCs/>
          <w:szCs w:val="22"/>
          <w:lang w:val="hr-HR"/>
        </w:rPr>
        <w:t>Keppra 100 mg/ml koncentrat za otopinu za infuziju</w:t>
      </w:r>
    </w:p>
    <w:p w14:paraId="4E8626D4" w14:textId="77777777" w:rsidR="00C870ED" w:rsidRDefault="00824B97">
      <w:pPr>
        <w:ind w:right="-29"/>
        <w:jc w:val="center"/>
        <w:rPr>
          <w:szCs w:val="22"/>
          <w:lang w:val="hr-HR"/>
        </w:rPr>
      </w:pPr>
      <w:r>
        <w:rPr>
          <w:szCs w:val="22"/>
          <w:lang w:val="hr-HR"/>
        </w:rPr>
        <w:t>levetiracetam</w:t>
      </w:r>
    </w:p>
    <w:p w14:paraId="4E8626D5" w14:textId="77777777" w:rsidR="00C870ED" w:rsidRDefault="00C870ED">
      <w:pPr>
        <w:tabs>
          <w:tab w:val="clear" w:pos="567"/>
        </w:tabs>
        <w:suppressAutoHyphens/>
        <w:spacing w:line="240" w:lineRule="auto"/>
        <w:rPr>
          <w:szCs w:val="22"/>
          <w:lang w:val="hr-HR"/>
        </w:rPr>
      </w:pPr>
    </w:p>
    <w:p w14:paraId="4E8626D6" w14:textId="77777777" w:rsidR="00C870ED" w:rsidRDefault="00824B97">
      <w:pPr>
        <w:tabs>
          <w:tab w:val="clear" w:pos="567"/>
        </w:tabs>
        <w:suppressAutoHyphens/>
        <w:spacing w:line="240" w:lineRule="auto"/>
        <w:rPr>
          <w:b/>
          <w:szCs w:val="22"/>
          <w:lang w:val="hr-HR"/>
        </w:rPr>
      </w:pPr>
      <w:r>
        <w:rPr>
          <w:b/>
          <w:szCs w:val="22"/>
          <w:lang w:val="hr-HR"/>
        </w:rPr>
        <w:t>Pažljivo pročitajte cijelu uputu prije nego Vi ili Vaše dijete počnete koristiti ovaj lijek jer sadrži Vama važne podatke.</w:t>
      </w:r>
    </w:p>
    <w:p w14:paraId="4E8626D7"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Sačuvajte ovu uputu. Možda ćete je trebati ponovno pročitati.</w:t>
      </w:r>
    </w:p>
    <w:p w14:paraId="4E8626D8" w14:textId="77777777" w:rsidR="00C870ED" w:rsidRDefault="00824B97">
      <w:pPr>
        <w:numPr>
          <w:ilvl w:val="0"/>
          <w:numId w:val="1"/>
        </w:numPr>
        <w:tabs>
          <w:tab w:val="clear" w:pos="567"/>
        </w:tabs>
        <w:spacing w:line="240" w:lineRule="auto"/>
        <w:ind w:left="567" w:right="-2" w:hanging="567"/>
        <w:rPr>
          <w:szCs w:val="22"/>
          <w:lang w:val="hr-HR"/>
        </w:rPr>
      </w:pPr>
      <w:r>
        <w:rPr>
          <w:szCs w:val="22"/>
          <w:lang w:val="hr-HR"/>
        </w:rPr>
        <w:t>Ako imate dodatnih pitanja, obratite se liječniku ili ljekarniku.</w:t>
      </w:r>
    </w:p>
    <w:p w14:paraId="4E8626D9" w14:textId="77777777" w:rsidR="00C870ED" w:rsidRDefault="00824B97">
      <w:pPr>
        <w:tabs>
          <w:tab w:val="clear" w:pos="567"/>
        </w:tabs>
        <w:spacing w:line="240" w:lineRule="auto"/>
        <w:ind w:left="567" w:right="-2" w:hanging="567"/>
        <w:rPr>
          <w:szCs w:val="22"/>
          <w:lang w:val="hr-HR"/>
        </w:rPr>
      </w:pPr>
      <w:r>
        <w:rPr>
          <w:szCs w:val="22"/>
          <w:lang w:val="hr-HR"/>
        </w:rPr>
        <w:t>-</w:t>
      </w:r>
      <w:r>
        <w:rPr>
          <w:szCs w:val="22"/>
          <w:lang w:val="hr-HR"/>
        </w:rPr>
        <w:tab/>
        <w:t>Ovaj je lijek propisan samo Vama. Nemojte ga davati drugima. Može im naškoditi, čak i ako su njihovi znakovi bolesti jednaki Vašima.</w:t>
      </w:r>
    </w:p>
    <w:p w14:paraId="4E8626DA" w14:textId="77777777" w:rsidR="00C870ED" w:rsidRDefault="00824B97">
      <w:pPr>
        <w:keepNext/>
        <w:numPr>
          <w:ilvl w:val="1"/>
          <w:numId w:val="8"/>
        </w:numPr>
        <w:tabs>
          <w:tab w:val="clear" w:pos="2007"/>
          <w:tab w:val="num" w:pos="567"/>
        </w:tabs>
        <w:spacing w:line="240" w:lineRule="auto"/>
        <w:ind w:left="567" w:right="-2" w:hanging="567"/>
        <w:rPr>
          <w:i/>
          <w:szCs w:val="22"/>
          <w:lang w:val="hr-HR"/>
        </w:rPr>
      </w:pPr>
      <w:r>
        <w:rPr>
          <w:szCs w:val="22"/>
          <w:lang w:val="hr-HR"/>
        </w:rPr>
        <w:t>Ako primijetite bilo koju nuspojavu, potrebno je obavijestiti liječnika ili ljekarnika. To uključuje i svaku moguću nuspojavu koja nije navedena u ovoj uputi. Pogledajte dio 4.</w:t>
      </w:r>
    </w:p>
    <w:p w14:paraId="4E8626DB" w14:textId="77777777" w:rsidR="00C870ED" w:rsidRDefault="00C870ED">
      <w:pPr>
        <w:tabs>
          <w:tab w:val="clear" w:pos="567"/>
        </w:tabs>
        <w:suppressAutoHyphens/>
        <w:spacing w:line="240" w:lineRule="auto"/>
        <w:ind w:left="567" w:hanging="567"/>
        <w:rPr>
          <w:b/>
          <w:szCs w:val="22"/>
          <w:lang w:val="hr-HR"/>
        </w:rPr>
      </w:pPr>
    </w:p>
    <w:p w14:paraId="4E8626DC" w14:textId="77777777" w:rsidR="00C870ED" w:rsidRDefault="00824B97">
      <w:pPr>
        <w:numPr>
          <w:ilvl w:val="12"/>
          <w:numId w:val="0"/>
        </w:numPr>
        <w:tabs>
          <w:tab w:val="clear" w:pos="567"/>
        </w:tabs>
        <w:spacing w:line="240" w:lineRule="auto"/>
        <w:ind w:right="-2"/>
        <w:rPr>
          <w:b/>
          <w:szCs w:val="22"/>
          <w:lang w:val="hr-HR"/>
        </w:rPr>
      </w:pPr>
      <w:r>
        <w:rPr>
          <w:b/>
          <w:szCs w:val="22"/>
          <w:lang w:val="hr-HR"/>
        </w:rPr>
        <w:t>Što se nalazi u ovoj uputi:</w:t>
      </w:r>
    </w:p>
    <w:p w14:paraId="4E8626DD"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Što je Keppra i za što se koristi</w:t>
      </w:r>
    </w:p>
    <w:p w14:paraId="4E8626DE"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Što morate znati prije nego počnete dobivati lijek Keppra</w:t>
      </w:r>
    </w:p>
    <w:p w14:paraId="4E8626DF"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Kako se Keppra daje</w:t>
      </w:r>
    </w:p>
    <w:p w14:paraId="4E8626E0"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Moguće nuspojave</w:t>
      </w:r>
    </w:p>
    <w:p w14:paraId="4E8626E1"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Kako čuvati lijek Keppra</w:t>
      </w:r>
    </w:p>
    <w:p w14:paraId="4E8626E2" w14:textId="77777777" w:rsidR="00C870ED" w:rsidRDefault="00824B97">
      <w:pPr>
        <w:numPr>
          <w:ilvl w:val="0"/>
          <w:numId w:val="33"/>
        </w:numPr>
        <w:tabs>
          <w:tab w:val="clear" w:pos="567"/>
        </w:tabs>
        <w:spacing w:line="240" w:lineRule="auto"/>
        <w:ind w:left="567" w:hanging="567"/>
        <w:rPr>
          <w:szCs w:val="22"/>
          <w:lang w:val="hr-HR"/>
        </w:rPr>
      </w:pPr>
      <w:r>
        <w:rPr>
          <w:szCs w:val="22"/>
          <w:lang w:val="hr-HR"/>
        </w:rPr>
        <w:t>Sadržaj pakiranja i druge informacije</w:t>
      </w:r>
    </w:p>
    <w:p w14:paraId="4E8626E3" w14:textId="77777777" w:rsidR="00C870ED" w:rsidRDefault="00C870ED">
      <w:pPr>
        <w:tabs>
          <w:tab w:val="num" w:pos="567"/>
        </w:tabs>
        <w:spacing w:line="240" w:lineRule="auto"/>
        <w:rPr>
          <w:szCs w:val="22"/>
          <w:lang w:val="hr-HR"/>
        </w:rPr>
      </w:pPr>
    </w:p>
    <w:p w14:paraId="4E8626E4" w14:textId="77777777" w:rsidR="00C870ED" w:rsidRDefault="00C870ED">
      <w:pPr>
        <w:tabs>
          <w:tab w:val="num" w:pos="567"/>
        </w:tabs>
        <w:spacing w:line="240" w:lineRule="auto"/>
        <w:rPr>
          <w:szCs w:val="22"/>
          <w:lang w:val="hr-HR"/>
        </w:rPr>
      </w:pPr>
    </w:p>
    <w:p w14:paraId="4E8626E5" w14:textId="77777777" w:rsidR="00C870ED" w:rsidRDefault="00824B97">
      <w:pPr>
        <w:numPr>
          <w:ilvl w:val="0"/>
          <w:numId w:val="34"/>
        </w:numPr>
        <w:tabs>
          <w:tab w:val="clear" w:pos="567"/>
        </w:tabs>
        <w:spacing w:line="240" w:lineRule="auto"/>
        <w:ind w:left="567" w:right="-2" w:hanging="567"/>
        <w:rPr>
          <w:b/>
          <w:szCs w:val="22"/>
          <w:lang w:val="hr-HR"/>
        </w:rPr>
      </w:pPr>
      <w:r>
        <w:rPr>
          <w:b/>
          <w:szCs w:val="22"/>
          <w:lang w:val="hr-HR"/>
        </w:rPr>
        <w:t>Što je Keppra i za što se koristi</w:t>
      </w:r>
    </w:p>
    <w:p w14:paraId="4E8626E6" w14:textId="77777777" w:rsidR="00C870ED" w:rsidRDefault="00C870ED">
      <w:pPr>
        <w:numPr>
          <w:ilvl w:val="12"/>
          <w:numId w:val="0"/>
        </w:numPr>
        <w:tabs>
          <w:tab w:val="clear" w:pos="567"/>
        </w:tabs>
        <w:spacing w:line="240" w:lineRule="auto"/>
        <w:rPr>
          <w:szCs w:val="22"/>
          <w:lang w:val="hr-HR"/>
        </w:rPr>
      </w:pPr>
    </w:p>
    <w:p w14:paraId="4E8626E7" w14:textId="77777777" w:rsidR="00C870ED" w:rsidRDefault="00824B97">
      <w:pPr>
        <w:ind w:right="-29"/>
        <w:rPr>
          <w:szCs w:val="22"/>
          <w:lang w:val="hr-HR"/>
        </w:rPr>
      </w:pPr>
      <w:r>
        <w:rPr>
          <w:szCs w:val="22"/>
          <w:lang w:val="hr-HR"/>
        </w:rPr>
        <w:t>Levetiracetam jest antiepileptik (lijek koji se koristi u liječenju epileptičkih napadaja).</w:t>
      </w:r>
    </w:p>
    <w:p w14:paraId="4E8626E8" w14:textId="77777777" w:rsidR="00C870ED" w:rsidRDefault="00C870ED">
      <w:pPr>
        <w:ind w:right="-29"/>
        <w:rPr>
          <w:szCs w:val="22"/>
          <w:lang w:val="hr-HR"/>
        </w:rPr>
      </w:pPr>
    </w:p>
    <w:p w14:paraId="4E8626E9" w14:textId="77777777" w:rsidR="00C870ED" w:rsidRDefault="00824B97">
      <w:pPr>
        <w:ind w:right="-29"/>
        <w:rPr>
          <w:szCs w:val="22"/>
          <w:lang w:val="hr-HR"/>
        </w:rPr>
      </w:pPr>
      <w:r>
        <w:rPr>
          <w:szCs w:val="22"/>
          <w:lang w:val="hr-HR"/>
        </w:rPr>
        <w:t>Keppra se koristi:</w:t>
      </w:r>
    </w:p>
    <w:p w14:paraId="4E8626EA" w14:textId="77777777" w:rsidR="00C870ED" w:rsidRDefault="00824B97">
      <w:pPr>
        <w:numPr>
          <w:ilvl w:val="0"/>
          <w:numId w:val="22"/>
        </w:numPr>
        <w:tabs>
          <w:tab w:val="clear" w:pos="567"/>
        </w:tabs>
        <w:spacing w:line="240" w:lineRule="auto"/>
        <w:ind w:left="851" w:right="-29"/>
        <w:rPr>
          <w:szCs w:val="22"/>
          <w:lang w:val="hr-HR"/>
        </w:rPr>
      </w:pPr>
      <w:r>
        <w:rPr>
          <w:szCs w:val="22"/>
          <w:lang w:val="hr-HR"/>
        </w:rPr>
        <w:t xml:space="preserve">samostalno u odraslih i adolescenata od 16. godine života s novodijagnosticiranom epilepsijom, u liječenju </w:t>
      </w:r>
      <w:r>
        <w:rPr>
          <w:rStyle w:val="hps"/>
          <w:lang w:val="hr-HR"/>
        </w:rPr>
        <w:t>određenog</w:t>
      </w:r>
      <w:r>
        <w:rPr>
          <w:lang w:val="hr-HR"/>
        </w:rPr>
        <w:t xml:space="preserve"> </w:t>
      </w:r>
      <w:r>
        <w:rPr>
          <w:rStyle w:val="hps"/>
          <w:lang w:val="hr-HR"/>
        </w:rPr>
        <w:t>oblika epilepsije</w:t>
      </w:r>
      <w:r>
        <w:rPr>
          <w:lang w:val="hr-HR"/>
        </w:rPr>
        <w:t xml:space="preserve">. </w:t>
      </w:r>
      <w:r>
        <w:rPr>
          <w:rStyle w:val="hps"/>
          <w:lang w:val="hr-HR"/>
        </w:rPr>
        <w:t>Epilepsija je</w:t>
      </w:r>
      <w:r>
        <w:rPr>
          <w:lang w:val="hr-HR"/>
        </w:rPr>
        <w:t xml:space="preserve"> </w:t>
      </w:r>
      <w:r>
        <w:rPr>
          <w:rStyle w:val="hps"/>
          <w:lang w:val="hr-HR"/>
        </w:rPr>
        <w:t>stanje u kojem</w:t>
      </w:r>
      <w:r>
        <w:rPr>
          <w:lang w:val="hr-HR"/>
        </w:rPr>
        <w:t xml:space="preserve"> bolesnici imaju </w:t>
      </w:r>
      <w:r>
        <w:rPr>
          <w:rStyle w:val="hps"/>
          <w:lang w:val="hr-HR"/>
        </w:rPr>
        <w:t>ponavljane</w:t>
      </w:r>
      <w:r>
        <w:rPr>
          <w:lang w:val="hr-HR"/>
        </w:rPr>
        <w:t xml:space="preserve"> epileptičke </w:t>
      </w:r>
      <w:r>
        <w:rPr>
          <w:rStyle w:val="hps"/>
          <w:lang w:val="hr-HR"/>
        </w:rPr>
        <w:t>napadaje.</w:t>
      </w:r>
      <w:r>
        <w:rPr>
          <w:lang w:val="hr-HR"/>
        </w:rPr>
        <w:t xml:space="preserve"> </w:t>
      </w:r>
      <w:r>
        <w:rPr>
          <w:rStyle w:val="hps"/>
          <w:lang w:val="hr-HR"/>
        </w:rPr>
        <w:t>Levetiracetam</w:t>
      </w:r>
      <w:r>
        <w:rPr>
          <w:lang w:val="hr-HR"/>
        </w:rPr>
        <w:t xml:space="preserve"> </w:t>
      </w:r>
      <w:r>
        <w:rPr>
          <w:rStyle w:val="hps"/>
          <w:lang w:val="hr-HR"/>
        </w:rPr>
        <w:t>se koristi</w:t>
      </w:r>
      <w:r>
        <w:rPr>
          <w:lang w:val="hr-HR"/>
        </w:rPr>
        <w:t xml:space="preserve"> </w:t>
      </w:r>
      <w:r>
        <w:rPr>
          <w:rStyle w:val="hps"/>
          <w:lang w:val="hr-HR"/>
        </w:rPr>
        <w:t>za oblik</w:t>
      </w:r>
      <w:r>
        <w:rPr>
          <w:lang w:val="hr-HR"/>
        </w:rPr>
        <w:t xml:space="preserve"> </w:t>
      </w:r>
      <w:r>
        <w:rPr>
          <w:rStyle w:val="hps"/>
          <w:lang w:val="hr-HR"/>
        </w:rPr>
        <w:t>epilepsije</w:t>
      </w:r>
      <w:r>
        <w:rPr>
          <w:lang w:val="hr-HR"/>
        </w:rPr>
        <w:t xml:space="preserve"> </w:t>
      </w:r>
      <w:r>
        <w:rPr>
          <w:rStyle w:val="hps"/>
          <w:lang w:val="hr-HR"/>
        </w:rPr>
        <w:t>u kojem napadaji započinju u jednoj strani mozga</w:t>
      </w:r>
      <w:r>
        <w:rPr>
          <w:lang w:val="hr-HR"/>
        </w:rPr>
        <w:t xml:space="preserve">, </w:t>
      </w:r>
      <w:r>
        <w:rPr>
          <w:rStyle w:val="hps"/>
          <w:lang w:val="hr-HR"/>
        </w:rPr>
        <w:t>ali se nakon toga mogu proširiti na</w:t>
      </w:r>
      <w:r>
        <w:rPr>
          <w:lang w:val="hr-HR"/>
        </w:rPr>
        <w:t xml:space="preserve"> </w:t>
      </w:r>
      <w:r>
        <w:rPr>
          <w:rStyle w:val="hps"/>
          <w:lang w:val="hr-HR"/>
        </w:rPr>
        <w:t>veće područje</w:t>
      </w:r>
      <w:r>
        <w:rPr>
          <w:lang w:val="hr-HR"/>
        </w:rPr>
        <w:t xml:space="preserve"> u </w:t>
      </w:r>
      <w:r>
        <w:rPr>
          <w:rStyle w:val="hps"/>
          <w:lang w:val="hr-HR"/>
        </w:rPr>
        <w:t>obje strane</w:t>
      </w:r>
      <w:r>
        <w:rPr>
          <w:lang w:val="hr-HR"/>
        </w:rPr>
        <w:t xml:space="preserve"> </w:t>
      </w:r>
      <w:r>
        <w:rPr>
          <w:rStyle w:val="hps"/>
          <w:lang w:val="hr-HR"/>
        </w:rPr>
        <w:t>mozga</w:t>
      </w:r>
      <w:r>
        <w:rPr>
          <w:lang w:val="hr-HR"/>
        </w:rPr>
        <w:t xml:space="preserve"> </w:t>
      </w:r>
      <w:r>
        <w:rPr>
          <w:rStyle w:val="hps"/>
          <w:lang w:val="hr-HR"/>
        </w:rPr>
        <w:t>(parcijalni napadaj sa ili bez sekundarne</w:t>
      </w:r>
      <w:r>
        <w:rPr>
          <w:lang w:val="hr-HR"/>
        </w:rPr>
        <w:t xml:space="preserve"> </w:t>
      </w:r>
      <w:r>
        <w:rPr>
          <w:rStyle w:val="hps"/>
          <w:lang w:val="hr-HR"/>
        </w:rPr>
        <w:t>generalizacije</w:t>
      </w:r>
      <w:r>
        <w:rPr>
          <w:lang w:val="hr-HR"/>
        </w:rPr>
        <w:t>). Vaš liječnik Vam je propisao levetiracetam kako bi se smanjio broj napadaja.</w:t>
      </w:r>
    </w:p>
    <w:p w14:paraId="4E8626EB" w14:textId="77777777" w:rsidR="00C870ED" w:rsidRDefault="00824B97">
      <w:pPr>
        <w:numPr>
          <w:ilvl w:val="0"/>
          <w:numId w:val="22"/>
        </w:numPr>
        <w:tabs>
          <w:tab w:val="clear" w:pos="567"/>
        </w:tabs>
        <w:spacing w:line="240" w:lineRule="auto"/>
        <w:ind w:left="851" w:right="-29"/>
        <w:rPr>
          <w:szCs w:val="22"/>
          <w:lang w:val="hr-HR"/>
        </w:rPr>
      </w:pPr>
      <w:r>
        <w:rPr>
          <w:szCs w:val="22"/>
          <w:lang w:val="hr-HR"/>
        </w:rPr>
        <w:t>kao dodatna terapija uz druge antiepileptike u liječenju:</w:t>
      </w:r>
    </w:p>
    <w:p w14:paraId="4E8626EC" w14:textId="77777777" w:rsidR="00C870ED" w:rsidRDefault="00824B97">
      <w:pPr>
        <w:numPr>
          <w:ilvl w:val="0"/>
          <w:numId w:val="23"/>
        </w:numPr>
        <w:tabs>
          <w:tab w:val="clear" w:pos="567"/>
        </w:tabs>
        <w:spacing w:line="240" w:lineRule="auto"/>
        <w:ind w:hanging="229"/>
        <w:rPr>
          <w:szCs w:val="22"/>
          <w:lang w:val="hr-HR"/>
        </w:rPr>
      </w:pPr>
      <w:r>
        <w:rPr>
          <w:szCs w:val="22"/>
          <w:lang w:val="hr-HR"/>
        </w:rPr>
        <w:t>parcijalnih napadaja sa sekundarnom generalizacijom ili bez nje u odraslih, adolescenata i djece od 4. godine života</w:t>
      </w:r>
    </w:p>
    <w:p w14:paraId="4E8626ED" w14:textId="77777777" w:rsidR="00C870ED" w:rsidRDefault="00824B97">
      <w:pPr>
        <w:numPr>
          <w:ilvl w:val="0"/>
          <w:numId w:val="23"/>
        </w:numPr>
        <w:tabs>
          <w:tab w:val="clear" w:pos="567"/>
        </w:tabs>
        <w:spacing w:line="240" w:lineRule="auto"/>
        <w:ind w:hanging="229"/>
        <w:rPr>
          <w:szCs w:val="22"/>
          <w:lang w:val="hr-HR"/>
        </w:rPr>
      </w:pPr>
      <w:r>
        <w:rPr>
          <w:szCs w:val="22"/>
          <w:lang w:val="hr-HR"/>
        </w:rPr>
        <w:t>miokloničkih napadaja (</w:t>
      </w:r>
      <w:r>
        <w:rPr>
          <w:rStyle w:val="hps"/>
          <w:lang w:val="hr-HR"/>
        </w:rPr>
        <w:t>kratki</w:t>
      </w:r>
      <w:r>
        <w:rPr>
          <w:lang w:val="hr-HR"/>
        </w:rPr>
        <w:t xml:space="preserve">, </w:t>
      </w:r>
      <w:r>
        <w:rPr>
          <w:rStyle w:val="hps"/>
          <w:lang w:val="hr-HR"/>
        </w:rPr>
        <w:t>iznenadni</w:t>
      </w:r>
      <w:r>
        <w:rPr>
          <w:lang w:val="hr-HR"/>
        </w:rPr>
        <w:t xml:space="preserve"> trzaji mišića </w:t>
      </w:r>
      <w:r>
        <w:rPr>
          <w:rStyle w:val="hps"/>
          <w:lang w:val="hr-HR"/>
        </w:rPr>
        <w:t>ili skupine mišića)</w:t>
      </w:r>
      <w:r>
        <w:rPr>
          <w:rStyle w:val="hps"/>
          <w:rFonts w:ascii="Arial" w:hAnsi="Arial" w:cs="Arial"/>
          <w:lang w:val="hr-HR"/>
        </w:rPr>
        <w:t xml:space="preserve"> </w:t>
      </w:r>
      <w:r>
        <w:rPr>
          <w:szCs w:val="22"/>
          <w:lang w:val="hr-HR"/>
        </w:rPr>
        <w:t>u odraslih i adolescenata starijih od 12. godine života s juvenilnom miokloničkom epilepsijom</w:t>
      </w:r>
    </w:p>
    <w:p w14:paraId="4E8626EE" w14:textId="77777777" w:rsidR="00C870ED" w:rsidRDefault="00824B97">
      <w:pPr>
        <w:numPr>
          <w:ilvl w:val="0"/>
          <w:numId w:val="23"/>
        </w:numPr>
        <w:tabs>
          <w:tab w:val="clear" w:pos="567"/>
        </w:tabs>
        <w:spacing w:line="240" w:lineRule="auto"/>
        <w:ind w:right="-29" w:hanging="229"/>
        <w:rPr>
          <w:szCs w:val="22"/>
          <w:lang w:val="hr-HR"/>
        </w:rPr>
      </w:pPr>
      <w:r>
        <w:rPr>
          <w:szCs w:val="22"/>
          <w:lang w:val="hr-HR"/>
        </w:rPr>
        <w:t>primarno generaliziranih toničko-kloničkih napadaja (veliki napadaji, dovode do gubitka svijesti) u odraslih i adolescenata starijih od 12. godine života s idiopatskom generaliziranom epilepsijom (oblik epilepsije za koju se smatra da je genetski uvjetovana).</w:t>
      </w:r>
    </w:p>
    <w:p w14:paraId="4E8626EF" w14:textId="77777777" w:rsidR="00C870ED" w:rsidRDefault="00C870ED">
      <w:pPr>
        <w:numPr>
          <w:ilvl w:val="12"/>
          <w:numId w:val="0"/>
        </w:numPr>
        <w:tabs>
          <w:tab w:val="clear" w:pos="567"/>
        </w:tabs>
        <w:spacing w:line="240" w:lineRule="auto"/>
        <w:ind w:right="-2"/>
        <w:rPr>
          <w:szCs w:val="22"/>
          <w:lang w:val="hr-HR"/>
        </w:rPr>
      </w:pPr>
    </w:p>
    <w:p w14:paraId="4E8626F0" w14:textId="77777777" w:rsidR="00C870ED" w:rsidRDefault="00824B97">
      <w:pPr>
        <w:tabs>
          <w:tab w:val="clear" w:pos="567"/>
        </w:tabs>
        <w:spacing w:line="240" w:lineRule="auto"/>
        <w:ind w:right="-2"/>
        <w:rPr>
          <w:szCs w:val="22"/>
          <w:lang w:val="hr-HR"/>
        </w:rPr>
      </w:pPr>
      <w:r>
        <w:rPr>
          <w:szCs w:val="22"/>
          <w:lang w:val="hr-HR"/>
        </w:rPr>
        <w:t>Keppra koncentrat za otopinu za infuziju je druga mogućnost za bolesnike kada primjena antiepileptičkog lijeka Keppra kroz usta privremeno nije moguća.</w:t>
      </w:r>
    </w:p>
    <w:p w14:paraId="4E8626F1" w14:textId="77777777" w:rsidR="00C870ED" w:rsidRDefault="00C870ED">
      <w:pPr>
        <w:tabs>
          <w:tab w:val="clear" w:pos="567"/>
        </w:tabs>
        <w:spacing w:line="240" w:lineRule="auto"/>
        <w:ind w:right="-2"/>
        <w:rPr>
          <w:szCs w:val="22"/>
          <w:lang w:val="hr-HR"/>
        </w:rPr>
      </w:pPr>
    </w:p>
    <w:p w14:paraId="4E8626F2" w14:textId="77777777" w:rsidR="00C870ED" w:rsidRDefault="00C870ED">
      <w:pPr>
        <w:tabs>
          <w:tab w:val="clear" w:pos="567"/>
        </w:tabs>
        <w:spacing w:line="240" w:lineRule="auto"/>
        <w:ind w:right="-2"/>
        <w:rPr>
          <w:szCs w:val="22"/>
          <w:lang w:val="hr-HR"/>
        </w:rPr>
      </w:pPr>
    </w:p>
    <w:p w14:paraId="4E8626F3" w14:textId="77777777" w:rsidR="00C870ED" w:rsidRDefault="00824B97">
      <w:pPr>
        <w:numPr>
          <w:ilvl w:val="0"/>
          <w:numId w:val="34"/>
        </w:numPr>
        <w:tabs>
          <w:tab w:val="clear" w:pos="567"/>
        </w:tabs>
        <w:spacing w:line="240" w:lineRule="auto"/>
        <w:ind w:left="567" w:hanging="567"/>
        <w:rPr>
          <w:b/>
          <w:szCs w:val="22"/>
          <w:lang w:val="hr-HR"/>
        </w:rPr>
      </w:pPr>
      <w:r>
        <w:rPr>
          <w:b/>
          <w:szCs w:val="22"/>
          <w:lang w:val="hr-HR"/>
        </w:rPr>
        <w:t xml:space="preserve">Što morate znati prije nego počnete dobivati lijek Keppra  </w:t>
      </w:r>
    </w:p>
    <w:p w14:paraId="4E8626F4" w14:textId="77777777" w:rsidR="00C870ED" w:rsidRDefault="00C870ED">
      <w:pPr>
        <w:tabs>
          <w:tab w:val="clear" w:pos="567"/>
        </w:tabs>
        <w:spacing w:line="240" w:lineRule="auto"/>
        <w:rPr>
          <w:b/>
          <w:i/>
          <w:caps/>
          <w:szCs w:val="22"/>
          <w:lang w:val="hr-HR"/>
        </w:rPr>
      </w:pPr>
    </w:p>
    <w:p w14:paraId="4E8626F5" w14:textId="77777777" w:rsidR="00C870ED" w:rsidRDefault="00824B97">
      <w:pPr>
        <w:keepNext/>
        <w:ind w:right="-28"/>
        <w:rPr>
          <w:b/>
          <w:szCs w:val="22"/>
          <w:lang w:val="hr-HR"/>
        </w:rPr>
      </w:pPr>
      <w:r>
        <w:rPr>
          <w:b/>
          <w:szCs w:val="22"/>
          <w:lang w:val="hr-HR"/>
        </w:rPr>
        <w:t>Nemojte koristiti lijek Keppra</w:t>
      </w:r>
    </w:p>
    <w:p w14:paraId="4E8626F6"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 xml:space="preserve">ako ste alergični na levetiracetam, derivate pirolidona ili neki drugi sastojak ovog lijeka (naveden u dijelu 6.). </w:t>
      </w:r>
    </w:p>
    <w:p w14:paraId="4E8626F7" w14:textId="77777777" w:rsidR="00C870ED" w:rsidRDefault="00C870ED">
      <w:pPr>
        <w:keepNext/>
        <w:ind w:right="-28"/>
        <w:rPr>
          <w:b/>
          <w:szCs w:val="22"/>
          <w:lang w:val="hr-HR"/>
        </w:rPr>
      </w:pPr>
    </w:p>
    <w:p w14:paraId="4E8626F8" w14:textId="77777777" w:rsidR="00C870ED" w:rsidRDefault="00824B97">
      <w:pPr>
        <w:pStyle w:val="Footer"/>
        <w:keepNext/>
        <w:rPr>
          <w:rFonts w:ascii="Times New Roman" w:hAnsi="Times New Roman"/>
          <w:b/>
          <w:sz w:val="22"/>
          <w:szCs w:val="22"/>
          <w:lang w:val="hr-HR"/>
        </w:rPr>
      </w:pPr>
      <w:r>
        <w:rPr>
          <w:rFonts w:ascii="Times New Roman" w:hAnsi="Times New Roman"/>
          <w:b/>
          <w:sz w:val="22"/>
          <w:szCs w:val="22"/>
          <w:lang w:val="hr-HR"/>
        </w:rPr>
        <w:t>Upozorenja i mjere opreza</w:t>
      </w:r>
    </w:p>
    <w:p w14:paraId="4E8626F9" w14:textId="77777777" w:rsidR="00C870ED" w:rsidRDefault="00824B97">
      <w:pPr>
        <w:pStyle w:val="Footer"/>
        <w:keepNext/>
        <w:rPr>
          <w:rFonts w:ascii="Times New Roman" w:hAnsi="Times New Roman"/>
          <w:sz w:val="22"/>
          <w:szCs w:val="22"/>
          <w:lang w:val="hr-HR"/>
        </w:rPr>
      </w:pPr>
      <w:r>
        <w:rPr>
          <w:rFonts w:ascii="Times New Roman" w:hAnsi="Times New Roman"/>
          <w:sz w:val="22"/>
          <w:szCs w:val="22"/>
          <w:lang w:val="hr-HR"/>
        </w:rPr>
        <w:t>Obratite se svom liječniku prije nego počnete dobivati lijek Keppra</w:t>
      </w:r>
    </w:p>
    <w:p w14:paraId="4E8626FA"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patite od bubrežnih problema, slijedite upute svog liječnika koji će odlučiti treba li prilagoditi Vašu dozu.</w:t>
      </w:r>
    </w:p>
    <w:p w14:paraId="4E8626FB"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ako primijetite usporen rast ili neočekivan razvoj djeteta u pubertetu, obavijestite svog liječnika.</w:t>
      </w:r>
    </w:p>
    <w:p w14:paraId="4E8626FC"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mali broj ljudi liječenih antiepilepticima kao što je Keppra imali su misli o samoozljeđivanju ili samoubojstvu. Ako imate bilo kakve simptome depresije i/ili samoubilačke ideje, obavijestite svog liječnika.</w:t>
      </w:r>
    </w:p>
    <w:p w14:paraId="4E8626FD" w14:textId="77777777" w:rsidR="00C870ED" w:rsidRDefault="00824B97">
      <w:pPr>
        <w:pStyle w:val="ListParagraph"/>
        <w:numPr>
          <w:ilvl w:val="0"/>
          <w:numId w:val="24"/>
        </w:numPr>
        <w:tabs>
          <w:tab w:val="clear" w:pos="360"/>
          <w:tab w:val="clear" w:pos="567"/>
        </w:tabs>
        <w:spacing w:line="240" w:lineRule="auto"/>
        <w:ind w:left="567" w:right="-29" w:hanging="567"/>
        <w:contextualSpacing/>
        <w:rPr>
          <w:szCs w:val="22"/>
          <w:lang w:val="hr-HR"/>
        </w:rPr>
      </w:pPr>
      <w:r>
        <w:rPr>
          <w:rFonts w:eastAsia="Calibri"/>
          <w:lang w:val="hr-HR"/>
        </w:rPr>
        <w:t xml:space="preserve">ako u obiteljskoj ili osobnoj povijesti bolesti imate nepravilnost srčanog ritma (vidljivu na </w:t>
      </w:r>
      <w:r>
        <w:rPr>
          <w:szCs w:val="22"/>
          <w:lang w:val="hr-HR"/>
        </w:rPr>
        <w:t>elektrokardiogramu</w:t>
      </w:r>
      <w:r>
        <w:rPr>
          <w:rFonts w:eastAsia="Calibri"/>
          <w:lang w:val="hr-HR"/>
        </w:rPr>
        <w:t>) ili ako imate bolest i/ili primate liječenje zbog kojeg ste skloni nepravilnostima otkucaja srca ili neravnotežama soli.</w:t>
      </w:r>
    </w:p>
    <w:p w14:paraId="4E8626FE" w14:textId="77777777" w:rsidR="00C870ED" w:rsidRDefault="00C870ED">
      <w:pPr>
        <w:ind w:right="-29"/>
        <w:rPr>
          <w:szCs w:val="22"/>
          <w:lang w:val="hr-HR"/>
        </w:rPr>
      </w:pPr>
    </w:p>
    <w:p w14:paraId="4E8626FF" w14:textId="77777777" w:rsidR="00C870ED" w:rsidRDefault="00824B97">
      <w:pPr>
        <w:tabs>
          <w:tab w:val="clear" w:pos="567"/>
        </w:tabs>
        <w:spacing w:line="240" w:lineRule="auto"/>
        <w:rPr>
          <w:lang w:val="hr-HR"/>
        </w:rPr>
      </w:pPr>
      <w:r>
        <w:rPr>
          <w:szCs w:val="22"/>
          <w:bdr w:val="nil"/>
          <w:lang w:val="hr-HR"/>
        </w:rPr>
        <w:t>Obavijestite svog liječnika ili ljekarnika ako bilo koja od sljedećih nuspojava postane ozbiljna ili traje duže od nekoliko dana:</w:t>
      </w:r>
    </w:p>
    <w:p w14:paraId="4E862700" w14:textId="77777777" w:rsidR="00C870ED" w:rsidRDefault="00824B97">
      <w:pPr>
        <w:numPr>
          <w:ilvl w:val="0"/>
          <w:numId w:val="50"/>
        </w:numPr>
        <w:tabs>
          <w:tab w:val="num" w:pos="567"/>
        </w:tabs>
        <w:spacing w:line="240" w:lineRule="auto"/>
        <w:ind w:left="567" w:hanging="567"/>
        <w:rPr>
          <w:lang w:val="hr-HR"/>
        </w:rPr>
      </w:pPr>
      <w:r>
        <w:rPr>
          <w:szCs w:val="22"/>
          <w:bdr w:val="nil"/>
          <w:lang w:val="hr-HR"/>
        </w:rPr>
        <w:t>neuobičajene misli, osjećaj razdražljivosti ili reagiranje agresivnije nego obično, ili ako Vi ili Vaša obitelj i prijatelji primijete važne promjene raspoloženja ili ponašanja.</w:t>
      </w:r>
    </w:p>
    <w:p w14:paraId="4E862701" w14:textId="77777777" w:rsidR="00C870ED" w:rsidRDefault="00824B97">
      <w:pPr>
        <w:numPr>
          <w:ilvl w:val="0"/>
          <w:numId w:val="50"/>
        </w:numPr>
        <w:tabs>
          <w:tab w:val="num" w:pos="567"/>
        </w:tabs>
        <w:spacing w:before="120" w:after="120" w:line="240" w:lineRule="auto"/>
        <w:ind w:left="567" w:hanging="567"/>
        <w:contextualSpacing/>
        <w:rPr>
          <w:rFonts w:eastAsia="Batang"/>
          <w:szCs w:val="22"/>
          <w:lang w:val="hr-HR"/>
        </w:rPr>
      </w:pPr>
      <w:r>
        <w:rPr>
          <w:szCs w:val="22"/>
          <w:lang w:val="hr-HR"/>
        </w:rPr>
        <w:t>Pogoršanje epilepsije:</w:t>
      </w:r>
    </w:p>
    <w:p w14:paraId="4E862702" w14:textId="77777777" w:rsidR="00C870ED" w:rsidRDefault="00824B97">
      <w:pPr>
        <w:tabs>
          <w:tab w:val="num" w:pos="567"/>
        </w:tabs>
        <w:spacing w:before="120" w:after="120" w:line="240" w:lineRule="auto"/>
        <w:ind w:left="571" w:right="-2"/>
        <w:contextualSpacing/>
        <w:rPr>
          <w:szCs w:val="22"/>
          <w:lang w:val="hr-HR"/>
        </w:rPr>
      </w:pPr>
      <w:r>
        <w:rPr>
          <w:szCs w:val="22"/>
          <w:lang w:val="hr-HR"/>
        </w:rPr>
        <w:t xml:space="preserve">Napadaji se u rijetkim slučajevima mogu pogoršati ili se </w:t>
      </w:r>
      <w:r>
        <w:rPr>
          <w:lang w:val="hr-HR"/>
        </w:rPr>
        <w:t>javljati češće, uglavnom unutar prvih mjesec dana</w:t>
      </w:r>
      <w:r>
        <w:rPr>
          <w:szCs w:val="22"/>
          <w:lang w:val="hr-HR"/>
        </w:rPr>
        <w:t xml:space="preserve"> od početka liječenja ili povećanja doze. </w:t>
      </w:r>
    </w:p>
    <w:p w14:paraId="4E862703" w14:textId="77777777" w:rsidR="00C870ED" w:rsidRDefault="00824B97">
      <w:pPr>
        <w:tabs>
          <w:tab w:val="num" w:pos="567"/>
        </w:tabs>
        <w:spacing w:before="120" w:after="120" w:line="240" w:lineRule="auto"/>
        <w:ind w:left="571" w:right="-2"/>
        <w:contextualSpacing/>
        <w:rPr>
          <w:szCs w:val="22"/>
          <w:lang w:val="hr-HR"/>
        </w:rPr>
      </w:pPr>
      <w:r>
        <w:rPr>
          <w:lang w:val="hr-HR"/>
        </w:rPr>
        <w:t xml:space="preserve">Kod vrlo rijetkog oblika </w:t>
      </w:r>
      <w:r>
        <w:rPr>
          <w:szCs w:val="22"/>
          <w:lang w:val="hr-HR"/>
        </w:rPr>
        <w:t xml:space="preserve">epilepsije rane životne dobi </w:t>
      </w:r>
      <w:r>
        <w:rPr>
          <w:lang w:val="hr-HR"/>
        </w:rPr>
        <w:t>(</w:t>
      </w:r>
      <w:r>
        <w:rPr>
          <w:rFonts w:eastAsia="Batang"/>
          <w:szCs w:val="22"/>
          <w:lang w:val="hr-HR" w:eastAsia="de-DE"/>
        </w:rPr>
        <w:t>epilepsije povezane s mutacijama SCN8A)</w:t>
      </w:r>
      <w:r>
        <w:rPr>
          <w:lang w:val="hr-HR"/>
        </w:rPr>
        <w:t xml:space="preserve"> </w:t>
      </w:r>
      <w:r>
        <w:rPr>
          <w:szCs w:val="22"/>
          <w:lang w:val="hr-HR"/>
        </w:rPr>
        <w:t>koja uzrokuje više vrsta napadaja i gubitak vještina, možete primijetiti da su napadaji i dalje prisutni ili da se pogoršavaju tijekom liječenja.</w:t>
      </w:r>
    </w:p>
    <w:p w14:paraId="4E862704" w14:textId="77777777" w:rsidR="00C870ED" w:rsidRDefault="00824B97">
      <w:pPr>
        <w:tabs>
          <w:tab w:val="num" w:pos="567"/>
        </w:tabs>
        <w:spacing w:before="120" w:after="120" w:line="240" w:lineRule="auto"/>
        <w:ind w:left="571" w:right="-2"/>
        <w:contextualSpacing/>
        <w:rPr>
          <w:rFonts w:eastAsia="Batang"/>
          <w:szCs w:val="22"/>
          <w:lang w:val="hr-HR"/>
        </w:rPr>
      </w:pPr>
      <w:r>
        <w:rPr>
          <w:szCs w:val="22"/>
          <w:lang w:val="hr-HR"/>
        </w:rPr>
        <w:t>Ako Vam se javi bilo koji od ovih novih simptoma tijekom uzimanja lijeka Keppra, što prije se obratite liječniku.</w:t>
      </w:r>
    </w:p>
    <w:p w14:paraId="4E862705" w14:textId="77777777" w:rsidR="00C870ED" w:rsidRDefault="00C870ED">
      <w:pPr>
        <w:ind w:right="-29"/>
        <w:rPr>
          <w:szCs w:val="22"/>
          <w:lang w:val="hr-HR"/>
        </w:rPr>
      </w:pPr>
    </w:p>
    <w:p w14:paraId="4E862706"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Djeca i adolescenti</w:t>
      </w:r>
    </w:p>
    <w:p w14:paraId="4E862707" w14:textId="77777777" w:rsidR="00C870ED" w:rsidRDefault="00824B97">
      <w:pPr>
        <w:numPr>
          <w:ilvl w:val="0"/>
          <w:numId w:val="24"/>
        </w:numPr>
        <w:tabs>
          <w:tab w:val="clear" w:pos="360"/>
          <w:tab w:val="num" w:pos="567"/>
        </w:tabs>
        <w:spacing w:line="240" w:lineRule="auto"/>
        <w:ind w:left="567" w:right="-29" w:hanging="567"/>
        <w:rPr>
          <w:szCs w:val="22"/>
          <w:lang w:val="hr-HR"/>
        </w:rPr>
      </w:pPr>
      <w:r>
        <w:rPr>
          <w:szCs w:val="22"/>
          <w:lang w:val="hr-HR"/>
        </w:rPr>
        <w:t>U djece i adolescenata mlađih od 16 godina Keppra se ne primjenjuje samostalno (monoterapija).</w:t>
      </w:r>
    </w:p>
    <w:p w14:paraId="4E862708" w14:textId="77777777" w:rsidR="00C870ED" w:rsidRDefault="00C870ED">
      <w:pPr>
        <w:numPr>
          <w:ilvl w:val="12"/>
          <w:numId w:val="0"/>
        </w:numPr>
        <w:tabs>
          <w:tab w:val="clear" w:pos="567"/>
        </w:tabs>
        <w:spacing w:line="240" w:lineRule="auto"/>
        <w:ind w:right="-2"/>
        <w:rPr>
          <w:b/>
          <w:szCs w:val="22"/>
          <w:lang w:val="hr-HR"/>
        </w:rPr>
      </w:pPr>
    </w:p>
    <w:p w14:paraId="4E862709" w14:textId="77777777" w:rsidR="00C870ED" w:rsidRDefault="00824B97">
      <w:pPr>
        <w:numPr>
          <w:ilvl w:val="12"/>
          <w:numId w:val="0"/>
        </w:numPr>
        <w:tabs>
          <w:tab w:val="clear" w:pos="567"/>
        </w:tabs>
        <w:spacing w:line="240" w:lineRule="auto"/>
        <w:ind w:right="-2"/>
        <w:rPr>
          <w:szCs w:val="22"/>
          <w:lang w:val="hr-HR"/>
        </w:rPr>
      </w:pPr>
      <w:r>
        <w:rPr>
          <w:b/>
          <w:szCs w:val="22"/>
          <w:lang w:val="hr-HR"/>
        </w:rPr>
        <w:t>Drugi lijekovi i Keppra</w:t>
      </w:r>
    </w:p>
    <w:p w14:paraId="4E86270A" w14:textId="77777777" w:rsidR="00C870ED" w:rsidRDefault="00824B97">
      <w:pPr>
        <w:keepNext/>
        <w:ind w:right="-29"/>
        <w:rPr>
          <w:szCs w:val="22"/>
          <w:lang w:val="hr-HR"/>
        </w:rPr>
      </w:pPr>
      <w:r>
        <w:rPr>
          <w:szCs w:val="22"/>
          <w:u w:val="single"/>
          <w:lang w:val="hr-HR"/>
        </w:rPr>
        <w:t>Obavijestite svog liječnika ili ljekarnika</w:t>
      </w:r>
      <w:r>
        <w:rPr>
          <w:szCs w:val="22"/>
          <w:lang w:val="hr-HR"/>
        </w:rPr>
        <w:t xml:space="preserve"> ako uzimate, nedavno ste uzeli ili biste mogli uzeti bilo koje druge lijekove.</w:t>
      </w:r>
    </w:p>
    <w:p w14:paraId="4E86270B" w14:textId="77777777" w:rsidR="00C870ED" w:rsidRDefault="00C870ED">
      <w:pPr>
        <w:ind w:right="-29"/>
        <w:rPr>
          <w:szCs w:val="22"/>
          <w:lang w:val="hr-HR"/>
        </w:rPr>
      </w:pPr>
    </w:p>
    <w:p w14:paraId="4E86270C" w14:textId="77777777" w:rsidR="00C870ED" w:rsidRDefault="00824B97">
      <w:pPr>
        <w:ind w:right="-29"/>
        <w:rPr>
          <w:szCs w:val="22"/>
          <w:lang w:val="hr-HR"/>
        </w:rPr>
      </w:pPr>
      <w:r>
        <w:rPr>
          <w:szCs w:val="22"/>
          <w:lang w:val="hr-HR"/>
        </w:rPr>
        <w:t>Ne uzimajte makrogol (lijek koji se koristi kao laksativ) jedan sat prije i jedan sat nakon uzimanja levetiracetama zbog toga što se može smanjiti učinak levetiracetama.</w:t>
      </w:r>
    </w:p>
    <w:p w14:paraId="4E86270D" w14:textId="77777777" w:rsidR="00C870ED" w:rsidRDefault="00C870ED">
      <w:pPr>
        <w:keepNext/>
        <w:ind w:right="-28"/>
        <w:rPr>
          <w:b/>
          <w:szCs w:val="22"/>
          <w:lang w:val="hr-HR"/>
        </w:rPr>
      </w:pPr>
    </w:p>
    <w:p w14:paraId="4E86270E" w14:textId="77777777" w:rsidR="00C870ED" w:rsidRDefault="00824B97">
      <w:pPr>
        <w:keepNext/>
        <w:ind w:right="-28"/>
        <w:rPr>
          <w:b/>
          <w:szCs w:val="22"/>
          <w:lang w:val="hr-HR"/>
        </w:rPr>
      </w:pPr>
      <w:r>
        <w:rPr>
          <w:b/>
          <w:szCs w:val="22"/>
          <w:lang w:val="hr-HR"/>
        </w:rPr>
        <w:t>Trudnoća i dojenje</w:t>
      </w:r>
    </w:p>
    <w:p w14:paraId="4E86270F" w14:textId="77777777" w:rsidR="00C870ED" w:rsidRDefault="00824B97">
      <w:pPr>
        <w:numPr>
          <w:ilvl w:val="12"/>
          <w:numId w:val="0"/>
        </w:numPr>
        <w:tabs>
          <w:tab w:val="clear" w:pos="567"/>
        </w:tabs>
        <w:spacing w:line="240" w:lineRule="auto"/>
        <w:rPr>
          <w:szCs w:val="22"/>
          <w:lang w:val="hr-HR"/>
        </w:rPr>
      </w:pPr>
      <w:r>
        <w:rPr>
          <w:szCs w:val="22"/>
          <w:lang w:val="hr-HR"/>
        </w:rPr>
        <w:t xml:space="preserve">Ako ste trudni ili dojite, mislite da biste mogli biti trudni ili planirate imati dijete, obratite se svom liječniku za savjet prije nego uzmete ovaj lijek. </w:t>
      </w:r>
      <w:r>
        <w:rPr>
          <w:lang w:val="hr-HR"/>
        </w:rPr>
        <w:t xml:space="preserve">Levetiracetam </w:t>
      </w:r>
      <w:r>
        <w:rPr>
          <w:szCs w:val="22"/>
          <w:lang w:val="hr-HR"/>
        </w:rPr>
        <w:t xml:space="preserve">se može koristiti u trudnoći samo ako nakon pažljive procjene Vaš liječnik smatra da je to potrebno. </w:t>
      </w:r>
    </w:p>
    <w:p w14:paraId="4E862710" w14:textId="77777777" w:rsidR="00C870ED" w:rsidRDefault="00824B97">
      <w:pPr>
        <w:ind w:right="-29"/>
        <w:rPr>
          <w:szCs w:val="22"/>
          <w:lang w:val="hr-HR"/>
        </w:rPr>
      </w:pPr>
      <w:r>
        <w:rPr>
          <w:szCs w:val="22"/>
          <w:lang w:val="hr-HR"/>
        </w:rPr>
        <w:t>Ne smijete prekinuti liječenje bez savjetovanja sa svojim liječnikom.</w:t>
      </w:r>
    </w:p>
    <w:p w14:paraId="4E862711" w14:textId="77777777" w:rsidR="00C870ED" w:rsidRDefault="00824B97">
      <w:pPr>
        <w:ind w:right="-29"/>
        <w:rPr>
          <w:szCs w:val="22"/>
          <w:lang w:val="hr-HR"/>
        </w:rPr>
      </w:pPr>
      <w:r>
        <w:rPr>
          <w:szCs w:val="22"/>
          <w:lang w:val="hr-HR"/>
        </w:rPr>
        <w:t>Ne može se u potpunosti isključiti rizik uzrokovanja urođenih defekata za Vaše nerođeno dijete.</w:t>
      </w:r>
    </w:p>
    <w:p w14:paraId="4E862712" w14:textId="77777777" w:rsidR="00C870ED" w:rsidRDefault="00824B97">
      <w:pPr>
        <w:ind w:right="-29"/>
        <w:rPr>
          <w:szCs w:val="22"/>
          <w:lang w:val="hr-HR"/>
        </w:rPr>
      </w:pPr>
      <w:r>
        <w:rPr>
          <w:szCs w:val="22"/>
          <w:lang w:val="hr-HR"/>
        </w:rPr>
        <w:t>Tijekom liječenja ne preporučuje se dojenje.</w:t>
      </w:r>
    </w:p>
    <w:p w14:paraId="4E862713" w14:textId="77777777" w:rsidR="00C870ED" w:rsidRDefault="00C870ED">
      <w:pPr>
        <w:ind w:right="-29"/>
        <w:rPr>
          <w:szCs w:val="22"/>
          <w:lang w:val="hr-HR"/>
        </w:rPr>
      </w:pPr>
    </w:p>
    <w:p w14:paraId="4E862714" w14:textId="77777777" w:rsidR="00C870ED" w:rsidRDefault="00824B97">
      <w:pPr>
        <w:keepNext/>
        <w:ind w:right="-28"/>
        <w:rPr>
          <w:b/>
          <w:szCs w:val="22"/>
          <w:lang w:val="hr-HR"/>
        </w:rPr>
      </w:pPr>
      <w:r>
        <w:rPr>
          <w:b/>
          <w:bCs/>
          <w:iCs/>
          <w:szCs w:val="22"/>
          <w:lang w:val="hr-HR"/>
        </w:rPr>
        <w:t>Upravljanje vozilima i strojevima</w:t>
      </w:r>
    </w:p>
    <w:p w14:paraId="4E862715" w14:textId="77777777" w:rsidR="00C870ED" w:rsidRDefault="00824B97">
      <w:pPr>
        <w:ind w:right="-29"/>
        <w:rPr>
          <w:szCs w:val="22"/>
          <w:lang w:val="hr-HR"/>
        </w:rPr>
      </w:pPr>
      <w:r>
        <w:rPr>
          <w:szCs w:val="22"/>
          <w:lang w:val="hr-HR"/>
        </w:rPr>
        <w:t>Ako vozite ili upravljate alatima ili vozilima potreban je oprez jer se pri uzimanju lijeka Keppra može javiti osjećaj pospanosti. To se češće javlja na početku liječenja ili nakon povećanja doze. Ne smijete voziti ili se koristiti strojevima dok se ne utvrdi da uzimanje lijeka Keppra ne utječe na Vaše sposobnosti za to.</w:t>
      </w:r>
    </w:p>
    <w:p w14:paraId="4E862716" w14:textId="77777777" w:rsidR="00C870ED" w:rsidRDefault="00C870ED">
      <w:pPr>
        <w:numPr>
          <w:ilvl w:val="12"/>
          <w:numId w:val="0"/>
        </w:numPr>
        <w:tabs>
          <w:tab w:val="clear" w:pos="567"/>
        </w:tabs>
        <w:spacing w:line="240" w:lineRule="auto"/>
        <w:ind w:right="-2"/>
        <w:rPr>
          <w:szCs w:val="22"/>
          <w:lang w:val="hr-HR"/>
        </w:rPr>
      </w:pPr>
    </w:p>
    <w:p w14:paraId="4E862717" w14:textId="77777777" w:rsidR="00C870ED" w:rsidRDefault="00824B97">
      <w:pPr>
        <w:numPr>
          <w:ilvl w:val="12"/>
          <w:numId w:val="0"/>
        </w:numPr>
        <w:tabs>
          <w:tab w:val="clear" w:pos="567"/>
        </w:tabs>
        <w:spacing w:line="240" w:lineRule="auto"/>
        <w:ind w:right="-2"/>
        <w:rPr>
          <w:b/>
          <w:szCs w:val="22"/>
          <w:lang w:val="hr-HR"/>
        </w:rPr>
      </w:pPr>
      <w:r>
        <w:rPr>
          <w:b/>
          <w:szCs w:val="22"/>
          <w:lang w:val="hr-HR"/>
        </w:rPr>
        <w:t>Keppra sadrži natrij</w:t>
      </w:r>
    </w:p>
    <w:p w14:paraId="4E862718" w14:textId="7A633E06" w:rsidR="00C870ED" w:rsidRDefault="00824B97">
      <w:pPr>
        <w:numPr>
          <w:ilvl w:val="12"/>
          <w:numId w:val="0"/>
        </w:numPr>
        <w:tabs>
          <w:tab w:val="clear" w:pos="567"/>
        </w:tabs>
        <w:spacing w:line="240" w:lineRule="auto"/>
        <w:ind w:right="-2"/>
        <w:rPr>
          <w:szCs w:val="22"/>
          <w:lang w:val="hr-HR"/>
        </w:rPr>
      </w:pPr>
      <w:r>
        <w:rPr>
          <w:szCs w:val="22"/>
          <w:lang w:val="hr-HR"/>
        </w:rPr>
        <w:t xml:space="preserve">Jedna najveća pojedinačna doza Keppra koncentrata sadrži 2,5 mmola (ili 57 mg) natrija (0,8 mmola (ili 19 mg) natrija po bočici). </w:t>
      </w:r>
      <w:ins w:id="337" w:author="Author">
        <w:r w:rsidR="00E27A05">
          <w:rPr>
            <w:color w:val="000000" w:themeColor="text1"/>
          </w:rPr>
          <w:t>To odgovara</w:t>
        </w:r>
        <w:r w:rsidR="00E27A05" w:rsidRPr="000D3B00">
          <w:rPr>
            <w:color w:val="000000" w:themeColor="text1"/>
          </w:rPr>
          <w:t xml:space="preserve"> 2</w:t>
        </w:r>
        <w:r w:rsidR="00E27A05">
          <w:rPr>
            <w:color w:val="000000" w:themeColor="text1"/>
          </w:rPr>
          <w:t>,</w:t>
        </w:r>
        <w:r w:rsidR="00E27A05" w:rsidRPr="000D3B00">
          <w:rPr>
            <w:color w:val="000000" w:themeColor="text1"/>
          </w:rPr>
          <w:t xml:space="preserve">85% </w:t>
        </w:r>
        <w:r w:rsidR="00E27A05">
          <w:rPr>
            <w:color w:val="000000" w:themeColor="text1"/>
          </w:rPr>
          <w:t>preporučenog maksimalnog dnevnog unosa soli za odraslu osobu</w:t>
        </w:r>
        <w:r w:rsidR="00E27A05" w:rsidRPr="000D3B00">
          <w:rPr>
            <w:color w:val="000000" w:themeColor="text1"/>
          </w:rPr>
          <w:t>.</w:t>
        </w:r>
        <w:r w:rsidR="00E27A05">
          <w:rPr>
            <w:color w:val="000000" w:themeColor="text1"/>
          </w:rPr>
          <w:t xml:space="preserve"> </w:t>
        </w:r>
      </w:ins>
      <w:r>
        <w:rPr>
          <w:szCs w:val="22"/>
          <w:lang w:val="hr-HR"/>
        </w:rPr>
        <w:t>To treba uzeti u obzir ako ste na dijeti s ograničenim unosom natrija.</w:t>
      </w:r>
    </w:p>
    <w:p w14:paraId="4E862719" w14:textId="77777777" w:rsidR="00C870ED" w:rsidRDefault="00C870ED">
      <w:pPr>
        <w:numPr>
          <w:ilvl w:val="12"/>
          <w:numId w:val="0"/>
        </w:numPr>
        <w:tabs>
          <w:tab w:val="clear" w:pos="567"/>
        </w:tabs>
        <w:spacing w:line="240" w:lineRule="auto"/>
        <w:ind w:right="-2"/>
        <w:rPr>
          <w:szCs w:val="22"/>
          <w:lang w:val="hr-HR"/>
        </w:rPr>
      </w:pPr>
    </w:p>
    <w:p w14:paraId="4E86271A" w14:textId="77777777" w:rsidR="00C870ED" w:rsidRDefault="00C870ED">
      <w:pPr>
        <w:numPr>
          <w:ilvl w:val="12"/>
          <w:numId w:val="0"/>
        </w:numPr>
        <w:tabs>
          <w:tab w:val="clear" w:pos="567"/>
        </w:tabs>
        <w:spacing w:line="240" w:lineRule="auto"/>
        <w:ind w:right="-2"/>
        <w:rPr>
          <w:szCs w:val="22"/>
          <w:lang w:val="hr-HR"/>
        </w:rPr>
      </w:pPr>
    </w:p>
    <w:p w14:paraId="4E86271B" w14:textId="77777777" w:rsidR="00C870ED" w:rsidRDefault="00824B97">
      <w:pPr>
        <w:tabs>
          <w:tab w:val="clear" w:pos="567"/>
        </w:tabs>
        <w:spacing w:line="240" w:lineRule="auto"/>
        <w:ind w:right="-2"/>
        <w:rPr>
          <w:b/>
          <w:szCs w:val="22"/>
          <w:lang w:val="hr-HR"/>
        </w:rPr>
      </w:pPr>
      <w:r>
        <w:rPr>
          <w:b/>
          <w:szCs w:val="22"/>
          <w:lang w:val="hr-HR"/>
        </w:rPr>
        <w:t>3.</w:t>
      </w:r>
      <w:r>
        <w:rPr>
          <w:b/>
          <w:szCs w:val="22"/>
          <w:lang w:val="hr-HR"/>
        </w:rPr>
        <w:tab/>
        <w:t>Kako se Keppra daje</w:t>
      </w:r>
    </w:p>
    <w:p w14:paraId="4E86271C" w14:textId="77777777" w:rsidR="00C870ED" w:rsidRDefault="00C870ED">
      <w:pPr>
        <w:numPr>
          <w:ilvl w:val="12"/>
          <w:numId w:val="0"/>
        </w:numPr>
        <w:tabs>
          <w:tab w:val="clear" w:pos="567"/>
        </w:tabs>
        <w:spacing w:line="240" w:lineRule="auto"/>
        <w:ind w:right="-2"/>
        <w:rPr>
          <w:i/>
          <w:szCs w:val="22"/>
          <w:lang w:val="hr-HR"/>
        </w:rPr>
      </w:pPr>
    </w:p>
    <w:p w14:paraId="4E86271D" w14:textId="77777777" w:rsidR="00C870ED" w:rsidRDefault="00824B97">
      <w:pPr>
        <w:numPr>
          <w:ilvl w:val="12"/>
          <w:numId w:val="0"/>
        </w:numPr>
        <w:tabs>
          <w:tab w:val="clear" w:pos="567"/>
        </w:tabs>
        <w:spacing w:line="240" w:lineRule="auto"/>
        <w:ind w:right="-2"/>
        <w:rPr>
          <w:szCs w:val="22"/>
          <w:lang w:val="hr-HR"/>
        </w:rPr>
      </w:pPr>
      <w:r>
        <w:rPr>
          <w:szCs w:val="22"/>
          <w:lang w:val="hr-HR"/>
        </w:rPr>
        <w:t>Liječnik ili medicinska sestra će Vam primijeniti lijek Keppra u obliku intravenske infuzije.</w:t>
      </w:r>
    </w:p>
    <w:p w14:paraId="4E86271E" w14:textId="77777777" w:rsidR="00C870ED" w:rsidRDefault="00824B97">
      <w:pPr>
        <w:ind w:right="-29"/>
        <w:rPr>
          <w:szCs w:val="22"/>
          <w:lang w:val="hr-HR"/>
        </w:rPr>
      </w:pPr>
      <w:r>
        <w:rPr>
          <w:szCs w:val="22"/>
          <w:lang w:val="hr-HR"/>
        </w:rPr>
        <w:t>Keppra se mora primijeniti dva puta na dan, jednom ujutro i jednom navečer, u približno isto vrijeme svaki dan.</w:t>
      </w:r>
    </w:p>
    <w:p w14:paraId="4E86271F" w14:textId="77777777" w:rsidR="00C870ED" w:rsidRDefault="00C870ED">
      <w:pPr>
        <w:ind w:right="-29"/>
        <w:rPr>
          <w:szCs w:val="22"/>
          <w:lang w:val="hr-HR"/>
        </w:rPr>
      </w:pPr>
    </w:p>
    <w:p w14:paraId="4E862720" w14:textId="77777777" w:rsidR="00C870ED" w:rsidRDefault="00824B97">
      <w:pPr>
        <w:ind w:right="-29"/>
        <w:rPr>
          <w:szCs w:val="22"/>
          <w:lang w:val="hr-HR"/>
        </w:rPr>
      </w:pPr>
      <w:r>
        <w:rPr>
          <w:szCs w:val="22"/>
          <w:lang w:val="hr-HR"/>
        </w:rPr>
        <w:t>Intravenski oblik predstavlja drugu mogućnost Vašoj primjeni kroz usta. Možete se prebaciti s filmom obloženih tableta ili s oralne otopine na intravenski oblik ili obrnuto direktno bez prilagođavanja doze. Ukupna dnevna doza i učestalost primjene ostaju jednaki.</w:t>
      </w:r>
    </w:p>
    <w:p w14:paraId="4E862721" w14:textId="77777777" w:rsidR="00C870ED" w:rsidRDefault="00C870ED">
      <w:pPr>
        <w:ind w:right="-29"/>
        <w:rPr>
          <w:szCs w:val="22"/>
          <w:lang w:val="hr-HR"/>
        </w:rPr>
      </w:pPr>
    </w:p>
    <w:p w14:paraId="4E862722" w14:textId="77777777" w:rsidR="00C870ED" w:rsidRDefault="00824B97">
      <w:pPr>
        <w:keepNext/>
        <w:ind w:right="-28"/>
        <w:rPr>
          <w:b/>
          <w:i/>
          <w:szCs w:val="22"/>
          <w:lang w:val="hr-HR"/>
        </w:rPr>
      </w:pPr>
      <w:r>
        <w:rPr>
          <w:b/>
          <w:i/>
          <w:szCs w:val="22"/>
          <w:lang w:val="hr-HR"/>
        </w:rPr>
        <w:t>Dodatna terapija i monoterapija (od 16. godine života)</w:t>
      </w:r>
    </w:p>
    <w:p w14:paraId="4E862723" w14:textId="77777777" w:rsidR="00C870ED" w:rsidRDefault="00C870ED">
      <w:pPr>
        <w:ind w:right="-29"/>
        <w:rPr>
          <w:i/>
          <w:szCs w:val="22"/>
          <w:lang w:val="hr-HR"/>
        </w:rPr>
      </w:pPr>
    </w:p>
    <w:p w14:paraId="4E862724" w14:textId="77777777" w:rsidR="00C870ED" w:rsidRDefault="00824B97">
      <w:pPr>
        <w:ind w:right="-29"/>
        <w:rPr>
          <w:b/>
          <w:szCs w:val="22"/>
          <w:lang w:val="hr-HR"/>
        </w:rPr>
      </w:pPr>
      <w:r>
        <w:rPr>
          <w:b/>
          <w:szCs w:val="22"/>
          <w:lang w:val="hr-HR"/>
        </w:rPr>
        <w:t>Odrasli (≥18 godina) i adolescenti (12 do 17 godina) tjelesne težine 50 kg ili više:</w:t>
      </w:r>
    </w:p>
    <w:p w14:paraId="4E862725" w14:textId="77777777" w:rsidR="00C870ED" w:rsidRDefault="00824B97">
      <w:pPr>
        <w:ind w:right="-29"/>
        <w:rPr>
          <w:szCs w:val="22"/>
          <w:lang w:val="hr-HR"/>
        </w:rPr>
      </w:pPr>
      <w:r>
        <w:rPr>
          <w:szCs w:val="22"/>
          <w:lang w:val="hr-HR"/>
        </w:rPr>
        <w:t>Preporučena doza: između 1000 mg i 3000 mg svaki dan.</w:t>
      </w:r>
    </w:p>
    <w:p w14:paraId="4E862726" w14:textId="77777777" w:rsidR="00C870ED" w:rsidRDefault="00824B97">
      <w:pPr>
        <w:ind w:right="-29"/>
        <w:rPr>
          <w:szCs w:val="22"/>
          <w:lang w:val="hr-HR"/>
        </w:rPr>
      </w:pPr>
      <w:r>
        <w:rPr>
          <w:szCs w:val="22"/>
          <w:lang w:val="hr-HR"/>
        </w:rPr>
        <w:t xml:space="preserve">Kad prvi put počnete uzimati lijek Keppra, liječnik će Vam propisati </w:t>
      </w:r>
      <w:r>
        <w:rPr>
          <w:b/>
          <w:szCs w:val="22"/>
          <w:lang w:val="hr-HR"/>
        </w:rPr>
        <w:t>manju dozu</w:t>
      </w:r>
      <w:r>
        <w:rPr>
          <w:szCs w:val="22"/>
          <w:lang w:val="hr-HR"/>
        </w:rPr>
        <w:t xml:space="preserve"> tijekom 2 tjedna prije davanja najmanje dnevne doze.</w:t>
      </w:r>
    </w:p>
    <w:p w14:paraId="4E862727" w14:textId="77777777" w:rsidR="00C870ED" w:rsidRDefault="00C870ED">
      <w:pPr>
        <w:ind w:right="-29"/>
        <w:rPr>
          <w:i/>
          <w:szCs w:val="22"/>
          <w:lang w:val="hr-HR"/>
        </w:rPr>
      </w:pPr>
    </w:p>
    <w:p w14:paraId="4E862728" w14:textId="77777777" w:rsidR="00C870ED" w:rsidRDefault="00824B97">
      <w:pPr>
        <w:keepNext/>
        <w:ind w:right="-28"/>
        <w:rPr>
          <w:b/>
          <w:szCs w:val="22"/>
          <w:lang w:val="hr-HR"/>
        </w:rPr>
      </w:pPr>
      <w:r>
        <w:rPr>
          <w:b/>
          <w:szCs w:val="22"/>
          <w:lang w:val="hr-HR"/>
        </w:rPr>
        <w:t>Doza u djece (4 do 11 godina) i adolescenata (12 do 17 godina) koji imaju manje od 50 kg:</w:t>
      </w:r>
    </w:p>
    <w:p w14:paraId="4E862729" w14:textId="77777777" w:rsidR="00C870ED" w:rsidRDefault="00824B97">
      <w:pPr>
        <w:ind w:right="-29"/>
        <w:rPr>
          <w:szCs w:val="22"/>
          <w:lang w:val="hr-HR"/>
        </w:rPr>
      </w:pPr>
      <w:r>
        <w:rPr>
          <w:szCs w:val="22"/>
          <w:lang w:val="hr-HR"/>
        </w:rPr>
        <w:t xml:space="preserve">Preporučena doza: između 20 mg na kg tjelesne težine i 60 mg na kg tjelesne težine svaki dan. </w:t>
      </w:r>
    </w:p>
    <w:p w14:paraId="4E86272A" w14:textId="77777777" w:rsidR="00C870ED" w:rsidRDefault="00C870ED">
      <w:pPr>
        <w:keepNext/>
        <w:ind w:right="-28"/>
        <w:rPr>
          <w:b/>
          <w:szCs w:val="22"/>
          <w:lang w:val="hr-HR"/>
        </w:rPr>
      </w:pPr>
    </w:p>
    <w:p w14:paraId="4E86272B" w14:textId="77777777" w:rsidR="00C870ED" w:rsidRDefault="00824B97">
      <w:pPr>
        <w:keepNext/>
        <w:ind w:right="-28"/>
        <w:rPr>
          <w:b/>
          <w:szCs w:val="22"/>
          <w:lang w:val="hr-HR"/>
        </w:rPr>
      </w:pPr>
      <w:r>
        <w:rPr>
          <w:b/>
          <w:szCs w:val="22"/>
          <w:lang w:val="hr-HR"/>
        </w:rPr>
        <w:t>Način i put primjene:</w:t>
      </w:r>
    </w:p>
    <w:p w14:paraId="4E86272C" w14:textId="77777777" w:rsidR="00C870ED" w:rsidRDefault="00824B97">
      <w:pPr>
        <w:ind w:right="-29"/>
        <w:rPr>
          <w:szCs w:val="22"/>
          <w:lang w:val="hr-HR"/>
        </w:rPr>
      </w:pPr>
      <w:r>
        <w:rPr>
          <w:szCs w:val="22"/>
          <w:lang w:val="hr-HR"/>
        </w:rPr>
        <w:t xml:space="preserve">Keppra se daje u venu (intravenski). </w:t>
      </w:r>
    </w:p>
    <w:p w14:paraId="4E86272D" w14:textId="77777777" w:rsidR="00C870ED" w:rsidRDefault="00824B97">
      <w:pPr>
        <w:ind w:right="-29"/>
        <w:rPr>
          <w:szCs w:val="22"/>
          <w:lang w:val="hr-HR"/>
        </w:rPr>
      </w:pPr>
      <w:r>
        <w:rPr>
          <w:szCs w:val="22"/>
          <w:lang w:val="hr-HR"/>
        </w:rPr>
        <w:t>Preporučena doza mora biti razrijeđena u najmanje 100 ml kompatibilne otopine za razrjeđivanje i nakon toga primijenjena infuzijom kroz 15 minuta.</w:t>
      </w:r>
    </w:p>
    <w:p w14:paraId="4E86272E" w14:textId="77777777" w:rsidR="00C870ED" w:rsidRDefault="00824B97">
      <w:pPr>
        <w:ind w:right="-29"/>
        <w:rPr>
          <w:szCs w:val="22"/>
          <w:lang w:val="hr-HR"/>
        </w:rPr>
      </w:pPr>
      <w:r>
        <w:rPr>
          <w:szCs w:val="22"/>
          <w:lang w:val="hr-HR"/>
        </w:rPr>
        <w:t>Za liječnike i medicinske sestre, detaljnija uputa za pravilnu primjenu lijeka Keppra nalazi se u poglavlju 6.</w:t>
      </w:r>
    </w:p>
    <w:p w14:paraId="4E86272F" w14:textId="77777777" w:rsidR="00C870ED" w:rsidRDefault="00C870ED">
      <w:pPr>
        <w:ind w:right="-29"/>
        <w:rPr>
          <w:szCs w:val="22"/>
          <w:lang w:val="hr-HR"/>
        </w:rPr>
      </w:pPr>
    </w:p>
    <w:p w14:paraId="4E862730" w14:textId="77777777" w:rsidR="00C870ED" w:rsidRDefault="00824B97">
      <w:pPr>
        <w:keepNext/>
        <w:ind w:right="-28"/>
        <w:rPr>
          <w:b/>
          <w:szCs w:val="22"/>
          <w:lang w:val="hr-HR"/>
        </w:rPr>
      </w:pPr>
      <w:r>
        <w:rPr>
          <w:b/>
          <w:szCs w:val="22"/>
          <w:lang w:val="hr-HR"/>
        </w:rPr>
        <w:t>Trajanje liječenja:</w:t>
      </w:r>
    </w:p>
    <w:p w14:paraId="4E862731" w14:textId="77777777" w:rsidR="00C870ED" w:rsidRDefault="00824B97">
      <w:pPr>
        <w:numPr>
          <w:ilvl w:val="0"/>
          <w:numId w:val="25"/>
        </w:numPr>
        <w:rPr>
          <w:szCs w:val="22"/>
          <w:lang w:val="hr-HR"/>
        </w:rPr>
      </w:pPr>
      <w:r>
        <w:rPr>
          <w:szCs w:val="22"/>
          <w:lang w:val="hr-HR"/>
        </w:rPr>
        <w:t>Nema iskustva s levetiracetamom primijenjenim intravenski u razdoblju duljem od 4 dana.</w:t>
      </w:r>
    </w:p>
    <w:p w14:paraId="4E862732" w14:textId="77777777" w:rsidR="00C870ED" w:rsidRDefault="00C870ED">
      <w:pPr>
        <w:ind w:right="-29"/>
        <w:rPr>
          <w:szCs w:val="22"/>
          <w:lang w:val="hr-HR"/>
        </w:rPr>
      </w:pPr>
    </w:p>
    <w:p w14:paraId="4E862733" w14:textId="77777777" w:rsidR="00C870ED" w:rsidRDefault="00824B97">
      <w:pPr>
        <w:keepNext/>
        <w:ind w:right="-28"/>
        <w:rPr>
          <w:b/>
          <w:szCs w:val="22"/>
          <w:lang w:val="hr-HR"/>
        </w:rPr>
      </w:pPr>
      <w:r>
        <w:rPr>
          <w:b/>
          <w:szCs w:val="22"/>
          <w:lang w:val="hr-HR"/>
        </w:rPr>
        <w:t>Ako prestanete dobivati lijek Keppra</w:t>
      </w:r>
    </w:p>
    <w:p w14:paraId="4E862734" w14:textId="77777777" w:rsidR="00C870ED" w:rsidRDefault="00824B97">
      <w:pPr>
        <w:ind w:right="-29"/>
        <w:rPr>
          <w:szCs w:val="22"/>
          <w:lang w:val="hr-HR"/>
        </w:rPr>
      </w:pPr>
      <w:r>
        <w:rPr>
          <w:szCs w:val="22"/>
          <w:lang w:val="hr-HR"/>
        </w:rPr>
        <w:t>Ako prekidate liječenje lijekom Keppra, kao i u slučaju drugih antiepileptika, prekid mora biti postupan kako bi se izbjeglo pojačanje napadaja. Ako Vaš liječnik odluči prekinuti liječenje lijekom Keppra, uputit će Vas kako postupno prekinuti liječenje lijekom Keppra.</w:t>
      </w:r>
    </w:p>
    <w:p w14:paraId="4E862735" w14:textId="77777777" w:rsidR="00C870ED" w:rsidRDefault="00C870ED">
      <w:pPr>
        <w:ind w:right="-29"/>
        <w:rPr>
          <w:szCs w:val="22"/>
          <w:lang w:val="hr-HR"/>
        </w:rPr>
      </w:pPr>
    </w:p>
    <w:p w14:paraId="4E862736" w14:textId="77777777" w:rsidR="00C870ED" w:rsidRDefault="00824B97">
      <w:pPr>
        <w:ind w:right="-29"/>
        <w:rPr>
          <w:szCs w:val="22"/>
          <w:lang w:val="hr-HR"/>
        </w:rPr>
      </w:pPr>
      <w:r>
        <w:rPr>
          <w:szCs w:val="22"/>
          <w:lang w:val="hr-HR"/>
        </w:rPr>
        <w:t>U slučaju bilo kakvih pitanja u vezi s primjenom ovog lijeka, obratite se liječniku ili ljekarniku.</w:t>
      </w:r>
    </w:p>
    <w:p w14:paraId="4E862737" w14:textId="77777777" w:rsidR="00C870ED" w:rsidRDefault="00C870ED">
      <w:pPr>
        <w:spacing w:line="240" w:lineRule="auto"/>
        <w:rPr>
          <w:szCs w:val="22"/>
          <w:lang w:val="hr-HR"/>
        </w:rPr>
      </w:pPr>
    </w:p>
    <w:p w14:paraId="4E862738" w14:textId="77777777" w:rsidR="00C870ED" w:rsidRDefault="00C870ED">
      <w:pPr>
        <w:spacing w:line="240" w:lineRule="auto"/>
        <w:rPr>
          <w:szCs w:val="22"/>
          <w:lang w:val="hr-HR"/>
        </w:rPr>
      </w:pPr>
    </w:p>
    <w:p w14:paraId="4E862739" w14:textId="77777777" w:rsidR="00C870ED" w:rsidRDefault="00824B97">
      <w:pPr>
        <w:numPr>
          <w:ilvl w:val="12"/>
          <w:numId w:val="0"/>
        </w:numPr>
        <w:tabs>
          <w:tab w:val="clear" w:pos="567"/>
        </w:tabs>
        <w:spacing w:line="240" w:lineRule="auto"/>
        <w:ind w:left="567" w:right="-2" w:hanging="567"/>
        <w:rPr>
          <w:szCs w:val="22"/>
          <w:lang w:val="hr-HR"/>
        </w:rPr>
      </w:pPr>
      <w:r>
        <w:rPr>
          <w:b/>
          <w:szCs w:val="22"/>
          <w:lang w:val="hr-HR"/>
        </w:rPr>
        <w:t>4.</w:t>
      </w:r>
      <w:r>
        <w:rPr>
          <w:b/>
          <w:szCs w:val="22"/>
          <w:lang w:val="hr-HR"/>
        </w:rPr>
        <w:tab/>
        <w:t>Moguće nuspojave</w:t>
      </w:r>
    </w:p>
    <w:p w14:paraId="4E86273A" w14:textId="77777777" w:rsidR="00C870ED" w:rsidRDefault="00C870ED">
      <w:pPr>
        <w:numPr>
          <w:ilvl w:val="12"/>
          <w:numId w:val="0"/>
        </w:numPr>
        <w:tabs>
          <w:tab w:val="clear" w:pos="567"/>
        </w:tabs>
        <w:spacing w:line="240" w:lineRule="auto"/>
        <w:rPr>
          <w:szCs w:val="22"/>
          <w:lang w:val="hr-HR"/>
        </w:rPr>
      </w:pPr>
    </w:p>
    <w:p w14:paraId="4E86273B" w14:textId="77777777" w:rsidR="00C870ED" w:rsidRDefault="00824B97">
      <w:pPr>
        <w:numPr>
          <w:ilvl w:val="12"/>
          <w:numId w:val="0"/>
        </w:numPr>
        <w:tabs>
          <w:tab w:val="clear" w:pos="567"/>
        </w:tabs>
        <w:spacing w:line="240" w:lineRule="auto"/>
        <w:ind w:right="-29"/>
        <w:rPr>
          <w:szCs w:val="22"/>
          <w:lang w:val="hr-HR"/>
        </w:rPr>
      </w:pPr>
      <w:r>
        <w:rPr>
          <w:szCs w:val="22"/>
          <w:lang w:val="hr-HR"/>
        </w:rPr>
        <w:t>Kao i svi lijekovi, ovaj lijek može uzrokovati nuspojave iako se neće javiti kod svakoga.</w:t>
      </w:r>
    </w:p>
    <w:p w14:paraId="4E86273C" w14:textId="77777777" w:rsidR="00C870ED" w:rsidRDefault="00C870ED">
      <w:pPr>
        <w:numPr>
          <w:ilvl w:val="12"/>
          <w:numId w:val="0"/>
        </w:numPr>
        <w:tabs>
          <w:tab w:val="clear" w:pos="567"/>
        </w:tabs>
        <w:spacing w:line="240" w:lineRule="auto"/>
        <w:ind w:right="-29"/>
        <w:rPr>
          <w:szCs w:val="22"/>
          <w:lang w:val="hr-HR"/>
        </w:rPr>
      </w:pPr>
    </w:p>
    <w:p w14:paraId="4E86273D" w14:textId="77777777" w:rsidR="00C870ED" w:rsidRDefault="00824B97">
      <w:pPr>
        <w:numPr>
          <w:ilvl w:val="12"/>
          <w:numId w:val="0"/>
        </w:numPr>
        <w:tabs>
          <w:tab w:val="clear" w:pos="567"/>
        </w:tabs>
        <w:spacing w:line="240" w:lineRule="auto"/>
        <w:ind w:right="-29"/>
        <w:rPr>
          <w:b/>
          <w:szCs w:val="22"/>
          <w:lang w:val="hr-HR"/>
        </w:rPr>
      </w:pPr>
      <w:r>
        <w:rPr>
          <w:b/>
          <w:szCs w:val="22"/>
          <w:lang w:val="hr-HR"/>
        </w:rPr>
        <w:t>Recite odmah svom liječniku ili otiđite do najbliže hitne pomoći ako iskusite:</w:t>
      </w:r>
    </w:p>
    <w:p w14:paraId="4E86273E" w14:textId="77777777" w:rsidR="00C870ED" w:rsidRDefault="00C870ED">
      <w:pPr>
        <w:numPr>
          <w:ilvl w:val="12"/>
          <w:numId w:val="0"/>
        </w:numPr>
        <w:tabs>
          <w:tab w:val="clear" w:pos="567"/>
        </w:tabs>
        <w:spacing w:line="240" w:lineRule="auto"/>
        <w:ind w:right="-29"/>
        <w:rPr>
          <w:szCs w:val="22"/>
          <w:lang w:val="hr-HR"/>
        </w:rPr>
      </w:pPr>
    </w:p>
    <w:p w14:paraId="4E86273F"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slabost, osjećaj ošamućenosti ili vrtoglavice ili poteškoće s disanjem, budući da to mogu biti znakovi ozbiljne alergične (anafilaktičke) reakcije</w:t>
      </w:r>
    </w:p>
    <w:p w14:paraId="4E862740"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oticanje lica, usana, jezika i grla (Quinckeov edem)</w:t>
      </w:r>
    </w:p>
    <w:p w14:paraId="4E862741"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nalik gripi i osip na licu popraćen proširenim osipom s visokom tjelesnom temperaturom, povećane vrijednosti jetrenih enzima u krvnim testovima, povećanje posebne vrste bijelih krvnih stanica (eozinofilija), povećane limfne čvorove i zahvaćenost drugih tjelesnih organa (reakcija na lijek s eozinofilijom i sistemskim simptomima [DRESS]).</w:t>
      </w:r>
    </w:p>
    <w:p w14:paraId="4E862742" w14:textId="77777777" w:rsidR="00C870ED" w:rsidRDefault="00824B97">
      <w:pPr>
        <w:numPr>
          <w:ilvl w:val="0"/>
          <w:numId w:val="47"/>
        </w:numPr>
        <w:tabs>
          <w:tab w:val="clear" w:pos="567"/>
          <w:tab w:val="clear" w:pos="927"/>
          <w:tab w:val="num" w:pos="0"/>
        </w:tabs>
        <w:spacing w:line="240" w:lineRule="auto"/>
        <w:ind w:left="567" w:right="-29"/>
        <w:rPr>
          <w:lang w:val="hr-HR"/>
        </w:rPr>
      </w:pPr>
      <w:r>
        <w:rPr>
          <w:lang w:val="hr-HR"/>
        </w:rPr>
        <w:t>simptome kao što je smanjen volumen mokraće, umor, mučninu, povraćanje, smetenost i oticanje u nogama, gležnjevima ili stopalima jer to može biti znak naglog smanjenja bubrežne funkcije</w:t>
      </w:r>
    </w:p>
    <w:p w14:paraId="4E862743" w14:textId="77777777" w:rsidR="00C870ED" w:rsidRDefault="00824B97">
      <w:pPr>
        <w:numPr>
          <w:ilvl w:val="0"/>
          <w:numId w:val="47"/>
        </w:numPr>
        <w:tabs>
          <w:tab w:val="clear" w:pos="567"/>
          <w:tab w:val="clear" w:pos="927"/>
          <w:tab w:val="num" w:pos="0"/>
        </w:tabs>
        <w:spacing w:line="240" w:lineRule="auto"/>
        <w:ind w:left="562" w:right="-29" w:hanging="562"/>
        <w:rPr>
          <w:lang w:val="hr-HR"/>
        </w:rPr>
      </w:pPr>
      <w:r>
        <w:rPr>
          <w:lang w:val="hr-HR"/>
        </w:rPr>
        <w:t>kožni osip koji može tvoriti mjehure i izgledati poput malih meta (središnje tamne mrlje okružene svijetlim područjem, s tamnim prstenom oko ruba) (</w:t>
      </w:r>
      <w:r>
        <w:rPr>
          <w:i/>
          <w:lang w:val="hr-HR"/>
        </w:rPr>
        <w:t>multiformni eritem</w:t>
      </w:r>
      <w:r>
        <w:rPr>
          <w:lang w:val="hr-HR"/>
        </w:rPr>
        <w:t>)</w:t>
      </w:r>
    </w:p>
    <w:p w14:paraId="4E862744" w14:textId="77777777" w:rsidR="00C870ED" w:rsidRDefault="00824B97">
      <w:pPr>
        <w:numPr>
          <w:ilvl w:val="0"/>
          <w:numId w:val="47"/>
        </w:numPr>
        <w:tabs>
          <w:tab w:val="clear" w:pos="567"/>
          <w:tab w:val="clear" w:pos="927"/>
          <w:tab w:val="num" w:pos="0"/>
        </w:tabs>
        <w:spacing w:line="240" w:lineRule="auto"/>
        <w:ind w:left="562" w:right="-29" w:hanging="562"/>
        <w:rPr>
          <w:lang w:val="hr-HR"/>
        </w:rPr>
      </w:pPr>
      <w:r>
        <w:rPr>
          <w:lang w:val="hr-HR"/>
        </w:rPr>
        <w:t>rasprostranjeni osip s mjehurićima i kožom koja se ljušti, posebice oko usta, nosa, očiju i genitalija (</w:t>
      </w:r>
      <w:r>
        <w:rPr>
          <w:i/>
          <w:lang w:val="hr-HR"/>
        </w:rPr>
        <w:t>Stevens-Johnsonov sindrom</w:t>
      </w:r>
      <w:r>
        <w:rPr>
          <w:lang w:val="hr-HR"/>
        </w:rPr>
        <w:t>)</w:t>
      </w:r>
    </w:p>
    <w:p w14:paraId="4E862745" w14:textId="77777777" w:rsidR="00C870ED" w:rsidRDefault="00824B97">
      <w:pPr>
        <w:numPr>
          <w:ilvl w:val="0"/>
          <w:numId w:val="47"/>
        </w:numPr>
        <w:tabs>
          <w:tab w:val="clear" w:pos="567"/>
          <w:tab w:val="clear" w:pos="927"/>
          <w:tab w:val="num" w:pos="0"/>
        </w:tabs>
        <w:spacing w:line="240" w:lineRule="auto"/>
        <w:ind w:left="562" w:right="-29" w:hanging="562"/>
        <w:rPr>
          <w:lang w:val="hr-HR"/>
        </w:rPr>
      </w:pPr>
      <w:r>
        <w:rPr>
          <w:lang w:val="hr-HR"/>
        </w:rPr>
        <w:t>puno teži oblik osipa koji uzrokuje ljuštenje kože u više od 30 % površine tijela (</w:t>
      </w:r>
      <w:r>
        <w:rPr>
          <w:i/>
          <w:lang w:val="hr-HR"/>
        </w:rPr>
        <w:t>toksična epidermalna nekroliza</w:t>
      </w:r>
      <w:r>
        <w:rPr>
          <w:lang w:val="hr-HR"/>
        </w:rPr>
        <w:t>)</w:t>
      </w:r>
    </w:p>
    <w:p w14:paraId="4E862746" w14:textId="77777777" w:rsidR="00C870ED" w:rsidRDefault="00824B97">
      <w:pPr>
        <w:numPr>
          <w:ilvl w:val="0"/>
          <w:numId w:val="47"/>
        </w:numPr>
        <w:tabs>
          <w:tab w:val="clear" w:pos="567"/>
          <w:tab w:val="clear" w:pos="927"/>
          <w:tab w:val="num" w:pos="0"/>
        </w:tabs>
        <w:spacing w:line="240" w:lineRule="auto"/>
        <w:ind w:left="562" w:right="-29" w:hanging="562"/>
        <w:rPr>
          <w:lang w:val="hr-HR"/>
        </w:rPr>
      </w:pPr>
      <w:r>
        <w:rPr>
          <w:lang w:val="hr-HR"/>
        </w:rPr>
        <w:t>znakove ozbiljnih mentalnih promjena ili ako netko oko vas primijeti kod vas znakove smetenosti, izrazitu pospanost, amneziju (gubitak pamćenja), slabljenje pamćenja (zaboravljivost), abnormalno ponašanje ili druge neurološke znakove uključujući nevoljne ili nekontrolirane pokrete. To mogu biti simptomi oštećenja mozga.</w:t>
      </w:r>
    </w:p>
    <w:p w14:paraId="4E862747" w14:textId="77777777" w:rsidR="00C870ED" w:rsidRDefault="00C870ED">
      <w:pPr>
        <w:numPr>
          <w:ilvl w:val="12"/>
          <w:numId w:val="0"/>
        </w:numPr>
        <w:tabs>
          <w:tab w:val="clear" w:pos="567"/>
        </w:tabs>
        <w:spacing w:line="240" w:lineRule="auto"/>
        <w:ind w:right="-29"/>
        <w:rPr>
          <w:szCs w:val="22"/>
          <w:lang w:val="hr-HR"/>
        </w:rPr>
      </w:pPr>
    </w:p>
    <w:p w14:paraId="4E862748" w14:textId="77777777" w:rsidR="00C870ED" w:rsidRDefault="00824B97">
      <w:pPr>
        <w:numPr>
          <w:ilvl w:val="12"/>
          <w:numId w:val="0"/>
        </w:numPr>
        <w:tabs>
          <w:tab w:val="clear" w:pos="567"/>
        </w:tabs>
        <w:spacing w:line="240" w:lineRule="auto"/>
        <w:ind w:right="-29"/>
        <w:rPr>
          <w:szCs w:val="22"/>
          <w:lang w:val="hr-HR"/>
        </w:rPr>
      </w:pPr>
      <w:r>
        <w:rPr>
          <w:szCs w:val="22"/>
          <w:lang w:val="hr-HR"/>
        </w:rPr>
        <w:t xml:space="preserve">Najčešće prijavljene nuspojave su nazofaringitis, izrazita pospanost, glavobolja, umor i omaglica. Na početku liječenja ili nakon povećanja doze nuspojave poput pospanosti, umora i omaglice, mogu se javiti češće. Te bi se nuspojave vremenom trebale smanjiti. </w:t>
      </w:r>
    </w:p>
    <w:p w14:paraId="4E862749" w14:textId="77777777" w:rsidR="00C870ED" w:rsidRDefault="00C870ED">
      <w:pPr>
        <w:ind w:right="-29"/>
        <w:rPr>
          <w:szCs w:val="22"/>
          <w:lang w:val="hr-HR"/>
        </w:rPr>
      </w:pPr>
    </w:p>
    <w:p w14:paraId="4E86274A" w14:textId="77777777" w:rsidR="00C870ED" w:rsidRDefault="00824B97">
      <w:pPr>
        <w:keepNext/>
        <w:tabs>
          <w:tab w:val="clear" w:pos="567"/>
          <w:tab w:val="left" w:pos="0"/>
        </w:tabs>
        <w:rPr>
          <w:rFonts w:eastAsia="MS Mincho"/>
          <w:szCs w:val="22"/>
          <w:lang w:val="hr-HR"/>
        </w:rPr>
      </w:pPr>
      <w:r>
        <w:rPr>
          <w:rFonts w:eastAsia="MS Mincho"/>
          <w:b/>
          <w:szCs w:val="22"/>
          <w:lang w:val="hr-HR"/>
        </w:rPr>
        <w:t>Vrlo često:</w:t>
      </w:r>
      <w:r>
        <w:rPr>
          <w:rFonts w:eastAsia="MS Mincho"/>
          <w:szCs w:val="22"/>
          <w:lang w:val="hr-HR"/>
        </w:rPr>
        <w:t xml:space="preserve"> mogu se javiti u više od 1 na 10 ljudi</w:t>
      </w:r>
    </w:p>
    <w:p w14:paraId="4E86274B" w14:textId="77777777" w:rsidR="00C870ED" w:rsidRDefault="00824B97">
      <w:pPr>
        <w:keepNext/>
        <w:numPr>
          <w:ilvl w:val="0"/>
          <w:numId w:val="26"/>
        </w:numPr>
        <w:tabs>
          <w:tab w:val="clear" w:pos="360"/>
          <w:tab w:val="num" w:pos="567"/>
        </w:tabs>
        <w:spacing w:line="240" w:lineRule="auto"/>
        <w:ind w:left="567" w:right="-29" w:hanging="567"/>
        <w:rPr>
          <w:szCs w:val="22"/>
          <w:lang w:val="hr-HR"/>
        </w:rPr>
      </w:pPr>
      <w:r>
        <w:rPr>
          <w:szCs w:val="22"/>
          <w:lang w:val="hr-HR"/>
        </w:rPr>
        <w:t>nazofaringitis;</w:t>
      </w:r>
    </w:p>
    <w:p w14:paraId="4E86274C" w14:textId="77777777" w:rsidR="00C870ED" w:rsidRDefault="00824B97">
      <w:pPr>
        <w:numPr>
          <w:ilvl w:val="0"/>
          <w:numId w:val="26"/>
        </w:numPr>
        <w:tabs>
          <w:tab w:val="clear" w:pos="360"/>
          <w:tab w:val="num" w:pos="567"/>
        </w:tabs>
        <w:spacing w:line="240" w:lineRule="auto"/>
        <w:ind w:left="567" w:right="-29" w:hanging="567"/>
        <w:rPr>
          <w:szCs w:val="22"/>
          <w:lang w:val="hr-HR"/>
        </w:rPr>
      </w:pPr>
      <w:r>
        <w:rPr>
          <w:szCs w:val="22"/>
          <w:lang w:val="hr-HR"/>
        </w:rPr>
        <w:t>somnolencija (pospanost), glavobolja.</w:t>
      </w:r>
    </w:p>
    <w:p w14:paraId="4E86274D" w14:textId="77777777" w:rsidR="00C870ED" w:rsidRDefault="00C870ED">
      <w:pPr>
        <w:ind w:right="-29"/>
        <w:rPr>
          <w:szCs w:val="22"/>
          <w:lang w:val="hr-HR"/>
        </w:rPr>
      </w:pPr>
    </w:p>
    <w:p w14:paraId="4E86274E" w14:textId="77777777" w:rsidR="00C870ED" w:rsidRDefault="00824B97">
      <w:pPr>
        <w:keepNext/>
        <w:ind w:right="-28"/>
        <w:rPr>
          <w:b/>
          <w:szCs w:val="22"/>
          <w:lang w:val="hr-HR"/>
        </w:rPr>
      </w:pPr>
      <w:r>
        <w:rPr>
          <w:b/>
          <w:szCs w:val="22"/>
          <w:lang w:val="hr-HR"/>
        </w:rPr>
        <w:t xml:space="preserve">Često: </w:t>
      </w:r>
      <w:r>
        <w:rPr>
          <w:rFonts w:eastAsia="MS Mincho"/>
          <w:szCs w:val="22"/>
          <w:lang w:val="hr-HR"/>
        </w:rPr>
        <w:t>mogu se javiti u manje o</w:t>
      </w:r>
      <w:r>
        <w:rPr>
          <w:rFonts w:eastAsia="SimSun"/>
          <w:szCs w:val="22"/>
          <w:lang w:val="hr-HR"/>
        </w:rPr>
        <w:t>d 1 na 10 ljudi</w:t>
      </w:r>
    </w:p>
    <w:p w14:paraId="4E86274F" w14:textId="77777777" w:rsidR="00C870ED" w:rsidRDefault="00824B97">
      <w:pPr>
        <w:keepNext/>
        <w:numPr>
          <w:ilvl w:val="0"/>
          <w:numId w:val="27"/>
        </w:numPr>
        <w:tabs>
          <w:tab w:val="clear" w:pos="360"/>
          <w:tab w:val="num" w:pos="567"/>
        </w:tabs>
        <w:spacing w:line="240" w:lineRule="auto"/>
        <w:ind w:left="567" w:right="-28" w:hanging="567"/>
        <w:rPr>
          <w:szCs w:val="22"/>
          <w:lang w:val="hr-HR"/>
        </w:rPr>
      </w:pPr>
      <w:r>
        <w:rPr>
          <w:szCs w:val="22"/>
          <w:lang w:val="hr-HR"/>
        </w:rPr>
        <w:t>anoreksija (gubitak apetita);</w:t>
      </w:r>
    </w:p>
    <w:p w14:paraId="4E862750"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depresija, netrpeljivost ili agresivnost, tjeskoba, nesanica, nervoza ili razdražljivost;</w:t>
      </w:r>
    </w:p>
    <w:p w14:paraId="4E862751"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konvulzije, poremećaj ravnoteže, omaglica (osjećaj nestabilnosti), letargija (nedostatak energije i elana), tremor (nevoljno drhtanje);</w:t>
      </w:r>
    </w:p>
    <w:p w14:paraId="4E862752"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vrtoglavica (osjećaj vrtnje);</w:t>
      </w:r>
    </w:p>
    <w:p w14:paraId="4E862753"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kašalj;</w:t>
      </w:r>
    </w:p>
    <w:p w14:paraId="4E862754"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bol u trbuhu, proljev, dispepsija (probavne tegobe), povraćanje, mučnina;</w:t>
      </w:r>
    </w:p>
    <w:p w14:paraId="4E862755"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osip;</w:t>
      </w:r>
    </w:p>
    <w:p w14:paraId="4E862756" w14:textId="77777777" w:rsidR="00C870ED" w:rsidRDefault="00824B97">
      <w:pPr>
        <w:numPr>
          <w:ilvl w:val="0"/>
          <w:numId w:val="27"/>
        </w:numPr>
        <w:tabs>
          <w:tab w:val="clear" w:pos="360"/>
          <w:tab w:val="num" w:pos="567"/>
        </w:tabs>
        <w:spacing w:line="240" w:lineRule="auto"/>
        <w:ind w:left="567" w:right="-29" w:hanging="567"/>
        <w:rPr>
          <w:szCs w:val="22"/>
          <w:lang w:val="hr-HR"/>
        </w:rPr>
      </w:pPr>
      <w:r>
        <w:rPr>
          <w:szCs w:val="22"/>
          <w:lang w:val="hr-HR"/>
        </w:rPr>
        <w:t>astenija /umor (zamaranje).</w:t>
      </w:r>
    </w:p>
    <w:p w14:paraId="4E862757" w14:textId="77777777" w:rsidR="00C870ED" w:rsidRDefault="00C870ED">
      <w:pPr>
        <w:ind w:right="-29"/>
        <w:rPr>
          <w:szCs w:val="22"/>
          <w:lang w:val="hr-HR"/>
        </w:rPr>
      </w:pPr>
    </w:p>
    <w:p w14:paraId="4E862758" w14:textId="77777777" w:rsidR="00C870ED" w:rsidRDefault="00824B97">
      <w:pPr>
        <w:ind w:right="-29"/>
        <w:rPr>
          <w:szCs w:val="22"/>
          <w:lang w:val="hr-HR"/>
        </w:rPr>
      </w:pPr>
      <w:r>
        <w:rPr>
          <w:b/>
          <w:szCs w:val="22"/>
          <w:lang w:val="hr-HR"/>
        </w:rPr>
        <w:t>Manje često</w:t>
      </w:r>
      <w:r>
        <w:rPr>
          <w:szCs w:val="22"/>
          <w:lang w:val="hr-HR"/>
        </w:rPr>
        <w:t xml:space="preserve">: </w:t>
      </w:r>
      <w:r>
        <w:rPr>
          <w:rFonts w:eastAsia="MS Mincho"/>
          <w:szCs w:val="22"/>
          <w:lang w:val="hr-HR"/>
        </w:rPr>
        <w:t>mogu se javiti u manje o</w:t>
      </w:r>
      <w:r>
        <w:rPr>
          <w:rFonts w:eastAsia="SimSun"/>
          <w:szCs w:val="22"/>
          <w:lang w:val="hr-HR"/>
        </w:rPr>
        <w:t>d 1 na 100 ljudi</w:t>
      </w:r>
    </w:p>
    <w:p w14:paraId="4E86275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smanjen broj krvnih pločica, smanjen broj bijelih krvnih stanica;</w:t>
      </w:r>
    </w:p>
    <w:p w14:paraId="4E86275A"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gubitak tjelesne težine, povećanje tjelesne težine;</w:t>
      </w:r>
    </w:p>
    <w:p w14:paraId="4E86275B"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pokušaj samoubojstva i suicidalne misli, mentalni poremećaj, poremećaj ponašanja, halucinacije, srditost, smetenost, napadaj panike, emocionalna nestabilnost/promjene raspoloženja, uznemirenost;</w:t>
      </w:r>
    </w:p>
    <w:p w14:paraId="4E86275C"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amnezija (gubitak pamćenja), smetnje pamćenja (zaboravljivost), poremećaj koordinacije/ataksija (poremećaj koordinacije pokreta), parestezija (trnci), smetnje u koncentraciji (gubitak koncentracije);</w:t>
      </w:r>
    </w:p>
    <w:p w14:paraId="4E86275D"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diplopija (dvoslike), zamagljen vid;</w:t>
      </w:r>
    </w:p>
    <w:p w14:paraId="4E86275E"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povišene/promijenjene vrijednosti testova jetrene funkcije;</w:t>
      </w:r>
    </w:p>
    <w:p w14:paraId="4E86275F"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gubitak kose, ekcem, svrbež;</w:t>
      </w:r>
    </w:p>
    <w:p w14:paraId="4E862760"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slabost mišića, mijalgija (bol u mišićima);</w:t>
      </w:r>
    </w:p>
    <w:p w14:paraId="4E862761"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ozljeda.</w:t>
      </w:r>
    </w:p>
    <w:p w14:paraId="4E862762" w14:textId="77777777" w:rsidR="00C870ED" w:rsidRDefault="00C870ED">
      <w:pPr>
        <w:ind w:right="-29"/>
        <w:rPr>
          <w:szCs w:val="22"/>
          <w:lang w:val="hr-HR"/>
        </w:rPr>
      </w:pPr>
    </w:p>
    <w:p w14:paraId="4E862763" w14:textId="77777777" w:rsidR="00C870ED" w:rsidRDefault="00824B97">
      <w:pPr>
        <w:ind w:right="-29"/>
        <w:rPr>
          <w:szCs w:val="22"/>
          <w:lang w:val="hr-HR"/>
        </w:rPr>
      </w:pPr>
      <w:r>
        <w:rPr>
          <w:b/>
          <w:szCs w:val="22"/>
          <w:lang w:val="hr-HR"/>
        </w:rPr>
        <w:t>Rijetko</w:t>
      </w:r>
      <w:r>
        <w:rPr>
          <w:szCs w:val="22"/>
          <w:lang w:val="hr-HR"/>
        </w:rPr>
        <w:t xml:space="preserve">: </w:t>
      </w:r>
      <w:r>
        <w:rPr>
          <w:rFonts w:eastAsia="MS Mincho"/>
          <w:szCs w:val="22"/>
          <w:lang w:val="hr-HR"/>
        </w:rPr>
        <w:t>mogu se javiti u manje o</w:t>
      </w:r>
      <w:r>
        <w:rPr>
          <w:rFonts w:eastAsia="SimSun"/>
          <w:szCs w:val="22"/>
          <w:lang w:val="hr-HR"/>
        </w:rPr>
        <w:t>d 1 na 1000 ljudi</w:t>
      </w:r>
    </w:p>
    <w:p w14:paraId="4E862764"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infekcija;</w:t>
      </w:r>
    </w:p>
    <w:p w14:paraId="4E862765"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smanjen broj svih vrsta krvnih stanica;</w:t>
      </w:r>
    </w:p>
    <w:p w14:paraId="4E862766"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teške alergijske reakcije (DRESS, anafilaktička reakcija [teška i ozbiljna alergijska reakcija], angioedem [oticanje lica, usana, jezika i grla];</w:t>
      </w:r>
    </w:p>
    <w:p w14:paraId="4E862767"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snižena koncentracija natrija u krvi;</w:t>
      </w:r>
    </w:p>
    <w:p w14:paraId="4E862768"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samoubojstvo, poremećaj osobnosti (problemi u ponašanju), poremećaj mišljenja (sporo razmišljanje, nemogućnost koncentriranja);</w:t>
      </w:r>
    </w:p>
    <w:p w14:paraId="4E862769"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delirij;</w:t>
      </w:r>
    </w:p>
    <w:p w14:paraId="4E86276A" w14:textId="77777777" w:rsidR="00C870ED" w:rsidRDefault="00824B97">
      <w:pPr>
        <w:numPr>
          <w:ilvl w:val="0"/>
          <w:numId w:val="28"/>
        </w:numPr>
        <w:tabs>
          <w:tab w:val="clear" w:pos="360"/>
          <w:tab w:val="clear" w:pos="567"/>
        </w:tabs>
        <w:ind w:left="567" w:hanging="567"/>
        <w:rPr>
          <w:lang w:val="hr-HR"/>
        </w:rPr>
      </w:pPr>
      <w:r>
        <w:rPr>
          <w:lang w:val="hr-HR"/>
        </w:rPr>
        <w:t>oštećenje mozga (encefalopatija, za detaljan opis simptoma pogledajte podnaslov „Recite odmah svom liječniku“);</w:t>
      </w:r>
    </w:p>
    <w:p w14:paraId="4E86276B" w14:textId="77777777" w:rsidR="00C870ED" w:rsidRDefault="00824B97">
      <w:pPr>
        <w:numPr>
          <w:ilvl w:val="0"/>
          <w:numId w:val="48"/>
        </w:numPr>
        <w:tabs>
          <w:tab w:val="clear" w:pos="360"/>
          <w:tab w:val="num" w:pos="567"/>
        </w:tabs>
        <w:ind w:left="567" w:hanging="567"/>
        <w:rPr>
          <w:lang w:val="hr-HR"/>
        </w:rPr>
      </w:pPr>
      <w:r>
        <w:rPr>
          <w:szCs w:val="22"/>
          <w:lang w:val="hr-HR" w:eastAsia="de-DE"/>
        </w:rPr>
        <w:t>napadaji se mogu pogoršati ili se javljati češće;</w:t>
      </w:r>
    </w:p>
    <w:p w14:paraId="4E86276C"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nekontrolirani mišićni grčevi koji zahvaćaju glavu, trup i ekstremitete, teškoće u kontroliranju pokreta, hiperkinezija (hiperaktivnost);</w:t>
      </w:r>
    </w:p>
    <w:p w14:paraId="4E86276D" w14:textId="77777777" w:rsidR="00C870ED" w:rsidRDefault="00824B97">
      <w:pPr>
        <w:keepNext/>
        <w:numPr>
          <w:ilvl w:val="0"/>
          <w:numId w:val="28"/>
        </w:numPr>
        <w:tabs>
          <w:tab w:val="clear" w:pos="360"/>
          <w:tab w:val="num" w:pos="567"/>
        </w:tabs>
        <w:spacing w:line="240" w:lineRule="auto"/>
        <w:ind w:left="567" w:right="-29" w:hanging="567"/>
        <w:rPr>
          <w:szCs w:val="22"/>
          <w:lang w:val="hr-HR"/>
        </w:rPr>
      </w:pPr>
      <w:r>
        <w:rPr>
          <w:szCs w:val="22"/>
          <w:lang w:val="hr-HR"/>
        </w:rPr>
        <w:t>promjena srčanog ritma (elektrokardiogram);</w:t>
      </w:r>
    </w:p>
    <w:p w14:paraId="4E86276E"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upala gušterače;</w:t>
      </w:r>
    </w:p>
    <w:p w14:paraId="4E86276F"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zatajenje jetre, hepatitis;</w:t>
      </w:r>
    </w:p>
    <w:p w14:paraId="4E862770"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iznenadno smanjenje bubrežne funkcije</w:t>
      </w:r>
    </w:p>
    <w:p w14:paraId="4E862771" w14:textId="77777777" w:rsidR="00C870ED" w:rsidRDefault="00824B97">
      <w:pPr>
        <w:keepNext/>
        <w:numPr>
          <w:ilvl w:val="0"/>
          <w:numId w:val="28"/>
        </w:numPr>
        <w:tabs>
          <w:tab w:val="clear" w:pos="360"/>
          <w:tab w:val="num" w:pos="567"/>
        </w:tabs>
        <w:spacing w:line="240" w:lineRule="auto"/>
        <w:ind w:left="567" w:right="-29" w:hanging="567"/>
        <w:rPr>
          <w:szCs w:val="22"/>
          <w:lang w:val="hr-HR"/>
        </w:rPr>
      </w:pPr>
      <w:r>
        <w:rPr>
          <w:szCs w:val="22"/>
          <w:lang w:val="hr-HR"/>
        </w:rPr>
        <w:t>crvenilo kože koje može tvoriti mjehure i izgledati kao male mete (sa središnjim tamnim točkama okruženim bljeđim područjem i tamnim prstenom oko ruba) (</w:t>
      </w:r>
      <w:r>
        <w:rPr>
          <w:i/>
          <w:szCs w:val="22"/>
          <w:lang w:val="hr-HR"/>
        </w:rPr>
        <w:t>erythema multiforme</w:t>
      </w:r>
      <w:r>
        <w:rPr>
          <w:szCs w:val="22"/>
          <w:lang w:val="hr-HR"/>
        </w:rPr>
        <w:t>), jako rasprostranjen osip s mjehurima i kožom koja se ljušti, osobito oko usta, nosa, očiju i genitalija (</w:t>
      </w:r>
      <w:r>
        <w:rPr>
          <w:i/>
          <w:szCs w:val="22"/>
          <w:lang w:val="hr-HR"/>
        </w:rPr>
        <w:t>Stevens-Johnsonov sindrom</w:t>
      </w:r>
      <w:r>
        <w:rPr>
          <w:szCs w:val="22"/>
          <w:lang w:val="hr-HR"/>
        </w:rPr>
        <w:t>), i mnogo teži oblik koji uzrokuje ljuštenje kože na više od 30% površine tijela (</w:t>
      </w:r>
      <w:r>
        <w:rPr>
          <w:i/>
          <w:szCs w:val="22"/>
          <w:lang w:val="hr-HR"/>
        </w:rPr>
        <w:t>toksična epidermalna nekroliza</w:t>
      </w:r>
      <w:r>
        <w:rPr>
          <w:szCs w:val="22"/>
          <w:lang w:val="hr-HR"/>
        </w:rPr>
        <w:t>);</w:t>
      </w:r>
    </w:p>
    <w:p w14:paraId="4E862772"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rabdomioliza (oštećenje mišićnog tkiva) i povezano povećanje kreatinin fosfokinaze u krvi. </w:t>
      </w:r>
      <w:r>
        <w:rPr>
          <w:lang w:val="hr-HR"/>
        </w:rPr>
        <w:t>Prevalencija je značajno veća u japanskih bolesnika u usporedbi s bolesnicima koji nisu japanskog podrijetla</w:t>
      </w:r>
      <w:r>
        <w:rPr>
          <w:szCs w:val="22"/>
          <w:lang w:val="hr-HR"/>
        </w:rPr>
        <w:t>;</w:t>
      </w:r>
    </w:p>
    <w:p w14:paraId="4E862773"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šepanje ili poteškoće s hodom;</w:t>
      </w:r>
    </w:p>
    <w:p w14:paraId="4E862774" w14:textId="77777777" w:rsidR="00C870ED" w:rsidRDefault="00824B97">
      <w:pPr>
        <w:numPr>
          <w:ilvl w:val="0"/>
          <w:numId w:val="28"/>
        </w:numPr>
        <w:tabs>
          <w:tab w:val="clear" w:pos="360"/>
          <w:tab w:val="num" w:pos="567"/>
        </w:tabs>
        <w:spacing w:line="240" w:lineRule="auto"/>
        <w:ind w:left="567" w:right="-29" w:hanging="567"/>
        <w:rPr>
          <w:szCs w:val="22"/>
          <w:lang w:val="hr-HR"/>
        </w:rPr>
      </w:pPr>
      <w:r>
        <w:rPr>
          <w:szCs w:val="22"/>
          <w:lang w:val="hr-HR"/>
        </w:rPr>
        <w:t xml:space="preserve">kombinacija vrućice, ukočenosti mišića, nestabilnog krvnog tlaka i brzine otkucaja srca, zbunjenosti, niske razine svijesti (mogu biti znakovi poremećaja koji se naziva </w:t>
      </w:r>
      <w:r>
        <w:rPr>
          <w:i/>
          <w:iCs/>
          <w:szCs w:val="22"/>
          <w:lang w:val="hr-HR"/>
        </w:rPr>
        <w:t>neuroleptični maligni sindrom</w:t>
      </w:r>
      <w:r>
        <w:rPr>
          <w:szCs w:val="22"/>
          <w:lang w:val="hr-HR"/>
        </w:rPr>
        <w:t xml:space="preserve">). </w:t>
      </w:r>
      <w:r>
        <w:rPr>
          <w:lang w:val="hr-HR"/>
        </w:rPr>
        <w:t>Prevalencija je značajno veća u japanskih bolesnika u usporedbi s bolesnicima koji nisu japanskog podrijetla.</w:t>
      </w:r>
    </w:p>
    <w:p w14:paraId="4E862775" w14:textId="77777777" w:rsidR="00C870ED" w:rsidRDefault="00C870ED">
      <w:pPr>
        <w:numPr>
          <w:ilvl w:val="12"/>
          <w:numId w:val="0"/>
        </w:numPr>
        <w:tabs>
          <w:tab w:val="clear" w:pos="567"/>
        </w:tabs>
        <w:spacing w:line="240" w:lineRule="auto"/>
        <w:ind w:right="-2"/>
        <w:rPr>
          <w:szCs w:val="22"/>
          <w:lang w:val="hr-HR"/>
        </w:rPr>
      </w:pPr>
    </w:p>
    <w:p w14:paraId="4E862776" w14:textId="77777777" w:rsidR="00C870ED" w:rsidRDefault="00824B97">
      <w:pPr>
        <w:numPr>
          <w:ilvl w:val="12"/>
          <w:numId w:val="0"/>
        </w:numPr>
        <w:tabs>
          <w:tab w:val="clear" w:pos="567"/>
        </w:tabs>
        <w:spacing w:line="240" w:lineRule="auto"/>
        <w:ind w:right="-2"/>
        <w:rPr>
          <w:szCs w:val="22"/>
          <w:lang w:val="hr-HR"/>
        </w:rPr>
      </w:pPr>
      <w:r>
        <w:rPr>
          <w:b/>
          <w:szCs w:val="22"/>
          <w:lang w:val="hr-HR"/>
        </w:rPr>
        <w:t>Vrlo rijetko:</w:t>
      </w:r>
      <w:r>
        <w:rPr>
          <w:szCs w:val="22"/>
          <w:lang w:val="hr-HR"/>
        </w:rPr>
        <w:t xml:space="preserve"> </w:t>
      </w:r>
      <w:r>
        <w:rPr>
          <w:rFonts w:eastAsia="MS Mincho"/>
          <w:szCs w:val="22"/>
          <w:lang w:val="hr-HR"/>
        </w:rPr>
        <w:t xml:space="preserve">mogu se javiti u manje od </w:t>
      </w:r>
      <w:r>
        <w:rPr>
          <w:rFonts w:eastAsia="SimSun"/>
          <w:szCs w:val="22"/>
          <w:lang w:val="hr-HR"/>
        </w:rPr>
        <w:t>1 na 10 000 ljudi</w:t>
      </w:r>
    </w:p>
    <w:p w14:paraId="4E862777" w14:textId="77777777" w:rsidR="00C870ED" w:rsidRDefault="00824B97">
      <w:pPr>
        <w:numPr>
          <w:ilvl w:val="0"/>
          <w:numId w:val="48"/>
        </w:numPr>
        <w:tabs>
          <w:tab w:val="clear" w:pos="360"/>
          <w:tab w:val="num" w:pos="567"/>
        </w:tabs>
        <w:ind w:left="567" w:hanging="567"/>
        <w:rPr>
          <w:lang w:val="hr-HR"/>
        </w:rPr>
      </w:pPr>
      <w:r>
        <w:rPr>
          <w:lang w:val="hr-HR"/>
        </w:rPr>
        <w:t>neželjene, ponavljajuće misli ili osjeti ili poriv da nešto iznova ponavljate (opsesivno-kompulzivni poremećaj).</w:t>
      </w:r>
    </w:p>
    <w:p w14:paraId="4E862778" w14:textId="77777777" w:rsidR="00C870ED" w:rsidRDefault="00C870ED">
      <w:pPr>
        <w:keepNext/>
        <w:numPr>
          <w:ilvl w:val="12"/>
          <w:numId w:val="0"/>
        </w:numPr>
        <w:tabs>
          <w:tab w:val="clear" w:pos="567"/>
        </w:tabs>
        <w:spacing w:line="240" w:lineRule="auto"/>
        <w:ind w:right="-2"/>
        <w:rPr>
          <w:b/>
          <w:szCs w:val="22"/>
          <w:lang w:val="hr-HR"/>
        </w:rPr>
      </w:pPr>
    </w:p>
    <w:p w14:paraId="4E862779" w14:textId="77777777" w:rsidR="00C870ED" w:rsidRDefault="00824B97">
      <w:pPr>
        <w:keepNext/>
        <w:numPr>
          <w:ilvl w:val="12"/>
          <w:numId w:val="0"/>
        </w:numPr>
        <w:tabs>
          <w:tab w:val="clear" w:pos="567"/>
        </w:tabs>
        <w:spacing w:line="240" w:lineRule="auto"/>
        <w:ind w:right="-2"/>
        <w:rPr>
          <w:b/>
          <w:szCs w:val="22"/>
          <w:lang w:val="hr-HR"/>
        </w:rPr>
      </w:pPr>
      <w:r>
        <w:rPr>
          <w:b/>
          <w:szCs w:val="22"/>
          <w:lang w:val="hr-HR"/>
        </w:rPr>
        <w:t>Prijavljivanje nuspojava</w:t>
      </w:r>
    </w:p>
    <w:p w14:paraId="4E86277A" w14:textId="77777777" w:rsidR="00C870ED" w:rsidRDefault="00824B97">
      <w:pPr>
        <w:keepNext/>
        <w:rPr>
          <w:szCs w:val="22"/>
          <w:lang w:val="hr-HR"/>
        </w:rPr>
      </w:pPr>
      <w:r>
        <w:rPr>
          <w:szCs w:val="22"/>
          <w:lang w:val="hr-HR"/>
        </w:rPr>
        <w:t xml:space="preserve">Ako primijetite bilo koju nuspojavu, potrebno je obavijestiti liječnika ili ljekarnika. To uključuje i svaku moguću nuspojavu koja nije navedena u ovoj uputi. Nuspojave možete prijaviti izravno putem </w:t>
      </w:r>
      <w:r>
        <w:rPr>
          <w:szCs w:val="22"/>
          <w:lang w:val="hr-HR" w:eastAsia="ar-SA"/>
        </w:rPr>
        <w:t xml:space="preserve">nacionalnog sustava za prijavu nuspojava: </w:t>
      </w:r>
      <w:r>
        <w:rPr>
          <w:szCs w:val="22"/>
          <w:highlight w:val="lightGray"/>
          <w:lang w:val="hr-HR" w:eastAsia="ar-SA"/>
        </w:rPr>
        <w:t xml:space="preserve">navedenog u </w:t>
      </w:r>
      <w:hyperlink r:id="rId39" w:history="1">
        <w:r>
          <w:rPr>
            <w:szCs w:val="22"/>
            <w:highlight w:val="lightGray"/>
            <w:u w:val="single"/>
            <w:lang w:val="hr-HR" w:eastAsia="ar-SA"/>
          </w:rPr>
          <w:t>Dodatku V</w:t>
        </w:r>
      </w:hyperlink>
      <w:r>
        <w:rPr>
          <w:szCs w:val="22"/>
          <w:lang w:val="hr-HR" w:eastAsia="ar-SA"/>
        </w:rPr>
        <w:t>.</w:t>
      </w:r>
      <w:r>
        <w:rPr>
          <w:szCs w:val="22"/>
          <w:lang w:val="hr-HR"/>
        </w:rPr>
        <w:t xml:space="preserve"> Prijavljivanjem nuspojava možete pridonijeti u procjeni sigurnosti ovog lijeka.</w:t>
      </w:r>
    </w:p>
    <w:p w14:paraId="4E86277B" w14:textId="77777777" w:rsidR="00C870ED" w:rsidRDefault="00C870ED">
      <w:pPr>
        <w:spacing w:line="240" w:lineRule="auto"/>
        <w:rPr>
          <w:szCs w:val="22"/>
          <w:lang w:val="hr-HR"/>
        </w:rPr>
      </w:pPr>
    </w:p>
    <w:p w14:paraId="4E86277C" w14:textId="77777777" w:rsidR="00C870ED" w:rsidRDefault="00C870ED">
      <w:pPr>
        <w:spacing w:line="240" w:lineRule="auto"/>
        <w:rPr>
          <w:szCs w:val="22"/>
          <w:lang w:val="hr-HR"/>
        </w:rPr>
      </w:pPr>
    </w:p>
    <w:p w14:paraId="4E86277D" w14:textId="77777777" w:rsidR="00C870ED" w:rsidRDefault="00824B97">
      <w:pPr>
        <w:numPr>
          <w:ilvl w:val="12"/>
          <w:numId w:val="0"/>
        </w:numPr>
        <w:tabs>
          <w:tab w:val="clear" w:pos="567"/>
        </w:tabs>
        <w:spacing w:line="240" w:lineRule="auto"/>
        <w:ind w:left="567" w:right="-2" w:hanging="567"/>
        <w:rPr>
          <w:b/>
          <w:szCs w:val="22"/>
          <w:lang w:val="hr-HR"/>
        </w:rPr>
      </w:pPr>
      <w:r>
        <w:rPr>
          <w:b/>
          <w:szCs w:val="22"/>
          <w:lang w:val="hr-HR"/>
        </w:rPr>
        <w:t>5.</w:t>
      </w:r>
      <w:r>
        <w:rPr>
          <w:b/>
          <w:szCs w:val="22"/>
          <w:lang w:val="hr-HR"/>
        </w:rPr>
        <w:tab/>
        <w:t>Kako čuvati lijek Keppra</w:t>
      </w:r>
    </w:p>
    <w:p w14:paraId="4E86277E" w14:textId="77777777" w:rsidR="00C870ED" w:rsidRDefault="00C870ED">
      <w:pPr>
        <w:numPr>
          <w:ilvl w:val="12"/>
          <w:numId w:val="0"/>
        </w:numPr>
        <w:tabs>
          <w:tab w:val="clear" w:pos="567"/>
        </w:tabs>
        <w:spacing w:line="240" w:lineRule="auto"/>
        <w:ind w:right="-2"/>
        <w:rPr>
          <w:szCs w:val="22"/>
          <w:lang w:val="hr-HR"/>
        </w:rPr>
      </w:pPr>
    </w:p>
    <w:p w14:paraId="4E86277F" w14:textId="77777777" w:rsidR="00C870ED" w:rsidRDefault="00824B97">
      <w:pPr>
        <w:numPr>
          <w:ilvl w:val="12"/>
          <w:numId w:val="0"/>
        </w:numPr>
        <w:tabs>
          <w:tab w:val="clear" w:pos="567"/>
        </w:tabs>
        <w:spacing w:line="240" w:lineRule="auto"/>
        <w:ind w:right="-2"/>
        <w:rPr>
          <w:szCs w:val="22"/>
          <w:lang w:val="hr-HR"/>
        </w:rPr>
      </w:pPr>
      <w:r>
        <w:rPr>
          <w:szCs w:val="22"/>
          <w:lang w:val="hr-HR"/>
        </w:rPr>
        <w:t>Lijek čuvajte izvan pogleda i dohvata djece.</w:t>
      </w:r>
    </w:p>
    <w:p w14:paraId="4E862780" w14:textId="77777777" w:rsidR="00C870ED" w:rsidRDefault="00C870ED">
      <w:pPr>
        <w:numPr>
          <w:ilvl w:val="12"/>
          <w:numId w:val="0"/>
        </w:numPr>
        <w:tabs>
          <w:tab w:val="clear" w:pos="567"/>
        </w:tabs>
        <w:spacing w:line="240" w:lineRule="auto"/>
        <w:ind w:right="-2"/>
        <w:rPr>
          <w:szCs w:val="22"/>
          <w:lang w:val="hr-HR"/>
        </w:rPr>
      </w:pPr>
    </w:p>
    <w:p w14:paraId="4E862781" w14:textId="77777777" w:rsidR="00C870ED" w:rsidRDefault="00824B97">
      <w:pPr>
        <w:numPr>
          <w:ilvl w:val="12"/>
          <w:numId w:val="0"/>
        </w:numPr>
        <w:tabs>
          <w:tab w:val="clear" w:pos="567"/>
        </w:tabs>
        <w:spacing w:line="240" w:lineRule="auto"/>
        <w:ind w:right="-2"/>
        <w:rPr>
          <w:szCs w:val="22"/>
          <w:lang w:val="hr-HR"/>
        </w:rPr>
      </w:pPr>
      <w:r>
        <w:rPr>
          <w:szCs w:val="22"/>
          <w:lang w:val="hr-HR"/>
        </w:rPr>
        <w:t>Ovaj lijek se ne smije upotrijebiti nakon isteka roka valjanosti navedenog na bočici i kutiji iza oznake „Rok valjanosti“ ili „EXP“. Rok valjanosti odnosi se na zadnji dan navedenog mjeseca.</w:t>
      </w:r>
    </w:p>
    <w:p w14:paraId="4E862782" w14:textId="77777777" w:rsidR="00C870ED" w:rsidRDefault="00C870ED">
      <w:pPr>
        <w:numPr>
          <w:ilvl w:val="12"/>
          <w:numId w:val="0"/>
        </w:numPr>
        <w:tabs>
          <w:tab w:val="clear" w:pos="567"/>
        </w:tabs>
        <w:spacing w:line="240" w:lineRule="auto"/>
        <w:ind w:right="-2"/>
        <w:rPr>
          <w:szCs w:val="22"/>
          <w:lang w:val="hr-HR"/>
        </w:rPr>
      </w:pPr>
    </w:p>
    <w:p w14:paraId="4E862783" w14:textId="77777777" w:rsidR="00C870ED" w:rsidRDefault="00824B97">
      <w:pPr>
        <w:numPr>
          <w:ilvl w:val="12"/>
          <w:numId w:val="0"/>
        </w:numPr>
        <w:tabs>
          <w:tab w:val="clear" w:pos="567"/>
        </w:tabs>
        <w:spacing w:line="240" w:lineRule="auto"/>
        <w:ind w:right="-2"/>
        <w:rPr>
          <w:szCs w:val="22"/>
          <w:lang w:val="hr-HR"/>
        </w:rPr>
      </w:pPr>
      <w:r>
        <w:rPr>
          <w:szCs w:val="22"/>
          <w:lang w:val="hr-HR"/>
        </w:rPr>
        <w:t>Ovaj lijek ne zahtijeva posebne uvjete čuvanja.</w:t>
      </w:r>
    </w:p>
    <w:p w14:paraId="4E862784" w14:textId="77777777" w:rsidR="00C870ED" w:rsidRDefault="00C870ED">
      <w:pPr>
        <w:numPr>
          <w:ilvl w:val="12"/>
          <w:numId w:val="0"/>
        </w:numPr>
        <w:tabs>
          <w:tab w:val="clear" w:pos="567"/>
        </w:tabs>
        <w:spacing w:line="240" w:lineRule="auto"/>
        <w:ind w:right="-2"/>
        <w:rPr>
          <w:szCs w:val="22"/>
          <w:lang w:val="hr-HR"/>
        </w:rPr>
      </w:pPr>
    </w:p>
    <w:p w14:paraId="4E862785" w14:textId="77777777" w:rsidR="00C870ED" w:rsidRDefault="00C870ED">
      <w:pPr>
        <w:spacing w:line="240" w:lineRule="auto"/>
        <w:rPr>
          <w:szCs w:val="22"/>
          <w:lang w:val="hr-HR"/>
        </w:rPr>
      </w:pPr>
    </w:p>
    <w:p w14:paraId="4E862786" w14:textId="77777777" w:rsidR="00C870ED" w:rsidRDefault="00824B97">
      <w:pPr>
        <w:numPr>
          <w:ilvl w:val="12"/>
          <w:numId w:val="0"/>
        </w:numPr>
        <w:tabs>
          <w:tab w:val="clear" w:pos="567"/>
        </w:tabs>
        <w:spacing w:line="240" w:lineRule="auto"/>
        <w:ind w:right="-2"/>
        <w:rPr>
          <w:b/>
          <w:szCs w:val="22"/>
          <w:lang w:val="hr-HR"/>
        </w:rPr>
      </w:pPr>
      <w:r>
        <w:rPr>
          <w:b/>
          <w:szCs w:val="22"/>
          <w:lang w:val="hr-HR"/>
        </w:rPr>
        <w:t>6.</w:t>
      </w:r>
      <w:r>
        <w:rPr>
          <w:b/>
          <w:szCs w:val="22"/>
          <w:lang w:val="hr-HR"/>
        </w:rPr>
        <w:tab/>
        <w:t>Sadržaj pakiranja i druge informacije</w:t>
      </w:r>
    </w:p>
    <w:p w14:paraId="4E862787" w14:textId="77777777" w:rsidR="00C870ED" w:rsidRDefault="00C870ED">
      <w:pPr>
        <w:numPr>
          <w:ilvl w:val="12"/>
          <w:numId w:val="0"/>
        </w:numPr>
        <w:tabs>
          <w:tab w:val="clear" w:pos="567"/>
        </w:tabs>
        <w:spacing w:line="240" w:lineRule="auto"/>
        <w:rPr>
          <w:szCs w:val="22"/>
          <w:lang w:val="hr-HR"/>
        </w:rPr>
      </w:pPr>
    </w:p>
    <w:p w14:paraId="4E862788"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 xml:space="preserve">Što Keppra sadrži </w:t>
      </w:r>
    </w:p>
    <w:p w14:paraId="4E862789" w14:textId="77777777" w:rsidR="00C870ED" w:rsidRDefault="00824B97">
      <w:pPr>
        <w:tabs>
          <w:tab w:val="clear" w:pos="567"/>
        </w:tabs>
        <w:ind w:right="-29"/>
        <w:rPr>
          <w:szCs w:val="22"/>
          <w:lang w:val="hr-HR"/>
        </w:rPr>
      </w:pPr>
      <w:r>
        <w:rPr>
          <w:szCs w:val="22"/>
          <w:lang w:val="hr-HR"/>
        </w:rPr>
        <w:t>Djelatna tvar zove se levetiracetam. Jedan ml sadrži 100 mg levetiracetama.</w:t>
      </w:r>
    </w:p>
    <w:p w14:paraId="4E86278A" w14:textId="77777777" w:rsidR="00C870ED" w:rsidRDefault="00824B97">
      <w:pPr>
        <w:ind w:right="-29"/>
        <w:rPr>
          <w:szCs w:val="22"/>
          <w:lang w:val="hr-HR"/>
        </w:rPr>
      </w:pPr>
      <w:r>
        <w:rPr>
          <w:szCs w:val="22"/>
          <w:lang w:val="hr-HR"/>
        </w:rPr>
        <w:t>Drugi sastojci su: natrijev acetat, ledena acetatna kiselina, natrijev klorid, voda za injekcije.</w:t>
      </w:r>
    </w:p>
    <w:p w14:paraId="4E86278B" w14:textId="77777777" w:rsidR="00C870ED" w:rsidRDefault="00C870ED">
      <w:pPr>
        <w:spacing w:line="240" w:lineRule="auto"/>
        <w:rPr>
          <w:szCs w:val="22"/>
          <w:lang w:val="hr-HR"/>
        </w:rPr>
      </w:pPr>
    </w:p>
    <w:p w14:paraId="4E86278C"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Kako Keppra izgleda i sadržaj pakiranja</w:t>
      </w:r>
    </w:p>
    <w:p w14:paraId="4E86278D" w14:textId="77777777" w:rsidR="00C870ED" w:rsidRDefault="00824B97">
      <w:pPr>
        <w:ind w:right="-29"/>
        <w:rPr>
          <w:szCs w:val="22"/>
          <w:lang w:val="hr-HR"/>
        </w:rPr>
      </w:pPr>
      <w:r>
        <w:rPr>
          <w:szCs w:val="22"/>
          <w:lang w:val="hr-HR"/>
        </w:rPr>
        <w:t>Keppra koncentrat za otopinu za infuziju (sterilni koncentrat) je bistra, bezbojna tekućina.</w:t>
      </w:r>
    </w:p>
    <w:p w14:paraId="4E86278E" w14:textId="77777777" w:rsidR="00C870ED" w:rsidRDefault="00824B97">
      <w:pPr>
        <w:rPr>
          <w:szCs w:val="22"/>
          <w:lang w:val="hr-HR"/>
        </w:rPr>
      </w:pPr>
      <w:r>
        <w:rPr>
          <w:szCs w:val="22"/>
          <w:lang w:val="hr-HR"/>
        </w:rPr>
        <w:t>Keppra koncentrat za otopinu za infuziju je pakiran u kartonsku kutiju s 10 bočica od 5 ml.</w:t>
      </w:r>
    </w:p>
    <w:p w14:paraId="4E86278F" w14:textId="77777777" w:rsidR="00C870ED" w:rsidRDefault="00C870ED">
      <w:pPr>
        <w:rPr>
          <w:szCs w:val="22"/>
          <w:lang w:val="hr-HR"/>
        </w:rPr>
      </w:pPr>
    </w:p>
    <w:p w14:paraId="4E862790" w14:textId="77777777" w:rsidR="00C870ED" w:rsidRDefault="00824B97">
      <w:pPr>
        <w:numPr>
          <w:ilvl w:val="12"/>
          <w:numId w:val="0"/>
        </w:numPr>
        <w:tabs>
          <w:tab w:val="clear" w:pos="567"/>
        </w:tabs>
        <w:spacing w:line="240" w:lineRule="auto"/>
        <w:ind w:right="-2"/>
        <w:rPr>
          <w:b/>
          <w:bCs/>
          <w:szCs w:val="22"/>
          <w:lang w:val="hr-HR"/>
        </w:rPr>
      </w:pPr>
      <w:r>
        <w:rPr>
          <w:b/>
          <w:bCs/>
          <w:szCs w:val="22"/>
          <w:lang w:val="hr-HR"/>
        </w:rPr>
        <w:t xml:space="preserve">Nositelj odobrenja za stavljanje lijeka u promet </w:t>
      </w:r>
    </w:p>
    <w:p w14:paraId="4E862791" w14:textId="77777777" w:rsidR="00C870ED" w:rsidRDefault="00824B97">
      <w:pPr>
        <w:numPr>
          <w:ilvl w:val="12"/>
          <w:numId w:val="0"/>
        </w:numPr>
        <w:tabs>
          <w:tab w:val="clear" w:pos="567"/>
        </w:tabs>
        <w:spacing w:line="240" w:lineRule="auto"/>
        <w:ind w:right="-2"/>
        <w:rPr>
          <w:szCs w:val="22"/>
          <w:lang w:val="hr-HR"/>
        </w:rPr>
      </w:pPr>
      <w:r>
        <w:rPr>
          <w:szCs w:val="22"/>
          <w:lang w:val="hr-HR"/>
        </w:rPr>
        <w:t>UCB Pharma SA, Allée de la Recherche 60, B-1070 Brussels, Belgija.</w:t>
      </w:r>
    </w:p>
    <w:p w14:paraId="4E862792" w14:textId="77777777" w:rsidR="00C870ED" w:rsidRDefault="00C870ED">
      <w:pPr>
        <w:rPr>
          <w:szCs w:val="22"/>
          <w:lang w:val="hr-HR"/>
        </w:rPr>
      </w:pPr>
    </w:p>
    <w:p w14:paraId="4E862793" w14:textId="77777777" w:rsidR="00C870ED" w:rsidRDefault="00824B97">
      <w:pPr>
        <w:rPr>
          <w:szCs w:val="22"/>
          <w:lang w:val="hr-HR"/>
        </w:rPr>
      </w:pPr>
      <w:r>
        <w:rPr>
          <w:b/>
          <w:szCs w:val="22"/>
          <w:lang w:val="hr-HR"/>
        </w:rPr>
        <w:t>Proizvođač</w:t>
      </w:r>
      <w:r>
        <w:rPr>
          <w:szCs w:val="22"/>
          <w:lang w:val="hr-HR"/>
        </w:rPr>
        <w:tab/>
      </w:r>
    </w:p>
    <w:p w14:paraId="4E862794" w14:textId="77777777" w:rsidR="00C870ED" w:rsidRDefault="00824B97">
      <w:pPr>
        <w:rPr>
          <w:szCs w:val="22"/>
          <w:lang w:val="hr-HR"/>
        </w:rPr>
      </w:pPr>
      <w:r>
        <w:rPr>
          <w:szCs w:val="22"/>
          <w:lang w:val="hr-HR"/>
        </w:rPr>
        <w:t>UCB Pharma SA, Chemin du Foriest, B-1420 Braine-l’Alleud, Belgija</w:t>
      </w:r>
    </w:p>
    <w:p w14:paraId="4E862795" w14:textId="77777777" w:rsidR="00C870ED" w:rsidRDefault="00824B97">
      <w:pPr>
        <w:tabs>
          <w:tab w:val="clear" w:pos="567"/>
          <w:tab w:val="left" w:pos="1560"/>
        </w:tabs>
        <w:rPr>
          <w:rFonts w:eastAsia="SimSun"/>
          <w:szCs w:val="22"/>
          <w:lang w:val="hr-HR"/>
        </w:rPr>
      </w:pPr>
      <w:r>
        <w:rPr>
          <w:rFonts w:eastAsia="SimSun"/>
          <w:szCs w:val="22"/>
          <w:highlight w:val="lightGray"/>
          <w:lang w:val="hr-HR"/>
        </w:rPr>
        <w:t>ili</w:t>
      </w:r>
      <w:r>
        <w:rPr>
          <w:rFonts w:eastAsia="SimSun"/>
          <w:szCs w:val="22"/>
          <w:highlight w:val="lightGray"/>
          <w:lang w:val="hr-HR"/>
        </w:rPr>
        <w:tab/>
      </w:r>
      <w:r>
        <w:rPr>
          <w:szCs w:val="22"/>
          <w:highlight w:val="lightGray"/>
          <w:lang w:val="hr-HR"/>
        </w:rPr>
        <w:t>Aesica Pharmaceuticals S.r.l.</w:t>
      </w:r>
      <w:r>
        <w:rPr>
          <w:rFonts w:eastAsia="SimSun"/>
          <w:szCs w:val="22"/>
          <w:highlight w:val="lightGray"/>
          <w:lang w:val="hr-HR"/>
        </w:rPr>
        <w:t>, Via Praglia 15, I-10044 Pianezza, Italija.</w:t>
      </w:r>
    </w:p>
    <w:p w14:paraId="4E862796" w14:textId="77777777" w:rsidR="00C870ED" w:rsidRDefault="00C870ED">
      <w:pPr>
        <w:numPr>
          <w:ilvl w:val="12"/>
          <w:numId w:val="0"/>
        </w:numPr>
        <w:tabs>
          <w:tab w:val="clear" w:pos="567"/>
        </w:tabs>
        <w:spacing w:line="240" w:lineRule="auto"/>
        <w:ind w:right="-2"/>
        <w:rPr>
          <w:szCs w:val="22"/>
          <w:lang w:val="hr-HR"/>
        </w:rPr>
      </w:pPr>
    </w:p>
    <w:p w14:paraId="4E862797" w14:textId="77777777" w:rsidR="00C870ED" w:rsidRDefault="00824B97">
      <w:pPr>
        <w:keepNext/>
        <w:numPr>
          <w:ilvl w:val="12"/>
          <w:numId w:val="0"/>
        </w:numPr>
        <w:tabs>
          <w:tab w:val="clear" w:pos="567"/>
        </w:tabs>
        <w:spacing w:line="240" w:lineRule="auto"/>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4E862798" w14:textId="77777777" w:rsidR="00C870ED" w:rsidRDefault="00C870ED">
      <w:pPr>
        <w:spacing w:line="240" w:lineRule="auto"/>
        <w:rPr>
          <w:szCs w:val="22"/>
          <w:lang w:val="hr-HR"/>
        </w:rPr>
      </w:pPr>
    </w:p>
    <w:tbl>
      <w:tblPr>
        <w:tblW w:w="9322" w:type="dxa"/>
        <w:tblLayout w:type="fixed"/>
        <w:tblLook w:val="0000" w:firstRow="0" w:lastRow="0" w:firstColumn="0" w:lastColumn="0" w:noHBand="0" w:noVBand="0"/>
      </w:tblPr>
      <w:tblGrid>
        <w:gridCol w:w="4644"/>
        <w:gridCol w:w="4678"/>
      </w:tblGrid>
      <w:tr w:rsidR="00C870ED" w14:paraId="4E8627A1" w14:textId="77777777">
        <w:tc>
          <w:tcPr>
            <w:tcW w:w="4644" w:type="dxa"/>
          </w:tcPr>
          <w:p w14:paraId="4E862799" w14:textId="77777777" w:rsidR="00C870ED" w:rsidRDefault="00824B97">
            <w:pPr>
              <w:keepNext/>
              <w:rPr>
                <w:szCs w:val="22"/>
                <w:lang w:val="hr-HR"/>
              </w:rPr>
            </w:pPr>
            <w:r>
              <w:rPr>
                <w:b/>
                <w:szCs w:val="22"/>
                <w:lang w:val="hr-HR"/>
              </w:rPr>
              <w:t>België/Belgique/Belgien</w:t>
            </w:r>
          </w:p>
          <w:p w14:paraId="4E86279A" w14:textId="77777777" w:rsidR="00C870ED" w:rsidRDefault="00824B97">
            <w:pPr>
              <w:rPr>
                <w:szCs w:val="22"/>
                <w:lang w:val="hr-HR"/>
              </w:rPr>
            </w:pPr>
            <w:r>
              <w:rPr>
                <w:szCs w:val="22"/>
                <w:lang w:val="hr-HR"/>
              </w:rPr>
              <w:t>UCB Pharma SA/NV</w:t>
            </w:r>
          </w:p>
          <w:p w14:paraId="4E86279B" w14:textId="77777777" w:rsidR="00C870ED" w:rsidRDefault="00824B97">
            <w:pPr>
              <w:rPr>
                <w:szCs w:val="22"/>
                <w:lang w:val="hr-HR"/>
              </w:rPr>
            </w:pPr>
            <w:r>
              <w:rPr>
                <w:szCs w:val="22"/>
                <w:lang w:val="hr-HR"/>
              </w:rPr>
              <w:t>Tel/Tél: + 32 / (0)2 559 92 00</w:t>
            </w:r>
          </w:p>
          <w:p w14:paraId="4E86279C" w14:textId="77777777" w:rsidR="00C870ED" w:rsidRDefault="00C870ED">
            <w:pPr>
              <w:rPr>
                <w:szCs w:val="22"/>
                <w:lang w:val="hr-HR"/>
              </w:rPr>
            </w:pPr>
          </w:p>
        </w:tc>
        <w:tc>
          <w:tcPr>
            <w:tcW w:w="4678" w:type="dxa"/>
          </w:tcPr>
          <w:p w14:paraId="4E86279D" w14:textId="77777777" w:rsidR="00C870ED" w:rsidRDefault="00824B97">
            <w:pPr>
              <w:rPr>
                <w:szCs w:val="22"/>
                <w:lang w:val="hr-HR"/>
              </w:rPr>
            </w:pPr>
            <w:r>
              <w:rPr>
                <w:b/>
                <w:szCs w:val="22"/>
                <w:lang w:val="hr-HR"/>
              </w:rPr>
              <w:t>Lietuva</w:t>
            </w:r>
          </w:p>
          <w:p w14:paraId="4E86279E" w14:textId="77777777" w:rsidR="00C870ED" w:rsidRDefault="00824B97">
            <w:pPr>
              <w:spacing w:line="240" w:lineRule="auto"/>
              <w:rPr>
                <w:bCs/>
                <w:szCs w:val="22"/>
                <w:lang w:val="lt-LT"/>
              </w:rPr>
            </w:pPr>
            <w:r>
              <w:rPr>
                <w:bCs/>
                <w:szCs w:val="22"/>
                <w:lang w:val="lt-LT"/>
              </w:rPr>
              <w:t xml:space="preserve"> UAB Medfiles </w:t>
            </w:r>
          </w:p>
          <w:p w14:paraId="4E86279F" w14:textId="77777777" w:rsidR="00C870ED" w:rsidRDefault="00824B97">
            <w:pPr>
              <w:ind w:right="-449"/>
              <w:rPr>
                <w:szCs w:val="22"/>
                <w:lang w:val="hr-HR"/>
              </w:rPr>
            </w:pPr>
            <w:r>
              <w:rPr>
                <w:bCs/>
                <w:szCs w:val="22"/>
                <w:lang w:val="lt-LT"/>
              </w:rPr>
              <w:t>Tel: +370 5 246 16 40</w:t>
            </w:r>
          </w:p>
          <w:p w14:paraId="4E8627A0" w14:textId="77777777" w:rsidR="00C870ED" w:rsidRDefault="00C870ED">
            <w:pPr>
              <w:rPr>
                <w:szCs w:val="22"/>
                <w:lang w:val="hr-HR"/>
              </w:rPr>
            </w:pPr>
          </w:p>
        </w:tc>
      </w:tr>
      <w:tr w:rsidR="00C870ED" w14:paraId="4E8627A9" w14:textId="77777777">
        <w:tc>
          <w:tcPr>
            <w:tcW w:w="4644" w:type="dxa"/>
          </w:tcPr>
          <w:p w14:paraId="4E8627A2" w14:textId="77777777" w:rsidR="00C870ED" w:rsidRDefault="00824B97">
            <w:pPr>
              <w:autoSpaceDE w:val="0"/>
              <w:autoSpaceDN w:val="0"/>
              <w:adjustRightInd w:val="0"/>
              <w:rPr>
                <w:b/>
                <w:bCs/>
                <w:szCs w:val="22"/>
                <w:lang w:val="hr-HR"/>
              </w:rPr>
            </w:pPr>
            <w:r>
              <w:rPr>
                <w:b/>
                <w:bCs/>
                <w:szCs w:val="22"/>
                <w:lang w:val="hr-HR"/>
              </w:rPr>
              <w:t>България</w:t>
            </w:r>
          </w:p>
          <w:p w14:paraId="4E8627A3" w14:textId="77777777" w:rsidR="00C870ED" w:rsidRDefault="00824B97">
            <w:pPr>
              <w:autoSpaceDE w:val="0"/>
              <w:autoSpaceDN w:val="0"/>
              <w:adjustRightInd w:val="0"/>
              <w:rPr>
                <w:szCs w:val="22"/>
                <w:lang w:val="hr-HR"/>
              </w:rPr>
            </w:pPr>
            <w:r>
              <w:rPr>
                <w:szCs w:val="22"/>
                <w:lang w:val="hr-HR"/>
              </w:rPr>
              <w:t>Ю СИ БИ България ЕООД</w:t>
            </w:r>
          </w:p>
          <w:p w14:paraId="4E8627A4" w14:textId="77777777" w:rsidR="00C870ED" w:rsidRDefault="00824B97">
            <w:pPr>
              <w:rPr>
                <w:b/>
                <w:szCs w:val="22"/>
                <w:lang w:val="hr-HR"/>
              </w:rPr>
            </w:pPr>
            <w:r>
              <w:rPr>
                <w:rFonts w:ascii="TimesNewRoman" w:hAnsi="TimesNewRoman"/>
                <w:szCs w:val="22"/>
                <w:lang w:val="hr-HR"/>
              </w:rPr>
              <w:t>Te</w:t>
            </w:r>
            <w:r>
              <w:rPr>
                <w:szCs w:val="22"/>
                <w:lang w:val="hr-HR"/>
              </w:rPr>
              <w:t>л.: + 359 (0) 2 962 30 49</w:t>
            </w:r>
          </w:p>
        </w:tc>
        <w:tc>
          <w:tcPr>
            <w:tcW w:w="4678" w:type="dxa"/>
          </w:tcPr>
          <w:p w14:paraId="4E8627A5" w14:textId="77777777" w:rsidR="00C870ED" w:rsidRDefault="00824B97">
            <w:pPr>
              <w:rPr>
                <w:szCs w:val="22"/>
                <w:lang w:val="hr-HR"/>
              </w:rPr>
            </w:pPr>
            <w:r>
              <w:rPr>
                <w:b/>
                <w:szCs w:val="22"/>
                <w:lang w:val="hr-HR"/>
              </w:rPr>
              <w:t>Luxembourg/Luxemburg</w:t>
            </w:r>
          </w:p>
          <w:p w14:paraId="4E8627A6" w14:textId="77777777" w:rsidR="00C870ED" w:rsidRDefault="00824B97">
            <w:pPr>
              <w:rPr>
                <w:szCs w:val="22"/>
                <w:lang w:val="hr-HR"/>
              </w:rPr>
            </w:pPr>
            <w:r>
              <w:rPr>
                <w:szCs w:val="22"/>
                <w:lang w:val="hr-HR"/>
              </w:rPr>
              <w:t>UCB Pharma SA/NV</w:t>
            </w:r>
          </w:p>
          <w:p w14:paraId="4E8627A7" w14:textId="77777777" w:rsidR="00C870ED" w:rsidRDefault="00824B97">
            <w:pPr>
              <w:rPr>
                <w:szCs w:val="22"/>
                <w:lang w:val="hr-HR"/>
              </w:rPr>
            </w:pPr>
            <w:r>
              <w:rPr>
                <w:szCs w:val="22"/>
                <w:lang w:val="hr-HR"/>
              </w:rPr>
              <w:t>Tél/Tel: + 32 / (0)2 559 92 00</w:t>
            </w:r>
          </w:p>
          <w:p w14:paraId="4E8627A8" w14:textId="77777777" w:rsidR="00C870ED" w:rsidRDefault="00C870ED">
            <w:pPr>
              <w:rPr>
                <w:b/>
                <w:szCs w:val="22"/>
                <w:lang w:val="hr-HR"/>
              </w:rPr>
            </w:pPr>
          </w:p>
        </w:tc>
      </w:tr>
      <w:tr w:rsidR="00C870ED" w14:paraId="4E8627B2" w14:textId="77777777">
        <w:tc>
          <w:tcPr>
            <w:tcW w:w="4644" w:type="dxa"/>
          </w:tcPr>
          <w:p w14:paraId="4E8627AA" w14:textId="77777777" w:rsidR="00C870ED" w:rsidRDefault="00824B97">
            <w:pPr>
              <w:keepNext/>
              <w:keepLines/>
              <w:tabs>
                <w:tab w:val="left" w:pos="-720"/>
              </w:tabs>
              <w:suppressAutoHyphens/>
              <w:rPr>
                <w:szCs w:val="22"/>
                <w:lang w:val="hr-HR"/>
              </w:rPr>
            </w:pPr>
            <w:r>
              <w:rPr>
                <w:b/>
                <w:szCs w:val="22"/>
                <w:lang w:val="hr-HR"/>
              </w:rPr>
              <w:t>Česká republika</w:t>
            </w:r>
          </w:p>
          <w:p w14:paraId="4E8627AB" w14:textId="77777777" w:rsidR="00C870ED" w:rsidRDefault="00824B97">
            <w:pPr>
              <w:keepNext/>
              <w:keepLines/>
              <w:tabs>
                <w:tab w:val="left" w:pos="-720"/>
              </w:tabs>
              <w:suppressAutoHyphens/>
              <w:rPr>
                <w:szCs w:val="22"/>
                <w:lang w:val="hr-HR"/>
              </w:rPr>
            </w:pPr>
            <w:r>
              <w:rPr>
                <w:szCs w:val="22"/>
                <w:lang w:val="hr-HR"/>
              </w:rPr>
              <w:t>UCB s.r.o.</w:t>
            </w:r>
          </w:p>
          <w:p w14:paraId="4E8627AC" w14:textId="77777777" w:rsidR="00C870ED" w:rsidRDefault="00824B97">
            <w:pPr>
              <w:keepNext/>
              <w:keepLines/>
              <w:rPr>
                <w:szCs w:val="22"/>
                <w:lang w:val="hr-HR"/>
              </w:rPr>
            </w:pPr>
            <w:r>
              <w:rPr>
                <w:szCs w:val="22"/>
                <w:lang w:val="hr-HR"/>
              </w:rPr>
              <w:t>Tel: + 420 221 773 411</w:t>
            </w:r>
          </w:p>
          <w:p w14:paraId="4E8627AD" w14:textId="77777777" w:rsidR="00C870ED" w:rsidRDefault="00C870ED">
            <w:pPr>
              <w:autoSpaceDE w:val="0"/>
              <w:autoSpaceDN w:val="0"/>
              <w:adjustRightInd w:val="0"/>
              <w:rPr>
                <w:b/>
                <w:szCs w:val="22"/>
                <w:lang w:val="hr-HR"/>
              </w:rPr>
            </w:pPr>
          </w:p>
        </w:tc>
        <w:tc>
          <w:tcPr>
            <w:tcW w:w="4678" w:type="dxa"/>
          </w:tcPr>
          <w:p w14:paraId="4E8627AE" w14:textId="77777777" w:rsidR="00C870ED" w:rsidRDefault="00824B97">
            <w:pPr>
              <w:rPr>
                <w:b/>
                <w:szCs w:val="22"/>
                <w:lang w:val="hr-HR"/>
              </w:rPr>
            </w:pPr>
            <w:r>
              <w:rPr>
                <w:b/>
                <w:szCs w:val="22"/>
                <w:lang w:val="hr-HR"/>
              </w:rPr>
              <w:t>Magyarország</w:t>
            </w:r>
          </w:p>
          <w:p w14:paraId="4E8627AF" w14:textId="77777777" w:rsidR="00C870ED" w:rsidRDefault="00824B97">
            <w:pPr>
              <w:rPr>
                <w:szCs w:val="22"/>
                <w:lang w:val="hr-HR"/>
              </w:rPr>
            </w:pPr>
            <w:r>
              <w:rPr>
                <w:szCs w:val="22"/>
                <w:lang w:val="hr-HR"/>
              </w:rPr>
              <w:t>UCB Magyarország Kft.</w:t>
            </w:r>
          </w:p>
          <w:p w14:paraId="4E8627B0" w14:textId="77777777" w:rsidR="00C870ED" w:rsidRDefault="00824B97">
            <w:pPr>
              <w:rPr>
                <w:szCs w:val="22"/>
                <w:lang w:val="hr-HR"/>
              </w:rPr>
            </w:pPr>
            <w:r>
              <w:rPr>
                <w:szCs w:val="22"/>
                <w:lang w:val="hr-HR"/>
              </w:rPr>
              <w:t>Tel.: + 36-(1) 391 0060</w:t>
            </w:r>
          </w:p>
          <w:p w14:paraId="4E8627B1" w14:textId="77777777" w:rsidR="00C870ED" w:rsidRDefault="00C870ED">
            <w:pPr>
              <w:rPr>
                <w:b/>
                <w:szCs w:val="22"/>
                <w:lang w:val="hr-HR"/>
              </w:rPr>
            </w:pPr>
          </w:p>
        </w:tc>
      </w:tr>
      <w:tr w:rsidR="00C870ED" w14:paraId="4E8627BB" w14:textId="77777777">
        <w:tc>
          <w:tcPr>
            <w:tcW w:w="4644" w:type="dxa"/>
          </w:tcPr>
          <w:p w14:paraId="4E8627B3" w14:textId="77777777" w:rsidR="00C870ED" w:rsidRDefault="00824B97">
            <w:pPr>
              <w:rPr>
                <w:szCs w:val="22"/>
                <w:lang w:val="hr-HR"/>
              </w:rPr>
            </w:pPr>
            <w:r>
              <w:rPr>
                <w:b/>
                <w:szCs w:val="22"/>
                <w:lang w:val="hr-HR"/>
              </w:rPr>
              <w:t>Danmark</w:t>
            </w:r>
          </w:p>
          <w:p w14:paraId="4E8627B4" w14:textId="77777777" w:rsidR="00C870ED" w:rsidRDefault="00824B97">
            <w:pPr>
              <w:rPr>
                <w:szCs w:val="22"/>
                <w:lang w:val="hr-HR"/>
              </w:rPr>
            </w:pPr>
            <w:r>
              <w:rPr>
                <w:szCs w:val="22"/>
                <w:lang w:val="hr-HR"/>
              </w:rPr>
              <w:t>UCB Nordic A/S</w:t>
            </w:r>
          </w:p>
          <w:p w14:paraId="4E8627B5" w14:textId="77777777" w:rsidR="00C870ED" w:rsidRDefault="00824B97">
            <w:pPr>
              <w:rPr>
                <w:szCs w:val="22"/>
                <w:lang w:val="hr-HR"/>
              </w:rPr>
            </w:pPr>
            <w:r>
              <w:rPr>
                <w:szCs w:val="22"/>
                <w:lang w:val="hr-HR"/>
              </w:rPr>
              <w:t>Tlf.: + 45 / 32 46 24 00</w:t>
            </w:r>
          </w:p>
          <w:p w14:paraId="4E8627B6" w14:textId="77777777" w:rsidR="00C870ED" w:rsidRDefault="00C870ED">
            <w:pPr>
              <w:rPr>
                <w:szCs w:val="22"/>
                <w:lang w:val="hr-HR"/>
              </w:rPr>
            </w:pPr>
          </w:p>
        </w:tc>
        <w:tc>
          <w:tcPr>
            <w:tcW w:w="4678" w:type="dxa"/>
          </w:tcPr>
          <w:p w14:paraId="4E8627B7" w14:textId="77777777" w:rsidR="00C870ED" w:rsidRDefault="00824B97">
            <w:pPr>
              <w:tabs>
                <w:tab w:val="left" w:pos="-720"/>
                <w:tab w:val="left" w:pos="4536"/>
              </w:tabs>
              <w:suppressAutoHyphens/>
              <w:rPr>
                <w:b/>
                <w:szCs w:val="22"/>
                <w:lang w:val="hr-HR"/>
              </w:rPr>
            </w:pPr>
            <w:r>
              <w:rPr>
                <w:b/>
                <w:szCs w:val="22"/>
                <w:lang w:val="hr-HR"/>
              </w:rPr>
              <w:t>Malta</w:t>
            </w:r>
          </w:p>
          <w:p w14:paraId="4E8627B8" w14:textId="77777777" w:rsidR="00C870ED" w:rsidRDefault="00824B97">
            <w:pPr>
              <w:rPr>
                <w:szCs w:val="22"/>
                <w:lang w:val="hr-HR"/>
              </w:rPr>
            </w:pPr>
            <w:r>
              <w:rPr>
                <w:szCs w:val="22"/>
                <w:lang w:val="hr-HR"/>
              </w:rPr>
              <w:t>Pharmasud Ltd.</w:t>
            </w:r>
          </w:p>
          <w:p w14:paraId="4E8627B9" w14:textId="77777777" w:rsidR="00C870ED" w:rsidRDefault="00824B97">
            <w:pPr>
              <w:tabs>
                <w:tab w:val="left" w:pos="-720"/>
              </w:tabs>
              <w:suppressAutoHyphens/>
              <w:rPr>
                <w:szCs w:val="22"/>
                <w:lang w:val="hr-HR"/>
              </w:rPr>
            </w:pPr>
            <w:r>
              <w:rPr>
                <w:szCs w:val="22"/>
                <w:lang w:val="hr-HR"/>
              </w:rPr>
              <w:t>Tel: + 356 / 21 37 64 36</w:t>
            </w:r>
          </w:p>
          <w:p w14:paraId="4E8627BA" w14:textId="77777777" w:rsidR="00C870ED" w:rsidRDefault="00C870ED">
            <w:pPr>
              <w:rPr>
                <w:szCs w:val="22"/>
                <w:lang w:val="hr-HR"/>
              </w:rPr>
            </w:pPr>
          </w:p>
        </w:tc>
      </w:tr>
      <w:tr w:rsidR="00C870ED" w14:paraId="4E8627C4" w14:textId="77777777">
        <w:tc>
          <w:tcPr>
            <w:tcW w:w="4644" w:type="dxa"/>
          </w:tcPr>
          <w:p w14:paraId="4E8627BC" w14:textId="77777777" w:rsidR="00C870ED" w:rsidRDefault="00824B97">
            <w:pPr>
              <w:rPr>
                <w:szCs w:val="22"/>
                <w:lang w:val="hr-HR"/>
              </w:rPr>
            </w:pPr>
            <w:r>
              <w:rPr>
                <w:b/>
                <w:szCs w:val="22"/>
                <w:lang w:val="hr-HR"/>
              </w:rPr>
              <w:t>Deutschland</w:t>
            </w:r>
          </w:p>
          <w:p w14:paraId="4E8627BD" w14:textId="77777777" w:rsidR="00C870ED" w:rsidRDefault="00824B97">
            <w:pPr>
              <w:rPr>
                <w:szCs w:val="22"/>
                <w:lang w:val="hr-HR"/>
              </w:rPr>
            </w:pPr>
            <w:r>
              <w:rPr>
                <w:szCs w:val="22"/>
                <w:lang w:val="hr-HR"/>
              </w:rPr>
              <w:t>UCB Pharma GmbH</w:t>
            </w:r>
          </w:p>
          <w:p w14:paraId="4E8627BE" w14:textId="77777777" w:rsidR="00C870ED" w:rsidRDefault="00824B97">
            <w:pPr>
              <w:rPr>
                <w:szCs w:val="22"/>
                <w:lang w:val="hr-HR"/>
              </w:rPr>
            </w:pPr>
            <w:r>
              <w:rPr>
                <w:szCs w:val="22"/>
                <w:lang w:val="hr-HR"/>
              </w:rPr>
              <w:t>Tel: + 49 /(0) 2173 48 4848</w:t>
            </w:r>
          </w:p>
          <w:p w14:paraId="4E8627BF" w14:textId="77777777" w:rsidR="00C870ED" w:rsidRDefault="00C870ED">
            <w:pPr>
              <w:rPr>
                <w:szCs w:val="22"/>
                <w:lang w:val="hr-HR"/>
              </w:rPr>
            </w:pPr>
          </w:p>
        </w:tc>
        <w:tc>
          <w:tcPr>
            <w:tcW w:w="4678" w:type="dxa"/>
          </w:tcPr>
          <w:p w14:paraId="4E8627C0" w14:textId="77777777" w:rsidR="00C870ED" w:rsidRDefault="00824B97">
            <w:pPr>
              <w:rPr>
                <w:szCs w:val="22"/>
                <w:lang w:val="hr-HR"/>
              </w:rPr>
            </w:pPr>
            <w:r>
              <w:rPr>
                <w:b/>
                <w:szCs w:val="22"/>
                <w:lang w:val="hr-HR"/>
              </w:rPr>
              <w:t>Nederland</w:t>
            </w:r>
          </w:p>
          <w:p w14:paraId="4E8627C1" w14:textId="77777777" w:rsidR="00C870ED" w:rsidRDefault="00824B97">
            <w:pPr>
              <w:rPr>
                <w:szCs w:val="22"/>
                <w:lang w:val="hr-HR"/>
              </w:rPr>
            </w:pPr>
            <w:r>
              <w:rPr>
                <w:szCs w:val="22"/>
                <w:lang w:val="hr-HR"/>
              </w:rPr>
              <w:t>UCB Pharma B.V.</w:t>
            </w:r>
          </w:p>
          <w:p w14:paraId="4E8627C2" w14:textId="77777777" w:rsidR="00C870ED" w:rsidRDefault="00824B97">
            <w:pPr>
              <w:rPr>
                <w:szCs w:val="22"/>
                <w:lang w:val="hr-HR"/>
              </w:rPr>
            </w:pPr>
            <w:r>
              <w:rPr>
                <w:szCs w:val="22"/>
                <w:lang w:val="hr-HR"/>
              </w:rPr>
              <w:t>Tel: + 31 / (0)76-573 11 40</w:t>
            </w:r>
          </w:p>
          <w:p w14:paraId="4E8627C3" w14:textId="77777777" w:rsidR="00C870ED" w:rsidRDefault="00C870ED">
            <w:pPr>
              <w:tabs>
                <w:tab w:val="left" w:pos="-720"/>
              </w:tabs>
              <w:suppressAutoHyphens/>
              <w:rPr>
                <w:szCs w:val="22"/>
                <w:lang w:val="hr-HR"/>
              </w:rPr>
            </w:pPr>
          </w:p>
        </w:tc>
      </w:tr>
      <w:tr w:rsidR="00C870ED" w14:paraId="4E8627CD" w14:textId="77777777">
        <w:tc>
          <w:tcPr>
            <w:tcW w:w="4644" w:type="dxa"/>
          </w:tcPr>
          <w:p w14:paraId="4E8627C5" w14:textId="77777777" w:rsidR="00C870ED" w:rsidRDefault="00824B97">
            <w:pPr>
              <w:rPr>
                <w:b/>
                <w:bCs/>
                <w:szCs w:val="22"/>
                <w:lang w:val="hr-HR"/>
              </w:rPr>
            </w:pPr>
            <w:r>
              <w:rPr>
                <w:b/>
                <w:bCs/>
                <w:szCs w:val="22"/>
                <w:lang w:val="hr-HR"/>
              </w:rPr>
              <w:t>Eesti</w:t>
            </w:r>
          </w:p>
          <w:p w14:paraId="4E8627C6" w14:textId="77777777" w:rsidR="00C870ED" w:rsidRDefault="00824B97">
            <w:pPr>
              <w:keepNext/>
              <w:keepLines/>
              <w:spacing w:line="240" w:lineRule="auto"/>
              <w:rPr>
                <w:szCs w:val="22"/>
                <w:lang w:val="et-EE"/>
              </w:rPr>
            </w:pPr>
            <w:r>
              <w:rPr>
                <w:szCs w:val="22"/>
                <w:lang w:val="et-EE"/>
              </w:rPr>
              <w:t xml:space="preserve"> OÜ Medfiles </w:t>
            </w:r>
          </w:p>
          <w:p w14:paraId="4E8627C7" w14:textId="77777777" w:rsidR="00C870ED" w:rsidRDefault="00824B97">
            <w:pPr>
              <w:rPr>
                <w:szCs w:val="22"/>
                <w:lang w:val="hr-HR"/>
              </w:rPr>
            </w:pPr>
            <w:r>
              <w:rPr>
                <w:szCs w:val="22"/>
                <w:lang w:val="et-EE"/>
              </w:rPr>
              <w:t>Tel: +372 730 5415</w:t>
            </w:r>
          </w:p>
          <w:p w14:paraId="4E8627C8" w14:textId="77777777" w:rsidR="00C870ED" w:rsidRDefault="00C870ED">
            <w:pPr>
              <w:rPr>
                <w:szCs w:val="22"/>
                <w:lang w:val="hr-HR"/>
              </w:rPr>
            </w:pPr>
          </w:p>
        </w:tc>
        <w:tc>
          <w:tcPr>
            <w:tcW w:w="4678" w:type="dxa"/>
          </w:tcPr>
          <w:p w14:paraId="4E8627C9" w14:textId="77777777" w:rsidR="00C870ED" w:rsidRDefault="00824B97">
            <w:pPr>
              <w:widowControl w:val="0"/>
              <w:rPr>
                <w:b/>
                <w:snapToGrid w:val="0"/>
                <w:szCs w:val="22"/>
                <w:lang w:val="hr-HR"/>
              </w:rPr>
            </w:pPr>
            <w:r>
              <w:rPr>
                <w:b/>
                <w:snapToGrid w:val="0"/>
                <w:szCs w:val="22"/>
                <w:lang w:val="hr-HR"/>
              </w:rPr>
              <w:t>Norge</w:t>
            </w:r>
          </w:p>
          <w:p w14:paraId="4E8627CA" w14:textId="77777777" w:rsidR="00C870ED" w:rsidRDefault="00824B97">
            <w:pPr>
              <w:widowControl w:val="0"/>
              <w:rPr>
                <w:snapToGrid w:val="0"/>
                <w:szCs w:val="22"/>
                <w:lang w:val="hr-HR"/>
              </w:rPr>
            </w:pPr>
            <w:r>
              <w:rPr>
                <w:snapToGrid w:val="0"/>
                <w:szCs w:val="22"/>
                <w:lang w:val="hr-HR"/>
              </w:rPr>
              <w:t>UCB Nordic A/S</w:t>
            </w:r>
          </w:p>
          <w:p w14:paraId="4E8627CB" w14:textId="77777777" w:rsidR="00C870ED" w:rsidRDefault="00824B97">
            <w:pPr>
              <w:widowControl w:val="0"/>
              <w:rPr>
                <w:snapToGrid w:val="0"/>
                <w:szCs w:val="22"/>
                <w:lang w:val="hr-HR"/>
              </w:rPr>
            </w:pPr>
            <w:r>
              <w:rPr>
                <w:snapToGrid w:val="0"/>
                <w:szCs w:val="22"/>
                <w:lang w:val="hr-HR"/>
              </w:rPr>
              <w:t>Tlf: + 45 / 32 46 24 00</w:t>
            </w:r>
          </w:p>
          <w:p w14:paraId="4E8627CC" w14:textId="77777777" w:rsidR="00C870ED" w:rsidRDefault="00C870ED">
            <w:pPr>
              <w:rPr>
                <w:szCs w:val="22"/>
                <w:lang w:val="hr-HR"/>
              </w:rPr>
            </w:pPr>
          </w:p>
        </w:tc>
      </w:tr>
      <w:tr w:rsidR="00C870ED" w14:paraId="4E8627D5" w14:textId="77777777">
        <w:tc>
          <w:tcPr>
            <w:tcW w:w="4644" w:type="dxa"/>
          </w:tcPr>
          <w:p w14:paraId="4E8627CE" w14:textId="77777777" w:rsidR="00C870ED" w:rsidRDefault="00824B97">
            <w:pPr>
              <w:keepNext/>
              <w:keepLines/>
              <w:rPr>
                <w:b/>
                <w:szCs w:val="22"/>
                <w:lang w:val="hr-HR"/>
              </w:rPr>
            </w:pPr>
            <w:r>
              <w:rPr>
                <w:b/>
                <w:szCs w:val="22"/>
                <w:lang w:val="hr-HR"/>
              </w:rPr>
              <w:t>Ελλάδα</w:t>
            </w:r>
          </w:p>
          <w:p w14:paraId="4E8627CF" w14:textId="77777777" w:rsidR="00C870ED" w:rsidRDefault="00824B97">
            <w:pPr>
              <w:keepNext/>
              <w:keepLines/>
              <w:rPr>
                <w:szCs w:val="22"/>
                <w:lang w:val="hr-HR"/>
              </w:rPr>
            </w:pPr>
            <w:r>
              <w:rPr>
                <w:szCs w:val="22"/>
                <w:lang w:val="hr-HR"/>
              </w:rPr>
              <w:t xml:space="preserve">UCB Α.Ε. </w:t>
            </w:r>
          </w:p>
          <w:p w14:paraId="4E8627D0" w14:textId="77777777" w:rsidR="00C870ED" w:rsidRDefault="00824B97">
            <w:pPr>
              <w:keepNext/>
              <w:keepLines/>
              <w:rPr>
                <w:szCs w:val="22"/>
                <w:lang w:val="hr-HR"/>
              </w:rPr>
            </w:pPr>
            <w:r>
              <w:rPr>
                <w:szCs w:val="22"/>
                <w:lang w:val="hr-HR"/>
              </w:rPr>
              <w:t>Τηλ: + 30 / 2109974000</w:t>
            </w:r>
          </w:p>
          <w:p w14:paraId="4E8627D1" w14:textId="77777777" w:rsidR="00C870ED" w:rsidRDefault="00C870ED">
            <w:pPr>
              <w:rPr>
                <w:szCs w:val="22"/>
                <w:lang w:val="hr-HR"/>
              </w:rPr>
            </w:pPr>
          </w:p>
        </w:tc>
        <w:tc>
          <w:tcPr>
            <w:tcW w:w="4678" w:type="dxa"/>
          </w:tcPr>
          <w:p w14:paraId="4E8627D2" w14:textId="77777777" w:rsidR="00C870ED" w:rsidRDefault="00824B97">
            <w:pPr>
              <w:rPr>
                <w:b/>
                <w:szCs w:val="22"/>
                <w:lang w:val="hr-HR"/>
              </w:rPr>
            </w:pPr>
            <w:r>
              <w:rPr>
                <w:b/>
                <w:szCs w:val="22"/>
                <w:lang w:val="hr-HR"/>
              </w:rPr>
              <w:t>Österreich</w:t>
            </w:r>
          </w:p>
          <w:p w14:paraId="4E8627D3" w14:textId="77777777" w:rsidR="00C870ED" w:rsidRDefault="00824B97">
            <w:pPr>
              <w:rPr>
                <w:szCs w:val="22"/>
                <w:lang w:val="hr-HR"/>
              </w:rPr>
            </w:pPr>
            <w:r>
              <w:rPr>
                <w:szCs w:val="22"/>
                <w:lang w:val="hr-HR"/>
              </w:rPr>
              <w:t>UCB Pharma GmbH</w:t>
            </w:r>
          </w:p>
          <w:p w14:paraId="4E8627D4" w14:textId="77777777" w:rsidR="00C870ED" w:rsidRDefault="00824B97">
            <w:pPr>
              <w:widowControl w:val="0"/>
              <w:rPr>
                <w:szCs w:val="22"/>
                <w:lang w:val="hr-HR"/>
              </w:rPr>
            </w:pPr>
            <w:r>
              <w:rPr>
                <w:szCs w:val="22"/>
                <w:lang w:val="hr-HR"/>
              </w:rPr>
              <w:t>Tel: + 43 (0)1 291 80 00</w:t>
            </w:r>
          </w:p>
        </w:tc>
      </w:tr>
      <w:tr w:rsidR="00C870ED" w14:paraId="4E8627DE" w14:textId="77777777">
        <w:tc>
          <w:tcPr>
            <w:tcW w:w="4644" w:type="dxa"/>
          </w:tcPr>
          <w:p w14:paraId="4E8627D6" w14:textId="77777777" w:rsidR="00C870ED" w:rsidRDefault="00824B97">
            <w:pPr>
              <w:rPr>
                <w:b/>
                <w:szCs w:val="22"/>
                <w:lang w:val="hr-HR"/>
              </w:rPr>
            </w:pPr>
            <w:r>
              <w:rPr>
                <w:b/>
                <w:szCs w:val="22"/>
                <w:lang w:val="hr-HR"/>
              </w:rPr>
              <w:t>España</w:t>
            </w:r>
          </w:p>
          <w:p w14:paraId="4E8627D7" w14:textId="77777777" w:rsidR="00C870ED" w:rsidRDefault="00824B97">
            <w:pPr>
              <w:rPr>
                <w:szCs w:val="22"/>
                <w:lang w:val="hr-HR"/>
              </w:rPr>
            </w:pPr>
            <w:r>
              <w:rPr>
                <w:szCs w:val="22"/>
                <w:lang w:val="hr-HR"/>
              </w:rPr>
              <w:t>UCB Pharma, S.A.</w:t>
            </w:r>
          </w:p>
          <w:p w14:paraId="4E8627D8" w14:textId="77777777" w:rsidR="00C870ED" w:rsidRDefault="00824B97">
            <w:pPr>
              <w:rPr>
                <w:szCs w:val="22"/>
                <w:lang w:val="hr-HR"/>
              </w:rPr>
            </w:pPr>
            <w:r>
              <w:rPr>
                <w:szCs w:val="22"/>
                <w:lang w:val="hr-HR"/>
              </w:rPr>
              <w:t>Tel: + 34 / 91 570 34 44</w:t>
            </w:r>
          </w:p>
          <w:p w14:paraId="4E8627D9" w14:textId="77777777" w:rsidR="00C870ED" w:rsidRDefault="00C870ED">
            <w:pPr>
              <w:rPr>
                <w:szCs w:val="22"/>
                <w:lang w:val="hr-HR"/>
              </w:rPr>
            </w:pPr>
          </w:p>
        </w:tc>
        <w:tc>
          <w:tcPr>
            <w:tcW w:w="4678" w:type="dxa"/>
          </w:tcPr>
          <w:p w14:paraId="4E8627DA" w14:textId="77777777" w:rsidR="00C870ED" w:rsidRDefault="00824B97">
            <w:pPr>
              <w:rPr>
                <w:b/>
                <w:i/>
                <w:szCs w:val="22"/>
                <w:lang w:val="hr-HR"/>
              </w:rPr>
            </w:pPr>
            <w:r>
              <w:rPr>
                <w:b/>
                <w:szCs w:val="22"/>
                <w:lang w:val="hr-HR"/>
              </w:rPr>
              <w:t>Polska</w:t>
            </w:r>
          </w:p>
          <w:p w14:paraId="4E8627DB" w14:textId="77777777" w:rsidR="00C870ED" w:rsidRDefault="00824B97">
            <w:pPr>
              <w:rPr>
                <w:szCs w:val="22"/>
                <w:lang w:val="hr-HR"/>
              </w:rPr>
            </w:pPr>
            <w:r>
              <w:rPr>
                <w:szCs w:val="22"/>
                <w:lang w:val="hr-HR"/>
              </w:rPr>
              <w:t>UCB Pharma Sp. z o.o.</w:t>
            </w:r>
          </w:p>
          <w:p w14:paraId="4E8627DC" w14:textId="77777777" w:rsidR="00C870ED" w:rsidRDefault="00824B97">
            <w:pPr>
              <w:rPr>
                <w:szCs w:val="22"/>
                <w:lang w:val="hr-HR"/>
              </w:rPr>
            </w:pPr>
            <w:r>
              <w:rPr>
                <w:szCs w:val="22"/>
                <w:lang w:val="hr-HR"/>
              </w:rPr>
              <w:t>Tel.: + 48 22 696 99 20</w:t>
            </w:r>
          </w:p>
          <w:p w14:paraId="4E8627DD" w14:textId="77777777" w:rsidR="00C870ED" w:rsidRDefault="00C870ED">
            <w:pPr>
              <w:rPr>
                <w:szCs w:val="22"/>
                <w:lang w:val="hr-HR"/>
              </w:rPr>
            </w:pPr>
          </w:p>
        </w:tc>
      </w:tr>
      <w:tr w:rsidR="00C870ED" w14:paraId="4E8627E6" w14:textId="77777777">
        <w:trPr>
          <w:trHeight w:val="884"/>
        </w:trPr>
        <w:tc>
          <w:tcPr>
            <w:tcW w:w="4644" w:type="dxa"/>
          </w:tcPr>
          <w:p w14:paraId="4E8627DF" w14:textId="77777777" w:rsidR="00C870ED" w:rsidRDefault="00824B97">
            <w:pPr>
              <w:rPr>
                <w:b/>
                <w:szCs w:val="22"/>
                <w:lang w:val="hr-HR"/>
              </w:rPr>
            </w:pPr>
            <w:r>
              <w:rPr>
                <w:b/>
                <w:szCs w:val="22"/>
                <w:lang w:val="hr-HR"/>
              </w:rPr>
              <w:t>France</w:t>
            </w:r>
          </w:p>
          <w:p w14:paraId="4E8627E0" w14:textId="77777777" w:rsidR="00C870ED" w:rsidRDefault="00824B97">
            <w:pPr>
              <w:rPr>
                <w:szCs w:val="22"/>
                <w:lang w:val="hr-HR"/>
              </w:rPr>
            </w:pPr>
            <w:r>
              <w:rPr>
                <w:szCs w:val="22"/>
                <w:lang w:val="hr-HR"/>
              </w:rPr>
              <w:t>UCB Pharma S.A.</w:t>
            </w:r>
          </w:p>
          <w:p w14:paraId="4E8627E1" w14:textId="77777777" w:rsidR="00C870ED" w:rsidRDefault="00824B97">
            <w:pPr>
              <w:rPr>
                <w:szCs w:val="22"/>
                <w:lang w:val="hr-HR"/>
              </w:rPr>
            </w:pPr>
            <w:r>
              <w:rPr>
                <w:szCs w:val="22"/>
                <w:lang w:val="hr-HR"/>
              </w:rPr>
              <w:t>Tél: + 33 / (0)1 47 29 44 35</w:t>
            </w:r>
          </w:p>
        </w:tc>
        <w:tc>
          <w:tcPr>
            <w:tcW w:w="4678" w:type="dxa"/>
          </w:tcPr>
          <w:p w14:paraId="4E8627E2" w14:textId="77777777" w:rsidR="00C870ED" w:rsidRDefault="00824B97">
            <w:pPr>
              <w:rPr>
                <w:b/>
                <w:szCs w:val="22"/>
                <w:lang w:val="hr-HR"/>
              </w:rPr>
            </w:pPr>
            <w:r>
              <w:rPr>
                <w:b/>
                <w:szCs w:val="22"/>
                <w:lang w:val="hr-HR"/>
              </w:rPr>
              <w:t>Portugal</w:t>
            </w:r>
          </w:p>
          <w:p w14:paraId="4E8627E3" w14:textId="77777777" w:rsidR="00C870ED" w:rsidRDefault="00824B97">
            <w:pPr>
              <w:rPr>
                <w:szCs w:val="22"/>
                <w:lang w:val="hr-HR"/>
              </w:rPr>
            </w:pPr>
            <w:r>
              <w:rPr>
                <w:szCs w:val="22"/>
                <w:lang w:val="hr-HR"/>
              </w:rPr>
              <w:t>UCB Pharma (Produtos Farmacêuticos), Lda</w:t>
            </w:r>
          </w:p>
          <w:p w14:paraId="4E8627E4" w14:textId="77777777" w:rsidR="00C870ED" w:rsidRDefault="00824B97">
            <w:pPr>
              <w:rPr>
                <w:szCs w:val="22"/>
                <w:lang w:val="hr-HR"/>
              </w:rPr>
            </w:pPr>
            <w:r>
              <w:rPr>
                <w:szCs w:val="22"/>
                <w:lang w:val="hr-HR"/>
              </w:rPr>
              <w:t>Tel: + 351 / 21 302 5300</w:t>
            </w:r>
          </w:p>
          <w:p w14:paraId="4E8627E5" w14:textId="77777777" w:rsidR="00C870ED" w:rsidRDefault="00C870ED">
            <w:pPr>
              <w:rPr>
                <w:szCs w:val="22"/>
                <w:lang w:val="hr-HR"/>
              </w:rPr>
            </w:pPr>
          </w:p>
        </w:tc>
      </w:tr>
      <w:tr w:rsidR="00C870ED" w14:paraId="4E8627EF" w14:textId="77777777">
        <w:tc>
          <w:tcPr>
            <w:tcW w:w="4644" w:type="dxa"/>
          </w:tcPr>
          <w:p w14:paraId="4E8627E7" w14:textId="77777777" w:rsidR="00C870ED" w:rsidRDefault="00824B97">
            <w:pPr>
              <w:autoSpaceDE w:val="0"/>
              <w:autoSpaceDN w:val="0"/>
              <w:rPr>
                <w:b/>
                <w:szCs w:val="22"/>
                <w:lang w:val="hr-HR"/>
              </w:rPr>
            </w:pPr>
            <w:r>
              <w:rPr>
                <w:b/>
                <w:szCs w:val="22"/>
                <w:lang w:val="hr-HR"/>
              </w:rPr>
              <w:t>Hrvatska</w:t>
            </w:r>
          </w:p>
          <w:p w14:paraId="4E8627E8" w14:textId="77777777" w:rsidR="00C870ED" w:rsidRDefault="00824B97">
            <w:pPr>
              <w:rPr>
                <w:szCs w:val="22"/>
                <w:lang w:val="hr-HR"/>
              </w:rPr>
            </w:pPr>
            <w:r>
              <w:rPr>
                <w:szCs w:val="22"/>
                <w:lang w:val="hr-HR"/>
              </w:rPr>
              <w:t>Medis Adria d.o.o.</w:t>
            </w:r>
          </w:p>
          <w:p w14:paraId="4E8627E9" w14:textId="77777777" w:rsidR="00C870ED" w:rsidRDefault="00824B97">
            <w:pPr>
              <w:rPr>
                <w:szCs w:val="22"/>
                <w:lang w:val="hr-HR"/>
              </w:rPr>
            </w:pPr>
            <w:r>
              <w:rPr>
                <w:szCs w:val="22"/>
                <w:lang w:val="hr-HR"/>
              </w:rPr>
              <w:t>Tel: +385 (0) 1 230 34 46</w:t>
            </w:r>
          </w:p>
          <w:p w14:paraId="4E8627EA" w14:textId="77777777" w:rsidR="00C870ED" w:rsidRDefault="00C870ED">
            <w:pPr>
              <w:rPr>
                <w:szCs w:val="22"/>
                <w:lang w:val="hr-HR"/>
              </w:rPr>
            </w:pPr>
          </w:p>
        </w:tc>
        <w:tc>
          <w:tcPr>
            <w:tcW w:w="4678" w:type="dxa"/>
          </w:tcPr>
          <w:p w14:paraId="4E8627EB" w14:textId="77777777" w:rsidR="00C870ED" w:rsidRDefault="00824B97">
            <w:pPr>
              <w:tabs>
                <w:tab w:val="left" w:pos="-720"/>
                <w:tab w:val="left" w:pos="4536"/>
              </w:tabs>
              <w:suppressAutoHyphens/>
              <w:rPr>
                <w:b/>
                <w:szCs w:val="22"/>
                <w:lang w:val="hr-HR"/>
              </w:rPr>
            </w:pPr>
            <w:r>
              <w:rPr>
                <w:b/>
                <w:szCs w:val="22"/>
                <w:lang w:val="hr-HR"/>
              </w:rPr>
              <w:t>România</w:t>
            </w:r>
          </w:p>
          <w:p w14:paraId="4E8627EC" w14:textId="77777777" w:rsidR="00C870ED" w:rsidRDefault="00824B97">
            <w:pPr>
              <w:tabs>
                <w:tab w:val="left" w:pos="-720"/>
                <w:tab w:val="left" w:pos="4536"/>
              </w:tabs>
              <w:suppressAutoHyphens/>
              <w:rPr>
                <w:szCs w:val="22"/>
                <w:lang w:val="hr-HR"/>
              </w:rPr>
            </w:pPr>
            <w:r>
              <w:rPr>
                <w:szCs w:val="22"/>
                <w:lang w:val="hr-HR"/>
              </w:rPr>
              <w:t>UCB Pharma Romania S.R.L.</w:t>
            </w:r>
          </w:p>
          <w:p w14:paraId="4E8627ED" w14:textId="77777777" w:rsidR="00C870ED" w:rsidRDefault="00824B97">
            <w:pPr>
              <w:tabs>
                <w:tab w:val="left" w:pos="-720"/>
                <w:tab w:val="left" w:pos="4536"/>
              </w:tabs>
              <w:suppressAutoHyphens/>
              <w:rPr>
                <w:szCs w:val="22"/>
                <w:lang w:val="hr-HR"/>
              </w:rPr>
            </w:pPr>
            <w:r>
              <w:rPr>
                <w:szCs w:val="22"/>
                <w:lang w:val="hr-HR"/>
              </w:rPr>
              <w:t>Tel: + 40 21 300 29 04</w:t>
            </w:r>
          </w:p>
          <w:p w14:paraId="4E8627EE" w14:textId="77777777" w:rsidR="00C870ED" w:rsidRDefault="00C870ED">
            <w:pPr>
              <w:rPr>
                <w:szCs w:val="22"/>
                <w:lang w:val="hr-HR"/>
              </w:rPr>
            </w:pPr>
          </w:p>
        </w:tc>
      </w:tr>
      <w:tr w:rsidR="00C870ED" w14:paraId="4E8627F8" w14:textId="77777777">
        <w:tc>
          <w:tcPr>
            <w:tcW w:w="4644" w:type="dxa"/>
          </w:tcPr>
          <w:p w14:paraId="4E8627F0" w14:textId="77777777" w:rsidR="00C870ED" w:rsidRDefault="00824B97">
            <w:pPr>
              <w:rPr>
                <w:b/>
                <w:szCs w:val="22"/>
                <w:lang w:val="hr-HR"/>
              </w:rPr>
            </w:pPr>
            <w:r>
              <w:rPr>
                <w:b/>
                <w:szCs w:val="22"/>
                <w:lang w:val="hr-HR"/>
              </w:rPr>
              <w:t>Ireland</w:t>
            </w:r>
          </w:p>
          <w:p w14:paraId="4E8627F1" w14:textId="77777777" w:rsidR="00C870ED" w:rsidRDefault="00824B97">
            <w:pPr>
              <w:rPr>
                <w:szCs w:val="22"/>
                <w:lang w:val="hr-HR"/>
              </w:rPr>
            </w:pPr>
            <w:r>
              <w:rPr>
                <w:szCs w:val="22"/>
                <w:lang w:val="hr-HR"/>
              </w:rPr>
              <w:t>UCB (Pharma) Ireland Ltd.</w:t>
            </w:r>
          </w:p>
          <w:p w14:paraId="4E8627F2" w14:textId="77777777" w:rsidR="00C870ED" w:rsidRDefault="00824B97">
            <w:pPr>
              <w:rPr>
                <w:szCs w:val="22"/>
                <w:lang w:val="hr-HR"/>
              </w:rPr>
            </w:pPr>
            <w:r>
              <w:rPr>
                <w:szCs w:val="22"/>
                <w:lang w:val="hr-HR"/>
              </w:rPr>
              <w:t xml:space="preserve">Tel: + 353 / (0)1-46 37 395 </w:t>
            </w:r>
          </w:p>
          <w:p w14:paraId="4E8627F3" w14:textId="77777777" w:rsidR="00C870ED" w:rsidRDefault="00C870ED">
            <w:pPr>
              <w:rPr>
                <w:b/>
                <w:szCs w:val="22"/>
                <w:lang w:val="hr-HR"/>
              </w:rPr>
            </w:pPr>
          </w:p>
        </w:tc>
        <w:tc>
          <w:tcPr>
            <w:tcW w:w="4678" w:type="dxa"/>
          </w:tcPr>
          <w:p w14:paraId="4E8627F4" w14:textId="77777777" w:rsidR="00C870ED" w:rsidRDefault="00824B97">
            <w:pPr>
              <w:rPr>
                <w:szCs w:val="22"/>
                <w:lang w:val="hr-HR"/>
              </w:rPr>
            </w:pPr>
            <w:r>
              <w:rPr>
                <w:b/>
                <w:szCs w:val="22"/>
                <w:lang w:val="hr-HR"/>
              </w:rPr>
              <w:t>Slovenija</w:t>
            </w:r>
          </w:p>
          <w:p w14:paraId="4E8627F5" w14:textId="77777777" w:rsidR="00C870ED" w:rsidRDefault="00824B97">
            <w:pPr>
              <w:rPr>
                <w:szCs w:val="22"/>
                <w:lang w:val="hr-HR"/>
              </w:rPr>
            </w:pPr>
            <w:r>
              <w:rPr>
                <w:szCs w:val="22"/>
                <w:lang w:val="hr-HR"/>
              </w:rPr>
              <w:t>Medis, d.o.o.</w:t>
            </w:r>
          </w:p>
          <w:p w14:paraId="4E8627F6" w14:textId="77777777" w:rsidR="00C870ED" w:rsidRDefault="00824B97">
            <w:pPr>
              <w:rPr>
                <w:szCs w:val="22"/>
                <w:lang w:val="hr-HR"/>
              </w:rPr>
            </w:pPr>
            <w:r>
              <w:rPr>
                <w:szCs w:val="22"/>
                <w:lang w:val="hr-HR"/>
              </w:rPr>
              <w:t>Tel: + 386 1 589 69 00</w:t>
            </w:r>
          </w:p>
          <w:p w14:paraId="4E8627F7" w14:textId="77777777" w:rsidR="00C870ED" w:rsidRDefault="00C870ED">
            <w:pPr>
              <w:tabs>
                <w:tab w:val="left" w:pos="-720"/>
              </w:tabs>
              <w:suppressAutoHyphens/>
              <w:rPr>
                <w:b/>
                <w:szCs w:val="22"/>
                <w:lang w:val="hr-HR"/>
              </w:rPr>
            </w:pPr>
          </w:p>
        </w:tc>
      </w:tr>
      <w:tr w:rsidR="00C870ED" w14:paraId="4E862801" w14:textId="77777777">
        <w:tc>
          <w:tcPr>
            <w:tcW w:w="4644" w:type="dxa"/>
          </w:tcPr>
          <w:p w14:paraId="4E8627F9" w14:textId="77777777" w:rsidR="00C870ED" w:rsidRDefault="00824B97">
            <w:pPr>
              <w:rPr>
                <w:b/>
                <w:szCs w:val="22"/>
                <w:lang w:val="hr-HR"/>
              </w:rPr>
            </w:pPr>
            <w:r>
              <w:rPr>
                <w:b/>
                <w:szCs w:val="22"/>
                <w:lang w:val="hr-HR"/>
              </w:rPr>
              <w:t>Ísland</w:t>
            </w:r>
          </w:p>
          <w:p w14:paraId="67AAC1CD" w14:textId="77777777" w:rsidR="00E27A05" w:rsidRDefault="00E27A05" w:rsidP="00E27A05">
            <w:pPr>
              <w:spacing w:line="240" w:lineRule="auto"/>
              <w:rPr>
                <w:ins w:id="338" w:author="Author"/>
                <w:szCs w:val="22"/>
              </w:rPr>
            </w:pPr>
            <w:ins w:id="339" w:author="Author">
              <w:r>
                <w:rPr>
                  <w:szCs w:val="22"/>
                </w:rPr>
                <w:t>UCB Nordic A/S</w:t>
              </w:r>
            </w:ins>
          </w:p>
          <w:p w14:paraId="1CD9CEA2" w14:textId="77777777" w:rsidR="00E27A05" w:rsidRDefault="00E27A05" w:rsidP="00E27A05">
            <w:pPr>
              <w:spacing w:line="240" w:lineRule="auto"/>
              <w:rPr>
                <w:ins w:id="340" w:author="Author"/>
                <w:szCs w:val="22"/>
              </w:rPr>
            </w:pPr>
            <w:ins w:id="341" w:author="Author">
              <w:r w:rsidRPr="00401C5B">
                <w:rPr>
                  <w:szCs w:val="22"/>
                </w:rPr>
                <w:t>Sími</w:t>
              </w:r>
              <w:r>
                <w:rPr>
                  <w:szCs w:val="22"/>
                </w:rPr>
                <w:t>: + 45 / 32 46 24 00</w:t>
              </w:r>
            </w:ins>
          </w:p>
          <w:p w14:paraId="4E8627FA" w14:textId="79BE69D6" w:rsidR="00C870ED" w:rsidDel="00E27A05" w:rsidRDefault="00824B97">
            <w:pPr>
              <w:rPr>
                <w:del w:id="342" w:author="Author"/>
                <w:szCs w:val="22"/>
                <w:lang w:val="hr-HR"/>
              </w:rPr>
            </w:pPr>
            <w:del w:id="343" w:author="Author">
              <w:r w:rsidDel="00E27A05">
                <w:rPr>
                  <w:szCs w:val="22"/>
                  <w:lang w:val="hr-HR"/>
                </w:rPr>
                <w:delText>Vistor hf.</w:delText>
              </w:r>
            </w:del>
          </w:p>
          <w:p w14:paraId="4E8627FB" w14:textId="28EB5864" w:rsidR="00C870ED" w:rsidDel="00E27A05" w:rsidRDefault="00824B97">
            <w:pPr>
              <w:rPr>
                <w:del w:id="344" w:author="Author"/>
                <w:szCs w:val="22"/>
                <w:lang w:val="hr-HR"/>
              </w:rPr>
            </w:pPr>
            <w:del w:id="345" w:author="Author">
              <w:r w:rsidDel="00E27A05">
                <w:rPr>
                  <w:szCs w:val="22"/>
                  <w:lang w:val="hr-HR"/>
                </w:rPr>
                <w:delText>Tel: + 354 535 7000</w:delText>
              </w:r>
            </w:del>
          </w:p>
          <w:p w14:paraId="4E8627FC" w14:textId="77777777" w:rsidR="00C870ED" w:rsidRDefault="00C870ED">
            <w:pPr>
              <w:rPr>
                <w:b/>
                <w:szCs w:val="22"/>
                <w:lang w:val="hr-HR"/>
              </w:rPr>
            </w:pPr>
          </w:p>
        </w:tc>
        <w:tc>
          <w:tcPr>
            <w:tcW w:w="4678" w:type="dxa"/>
          </w:tcPr>
          <w:p w14:paraId="4E8627FD" w14:textId="77777777" w:rsidR="00C870ED" w:rsidRDefault="00824B97">
            <w:pPr>
              <w:tabs>
                <w:tab w:val="left" w:pos="-720"/>
              </w:tabs>
              <w:suppressAutoHyphens/>
              <w:rPr>
                <w:b/>
                <w:szCs w:val="22"/>
                <w:lang w:val="hr-HR"/>
              </w:rPr>
            </w:pPr>
            <w:r>
              <w:rPr>
                <w:b/>
                <w:szCs w:val="22"/>
                <w:lang w:val="hr-HR"/>
              </w:rPr>
              <w:t>Slovenská republika</w:t>
            </w:r>
          </w:p>
          <w:p w14:paraId="4E8627FE" w14:textId="77777777" w:rsidR="00C870ED" w:rsidRDefault="00824B97">
            <w:pPr>
              <w:tabs>
                <w:tab w:val="left" w:pos="-720"/>
              </w:tabs>
              <w:suppressAutoHyphens/>
              <w:rPr>
                <w:szCs w:val="22"/>
                <w:lang w:val="hr-HR"/>
              </w:rPr>
            </w:pPr>
            <w:r>
              <w:rPr>
                <w:szCs w:val="22"/>
                <w:lang w:val="hr-HR"/>
              </w:rPr>
              <w:t>UCB s.r.o., organizačná zložka</w:t>
            </w:r>
          </w:p>
          <w:p w14:paraId="4E8627FF" w14:textId="77777777" w:rsidR="00C870ED" w:rsidRDefault="00824B97">
            <w:pPr>
              <w:rPr>
                <w:szCs w:val="22"/>
                <w:lang w:val="hr-HR"/>
              </w:rPr>
            </w:pPr>
            <w:r>
              <w:rPr>
                <w:szCs w:val="22"/>
                <w:lang w:val="hr-HR"/>
              </w:rPr>
              <w:t>Tel: + 421 (0) 2 5920 2020</w:t>
            </w:r>
          </w:p>
          <w:p w14:paraId="4E862800" w14:textId="77777777" w:rsidR="00C870ED" w:rsidRDefault="00C870ED">
            <w:pPr>
              <w:tabs>
                <w:tab w:val="left" w:pos="-720"/>
              </w:tabs>
              <w:suppressAutoHyphens/>
              <w:rPr>
                <w:b/>
                <w:szCs w:val="22"/>
                <w:lang w:val="hr-HR"/>
              </w:rPr>
            </w:pPr>
          </w:p>
        </w:tc>
      </w:tr>
      <w:tr w:rsidR="00C870ED" w14:paraId="4E862809" w14:textId="77777777">
        <w:tc>
          <w:tcPr>
            <w:tcW w:w="4644" w:type="dxa"/>
          </w:tcPr>
          <w:p w14:paraId="4E862802" w14:textId="77777777" w:rsidR="00C870ED" w:rsidRDefault="00824B97">
            <w:pPr>
              <w:rPr>
                <w:b/>
                <w:szCs w:val="22"/>
                <w:lang w:val="hr-HR"/>
              </w:rPr>
            </w:pPr>
            <w:r>
              <w:rPr>
                <w:b/>
                <w:szCs w:val="22"/>
                <w:lang w:val="hr-HR"/>
              </w:rPr>
              <w:t>Italia</w:t>
            </w:r>
          </w:p>
          <w:p w14:paraId="4E862803" w14:textId="77777777" w:rsidR="00C870ED" w:rsidRDefault="00824B97">
            <w:pPr>
              <w:rPr>
                <w:szCs w:val="22"/>
                <w:lang w:val="hr-HR"/>
              </w:rPr>
            </w:pPr>
            <w:r>
              <w:rPr>
                <w:szCs w:val="22"/>
                <w:lang w:val="hr-HR"/>
              </w:rPr>
              <w:t>UCB Pharma S.p.A.</w:t>
            </w:r>
          </w:p>
          <w:p w14:paraId="4E862804" w14:textId="77777777" w:rsidR="00C870ED" w:rsidRDefault="00824B97">
            <w:pPr>
              <w:rPr>
                <w:szCs w:val="22"/>
                <w:lang w:val="hr-HR"/>
              </w:rPr>
            </w:pPr>
            <w:r>
              <w:rPr>
                <w:szCs w:val="22"/>
                <w:lang w:val="hr-HR"/>
              </w:rPr>
              <w:t>Tel: + 39 / 02 300 791</w:t>
            </w:r>
          </w:p>
        </w:tc>
        <w:tc>
          <w:tcPr>
            <w:tcW w:w="4678" w:type="dxa"/>
          </w:tcPr>
          <w:p w14:paraId="4E862805" w14:textId="77777777" w:rsidR="00C870ED" w:rsidRDefault="00824B97">
            <w:pPr>
              <w:rPr>
                <w:b/>
                <w:szCs w:val="22"/>
                <w:lang w:val="hr-HR"/>
              </w:rPr>
            </w:pPr>
            <w:r>
              <w:rPr>
                <w:b/>
                <w:szCs w:val="22"/>
                <w:lang w:val="hr-HR"/>
              </w:rPr>
              <w:t>Suomi/Finland</w:t>
            </w:r>
          </w:p>
          <w:p w14:paraId="4E862806" w14:textId="77777777" w:rsidR="00C870ED" w:rsidRDefault="00824B97">
            <w:pPr>
              <w:rPr>
                <w:szCs w:val="22"/>
                <w:lang w:val="hr-HR"/>
              </w:rPr>
            </w:pPr>
            <w:r>
              <w:rPr>
                <w:szCs w:val="22"/>
                <w:lang w:val="hr-HR"/>
              </w:rPr>
              <w:t>UCB Pharma Oy Finland</w:t>
            </w:r>
          </w:p>
          <w:p w14:paraId="4E862807" w14:textId="77777777" w:rsidR="00C870ED" w:rsidRDefault="00824B97">
            <w:pPr>
              <w:rPr>
                <w:szCs w:val="22"/>
                <w:lang w:val="hr-HR"/>
              </w:rPr>
            </w:pPr>
            <w:r>
              <w:rPr>
                <w:szCs w:val="22"/>
                <w:lang w:val="hr-HR"/>
              </w:rPr>
              <w:t>Puh/Tel: + 358 9 2514 4221</w:t>
            </w:r>
          </w:p>
          <w:p w14:paraId="4E862808" w14:textId="77777777" w:rsidR="00C870ED" w:rsidRDefault="00C870ED">
            <w:pPr>
              <w:rPr>
                <w:szCs w:val="22"/>
                <w:lang w:val="hr-HR"/>
              </w:rPr>
            </w:pPr>
          </w:p>
        </w:tc>
      </w:tr>
      <w:tr w:rsidR="00C870ED" w14:paraId="4E862811" w14:textId="77777777">
        <w:tc>
          <w:tcPr>
            <w:tcW w:w="4644" w:type="dxa"/>
          </w:tcPr>
          <w:p w14:paraId="4E86280A" w14:textId="77777777" w:rsidR="00C870ED" w:rsidRDefault="00824B97">
            <w:pPr>
              <w:keepNext/>
              <w:rPr>
                <w:b/>
                <w:szCs w:val="22"/>
                <w:lang w:val="hr-HR"/>
              </w:rPr>
            </w:pPr>
            <w:r>
              <w:rPr>
                <w:b/>
                <w:szCs w:val="22"/>
                <w:lang w:val="hr-HR"/>
              </w:rPr>
              <w:t>Κύπρος</w:t>
            </w:r>
          </w:p>
          <w:p w14:paraId="4E86280B" w14:textId="77777777" w:rsidR="00C870ED" w:rsidRDefault="00824B97">
            <w:pPr>
              <w:rPr>
                <w:szCs w:val="22"/>
                <w:lang w:val="hr-HR"/>
              </w:rPr>
            </w:pPr>
            <w:r>
              <w:rPr>
                <w:szCs w:val="22"/>
                <w:lang w:val="hr-HR"/>
              </w:rPr>
              <w:t>Lifepharma (Z.A.M.) Ltd</w:t>
            </w:r>
          </w:p>
          <w:p w14:paraId="4E86280C" w14:textId="77777777" w:rsidR="00C870ED" w:rsidRDefault="00824B97">
            <w:pPr>
              <w:tabs>
                <w:tab w:val="left" w:pos="-720"/>
              </w:tabs>
              <w:suppressAutoHyphens/>
              <w:rPr>
                <w:szCs w:val="22"/>
                <w:lang w:val="hr-HR"/>
              </w:rPr>
            </w:pPr>
            <w:r>
              <w:rPr>
                <w:szCs w:val="22"/>
                <w:lang w:val="hr-HR"/>
              </w:rPr>
              <w:t xml:space="preserve">Τηλ: + 357 22 34 74 40 </w:t>
            </w:r>
          </w:p>
          <w:p w14:paraId="4E86280D" w14:textId="77777777" w:rsidR="00C870ED" w:rsidRDefault="00C870ED">
            <w:pPr>
              <w:rPr>
                <w:b/>
                <w:szCs w:val="22"/>
                <w:lang w:val="hr-HR"/>
              </w:rPr>
            </w:pPr>
          </w:p>
        </w:tc>
        <w:tc>
          <w:tcPr>
            <w:tcW w:w="4678" w:type="dxa"/>
          </w:tcPr>
          <w:p w14:paraId="4E86280E" w14:textId="77777777" w:rsidR="00C870ED" w:rsidRDefault="00824B97">
            <w:pPr>
              <w:rPr>
                <w:b/>
                <w:szCs w:val="22"/>
                <w:lang w:val="hr-HR"/>
              </w:rPr>
            </w:pPr>
            <w:r>
              <w:rPr>
                <w:b/>
                <w:szCs w:val="22"/>
                <w:lang w:val="hr-HR"/>
              </w:rPr>
              <w:t>Sverige</w:t>
            </w:r>
          </w:p>
          <w:p w14:paraId="4E86280F" w14:textId="77777777" w:rsidR="00C870ED" w:rsidRDefault="00824B97">
            <w:pPr>
              <w:rPr>
                <w:szCs w:val="22"/>
                <w:lang w:val="hr-HR"/>
              </w:rPr>
            </w:pPr>
            <w:r>
              <w:rPr>
                <w:szCs w:val="22"/>
                <w:lang w:val="hr-HR"/>
              </w:rPr>
              <w:t>UCB Nordic A/S</w:t>
            </w:r>
          </w:p>
          <w:p w14:paraId="4E862810" w14:textId="77777777" w:rsidR="00C870ED" w:rsidRDefault="00824B97">
            <w:pPr>
              <w:widowControl w:val="0"/>
              <w:rPr>
                <w:szCs w:val="22"/>
                <w:lang w:val="hr-HR"/>
              </w:rPr>
            </w:pPr>
            <w:r>
              <w:rPr>
                <w:szCs w:val="22"/>
                <w:lang w:val="hr-HR"/>
              </w:rPr>
              <w:t>Tel: + 46 / (0) 40 29 49 00</w:t>
            </w:r>
          </w:p>
        </w:tc>
      </w:tr>
      <w:tr w:rsidR="00C870ED" w14:paraId="4E862817" w14:textId="77777777">
        <w:tc>
          <w:tcPr>
            <w:tcW w:w="4644" w:type="dxa"/>
          </w:tcPr>
          <w:p w14:paraId="4E862812" w14:textId="77777777" w:rsidR="00C870ED" w:rsidRDefault="00824B97">
            <w:pPr>
              <w:rPr>
                <w:b/>
                <w:szCs w:val="22"/>
                <w:lang w:val="hr-HR"/>
              </w:rPr>
            </w:pPr>
            <w:r>
              <w:rPr>
                <w:b/>
                <w:szCs w:val="22"/>
                <w:lang w:val="hr-HR"/>
              </w:rPr>
              <w:t>Latvija</w:t>
            </w:r>
          </w:p>
          <w:p w14:paraId="4E862813" w14:textId="77777777" w:rsidR="00C870ED" w:rsidRDefault="00824B97">
            <w:pPr>
              <w:spacing w:line="240" w:lineRule="auto"/>
              <w:rPr>
                <w:bCs/>
                <w:szCs w:val="22"/>
                <w:lang w:val="lv-LV"/>
              </w:rPr>
            </w:pPr>
            <w:r>
              <w:rPr>
                <w:bCs/>
                <w:szCs w:val="22"/>
                <w:lang w:val="lv-LV"/>
              </w:rPr>
              <w:t xml:space="preserve"> Medfiles SIA </w:t>
            </w:r>
          </w:p>
          <w:p w14:paraId="4E862814" w14:textId="77777777" w:rsidR="00C870ED" w:rsidRDefault="00824B97">
            <w:pPr>
              <w:tabs>
                <w:tab w:val="left" w:pos="-720"/>
              </w:tabs>
              <w:suppressAutoHyphens/>
              <w:rPr>
                <w:szCs w:val="22"/>
                <w:lang w:val="hr-HR"/>
              </w:rPr>
            </w:pPr>
            <w:r>
              <w:rPr>
                <w:bCs/>
                <w:szCs w:val="22"/>
                <w:lang w:val="lv-LV"/>
              </w:rPr>
              <w:t>Tel: +371 67 370 250</w:t>
            </w:r>
          </w:p>
          <w:p w14:paraId="4E862815" w14:textId="77777777" w:rsidR="00C870ED" w:rsidRDefault="00C870ED">
            <w:pPr>
              <w:tabs>
                <w:tab w:val="left" w:pos="-720"/>
              </w:tabs>
              <w:suppressAutoHyphens/>
              <w:rPr>
                <w:szCs w:val="22"/>
                <w:lang w:val="hr-HR"/>
              </w:rPr>
            </w:pPr>
          </w:p>
        </w:tc>
        <w:tc>
          <w:tcPr>
            <w:tcW w:w="4678" w:type="dxa"/>
          </w:tcPr>
          <w:p w14:paraId="4E862816" w14:textId="77777777" w:rsidR="00C870ED" w:rsidRDefault="00C870ED">
            <w:pPr>
              <w:rPr>
                <w:szCs w:val="22"/>
                <w:lang w:val="hr-HR"/>
              </w:rPr>
            </w:pPr>
          </w:p>
        </w:tc>
      </w:tr>
    </w:tbl>
    <w:p w14:paraId="4E862818" w14:textId="77777777" w:rsidR="00C870ED" w:rsidRDefault="00C870ED">
      <w:pPr>
        <w:numPr>
          <w:ilvl w:val="12"/>
          <w:numId w:val="0"/>
        </w:numPr>
        <w:tabs>
          <w:tab w:val="clear" w:pos="567"/>
        </w:tabs>
        <w:spacing w:line="240" w:lineRule="auto"/>
        <w:ind w:right="-2"/>
        <w:rPr>
          <w:szCs w:val="22"/>
          <w:lang w:val="hr-HR"/>
        </w:rPr>
      </w:pPr>
    </w:p>
    <w:p w14:paraId="4E862819" w14:textId="77777777" w:rsidR="00C870ED" w:rsidRDefault="00824B97">
      <w:pPr>
        <w:numPr>
          <w:ilvl w:val="12"/>
          <w:numId w:val="0"/>
        </w:numPr>
        <w:tabs>
          <w:tab w:val="clear" w:pos="567"/>
        </w:tabs>
        <w:spacing w:line="240" w:lineRule="auto"/>
        <w:ind w:right="-2"/>
        <w:rPr>
          <w:szCs w:val="22"/>
          <w:lang w:val="hr-HR"/>
        </w:rPr>
      </w:pPr>
      <w:r>
        <w:rPr>
          <w:b/>
          <w:szCs w:val="22"/>
          <w:lang w:val="hr-HR"/>
        </w:rPr>
        <w:t>Ova uputa je zadnji puta revidirana u {mjesec/GGGG}</w:t>
      </w:r>
    </w:p>
    <w:p w14:paraId="4E86281A" w14:textId="77777777" w:rsidR="00C870ED" w:rsidRDefault="00C870ED">
      <w:pPr>
        <w:numPr>
          <w:ilvl w:val="12"/>
          <w:numId w:val="0"/>
        </w:numPr>
        <w:spacing w:line="240" w:lineRule="auto"/>
        <w:ind w:right="-2"/>
        <w:rPr>
          <w:i/>
          <w:szCs w:val="22"/>
          <w:lang w:val="hr-HR"/>
        </w:rPr>
      </w:pPr>
    </w:p>
    <w:p w14:paraId="4E86281B" w14:textId="77777777" w:rsidR="00C870ED" w:rsidRDefault="00824B97">
      <w:pPr>
        <w:keepNext/>
        <w:numPr>
          <w:ilvl w:val="12"/>
          <w:numId w:val="0"/>
        </w:numPr>
        <w:spacing w:line="240" w:lineRule="auto"/>
        <w:rPr>
          <w:iCs/>
          <w:szCs w:val="22"/>
          <w:lang w:val="hr-HR"/>
        </w:rPr>
      </w:pPr>
      <w:r>
        <w:rPr>
          <w:b/>
          <w:iCs/>
          <w:szCs w:val="22"/>
          <w:lang w:val="hr-HR"/>
        </w:rPr>
        <w:t>Ostali izvori informacija</w:t>
      </w:r>
    </w:p>
    <w:p w14:paraId="4E86281C" w14:textId="77777777" w:rsidR="00C870ED" w:rsidRDefault="00C870ED">
      <w:pPr>
        <w:numPr>
          <w:ilvl w:val="12"/>
          <w:numId w:val="0"/>
        </w:numPr>
        <w:spacing w:line="240" w:lineRule="auto"/>
        <w:ind w:right="-2"/>
        <w:rPr>
          <w:iCs/>
          <w:szCs w:val="22"/>
          <w:lang w:val="hr-HR"/>
        </w:rPr>
      </w:pPr>
    </w:p>
    <w:p w14:paraId="4E86281D" w14:textId="77777777" w:rsidR="00C870ED" w:rsidRDefault="00824B97">
      <w:pPr>
        <w:numPr>
          <w:ilvl w:val="12"/>
          <w:numId w:val="0"/>
        </w:numPr>
        <w:spacing w:line="240" w:lineRule="auto"/>
        <w:ind w:right="-2"/>
        <w:rPr>
          <w:szCs w:val="22"/>
          <w:lang w:val="hr-HR"/>
        </w:rPr>
      </w:pPr>
      <w:r>
        <w:rPr>
          <w:iCs/>
          <w:szCs w:val="22"/>
          <w:lang w:val="hr-HR"/>
        </w:rPr>
        <w:t xml:space="preserve">Detaljnije informacije o ovom lijeku dostupne su na internetskoj stranici Europske agencije za lijekove: </w:t>
      </w:r>
      <w:hyperlink r:id="rId40" w:history="1">
        <w:r>
          <w:rPr>
            <w:rStyle w:val="Hyperlink"/>
            <w:szCs w:val="22"/>
            <w:lang w:val="hr-HR"/>
          </w:rPr>
          <w:t>https://www.ema.europa.eu</w:t>
        </w:r>
      </w:hyperlink>
      <w:r>
        <w:rPr>
          <w:szCs w:val="22"/>
          <w:lang w:val="hr-HR"/>
        </w:rPr>
        <w:t xml:space="preserve">. </w:t>
      </w:r>
    </w:p>
    <w:p w14:paraId="4E86281E" w14:textId="77777777" w:rsidR="00C870ED" w:rsidRDefault="00C870ED">
      <w:pPr>
        <w:rPr>
          <w:lang w:val="hr-HR"/>
        </w:rPr>
      </w:pPr>
    </w:p>
    <w:p w14:paraId="4E86281F" w14:textId="77777777" w:rsidR="00C870ED" w:rsidRDefault="00824B97">
      <w:pPr>
        <w:keepNext/>
        <w:numPr>
          <w:ilvl w:val="12"/>
          <w:numId w:val="0"/>
        </w:numPr>
        <w:spacing w:line="240" w:lineRule="auto"/>
        <w:rPr>
          <w:lang w:val="hr-HR"/>
        </w:rPr>
      </w:pPr>
      <w:r>
        <w:rPr>
          <w:lang w:val="hr-HR"/>
        </w:rPr>
        <w:t>---------------------------------------------------------------------------------------------------------------------------</w:t>
      </w:r>
    </w:p>
    <w:p w14:paraId="4E862820" w14:textId="77777777" w:rsidR="00C870ED" w:rsidRDefault="00C870ED">
      <w:pPr>
        <w:keepNext/>
        <w:numPr>
          <w:ilvl w:val="12"/>
          <w:numId w:val="0"/>
        </w:numPr>
        <w:spacing w:line="240" w:lineRule="auto"/>
        <w:rPr>
          <w:lang w:val="hr-HR"/>
        </w:rPr>
      </w:pPr>
    </w:p>
    <w:p w14:paraId="4E862821" w14:textId="77777777" w:rsidR="00C870ED" w:rsidRDefault="00824B97">
      <w:pPr>
        <w:tabs>
          <w:tab w:val="clear" w:pos="567"/>
        </w:tabs>
        <w:spacing w:line="240" w:lineRule="auto"/>
        <w:rPr>
          <w:b/>
          <w:szCs w:val="22"/>
          <w:lang w:val="hr-HR"/>
        </w:rPr>
      </w:pPr>
      <w:r>
        <w:rPr>
          <w:b/>
          <w:szCs w:val="22"/>
          <w:lang w:val="hr-HR"/>
        </w:rPr>
        <w:t>Sljedeće informacije namijenjene su samo zdravstvenim radnicima:</w:t>
      </w:r>
    </w:p>
    <w:p w14:paraId="4E862822" w14:textId="77777777" w:rsidR="00C870ED" w:rsidRDefault="00824B97">
      <w:pPr>
        <w:tabs>
          <w:tab w:val="clear" w:pos="567"/>
        </w:tabs>
        <w:spacing w:line="240" w:lineRule="auto"/>
        <w:rPr>
          <w:szCs w:val="22"/>
          <w:lang w:val="hr-HR"/>
        </w:rPr>
      </w:pPr>
      <w:r>
        <w:rPr>
          <w:szCs w:val="22"/>
          <w:lang w:val="hr-HR"/>
        </w:rPr>
        <w:t>Upute za pravilnu primjenu lijeka Keppra nalaze se u dijelu 3.</w:t>
      </w:r>
    </w:p>
    <w:p w14:paraId="4E862823" w14:textId="77777777" w:rsidR="00C870ED" w:rsidRDefault="00C870ED">
      <w:pPr>
        <w:tabs>
          <w:tab w:val="clear" w:pos="567"/>
        </w:tabs>
        <w:spacing w:line="240" w:lineRule="auto"/>
        <w:rPr>
          <w:szCs w:val="22"/>
          <w:lang w:val="hr-HR"/>
        </w:rPr>
      </w:pPr>
    </w:p>
    <w:p w14:paraId="4E862824" w14:textId="77777777" w:rsidR="00C870ED" w:rsidRDefault="00824B97">
      <w:pPr>
        <w:tabs>
          <w:tab w:val="clear" w:pos="567"/>
        </w:tabs>
        <w:spacing w:line="240" w:lineRule="auto"/>
        <w:rPr>
          <w:szCs w:val="22"/>
          <w:lang w:val="hr-HR"/>
        </w:rPr>
      </w:pPr>
      <w:r>
        <w:rPr>
          <w:szCs w:val="22"/>
          <w:lang w:val="hr-HR"/>
        </w:rPr>
        <w:t>Jedna bočica Keppra koncentrata sadrži 500 mg levetiracetama (5 ml koncentrata od 100 mg/ml). Vidjeti Tablicu 1 za preporučenu pripremu i primjenu Keppra koncentrata kako bi se postigla ukupna dnevna doza od 500 mg, 1000 mg, 2000 mg, ili 3000 mg u dvije podijeljene doze.</w:t>
      </w:r>
    </w:p>
    <w:p w14:paraId="4E862825" w14:textId="77777777" w:rsidR="00C870ED" w:rsidRDefault="00C870ED">
      <w:pPr>
        <w:tabs>
          <w:tab w:val="clear" w:pos="567"/>
        </w:tabs>
        <w:spacing w:line="240" w:lineRule="auto"/>
        <w:rPr>
          <w:szCs w:val="22"/>
          <w:lang w:val="hr-HR"/>
        </w:rPr>
      </w:pPr>
    </w:p>
    <w:p w14:paraId="4E862826" w14:textId="77777777" w:rsidR="00C870ED" w:rsidRDefault="00824B97">
      <w:pPr>
        <w:tabs>
          <w:tab w:val="clear" w:pos="567"/>
        </w:tabs>
        <w:spacing w:line="240" w:lineRule="auto"/>
        <w:rPr>
          <w:szCs w:val="22"/>
          <w:u w:val="single"/>
          <w:lang w:val="hr-HR"/>
        </w:rPr>
      </w:pPr>
      <w:r>
        <w:rPr>
          <w:szCs w:val="22"/>
          <w:u w:val="single"/>
          <w:lang w:val="hr-HR"/>
        </w:rPr>
        <w:t>Tablica 1. Priprema i primjena Keppra koncentrata</w:t>
      </w:r>
    </w:p>
    <w:p w14:paraId="4E862827" w14:textId="77777777" w:rsidR="00C870ED" w:rsidRDefault="00C870ED">
      <w:pPr>
        <w:tabs>
          <w:tab w:val="clear" w:pos="567"/>
        </w:tabs>
        <w:spacing w:line="240" w:lineRule="auto"/>
        <w:rPr>
          <w:szCs w:val="22"/>
          <w:lang w:val="hr-HR"/>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494"/>
        <w:gridCol w:w="1488"/>
        <w:gridCol w:w="1175"/>
        <w:gridCol w:w="1675"/>
        <w:gridCol w:w="1371"/>
      </w:tblGrid>
      <w:tr w:rsidR="00C870ED" w14:paraId="4E86282E" w14:textId="77777777">
        <w:trPr>
          <w:trHeight w:val="782"/>
        </w:trPr>
        <w:tc>
          <w:tcPr>
            <w:tcW w:w="1047" w:type="dxa"/>
            <w:shd w:val="clear" w:color="auto" w:fill="auto"/>
          </w:tcPr>
          <w:p w14:paraId="4E862828" w14:textId="77777777" w:rsidR="00C870ED" w:rsidRDefault="00824B97">
            <w:pPr>
              <w:keepNext/>
              <w:autoSpaceDE w:val="0"/>
              <w:autoSpaceDN w:val="0"/>
              <w:adjustRightInd w:val="0"/>
              <w:spacing w:line="240" w:lineRule="auto"/>
              <w:rPr>
                <w:szCs w:val="22"/>
                <w:lang w:val="hr-HR" w:eastAsia="fr-BE"/>
              </w:rPr>
            </w:pPr>
            <w:r>
              <w:rPr>
                <w:b/>
                <w:bCs/>
                <w:szCs w:val="22"/>
                <w:lang w:val="hr-HR" w:eastAsia="fr-BE"/>
              </w:rPr>
              <w:t>Doza</w:t>
            </w:r>
          </w:p>
        </w:tc>
        <w:tc>
          <w:tcPr>
            <w:tcW w:w="2494" w:type="dxa"/>
            <w:shd w:val="clear" w:color="auto" w:fill="auto"/>
          </w:tcPr>
          <w:p w14:paraId="4E862829" w14:textId="77777777" w:rsidR="00C870ED" w:rsidRDefault="00824B97">
            <w:pPr>
              <w:keepNext/>
              <w:autoSpaceDE w:val="0"/>
              <w:autoSpaceDN w:val="0"/>
              <w:adjustRightInd w:val="0"/>
              <w:spacing w:line="240" w:lineRule="auto"/>
              <w:rPr>
                <w:szCs w:val="22"/>
                <w:lang w:val="hr-HR" w:eastAsia="fr-BE"/>
              </w:rPr>
            </w:pPr>
            <w:r>
              <w:rPr>
                <w:b/>
                <w:bCs/>
                <w:szCs w:val="22"/>
                <w:lang w:val="hr-HR" w:eastAsia="fr-BE"/>
              </w:rPr>
              <w:t>Volumen</w:t>
            </w:r>
            <w:r>
              <w:rPr>
                <w:lang w:val="hr-HR"/>
              </w:rPr>
              <w:t xml:space="preserve"> </w:t>
            </w:r>
            <w:r>
              <w:rPr>
                <w:b/>
                <w:bCs/>
                <w:szCs w:val="22"/>
                <w:lang w:val="hr-HR" w:eastAsia="fr-BE"/>
              </w:rPr>
              <w:t>koji se treba izvući iz bočice</w:t>
            </w:r>
          </w:p>
        </w:tc>
        <w:tc>
          <w:tcPr>
            <w:tcW w:w="1488" w:type="dxa"/>
            <w:shd w:val="clear" w:color="auto" w:fill="auto"/>
          </w:tcPr>
          <w:p w14:paraId="4E86282A" w14:textId="77777777" w:rsidR="00C870ED" w:rsidRDefault="00824B97">
            <w:pPr>
              <w:keepNext/>
              <w:autoSpaceDE w:val="0"/>
              <w:autoSpaceDN w:val="0"/>
              <w:adjustRightInd w:val="0"/>
              <w:spacing w:line="240" w:lineRule="auto"/>
              <w:ind w:right="-111"/>
              <w:rPr>
                <w:b/>
                <w:bCs/>
                <w:szCs w:val="22"/>
                <w:lang w:val="hr-HR" w:eastAsia="fr-BE"/>
              </w:rPr>
            </w:pPr>
            <w:r>
              <w:rPr>
                <w:b/>
                <w:bCs/>
                <w:szCs w:val="22"/>
                <w:lang w:val="hr-HR" w:eastAsia="fr-BE"/>
              </w:rPr>
              <w:t>Volumen otopine za razrjeđivanje</w:t>
            </w:r>
          </w:p>
        </w:tc>
        <w:tc>
          <w:tcPr>
            <w:tcW w:w="1175" w:type="dxa"/>
            <w:shd w:val="clear" w:color="auto" w:fill="auto"/>
          </w:tcPr>
          <w:p w14:paraId="4E86282B"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Vrijeme infuzije</w:t>
            </w:r>
          </w:p>
        </w:tc>
        <w:tc>
          <w:tcPr>
            <w:tcW w:w="1675" w:type="dxa"/>
            <w:shd w:val="clear" w:color="auto" w:fill="auto"/>
          </w:tcPr>
          <w:p w14:paraId="4E86282C"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Učestalost primjene</w:t>
            </w:r>
          </w:p>
        </w:tc>
        <w:tc>
          <w:tcPr>
            <w:tcW w:w="1371" w:type="dxa"/>
            <w:shd w:val="clear" w:color="auto" w:fill="auto"/>
          </w:tcPr>
          <w:p w14:paraId="4E86282D" w14:textId="77777777" w:rsidR="00C870ED" w:rsidRDefault="00824B97">
            <w:pPr>
              <w:keepNext/>
              <w:autoSpaceDE w:val="0"/>
              <w:autoSpaceDN w:val="0"/>
              <w:adjustRightInd w:val="0"/>
              <w:spacing w:line="240" w:lineRule="auto"/>
              <w:rPr>
                <w:b/>
                <w:bCs/>
                <w:szCs w:val="22"/>
                <w:lang w:val="hr-HR" w:eastAsia="fr-BE"/>
              </w:rPr>
            </w:pPr>
            <w:r>
              <w:rPr>
                <w:b/>
                <w:bCs/>
                <w:szCs w:val="22"/>
                <w:lang w:val="hr-HR" w:eastAsia="fr-BE"/>
              </w:rPr>
              <w:t>Ukupna dnevna doza</w:t>
            </w:r>
          </w:p>
        </w:tc>
      </w:tr>
      <w:tr w:rsidR="00C870ED" w14:paraId="4E862835" w14:textId="77777777">
        <w:trPr>
          <w:trHeight w:val="559"/>
        </w:trPr>
        <w:tc>
          <w:tcPr>
            <w:tcW w:w="1047" w:type="dxa"/>
            <w:shd w:val="clear" w:color="auto" w:fill="auto"/>
          </w:tcPr>
          <w:p w14:paraId="4E86282F" w14:textId="77777777" w:rsidR="00C870ED" w:rsidRDefault="00824B97">
            <w:pPr>
              <w:autoSpaceDE w:val="0"/>
              <w:autoSpaceDN w:val="0"/>
              <w:adjustRightInd w:val="0"/>
              <w:spacing w:line="240" w:lineRule="auto"/>
              <w:rPr>
                <w:szCs w:val="22"/>
                <w:lang w:val="hr-HR" w:eastAsia="fr-BE"/>
              </w:rPr>
            </w:pPr>
            <w:r>
              <w:rPr>
                <w:szCs w:val="22"/>
                <w:lang w:val="hr-HR" w:eastAsia="fr-BE"/>
              </w:rPr>
              <w:t>250 mg</w:t>
            </w:r>
          </w:p>
        </w:tc>
        <w:tc>
          <w:tcPr>
            <w:tcW w:w="2494" w:type="dxa"/>
            <w:shd w:val="clear" w:color="auto" w:fill="auto"/>
          </w:tcPr>
          <w:p w14:paraId="4E862830" w14:textId="77777777" w:rsidR="00C870ED" w:rsidRDefault="00824B97">
            <w:pPr>
              <w:autoSpaceDE w:val="0"/>
              <w:autoSpaceDN w:val="0"/>
              <w:adjustRightInd w:val="0"/>
              <w:spacing w:line="240" w:lineRule="auto"/>
              <w:jc w:val="center"/>
              <w:rPr>
                <w:szCs w:val="22"/>
                <w:lang w:val="hr-HR" w:eastAsia="fr-BE"/>
              </w:rPr>
            </w:pPr>
            <w:r>
              <w:rPr>
                <w:szCs w:val="22"/>
                <w:lang w:val="hr-HR" w:eastAsia="fr-BE"/>
              </w:rPr>
              <w:t>2,5 ml (pola bočice od 5 ml)</w:t>
            </w:r>
          </w:p>
        </w:tc>
        <w:tc>
          <w:tcPr>
            <w:tcW w:w="1488" w:type="dxa"/>
            <w:shd w:val="clear" w:color="auto" w:fill="auto"/>
          </w:tcPr>
          <w:p w14:paraId="4E862831" w14:textId="77777777" w:rsidR="00C870ED" w:rsidRDefault="00824B97">
            <w:pPr>
              <w:autoSpaceDE w:val="0"/>
              <w:autoSpaceDN w:val="0"/>
              <w:adjustRightInd w:val="0"/>
              <w:spacing w:line="240" w:lineRule="auto"/>
              <w:rPr>
                <w:szCs w:val="22"/>
                <w:lang w:val="hr-HR" w:eastAsia="fr-BE"/>
              </w:rPr>
            </w:pPr>
            <w:r>
              <w:rPr>
                <w:szCs w:val="22"/>
                <w:lang w:val="hr-HR" w:eastAsia="fr-BE"/>
              </w:rPr>
              <w:t>100 ml</w:t>
            </w:r>
          </w:p>
        </w:tc>
        <w:tc>
          <w:tcPr>
            <w:tcW w:w="1175" w:type="dxa"/>
            <w:shd w:val="clear" w:color="auto" w:fill="auto"/>
          </w:tcPr>
          <w:p w14:paraId="4E862832" w14:textId="77777777" w:rsidR="00C870ED" w:rsidRDefault="00824B97">
            <w:pPr>
              <w:autoSpaceDE w:val="0"/>
              <w:autoSpaceDN w:val="0"/>
              <w:adjustRightInd w:val="0"/>
              <w:spacing w:line="240" w:lineRule="auto"/>
              <w:rPr>
                <w:szCs w:val="22"/>
                <w:lang w:val="hr-HR" w:eastAsia="fr-BE"/>
              </w:rPr>
            </w:pPr>
            <w:r>
              <w:rPr>
                <w:szCs w:val="22"/>
                <w:lang w:val="hr-HR" w:eastAsia="fr-BE"/>
              </w:rPr>
              <w:t>15 minuta</w:t>
            </w:r>
          </w:p>
        </w:tc>
        <w:tc>
          <w:tcPr>
            <w:tcW w:w="1675" w:type="dxa"/>
            <w:shd w:val="clear" w:color="auto" w:fill="auto"/>
          </w:tcPr>
          <w:p w14:paraId="4E862833" w14:textId="77777777" w:rsidR="00C870ED" w:rsidRDefault="00824B97">
            <w:pPr>
              <w:autoSpaceDE w:val="0"/>
              <w:autoSpaceDN w:val="0"/>
              <w:adjustRightInd w:val="0"/>
              <w:spacing w:line="240" w:lineRule="auto"/>
              <w:rPr>
                <w:szCs w:val="22"/>
                <w:lang w:val="hr-HR" w:eastAsia="fr-BE"/>
              </w:rPr>
            </w:pPr>
            <w:r>
              <w:rPr>
                <w:szCs w:val="22"/>
                <w:lang w:val="hr-HR" w:eastAsia="fr-BE"/>
              </w:rPr>
              <w:t>Dva puta na dan</w:t>
            </w:r>
          </w:p>
        </w:tc>
        <w:tc>
          <w:tcPr>
            <w:tcW w:w="1371" w:type="dxa"/>
            <w:shd w:val="clear" w:color="auto" w:fill="auto"/>
          </w:tcPr>
          <w:p w14:paraId="4E862834" w14:textId="77777777" w:rsidR="00C870ED" w:rsidRDefault="00824B97">
            <w:pPr>
              <w:autoSpaceDE w:val="0"/>
              <w:autoSpaceDN w:val="0"/>
              <w:adjustRightInd w:val="0"/>
              <w:spacing w:line="240" w:lineRule="auto"/>
              <w:rPr>
                <w:szCs w:val="22"/>
                <w:lang w:val="hr-HR" w:eastAsia="fr-BE"/>
              </w:rPr>
            </w:pPr>
            <w:r>
              <w:rPr>
                <w:szCs w:val="22"/>
                <w:lang w:val="hr-HR" w:eastAsia="fr-BE"/>
              </w:rPr>
              <w:t>500 mg/dan</w:t>
            </w:r>
          </w:p>
        </w:tc>
      </w:tr>
      <w:tr w:rsidR="00C870ED" w14:paraId="4E86283C" w14:textId="77777777">
        <w:trPr>
          <w:trHeight w:val="567"/>
        </w:trPr>
        <w:tc>
          <w:tcPr>
            <w:tcW w:w="1047" w:type="dxa"/>
            <w:shd w:val="clear" w:color="auto" w:fill="auto"/>
          </w:tcPr>
          <w:p w14:paraId="4E862836" w14:textId="77777777" w:rsidR="00C870ED" w:rsidRDefault="00824B97">
            <w:pPr>
              <w:autoSpaceDE w:val="0"/>
              <w:autoSpaceDN w:val="0"/>
              <w:adjustRightInd w:val="0"/>
              <w:spacing w:line="240" w:lineRule="auto"/>
              <w:rPr>
                <w:szCs w:val="22"/>
                <w:lang w:val="hr-HR" w:eastAsia="fr-BE"/>
              </w:rPr>
            </w:pPr>
            <w:r>
              <w:rPr>
                <w:szCs w:val="22"/>
                <w:lang w:val="hr-HR" w:eastAsia="fr-BE"/>
              </w:rPr>
              <w:t>500 mg</w:t>
            </w:r>
          </w:p>
        </w:tc>
        <w:tc>
          <w:tcPr>
            <w:tcW w:w="2494" w:type="dxa"/>
            <w:shd w:val="clear" w:color="auto" w:fill="auto"/>
          </w:tcPr>
          <w:p w14:paraId="4E862837" w14:textId="77777777" w:rsidR="00C870ED" w:rsidRDefault="00824B97">
            <w:pPr>
              <w:autoSpaceDE w:val="0"/>
              <w:autoSpaceDN w:val="0"/>
              <w:adjustRightInd w:val="0"/>
              <w:spacing w:line="240" w:lineRule="auto"/>
              <w:jc w:val="center"/>
              <w:rPr>
                <w:szCs w:val="22"/>
                <w:lang w:val="hr-HR" w:eastAsia="fr-BE"/>
              </w:rPr>
            </w:pPr>
            <w:r>
              <w:rPr>
                <w:szCs w:val="22"/>
                <w:lang w:val="hr-HR" w:eastAsia="fr-BE"/>
              </w:rPr>
              <w:t>5 ml (jedna bočica od 5 ml)</w:t>
            </w:r>
          </w:p>
        </w:tc>
        <w:tc>
          <w:tcPr>
            <w:tcW w:w="1488" w:type="dxa"/>
            <w:shd w:val="clear" w:color="auto" w:fill="auto"/>
          </w:tcPr>
          <w:p w14:paraId="4E862838" w14:textId="77777777" w:rsidR="00C870ED" w:rsidRDefault="00824B97">
            <w:pPr>
              <w:autoSpaceDE w:val="0"/>
              <w:autoSpaceDN w:val="0"/>
              <w:adjustRightInd w:val="0"/>
              <w:spacing w:line="240" w:lineRule="auto"/>
              <w:rPr>
                <w:szCs w:val="22"/>
                <w:lang w:val="hr-HR" w:eastAsia="fr-BE"/>
              </w:rPr>
            </w:pPr>
            <w:r>
              <w:rPr>
                <w:szCs w:val="22"/>
                <w:lang w:val="hr-HR" w:eastAsia="fr-BE"/>
              </w:rPr>
              <w:t>100 ml</w:t>
            </w:r>
          </w:p>
        </w:tc>
        <w:tc>
          <w:tcPr>
            <w:tcW w:w="1175" w:type="dxa"/>
            <w:shd w:val="clear" w:color="auto" w:fill="auto"/>
          </w:tcPr>
          <w:p w14:paraId="4E862839" w14:textId="77777777" w:rsidR="00C870ED" w:rsidRDefault="00824B97">
            <w:pPr>
              <w:autoSpaceDE w:val="0"/>
              <w:autoSpaceDN w:val="0"/>
              <w:adjustRightInd w:val="0"/>
              <w:spacing w:line="240" w:lineRule="auto"/>
              <w:rPr>
                <w:szCs w:val="22"/>
                <w:lang w:val="hr-HR" w:eastAsia="fr-BE"/>
              </w:rPr>
            </w:pPr>
            <w:r>
              <w:rPr>
                <w:szCs w:val="22"/>
                <w:lang w:val="hr-HR" w:eastAsia="fr-BE"/>
              </w:rPr>
              <w:t>15 minuta</w:t>
            </w:r>
          </w:p>
        </w:tc>
        <w:tc>
          <w:tcPr>
            <w:tcW w:w="1675" w:type="dxa"/>
            <w:shd w:val="clear" w:color="auto" w:fill="auto"/>
          </w:tcPr>
          <w:p w14:paraId="4E86283A" w14:textId="77777777" w:rsidR="00C870ED" w:rsidRDefault="00824B97">
            <w:pPr>
              <w:autoSpaceDE w:val="0"/>
              <w:autoSpaceDN w:val="0"/>
              <w:adjustRightInd w:val="0"/>
              <w:spacing w:line="240" w:lineRule="auto"/>
              <w:rPr>
                <w:szCs w:val="22"/>
                <w:lang w:val="hr-HR" w:eastAsia="fr-BE"/>
              </w:rPr>
            </w:pPr>
            <w:r>
              <w:rPr>
                <w:szCs w:val="22"/>
                <w:lang w:val="hr-HR" w:eastAsia="fr-BE"/>
              </w:rPr>
              <w:t>Dva puta na dan</w:t>
            </w:r>
          </w:p>
        </w:tc>
        <w:tc>
          <w:tcPr>
            <w:tcW w:w="1371" w:type="dxa"/>
            <w:shd w:val="clear" w:color="auto" w:fill="auto"/>
          </w:tcPr>
          <w:p w14:paraId="4E86283B" w14:textId="77777777" w:rsidR="00C870ED" w:rsidRDefault="00824B97">
            <w:pPr>
              <w:autoSpaceDE w:val="0"/>
              <w:autoSpaceDN w:val="0"/>
              <w:adjustRightInd w:val="0"/>
              <w:spacing w:line="240" w:lineRule="auto"/>
              <w:rPr>
                <w:szCs w:val="22"/>
                <w:lang w:val="hr-HR" w:eastAsia="fr-BE"/>
              </w:rPr>
            </w:pPr>
            <w:r>
              <w:rPr>
                <w:szCs w:val="22"/>
                <w:lang w:val="hr-HR" w:eastAsia="fr-BE"/>
              </w:rPr>
              <w:t>1000 mg/dan</w:t>
            </w:r>
          </w:p>
        </w:tc>
      </w:tr>
      <w:tr w:rsidR="00C870ED" w14:paraId="4E862843" w14:textId="77777777">
        <w:trPr>
          <w:trHeight w:val="547"/>
        </w:trPr>
        <w:tc>
          <w:tcPr>
            <w:tcW w:w="1047" w:type="dxa"/>
            <w:shd w:val="clear" w:color="auto" w:fill="auto"/>
          </w:tcPr>
          <w:p w14:paraId="4E86283D" w14:textId="77777777" w:rsidR="00C870ED" w:rsidRDefault="00824B97">
            <w:pPr>
              <w:rPr>
                <w:szCs w:val="22"/>
                <w:lang w:val="hr-HR"/>
              </w:rPr>
            </w:pPr>
            <w:r>
              <w:rPr>
                <w:szCs w:val="22"/>
                <w:lang w:val="hr-HR" w:eastAsia="fr-BE"/>
              </w:rPr>
              <w:t xml:space="preserve">1000 mg </w:t>
            </w:r>
          </w:p>
        </w:tc>
        <w:tc>
          <w:tcPr>
            <w:tcW w:w="2494" w:type="dxa"/>
            <w:shd w:val="clear" w:color="auto" w:fill="auto"/>
          </w:tcPr>
          <w:p w14:paraId="4E86283E" w14:textId="77777777" w:rsidR="00C870ED" w:rsidRDefault="00824B97">
            <w:pPr>
              <w:jc w:val="center"/>
              <w:rPr>
                <w:szCs w:val="22"/>
                <w:lang w:val="hr-HR"/>
              </w:rPr>
            </w:pPr>
            <w:r>
              <w:rPr>
                <w:szCs w:val="22"/>
                <w:lang w:val="hr-HR" w:eastAsia="fr-BE"/>
              </w:rPr>
              <w:t>10 ml (dvije bočice od 5 ml)</w:t>
            </w:r>
          </w:p>
        </w:tc>
        <w:tc>
          <w:tcPr>
            <w:tcW w:w="1488" w:type="dxa"/>
            <w:shd w:val="clear" w:color="auto" w:fill="auto"/>
          </w:tcPr>
          <w:p w14:paraId="4E86283F" w14:textId="77777777" w:rsidR="00C870ED" w:rsidRDefault="00824B97">
            <w:pPr>
              <w:rPr>
                <w:szCs w:val="22"/>
                <w:lang w:val="hr-HR"/>
              </w:rPr>
            </w:pPr>
            <w:r>
              <w:rPr>
                <w:szCs w:val="22"/>
                <w:lang w:val="hr-HR" w:eastAsia="fr-BE"/>
              </w:rPr>
              <w:t xml:space="preserve">100 ml </w:t>
            </w:r>
          </w:p>
        </w:tc>
        <w:tc>
          <w:tcPr>
            <w:tcW w:w="1175" w:type="dxa"/>
            <w:shd w:val="clear" w:color="auto" w:fill="auto"/>
          </w:tcPr>
          <w:p w14:paraId="4E862840" w14:textId="77777777" w:rsidR="00C870ED" w:rsidRDefault="00824B97">
            <w:pPr>
              <w:rPr>
                <w:szCs w:val="22"/>
                <w:lang w:val="hr-HR"/>
              </w:rPr>
            </w:pPr>
            <w:r>
              <w:rPr>
                <w:szCs w:val="22"/>
                <w:lang w:val="hr-HR" w:eastAsia="fr-BE"/>
              </w:rPr>
              <w:t xml:space="preserve">15 minuta </w:t>
            </w:r>
          </w:p>
        </w:tc>
        <w:tc>
          <w:tcPr>
            <w:tcW w:w="1675" w:type="dxa"/>
            <w:shd w:val="clear" w:color="auto" w:fill="auto"/>
          </w:tcPr>
          <w:p w14:paraId="4E862841" w14:textId="77777777" w:rsidR="00C870ED" w:rsidRDefault="00824B97">
            <w:pPr>
              <w:rPr>
                <w:szCs w:val="22"/>
                <w:lang w:val="hr-HR"/>
              </w:rPr>
            </w:pPr>
            <w:r>
              <w:rPr>
                <w:szCs w:val="22"/>
                <w:lang w:val="hr-HR" w:eastAsia="fr-BE"/>
              </w:rPr>
              <w:t>Dva puta na dan</w:t>
            </w:r>
          </w:p>
        </w:tc>
        <w:tc>
          <w:tcPr>
            <w:tcW w:w="1371" w:type="dxa"/>
            <w:shd w:val="clear" w:color="auto" w:fill="auto"/>
          </w:tcPr>
          <w:p w14:paraId="4E862842" w14:textId="77777777" w:rsidR="00C870ED" w:rsidRDefault="00824B97">
            <w:pPr>
              <w:rPr>
                <w:szCs w:val="22"/>
                <w:lang w:val="hr-HR"/>
              </w:rPr>
            </w:pPr>
            <w:r>
              <w:rPr>
                <w:szCs w:val="22"/>
                <w:lang w:val="hr-HR" w:eastAsia="fr-BE"/>
              </w:rPr>
              <w:t>2000 mg/dan</w:t>
            </w:r>
          </w:p>
        </w:tc>
      </w:tr>
      <w:tr w:rsidR="00C870ED" w14:paraId="4E86284A" w14:textId="77777777">
        <w:trPr>
          <w:trHeight w:val="272"/>
        </w:trPr>
        <w:tc>
          <w:tcPr>
            <w:tcW w:w="1047" w:type="dxa"/>
            <w:shd w:val="clear" w:color="auto" w:fill="auto"/>
          </w:tcPr>
          <w:p w14:paraId="4E862844" w14:textId="77777777" w:rsidR="00C870ED" w:rsidRDefault="00824B97">
            <w:pPr>
              <w:rPr>
                <w:szCs w:val="22"/>
                <w:lang w:val="hr-HR"/>
              </w:rPr>
            </w:pPr>
            <w:r>
              <w:rPr>
                <w:szCs w:val="22"/>
                <w:lang w:val="hr-HR" w:eastAsia="fr-BE"/>
              </w:rPr>
              <w:t>1500 mg</w:t>
            </w:r>
          </w:p>
        </w:tc>
        <w:tc>
          <w:tcPr>
            <w:tcW w:w="2494" w:type="dxa"/>
            <w:shd w:val="clear" w:color="auto" w:fill="auto"/>
          </w:tcPr>
          <w:p w14:paraId="4E862845" w14:textId="77777777" w:rsidR="00C870ED" w:rsidRDefault="00824B97">
            <w:pPr>
              <w:rPr>
                <w:szCs w:val="22"/>
                <w:lang w:val="hr-HR"/>
              </w:rPr>
            </w:pPr>
            <w:r>
              <w:rPr>
                <w:szCs w:val="22"/>
                <w:lang w:val="hr-HR" w:eastAsia="fr-BE"/>
              </w:rPr>
              <w:t xml:space="preserve">15 ml (tri bočice od 5 ml) </w:t>
            </w:r>
          </w:p>
        </w:tc>
        <w:tc>
          <w:tcPr>
            <w:tcW w:w="1488" w:type="dxa"/>
            <w:shd w:val="clear" w:color="auto" w:fill="auto"/>
          </w:tcPr>
          <w:p w14:paraId="4E862846" w14:textId="77777777" w:rsidR="00C870ED" w:rsidRDefault="00824B97">
            <w:pPr>
              <w:rPr>
                <w:szCs w:val="22"/>
                <w:lang w:val="hr-HR"/>
              </w:rPr>
            </w:pPr>
            <w:r>
              <w:rPr>
                <w:szCs w:val="22"/>
                <w:lang w:val="hr-HR" w:eastAsia="fr-BE"/>
              </w:rPr>
              <w:t xml:space="preserve">100 ml </w:t>
            </w:r>
          </w:p>
        </w:tc>
        <w:tc>
          <w:tcPr>
            <w:tcW w:w="1175" w:type="dxa"/>
            <w:shd w:val="clear" w:color="auto" w:fill="auto"/>
          </w:tcPr>
          <w:p w14:paraId="4E862847" w14:textId="77777777" w:rsidR="00C870ED" w:rsidRDefault="00824B97">
            <w:pPr>
              <w:rPr>
                <w:szCs w:val="22"/>
                <w:lang w:val="hr-HR"/>
              </w:rPr>
            </w:pPr>
            <w:r>
              <w:rPr>
                <w:szCs w:val="22"/>
                <w:lang w:val="hr-HR" w:eastAsia="fr-BE"/>
              </w:rPr>
              <w:t xml:space="preserve">15 minuta </w:t>
            </w:r>
          </w:p>
        </w:tc>
        <w:tc>
          <w:tcPr>
            <w:tcW w:w="1675" w:type="dxa"/>
            <w:shd w:val="clear" w:color="auto" w:fill="auto"/>
          </w:tcPr>
          <w:p w14:paraId="4E862848" w14:textId="77777777" w:rsidR="00C870ED" w:rsidRDefault="00824B97">
            <w:pPr>
              <w:rPr>
                <w:szCs w:val="22"/>
                <w:lang w:val="hr-HR"/>
              </w:rPr>
            </w:pPr>
            <w:r>
              <w:rPr>
                <w:szCs w:val="22"/>
                <w:lang w:val="hr-HR" w:eastAsia="fr-BE"/>
              </w:rPr>
              <w:t>Dva puta na dan</w:t>
            </w:r>
          </w:p>
        </w:tc>
        <w:tc>
          <w:tcPr>
            <w:tcW w:w="1371" w:type="dxa"/>
            <w:shd w:val="clear" w:color="auto" w:fill="auto"/>
          </w:tcPr>
          <w:p w14:paraId="4E862849" w14:textId="77777777" w:rsidR="00C870ED" w:rsidRDefault="00824B97">
            <w:pPr>
              <w:rPr>
                <w:szCs w:val="22"/>
                <w:lang w:val="hr-HR"/>
              </w:rPr>
            </w:pPr>
            <w:r>
              <w:rPr>
                <w:szCs w:val="22"/>
                <w:lang w:val="hr-HR" w:eastAsia="fr-BE"/>
              </w:rPr>
              <w:t>3000 mg/dan</w:t>
            </w:r>
          </w:p>
        </w:tc>
      </w:tr>
    </w:tbl>
    <w:p w14:paraId="4E86284B" w14:textId="77777777" w:rsidR="00C870ED" w:rsidRDefault="00C870ED">
      <w:pPr>
        <w:rPr>
          <w:szCs w:val="22"/>
          <w:lang w:val="hr-HR"/>
        </w:rPr>
      </w:pPr>
    </w:p>
    <w:p w14:paraId="4E86284C" w14:textId="77777777" w:rsidR="00C870ED" w:rsidRDefault="00824B97">
      <w:pPr>
        <w:rPr>
          <w:szCs w:val="22"/>
          <w:lang w:val="hr-HR"/>
        </w:rPr>
      </w:pPr>
      <w:r>
        <w:rPr>
          <w:szCs w:val="22"/>
          <w:lang w:val="hr-HR"/>
        </w:rPr>
        <w:t>Ovaj lijek je samo za jednokratnu primjenu, neupotrijebljena otopina mora se odbaciti.</w:t>
      </w:r>
    </w:p>
    <w:p w14:paraId="4E86284D" w14:textId="77777777" w:rsidR="00C870ED" w:rsidRDefault="00C870ED">
      <w:pPr>
        <w:rPr>
          <w:szCs w:val="22"/>
          <w:lang w:val="hr-HR"/>
        </w:rPr>
      </w:pPr>
    </w:p>
    <w:p w14:paraId="4E86284E" w14:textId="77777777" w:rsidR="00C870ED" w:rsidRDefault="00824B97">
      <w:pPr>
        <w:rPr>
          <w:szCs w:val="22"/>
          <w:lang w:val="hr-HR"/>
        </w:rPr>
      </w:pPr>
      <w:r>
        <w:rPr>
          <w:szCs w:val="22"/>
          <w:lang w:val="hr-HR"/>
        </w:rPr>
        <w:t xml:space="preserve">Rok valjanosti nakon prvog razrjeđivanja: s mikrobiološkog stajališta lijek treba upotrijebiti odmah nakon razrjeđivanja. Vrijeme i uvjeti čuvanja prije primjene razrijeđene otopine odgovornost su korisnika ako se ista ne upotrijebi odmah i normalno ne bi trebali biti dulji od 24 sata na 2 do 8°C, osim ako razrijeđena otopina nije bila u kontroliranim i validiranim aseptičkim uvjetima. </w:t>
      </w:r>
    </w:p>
    <w:p w14:paraId="4E86284F" w14:textId="77777777" w:rsidR="00C870ED" w:rsidRDefault="00C870ED">
      <w:pPr>
        <w:rPr>
          <w:szCs w:val="22"/>
          <w:lang w:val="hr-HR"/>
        </w:rPr>
      </w:pPr>
    </w:p>
    <w:p w14:paraId="4E862850" w14:textId="77777777" w:rsidR="00C870ED" w:rsidRDefault="00824B97">
      <w:pPr>
        <w:rPr>
          <w:szCs w:val="22"/>
          <w:lang w:val="hr-HR"/>
        </w:rPr>
      </w:pPr>
      <w:r>
        <w:rPr>
          <w:szCs w:val="22"/>
          <w:lang w:val="hr-HR"/>
        </w:rPr>
        <w:t>Utvrđeno je da je Keppra koncentrat fizikalno kompatibilan i kemijski stabilan kada se pomiješa sa sljedećim otopinama za razrjeđivanje tijekom barem 24 sata i ako se čuva u PVC vrećama pri kontroliranoj sobnoj temperaturi 15-25°C.</w:t>
      </w:r>
    </w:p>
    <w:p w14:paraId="4E862851" w14:textId="77777777" w:rsidR="00C870ED" w:rsidRDefault="00C870ED">
      <w:pPr>
        <w:rPr>
          <w:szCs w:val="22"/>
          <w:lang w:val="hr-HR"/>
        </w:rPr>
      </w:pPr>
    </w:p>
    <w:p w14:paraId="4E862852" w14:textId="77777777" w:rsidR="00C870ED" w:rsidRDefault="00824B97">
      <w:pPr>
        <w:tabs>
          <w:tab w:val="clear" w:pos="567"/>
        </w:tabs>
        <w:spacing w:line="240" w:lineRule="auto"/>
        <w:rPr>
          <w:szCs w:val="22"/>
          <w:lang w:val="hr-HR"/>
        </w:rPr>
      </w:pPr>
      <w:r>
        <w:rPr>
          <w:szCs w:val="22"/>
          <w:lang w:val="hr-HR"/>
        </w:rPr>
        <w:t>Otopine za razrjeđivanje:</w:t>
      </w:r>
    </w:p>
    <w:p w14:paraId="4E862853"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 xml:space="preserve">natrijev klorid 9 mg/ml (0,9%) otopina za injekciju </w:t>
      </w:r>
    </w:p>
    <w:p w14:paraId="4E862854"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Ringerov laktat otopina za injekciju</w:t>
      </w:r>
    </w:p>
    <w:p w14:paraId="4E862855" w14:textId="77777777" w:rsidR="00C870ED" w:rsidRDefault="00824B97">
      <w:pPr>
        <w:numPr>
          <w:ilvl w:val="0"/>
          <w:numId w:val="19"/>
        </w:numPr>
        <w:tabs>
          <w:tab w:val="clear" w:pos="567"/>
        </w:tabs>
        <w:spacing w:line="240" w:lineRule="auto"/>
        <w:ind w:left="567" w:hanging="567"/>
        <w:rPr>
          <w:szCs w:val="22"/>
          <w:lang w:val="hr-HR"/>
        </w:rPr>
      </w:pPr>
      <w:r>
        <w:rPr>
          <w:szCs w:val="22"/>
          <w:lang w:val="hr-HR"/>
        </w:rPr>
        <w:t xml:space="preserve">glukoza 50 mg/ml (5%) otopina za injekciju </w:t>
      </w:r>
    </w:p>
    <w:sectPr w:rsidR="00C870ED">
      <w:footerReference w:type="default" r:id="rId41"/>
      <w:footerReference w:type="first" r:id="rId4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2871" w14:textId="77777777" w:rsidR="00C870ED" w:rsidRDefault="00824B97">
      <w:r>
        <w:separator/>
      </w:r>
    </w:p>
  </w:endnote>
  <w:endnote w:type="continuationSeparator" w:id="0">
    <w:p w14:paraId="4E862872" w14:textId="77777777" w:rsidR="00C870ED" w:rsidRDefault="00824B97">
      <w:r>
        <w:continuationSeparator/>
      </w:r>
    </w:p>
  </w:endnote>
  <w:endnote w:type="continuationNotice" w:id="1">
    <w:p w14:paraId="4E862873" w14:textId="77777777" w:rsidR="00C870ED" w:rsidRDefault="00C870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2874" w14:textId="77777777" w:rsidR="00C870ED" w:rsidRDefault="00824B9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172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2875" w14:textId="77777777" w:rsidR="00C870ED" w:rsidRDefault="00824B9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286E" w14:textId="77777777" w:rsidR="00C870ED" w:rsidRDefault="00824B97">
      <w:r>
        <w:separator/>
      </w:r>
    </w:p>
  </w:footnote>
  <w:footnote w:type="continuationSeparator" w:id="0">
    <w:p w14:paraId="4E86286F" w14:textId="77777777" w:rsidR="00C870ED" w:rsidRDefault="00824B97">
      <w:r>
        <w:continuationSeparator/>
      </w:r>
    </w:p>
  </w:footnote>
  <w:footnote w:type="continuationNotice" w:id="1">
    <w:p w14:paraId="4E862870" w14:textId="77777777" w:rsidR="00C870ED" w:rsidRDefault="00C870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B83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F41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5A4D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88D4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CEEA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62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61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8C17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0C6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EEB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83023"/>
    <w:multiLevelType w:val="hybridMultilevel"/>
    <w:tmpl w:val="9EC47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0110E"/>
    <w:multiLevelType w:val="hybridMultilevel"/>
    <w:tmpl w:val="F10A9878"/>
    <w:lvl w:ilvl="0" w:tplc="279CF2D4">
      <w:start w:val="1"/>
      <w:numFmt w:val="bullet"/>
      <w:lvlText w:val=""/>
      <w:lvlJc w:val="left"/>
      <w:pPr>
        <w:tabs>
          <w:tab w:val="num" w:pos="927"/>
        </w:tabs>
        <w:ind w:left="927" w:hanging="56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1D26B67"/>
    <w:multiLevelType w:val="hybridMultilevel"/>
    <w:tmpl w:val="415255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D7634E"/>
    <w:multiLevelType w:val="multilevel"/>
    <w:tmpl w:val="6B4A639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512158F"/>
    <w:multiLevelType w:val="hybridMultilevel"/>
    <w:tmpl w:val="FC3E9C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8A34D65"/>
    <w:multiLevelType w:val="hybridMultilevel"/>
    <w:tmpl w:val="F1E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A5176"/>
    <w:multiLevelType w:val="multilevel"/>
    <w:tmpl w:val="4FACCD8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E793B7C"/>
    <w:multiLevelType w:val="hybridMultilevel"/>
    <w:tmpl w:val="A8B6FE14"/>
    <w:lvl w:ilvl="0" w:tplc="04090001">
      <w:start w:val="1"/>
      <w:numFmt w:val="bullet"/>
      <w:lvlText w:val=""/>
      <w:lvlJc w:val="left"/>
      <w:pPr>
        <w:tabs>
          <w:tab w:val="num" w:pos="360"/>
        </w:tabs>
        <w:ind w:left="360" w:hanging="360"/>
      </w:pPr>
      <w:rPr>
        <w:rFonts w:ascii="Symbol" w:hAnsi="Symbol" w:hint="default"/>
      </w:rPr>
    </w:lvl>
    <w:lvl w:ilvl="1" w:tplc="0690179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7B8757E"/>
    <w:multiLevelType w:val="hybridMultilevel"/>
    <w:tmpl w:val="8A6E4838"/>
    <w:lvl w:ilvl="0" w:tplc="8AE6447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4E52DF"/>
    <w:multiLevelType w:val="multilevel"/>
    <w:tmpl w:val="4E240F1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DCE400F"/>
    <w:multiLevelType w:val="hybridMultilevel"/>
    <w:tmpl w:val="74DEDD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21E74"/>
    <w:multiLevelType w:val="hybridMultilevel"/>
    <w:tmpl w:val="DD7EB472"/>
    <w:lvl w:ilvl="0" w:tplc="B7F00FC0">
      <w:numFmt w:val="bullet"/>
      <w:lvlText w:val="-"/>
      <w:lvlJc w:val="left"/>
      <w:pPr>
        <w:ind w:left="1854" w:hanging="360"/>
      </w:pPr>
      <w:rPr>
        <w:rFonts w:ascii="Times New Roman" w:eastAsia="MS Mincho" w:hAnsi="Times New Roman"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7" w15:restartNumberingAfterBreak="0">
    <w:nsid w:val="46265DD7"/>
    <w:multiLevelType w:val="hybridMultilevel"/>
    <w:tmpl w:val="89BC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B144F6"/>
    <w:multiLevelType w:val="hybridMultilevel"/>
    <w:tmpl w:val="C7AA4C2C"/>
    <w:lvl w:ilvl="0" w:tplc="07523C82">
      <w:start w:val="1"/>
      <w:numFmt w:val="bullet"/>
      <w:lvlText w:val=""/>
      <w:lvlJc w:val="left"/>
      <w:pPr>
        <w:ind w:left="720" w:hanging="360"/>
      </w:pPr>
      <w:rPr>
        <w:rFonts w:ascii="Symbol" w:hAnsi="Symbol" w:hint="default"/>
      </w:rPr>
    </w:lvl>
    <w:lvl w:ilvl="1" w:tplc="C1182896" w:tentative="1">
      <w:start w:val="1"/>
      <w:numFmt w:val="bullet"/>
      <w:lvlText w:val="o"/>
      <w:lvlJc w:val="left"/>
      <w:pPr>
        <w:ind w:left="1440" w:hanging="360"/>
      </w:pPr>
      <w:rPr>
        <w:rFonts w:ascii="Courier New" w:hAnsi="Courier New" w:cs="Courier New" w:hint="default"/>
      </w:rPr>
    </w:lvl>
    <w:lvl w:ilvl="2" w:tplc="8C040734" w:tentative="1">
      <w:start w:val="1"/>
      <w:numFmt w:val="bullet"/>
      <w:lvlText w:val=""/>
      <w:lvlJc w:val="left"/>
      <w:pPr>
        <w:ind w:left="2160" w:hanging="360"/>
      </w:pPr>
      <w:rPr>
        <w:rFonts w:ascii="Wingdings" w:hAnsi="Wingdings" w:hint="default"/>
      </w:rPr>
    </w:lvl>
    <w:lvl w:ilvl="3" w:tplc="9F0654EE" w:tentative="1">
      <w:start w:val="1"/>
      <w:numFmt w:val="bullet"/>
      <w:lvlText w:val=""/>
      <w:lvlJc w:val="left"/>
      <w:pPr>
        <w:ind w:left="2880" w:hanging="360"/>
      </w:pPr>
      <w:rPr>
        <w:rFonts w:ascii="Symbol" w:hAnsi="Symbol" w:hint="default"/>
      </w:rPr>
    </w:lvl>
    <w:lvl w:ilvl="4" w:tplc="B6648AA0" w:tentative="1">
      <w:start w:val="1"/>
      <w:numFmt w:val="bullet"/>
      <w:lvlText w:val="o"/>
      <w:lvlJc w:val="left"/>
      <w:pPr>
        <w:ind w:left="3600" w:hanging="360"/>
      </w:pPr>
      <w:rPr>
        <w:rFonts w:ascii="Courier New" w:hAnsi="Courier New" w:cs="Courier New" w:hint="default"/>
      </w:rPr>
    </w:lvl>
    <w:lvl w:ilvl="5" w:tplc="808ABB10" w:tentative="1">
      <w:start w:val="1"/>
      <w:numFmt w:val="bullet"/>
      <w:lvlText w:val=""/>
      <w:lvlJc w:val="left"/>
      <w:pPr>
        <w:ind w:left="4320" w:hanging="360"/>
      </w:pPr>
      <w:rPr>
        <w:rFonts w:ascii="Wingdings" w:hAnsi="Wingdings" w:hint="default"/>
      </w:rPr>
    </w:lvl>
    <w:lvl w:ilvl="6" w:tplc="DE18D6FC" w:tentative="1">
      <w:start w:val="1"/>
      <w:numFmt w:val="bullet"/>
      <w:lvlText w:val=""/>
      <w:lvlJc w:val="left"/>
      <w:pPr>
        <w:ind w:left="5040" w:hanging="360"/>
      </w:pPr>
      <w:rPr>
        <w:rFonts w:ascii="Symbol" w:hAnsi="Symbol" w:hint="default"/>
      </w:rPr>
    </w:lvl>
    <w:lvl w:ilvl="7" w:tplc="32F673C8" w:tentative="1">
      <w:start w:val="1"/>
      <w:numFmt w:val="bullet"/>
      <w:lvlText w:val="o"/>
      <w:lvlJc w:val="left"/>
      <w:pPr>
        <w:ind w:left="5760" w:hanging="360"/>
      </w:pPr>
      <w:rPr>
        <w:rFonts w:ascii="Courier New" w:hAnsi="Courier New" w:cs="Courier New" w:hint="default"/>
      </w:rPr>
    </w:lvl>
    <w:lvl w:ilvl="8" w:tplc="31B0BAE4" w:tentative="1">
      <w:start w:val="1"/>
      <w:numFmt w:val="bullet"/>
      <w:lvlText w:val=""/>
      <w:lvlJc w:val="left"/>
      <w:pPr>
        <w:ind w:left="6480" w:hanging="360"/>
      </w:pPr>
      <w:rPr>
        <w:rFonts w:ascii="Wingdings" w:hAnsi="Wingdings" w:hint="default"/>
      </w:rPr>
    </w:lvl>
  </w:abstractNum>
  <w:abstractNum w:abstractNumId="29" w15:restartNumberingAfterBreak="0">
    <w:nsid w:val="493D77E6"/>
    <w:multiLevelType w:val="multilevel"/>
    <w:tmpl w:val="8D16F564"/>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9616466"/>
    <w:multiLevelType w:val="multilevel"/>
    <w:tmpl w:val="71DA4C7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9672BA5"/>
    <w:multiLevelType w:val="hybridMultilevel"/>
    <w:tmpl w:val="5FF002E0"/>
    <w:lvl w:ilvl="0" w:tplc="0809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4C3675AA"/>
    <w:multiLevelType w:val="multilevel"/>
    <w:tmpl w:val="75D883C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D7F576C"/>
    <w:multiLevelType w:val="multilevel"/>
    <w:tmpl w:val="F7924B9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3A77D3C"/>
    <w:multiLevelType w:val="hybridMultilevel"/>
    <w:tmpl w:val="3412E8CE"/>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4D23773"/>
    <w:multiLevelType w:val="hybridMultilevel"/>
    <w:tmpl w:val="E7BA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ED492E"/>
    <w:multiLevelType w:val="hybridMultilevel"/>
    <w:tmpl w:val="73AAB4FA"/>
    <w:lvl w:ilvl="0" w:tplc="279CF2D4">
      <w:start w:val="1"/>
      <w:numFmt w:val="bullet"/>
      <w:lvlText w:val=""/>
      <w:lvlJc w:val="left"/>
      <w:pPr>
        <w:tabs>
          <w:tab w:val="num" w:pos="927"/>
        </w:tabs>
        <w:ind w:left="92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73FD1"/>
    <w:multiLevelType w:val="hybridMultilevel"/>
    <w:tmpl w:val="71C62FF0"/>
    <w:lvl w:ilvl="0" w:tplc="4F7A88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70D1D78"/>
    <w:multiLevelType w:val="hybridMultilevel"/>
    <w:tmpl w:val="3176D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7203F"/>
    <w:multiLevelType w:val="hybridMultilevel"/>
    <w:tmpl w:val="83224C22"/>
    <w:lvl w:ilvl="0" w:tplc="041A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394DE1"/>
    <w:multiLevelType w:val="multilevel"/>
    <w:tmpl w:val="BD54B5E6"/>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80F6108"/>
    <w:multiLevelType w:val="hybridMultilevel"/>
    <w:tmpl w:val="39909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976461"/>
    <w:multiLevelType w:val="hybridMultilevel"/>
    <w:tmpl w:val="723603F6"/>
    <w:lvl w:ilvl="0" w:tplc="279CF2D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BCF3F9E"/>
    <w:multiLevelType w:val="hybridMultilevel"/>
    <w:tmpl w:val="C0425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D6630A6"/>
    <w:multiLevelType w:val="multilevel"/>
    <w:tmpl w:val="79EA825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F433E94"/>
    <w:multiLevelType w:val="hybridMultilevel"/>
    <w:tmpl w:val="0DAA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B41E93"/>
    <w:multiLevelType w:val="multilevel"/>
    <w:tmpl w:val="AABC781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FE03F16"/>
    <w:multiLevelType w:val="hybridMultilevel"/>
    <w:tmpl w:val="BF0CA6E2"/>
    <w:lvl w:ilvl="0" w:tplc="D0722FBE">
      <w:start w:val="1"/>
      <w:numFmt w:val="bullet"/>
      <w:lvlText w:val=""/>
      <w:lvlJc w:val="left"/>
      <w:pPr>
        <w:tabs>
          <w:tab w:val="num" w:pos="720"/>
        </w:tabs>
        <w:ind w:left="720" w:hanging="360"/>
      </w:pPr>
      <w:rPr>
        <w:rFonts w:ascii="Symbol" w:hAnsi="Symbol" w:hint="default"/>
      </w:rPr>
    </w:lvl>
    <w:lvl w:ilvl="1" w:tplc="D11A6440" w:tentative="1">
      <w:start w:val="1"/>
      <w:numFmt w:val="bullet"/>
      <w:lvlText w:val="o"/>
      <w:lvlJc w:val="left"/>
      <w:pPr>
        <w:ind w:left="1440" w:hanging="360"/>
      </w:pPr>
      <w:rPr>
        <w:rFonts w:ascii="Courier New" w:hAnsi="Courier New" w:cs="Courier New" w:hint="default"/>
      </w:rPr>
    </w:lvl>
    <w:lvl w:ilvl="2" w:tplc="60040392" w:tentative="1">
      <w:start w:val="1"/>
      <w:numFmt w:val="bullet"/>
      <w:lvlText w:val=""/>
      <w:lvlJc w:val="left"/>
      <w:pPr>
        <w:ind w:left="2160" w:hanging="360"/>
      </w:pPr>
      <w:rPr>
        <w:rFonts w:ascii="Wingdings" w:hAnsi="Wingdings" w:hint="default"/>
      </w:rPr>
    </w:lvl>
    <w:lvl w:ilvl="3" w:tplc="426CB9B2" w:tentative="1">
      <w:start w:val="1"/>
      <w:numFmt w:val="bullet"/>
      <w:lvlText w:val=""/>
      <w:lvlJc w:val="left"/>
      <w:pPr>
        <w:ind w:left="2880" w:hanging="360"/>
      </w:pPr>
      <w:rPr>
        <w:rFonts w:ascii="Symbol" w:hAnsi="Symbol" w:hint="default"/>
      </w:rPr>
    </w:lvl>
    <w:lvl w:ilvl="4" w:tplc="82E278DE" w:tentative="1">
      <w:start w:val="1"/>
      <w:numFmt w:val="bullet"/>
      <w:lvlText w:val="o"/>
      <w:lvlJc w:val="left"/>
      <w:pPr>
        <w:ind w:left="3600" w:hanging="360"/>
      </w:pPr>
      <w:rPr>
        <w:rFonts w:ascii="Courier New" w:hAnsi="Courier New" w:cs="Courier New" w:hint="default"/>
      </w:rPr>
    </w:lvl>
    <w:lvl w:ilvl="5" w:tplc="7EA26B44" w:tentative="1">
      <w:start w:val="1"/>
      <w:numFmt w:val="bullet"/>
      <w:lvlText w:val=""/>
      <w:lvlJc w:val="left"/>
      <w:pPr>
        <w:ind w:left="4320" w:hanging="360"/>
      </w:pPr>
      <w:rPr>
        <w:rFonts w:ascii="Wingdings" w:hAnsi="Wingdings" w:hint="default"/>
      </w:rPr>
    </w:lvl>
    <w:lvl w:ilvl="6" w:tplc="973EC6A4" w:tentative="1">
      <w:start w:val="1"/>
      <w:numFmt w:val="bullet"/>
      <w:lvlText w:val=""/>
      <w:lvlJc w:val="left"/>
      <w:pPr>
        <w:ind w:left="5040" w:hanging="360"/>
      </w:pPr>
      <w:rPr>
        <w:rFonts w:ascii="Symbol" w:hAnsi="Symbol" w:hint="default"/>
      </w:rPr>
    </w:lvl>
    <w:lvl w:ilvl="7" w:tplc="F574E8F8" w:tentative="1">
      <w:start w:val="1"/>
      <w:numFmt w:val="bullet"/>
      <w:lvlText w:val="o"/>
      <w:lvlJc w:val="left"/>
      <w:pPr>
        <w:ind w:left="5760" w:hanging="360"/>
      </w:pPr>
      <w:rPr>
        <w:rFonts w:ascii="Courier New" w:hAnsi="Courier New" w:cs="Courier New" w:hint="default"/>
      </w:rPr>
    </w:lvl>
    <w:lvl w:ilvl="8" w:tplc="1B388F4C" w:tentative="1">
      <w:start w:val="1"/>
      <w:numFmt w:val="bullet"/>
      <w:lvlText w:val=""/>
      <w:lvlJc w:val="left"/>
      <w:pPr>
        <w:ind w:left="6480" w:hanging="360"/>
      </w:pPr>
      <w:rPr>
        <w:rFonts w:ascii="Wingdings" w:hAnsi="Wingdings" w:hint="default"/>
      </w:rPr>
    </w:lvl>
  </w:abstractNum>
  <w:abstractNum w:abstractNumId="49"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50" w15:restartNumberingAfterBreak="0">
    <w:nsid w:val="79E0579D"/>
    <w:multiLevelType w:val="hybridMultilevel"/>
    <w:tmpl w:val="D410E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C5521AA"/>
    <w:multiLevelType w:val="hybridMultilevel"/>
    <w:tmpl w:val="819006E2"/>
    <w:lvl w:ilvl="0" w:tplc="8D9405BC">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25"/>
        </w:tabs>
        <w:ind w:left="1025" w:hanging="360"/>
      </w:pPr>
      <w:rPr>
        <w:rFonts w:ascii="Courier New" w:hAnsi="Courier New" w:cs="Courier New" w:hint="default"/>
      </w:rPr>
    </w:lvl>
    <w:lvl w:ilvl="2" w:tplc="041A0005" w:tentative="1">
      <w:start w:val="1"/>
      <w:numFmt w:val="bullet"/>
      <w:lvlText w:val=""/>
      <w:lvlJc w:val="left"/>
      <w:pPr>
        <w:tabs>
          <w:tab w:val="num" w:pos="1745"/>
        </w:tabs>
        <w:ind w:left="1745" w:hanging="360"/>
      </w:pPr>
      <w:rPr>
        <w:rFonts w:ascii="Wingdings" w:hAnsi="Wingdings" w:hint="default"/>
      </w:rPr>
    </w:lvl>
    <w:lvl w:ilvl="3" w:tplc="041A0001" w:tentative="1">
      <w:start w:val="1"/>
      <w:numFmt w:val="bullet"/>
      <w:lvlText w:val=""/>
      <w:lvlJc w:val="left"/>
      <w:pPr>
        <w:tabs>
          <w:tab w:val="num" w:pos="2465"/>
        </w:tabs>
        <w:ind w:left="2465" w:hanging="360"/>
      </w:pPr>
      <w:rPr>
        <w:rFonts w:ascii="Symbol" w:hAnsi="Symbol" w:hint="default"/>
      </w:rPr>
    </w:lvl>
    <w:lvl w:ilvl="4" w:tplc="041A0003" w:tentative="1">
      <w:start w:val="1"/>
      <w:numFmt w:val="bullet"/>
      <w:lvlText w:val="o"/>
      <w:lvlJc w:val="left"/>
      <w:pPr>
        <w:tabs>
          <w:tab w:val="num" w:pos="3185"/>
        </w:tabs>
        <w:ind w:left="3185" w:hanging="360"/>
      </w:pPr>
      <w:rPr>
        <w:rFonts w:ascii="Courier New" w:hAnsi="Courier New" w:cs="Courier New" w:hint="default"/>
      </w:rPr>
    </w:lvl>
    <w:lvl w:ilvl="5" w:tplc="041A0005" w:tentative="1">
      <w:start w:val="1"/>
      <w:numFmt w:val="bullet"/>
      <w:lvlText w:val=""/>
      <w:lvlJc w:val="left"/>
      <w:pPr>
        <w:tabs>
          <w:tab w:val="num" w:pos="3905"/>
        </w:tabs>
        <w:ind w:left="3905" w:hanging="360"/>
      </w:pPr>
      <w:rPr>
        <w:rFonts w:ascii="Wingdings" w:hAnsi="Wingdings" w:hint="default"/>
      </w:rPr>
    </w:lvl>
    <w:lvl w:ilvl="6" w:tplc="041A0001" w:tentative="1">
      <w:start w:val="1"/>
      <w:numFmt w:val="bullet"/>
      <w:lvlText w:val=""/>
      <w:lvlJc w:val="left"/>
      <w:pPr>
        <w:tabs>
          <w:tab w:val="num" w:pos="4625"/>
        </w:tabs>
        <w:ind w:left="4625" w:hanging="360"/>
      </w:pPr>
      <w:rPr>
        <w:rFonts w:ascii="Symbol" w:hAnsi="Symbol" w:hint="default"/>
      </w:rPr>
    </w:lvl>
    <w:lvl w:ilvl="7" w:tplc="041A0003" w:tentative="1">
      <w:start w:val="1"/>
      <w:numFmt w:val="bullet"/>
      <w:lvlText w:val="o"/>
      <w:lvlJc w:val="left"/>
      <w:pPr>
        <w:tabs>
          <w:tab w:val="num" w:pos="5345"/>
        </w:tabs>
        <w:ind w:left="5345" w:hanging="360"/>
      </w:pPr>
      <w:rPr>
        <w:rFonts w:ascii="Courier New" w:hAnsi="Courier New" w:cs="Courier New" w:hint="default"/>
      </w:rPr>
    </w:lvl>
    <w:lvl w:ilvl="8" w:tplc="041A0005" w:tentative="1">
      <w:start w:val="1"/>
      <w:numFmt w:val="bullet"/>
      <w:lvlText w:val=""/>
      <w:lvlJc w:val="left"/>
      <w:pPr>
        <w:tabs>
          <w:tab w:val="num" w:pos="6065"/>
        </w:tabs>
        <w:ind w:left="6065" w:hanging="360"/>
      </w:pPr>
      <w:rPr>
        <w:rFonts w:ascii="Wingdings" w:hAnsi="Wingdings" w:hint="default"/>
      </w:rPr>
    </w:lvl>
  </w:abstractNum>
  <w:abstractNum w:abstractNumId="52" w15:restartNumberingAfterBreak="0">
    <w:nsid w:val="7CAD3F7C"/>
    <w:multiLevelType w:val="hybridMultilevel"/>
    <w:tmpl w:val="6A6AC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76513248">
    <w:abstractNumId w:val="10"/>
    <w:lvlOverride w:ilvl="0">
      <w:lvl w:ilvl="0">
        <w:start w:val="1"/>
        <w:numFmt w:val="bullet"/>
        <w:lvlText w:val="-"/>
        <w:legacy w:legacy="1" w:legacySpace="0" w:legacyIndent="360"/>
        <w:lvlJc w:val="left"/>
        <w:pPr>
          <w:ind w:left="360" w:hanging="360"/>
        </w:pPr>
      </w:lvl>
    </w:lvlOverride>
  </w:num>
  <w:num w:numId="2" w16cid:durableId="709500521">
    <w:abstractNumId w:val="43"/>
  </w:num>
  <w:num w:numId="3" w16cid:durableId="224069098">
    <w:abstractNumId w:val="24"/>
  </w:num>
  <w:num w:numId="4" w16cid:durableId="1404449731">
    <w:abstractNumId w:val="21"/>
  </w:num>
  <w:num w:numId="5" w16cid:durableId="2020503108">
    <w:abstractNumId w:val="20"/>
  </w:num>
  <w:num w:numId="6" w16cid:durableId="1783069705">
    <w:abstractNumId w:val="12"/>
  </w:num>
  <w:num w:numId="7" w16cid:durableId="1409962187">
    <w:abstractNumId w:val="31"/>
  </w:num>
  <w:num w:numId="8" w16cid:durableId="1393113961">
    <w:abstractNumId w:val="34"/>
  </w:num>
  <w:num w:numId="9" w16cid:durableId="939798975">
    <w:abstractNumId w:val="36"/>
  </w:num>
  <w:num w:numId="10" w16cid:durableId="870191126">
    <w:abstractNumId w:val="32"/>
  </w:num>
  <w:num w:numId="11" w16cid:durableId="1955599580">
    <w:abstractNumId w:val="29"/>
  </w:num>
  <w:num w:numId="12" w16cid:durableId="2141922986">
    <w:abstractNumId w:val="18"/>
  </w:num>
  <w:num w:numId="13" w16cid:durableId="1550259928">
    <w:abstractNumId w:val="47"/>
  </w:num>
  <w:num w:numId="14" w16cid:durableId="115103631">
    <w:abstractNumId w:val="30"/>
  </w:num>
  <w:num w:numId="15" w16cid:durableId="585842653">
    <w:abstractNumId w:val="45"/>
  </w:num>
  <w:num w:numId="16" w16cid:durableId="1269196024">
    <w:abstractNumId w:val="15"/>
  </w:num>
  <w:num w:numId="17" w16cid:durableId="2049530715">
    <w:abstractNumId w:val="23"/>
  </w:num>
  <w:num w:numId="18" w16cid:durableId="1195536907">
    <w:abstractNumId w:val="22"/>
  </w:num>
  <w:num w:numId="19" w16cid:durableId="1681004591">
    <w:abstractNumId w:val="25"/>
  </w:num>
  <w:num w:numId="20" w16cid:durableId="488178352">
    <w:abstractNumId w:val="33"/>
  </w:num>
  <w:num w:numId="21" w16cid:durableId="897402977">
    <w:abstractNumId w:val="40"/>
  </w:num>
  <w:num w:numId="22" w16cid:durableId="1982073229">
    <w:abstractNumId w:val="16"/>
  </w:num>
  <w:num w:numId="23" w16cid:durableId="1685472981">
    <w:abstractNumId w:val="39"/>
  </w:num>
  <w:num w:numId="24" w16cid:durableId="866066867">
    <w:abstractNumId w:val="11"/>
  </w:num>
  <w:num w:numId="25" w16cid:durableId="1387726928">
    <w:abstractNumId w:val="42"/>
  </w:num>
  <w:num w:numId="26" w16cid:durableId="1489053196">
    <w:abstractNumId w:val="44"/>
  </w:num>
  <w:num w:numId="27" w16cid:durableId="1400981084">
    <w:abstractNumId w:val="19"/>
  </w:num>
  <w:num w:numId="28" w16cid:durableId="1475218296">
    <w:abstractNumId w:val="51"/>
  </w:num>
  <w:num w:numId="29" w16cid:durableId="879198047">
    <w:abstractNumId w:val="38"/>
  </w:num>
  <w:num w:numId="30" w16cid:durableId="1068923650">
    <w:abstractNumId w:val="41"/>
  </w:num>
  <w:num w:numId="31" w16cid:durableId="2139831373">
    <w:abstractNumId w:val="52"/>
  </w:num>
  <w:num w:numId="32" w16cid:durableId="551382641">
    <w:abstractNumId w:val="27"/>
  </w:num>
  <w:num w:numId="33" w16cid:durableId="1230772157">
    <w:abstractNumId w:val="46"/>
  </w:num>
  <w:num w:numId="34" w16cid:durableId="1159931160">
    <w:abstractNumId w:val="37"/>
  </w:num>
  <w:num w:numId="35" w16cid:durableId="152183481">
    <w:abstractNumId w:val="50"/>
  </w:num>
  <w:num w:numId="36" w16cid:durableId="1028287999">
    <w:abstractNumId w:val="17"/>
  </w:num>
  <w:num w:numId="37" w16cid:durableId="1112676040">
    <w:abstractNumId w:val="9"/>
  </w:num>
  <w:num w:numId="38" w16cid:durableId="324012817">
    <w:abstractNumId w:val="7"/>
  </w:num>
  <w:num w:numId="39" w16cid:durableId="1734616194">
    <w:abstractNumId w:val="6"/>
  </w:num>
  <w:num w:numId="40" w16cid:durableId="731734482">
    <w:abstractNumId w:val="5"/>
  </w:num>
  <w:num w:numId="41" w16cid:durableId="2024362213">
    <w:abstractNumId w:val="4"/>
  </w:num>
  <w:num w:numId="42" w16cid:durableId="1451893258">
    <w:abstractNumId w:val="8"/>
  </w:num>
  <w:num w:numId="43" w16cid:durableId="1274287511">
    <w:abstractNumId w:val="3"/>
  </w:num>
  <w:num w:numId="44" w16cid:durableId="550462362">
    <w:abstractNumId w:val="2"/>
  </w:num>
  <w:num w:numId="45" w16cid:durableId="1988895838">
    <w:abstractNumId w:val="1"/>
  </w:num>
  <w:num w:numId="46" w16cid:durableId="1340961405">
    <w:abstractNumId w:val="0"/>
  </w:num>
  <w:num w:numId="47" w16cid:durableId="272710272">
    <w:abstractNumId w:val="13"/>
  </w:num>
  <w:num w:numId="48" w16cid:durableId="307246579">
    <w:abstractNumId w:val="49"/>
  </w:num>
  <w:num w:numId="49" w16cid:durableId="261299810">
    <w:abstractNumId w:val="35"/>
  </w:num>
  <w:num w:numId="50" w16cid:durableId="1733037634">
    <w:abstractNumId w:val="48"/>
  </w:num>
  <w:num w:numId="51" w16cid:durableId="1778135148">
    <w:abstractNumId w:val="28"/>
  </w:num>
  <w:num w:numId="52" w16cid:durableId="2087220595">
    <w:abstractNumId w:val="14"/>
  </w:num>
  <w:num w:numId="53" w16cid:durableId="1317563430">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activeWritingStyle w:appName="MSWord" w:lang="it-IT" w:vendorID="64" w:dllVersion="6" w:nlCheck="1" w:checkStyle="0"/>
  <w:activeWritingStyle w:appName="MSWord" w:lang="en-AU" w:vendorID="64" w:dllVersion="6" w:nlCheck="1" w:checkStyle="1"/>
  <w:activeWritingStyle w:appName="MSWord" w:lang="en-GB" w:vendorID="64" w:dllVersion="6" w:nlCheck="1" w:checkStyle="0"/>
  <w:activeWritingStyle w:appName="MSWord" w:lang="fr-BE"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hu-HU" w:vendorID="64" w:dllVersion="4096" w:nlCheck="1" w:checkStyle="0"/>
  <w:activeWritingStyle w:appName="MSWord" w:lang="de-DE" w:vendorID="64" w:dllVersion="4096" w:nlCheck="1" w:checkStyle="0"/>
  <w:activeWritingStyle w:appName="MSWord" w:lang="es-MX"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pt-BR" w:vendorID="1" w:dllVersion="513" w:checkStyle="1"/>
  <w:activeWritingStyle w:appName="MSWord" w:lang="cs-CZ" w:vendorID="7" w:dllVersion="514" w:checkStyle="1"/>
  <w:activeWritingStyle w:appName="MSWord" w:lang="pt-PT" w:vendorID="75" w:dllVersion="513"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870ED"/>
    <w:rsid w:val="000D2704"/>
    <w:rsid w:val="00170330"/>
    <w:rsid w:val="00180850"/>
    <w:rsid w:val="001D62D1"/>
    <w:rsid w:val="0027264D"/>
    <w:rsid w:val="004F0984"/>
    <w:rsid w:val="005C0C82"/>
    <w:rsid w:val="00642E76"/>
    <w:rsid w:val="006778A2"/>
    <w:rsid w:val="00793588"/>
    <w:rsid w:val="007F7FAA"/>
    <w:rsid w:val="008226FB"/>
    <w:rsid w:val="00824B97"/>
    <w:rsid w:val="00876F53"/>
    <w:rsid w:val="0096321F"/>
    <w:rsid w:val="00A562EC"/>
    <w:rsid w:val="00B405CE"/>
    <w:rsid w:val="00BC6931"/>
    <w:rsid w:val="00C80761"/>
    <w:rsid w:val="00C870ED"/>
    <w:rsid w:val="00CA7089"/>
    <w:rsid w:val="00E27A05"/>
    <w:rsid w:val="00F267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60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lang w:eastAsia="x-none"/>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val="x-none" w:eastAsia="x-none"/>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lang w:val="x-none"/>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pPr>
      <w:tabs>
        <w:tab w:val="clear" w:pos="567"/>
      </w:tabs>
      <w:spacing w:line="240" w:lineRule="auto"/>
      <w:ind w:left="720"/>
    </w:pPr>
    <w:rPr>
      <w:szCs w:val="24"/>
    </w:rPr>
  </w:style>
  <w:style w:type="paragraph" w:styleId="CommentSubject">
    <w:name w:val="annotation subject"/>
    <w:basedOn w:val="CommentText"/>
    <w:next w:val="CommentText"/>
    <w:semiHidden/>
    <w:rPr>
      <w:b/>
      <w:bCs/>
    </w:rPr>
  </w:style>
  <w:style w:type="character" w:customStyle="1" w:styleId="msoins0">
    <w:name w:val="msoins"/>
    <w:basedOn w:val="DefaultParagraphFont"/>
  </w:style>
  <w:style w:type="paragraph" w:styleId="Title">
    <w:name w:val="Title"/>
    <w:basedOn w:val="Normal"/>
    <w:link w:val="TitleChar"/>
    <w:qFormat/>
    <w:pPr>
      <w:tabs>
        <w:tab w:val="clear" w:pos="567"/>
      </w:tabs>
      <w:spacing w:line="240" w:lineRule="auto"/>
      <w:jc w:val="center"/>
    </w:pPr>
    <w:rPr>
      <w:b/>
      <w:noProof/>
      <w:sz w:val="24"/>
      <w:szCs w:val="24"/>
      <w:lang w:val="x-none"/>
    </w:rPr>
  </w:style>
  <w:style w:type="character" w:customStyle="1" w:styleId="TitleChar">
    <w:name w:val="Title Char"/>
    <w:link w:val="Title"/>
    <w:rPr>
      <w:b/>
      <w:noProof/>
      <w:sz w:val="24"/>
      <w:szCs w:val="24"/>
      <w:lang w:eastAsia="en-US"/>
    </w:rPr>
  </w:style>
  <w:style w:type="paragraph" w:styleId="Revision">
    <w:name w:val="Revision"/>
    <w:hidden/>
    <w:uiPriority w:val="99"/>
    <w:semiHidden/>
    <w:rPr>
      <w:sz w:val="22"/>
      <w:lang w:eastAsia="en-US"/>
    </w:rPr>
  </w:style>
  <w:style w:type="character" w:customStyle="1" w:styleId="No-numheading3AgencyChar">
    <w:name w:val="No-num heading 3 (Agency) Char"/>
    <w:link w:val="No-numheading3Agency"/>
    <w:locked/>
    <w:rPr>
      <w:rFonts w:ascii="Verdana" w:eastAsia="Verdana" w:hAnsi="Verdana"/>
      <w:b/>
      <w:bCs/>
      <w:kern w:val="32"/>
      <w:sz w:val="22"/>
      <w:szCs w:val="22"/>
      <w:lang w:val="x-none" w:eastAsia="x-none"/>
    </w:rPr>
  </w:style>
  <w:style w:type="paragraph" w:customStyle="1" w:styleId="No-numheading3Agency">
    <w:name w:val="No-num heading 3 (Agency)"/>
    <w:basedOn w:val="Normal"/>
    <w:next w:val="Normal"/>
    <w:link w:val="No-numheading3AgencyChar"/>
    <w:qFormat/>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BodytextAgencyChar">
    <w:name w:val="Body text (Agency) Char"/>
    <w:link w:val="BodytextAgency"/>
    <w:locked/>
    <w:rPr>
      <w:rFonts w:ascii="Verdana" w:eastAsia="Verdana" w:hAnsi="Verdana"/>
      <w:sz w:val="18"/>
      <w:szCs w:val="18"/>
      <w:lang w:val="x-none" w:eastAsia="x-none"/>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val="x-none" w:eastAsia="x-none"/>
    </w:rPr>
  </w:style>
  <w:style w:type="character" w:customStyle="1" w:styleId="FooterChar">
    <w:name w:val="Footer Char"/>
    <w:link w:val="Footer"/>
    <w:uiPriority w:val="99"/>
    <w:rPr>
      <w:rFonts w:ascii="Helvetica" w:hAnsi="Helvetica"/>
      <w:sz w:val="16"/>
      <w:lang w:val="en-GB"/>
    </w:rPr>
  </w:style>
  <w:style w:type="paragraph" w:customStyle="1" w:styleId="TitleA">
    <w:name w:val="Title A"/>
    <w:basedOn w:val="Normal"/>
    <w:qFormat/>
    <w:pPr>
      <w:tabs>
        <w:tab w:val="clear" w:pos="567"/>
        <w:tab w:val="left" w:pos="-1440"/>
        <w:tab w:val="left" w:pos="-720"/>
      </w:tabs>
      <w:spacing w:line="240" w:lineRule="auto"/>
      <w:jc w:val="center"/>
    </w:pPr>
    <w:rPr>
      <w:b/>
      <w:noProof/>
      <w:szCs w:val="22"/>
      <w:lang w:val="hr-HR"/>
    </w:rPr>
  </w:style>
  <w:style w:type="paragraph" w:customStyle="1" w:styleId="TitleB">
    <w:name w:val="Title B"/>
    <w:basedOn w:val="Normal"/>
    <w:qFormat/>
    <w:pPr>
      <w:spacing w:line="240" w:lineRule="auto"/>
      <w:ind w:left="567" w:hanging="567"/>
    </w:pPr>
    <w:rPr>
      <w:b/>
      <w:noProof/>
      <w:szCs w:val="22"/>
      <w:lang w:val="hr-HR"/>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left" w:pos="567"/>
      </w:tabs>
      <w:spacing w:after="120" w:line="260" w:lineRule="exact"/>
      <w:ind w:firstLine="210"/>
    </w:pPr>
    <w:rPr>
      <w:i w:val="0"/>
    </w:rPr>
  </w:style>
  <w:style w:type="character" w:customStyle="1" w:styleId="BodyTextChar">
    <w:name w:val="Body Text Char"/>
    <w:link w:val="BodyText"/>
    <w:rPr>
      <w:i/>
      <w:color w:val="008000"/>
      <w:sz w:val="22"/>
      <w:lang w:eastAsia="en-US"/>
    </w:rPr>
  </w:style>
  <w:style w:type="character" w:customStyle="1" w:styleId="BodyTextFirstIndentChar">
    <w:name w:val="Body Text First Indent Char"/>
    <w:link w:val="BodyTextFirstIndent"/>
    <w:rPr>
      <w:i w:val="0"/>
      <w:color w:val="008000"/>
      <w:sz w:val="22"/>
      <w:lang w:eastAsia="en-US"/>
    </w:rPr>
  </w:style>
  <w:style w:type="paragraph" w:styleId="BodyTextFirstIndent2">
    <w:name w:val="Body Text First Indent 2"/>
    <w:basedOn w:val="BodyTextIndent"/>
    <w:link w:val="BodyTextFirstIndent2Char"/>
    <w:pPr>
      <w:tabs>
        <w:tab w:val="left" w:pos="567"/>
      </w:tabs>
      <w:autoSpaceDE/>
      <w:autoSpaceDN/>
      <w:adjustRightInd/>
      <w:spacing w:after="120" w:line="260" w:lineRule="exact"/>
      <w:ind w:left="283" w:firstLine="210"/>
      <w:jc w:val="left"/>
    </w:pPr>
    <w:rPr>
      <w:lang w:eastAsia="en-US"/>
    </w:rPr>
  </w:style>
  <w:style w:type="character" w:customStyle="1" w:styleId="BodyTextIndentChar">
    <w:name w:val="Body Text Indent Char"/>
    <w:link w:val="BodyTextIndent"/>
    <w:rPr>
      <w:sz w:val="22"/>
      <w:szCs w:val="22"/>
    </w:rPr>
  </w:style>
  <w:style w:type="character" w:customStyle="1" w:styleId="BodyTextFirstIndent2Char">
    <w:name w:val="Body Text First Indent 2 Char"/>
    <w:link w:val="BodyTextFirstIndent2"/>
    <w:rPr>
      <w:sz w:val="22"/>
      <w:szCs w:val="22"/>
      <w:lang w:eastAsia="en-US"/>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rPr>
      <w:lang w:val="x-none"/>
    </w:rPr>
  </w:style>
  <w:style w:type="character" w:customStyle="1" w:styleId="ClosingChar">
    <w:name w:val="Closing Char"/>
    <w:link w:val="Closing"/>
    <w:rPr>
      <w:sz w:val="22"/>
      <w:lang w:eastAsia="en-US"/>
    </w:rPr>
  </w:style>
  <w:style w:type="paragraph" w:styleId="Date">
    <w:name w:val="Date"/>
    <w:basedOn w:val="Normal"/>
    <w:next w:val="Normal"/>
    <w:link w:val="DateChar"/>
    <w:rPr>
      <w:lang w:val="x-none"/>
    </w:rPr>
  </w:style>
  <w:style w:type="character" w:customStyle="1" w:styleId="DateChar">
    <w:name w:val="Date Char"/>
    <w:link w:val="Date"/>
    <w:rPr>
      <w:sz w:val="22"/>
      <w:lang w:eastAsia="en-US"/>
    </w:rPr>
  </w:style>
  <w:style w:type="paragraph" w:styleId="E-mailSignature">
    <w:name w:val="E-mail Signature"/>
    <w:basedOn w:val="Normal"/>
    <w:link w:val="E-mailSignatureChar"/>
    <w:rPr>
      <w:lang w:val="x-none"/>
    </w:rPr>
  </w:style>
  <w:style w:type="character" w:customStyle="1" w:styleId="E-mailSignatureChar">
    <w:name w:val="E-mail Signature Char"/>
    <w:link w:val="E-mailSignature"/>
    <w:rPr>
      <w:sz w:val="22"/>
      <w:lang w:eastAsia="en-US"/>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lang w:eastAsia="en-U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lang w:eastAsia="en-US"/>
    </w:rPr>
  </w:style>
  <w:style w:type="paragraph" w:styleId="HTMLAddress">
    <w:name w:val="HTML Address"/>
    <w:basedOn w:val="Normal"/>
    <w:link w:val="HTMLAddressChar"/>
    <w:rPr>
      <w:i/>
      <w:iCs/>
      <w:lang w:val="x-none"/>
    </w:rPr>
  </w:style>
  <w:style w:type="character" w:customStyle="1" w:styleId="HTMLAddressChar">
    <w:name w:val="HTML Address Char"/>
    <w:link w:val="HTMLAddress"/>
    <w:rPr>
      <w:i/>
      <w:iCs/>
      <w:sz w:val="22"/>
      <w:lang w:eastAsia="en-US"/>
    </w:rPr>
  </w:style>
  <w:style w:type="paragraph" w:styleId="HTMLPreformatted">
    <w:name w:val="HTML Preformatted"/>
    <w:basedOn w:val="Normal"/>
    <w:link w:val="HTMLPreformattedChar"/>
    <w:rPr>
      <w:rFonts w:ascii="Courier New" w:hAnsi="Courier New"/>
      <w:sz w:val="20"/>
      <w:lang w:val="x-none"/>
    </w:rPr>
  </w:style>
  <w:style w:type="character" w:customStyle="1" w:styleId="HTMLPreformattedChar">
    <w:name w:val="HTML Preformatted Char"/>
    <w:link w:val="HTMLPreformatted"/>
    <w:rPr>
      <w:rFonts w:ascii="Courier New" w:hAnsi="Courier New" w:cs="Courier New"/>
      <w:lang w:eastAsia="en-US"/>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Pr>
      <w:b/>
      <w:bCs/>
      <w:i/>
      <w:iCs/>
      <w:color w:val="4F81BD"/>
      <w:sz w:val="22"/>
      <w:lang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37"/>
      </w:numPr>
      <w:contextualSpacing/>
    </w:pPr>
  </w:style>
  <w:style w:type="paragraph" w:styleId="ListBullet2">
    <w:name w:val="List Bullet 2"/>
    <w:basedOn w:val="Normal"/>
    <w:pPr>
      <w:numPr>
        <w:numId w:val="38"/>
      </w:numPr>
      <w:contextualSpacing/>
    </w:pPr>
  </w:style>
  <w:style w:type="paragraph" w:styleId="ListBullet3">
    <w:name w:val="List Bullet 3"/>
    <w:basedOn w:val="Normal"/>
    <w:pPr>
      <w:numPr>
        <w:numId w:val="39"/>
      </w:numPr>
      <w:contextualSpacing/>
    </w:pPr>
  </w:style>
  <w:style w:type="paragraph" w:styleId="ListBullet4">
    <w:name w:val="List Bullet 4"/>
    <w:basedOn w:val="Normal"/>
    <w:pPr>
      <w:numPr>
        <w:numId w:val="40"/>
      </w:numPr>
      <w:contextualSpacing/>
    </w:pPr>
  </w:style>
  <w:style w:type="paragraph" w:styleId="ListBullet5">
    <w:name w:val="List Bullet 5"/>
    <w:basedOn w:val="Normal"/>
    <w:pPr>
      <w:numPr>
        <w:numId w:val="41"/>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42"/>
      </w:numPr>
      <w:contextualSpacing/>
    </w:pPr>
  </w:style>
  <w:style w:type="paragraph" w:styleId="ListNumber2">
    <w:name w:val="List Number 2"/>
    <w:basedOn w:val="Normal"/>
    <w:pPr>
      <w:numPr>
        <w:numId w:val="43"/>
      </w:numPr>
      <w:contextualSpacing/>
    </w:pPr>
  </w:style>
  <w:style w:type="paragraph" w:styleId="ListNumber3">
    <w:name w:val="List Number 3"/>
    <w:basedOn w:val="Normal"/>
    <w:pPr>
      <w:numPr>
        <w:numId w:val="44"/>
      </w:numPr>
      <w:contextualSpacing/>
    </w:pPr>
  </w:style>
  <w:style w:type="paragraph" w:styleId="ListNumber4">
    <w:name w:val="List Number 4"/>
    <w:basedOn w:val="Normal"/>
    <w:pPr>
      <w:numPr>
        <w:numId w:val="45"/>
      </w:numPr>
      <w:contextualSpacing/>
    </w:pPr>
  </w:style>
  <w:style w:type="paragraph" w:styleId="ListNumber5">
    <w:name w:val="List Number 5"/>
    <w:basedOn w:val="Normal"/>
    <w:pPr>
      <w:numPr>
        <w:numId w:val="46"/>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tabs>
        <w:tab w:val="left" w:pos="567"/>
      </w:tabs>
    </w:pPr>
    <w:rPr>
      <w:sz w:val="22"/>
      <w:lang w:eastAsia="en-US"/>
    </w:rPr>
  </w:style>
  <w:style w:type="paragraph" w:styleId="NoteHeading">
    <w:name w:val="Note Heading"/>
    <w:basedOn w:val="Normal"/>
    <w:next w:val="Normal"/>
    <w:link w:val="NoteHeadingChar"/>
    <w:rPr>
      <w:lang w:val="x-none"/>
    </w:rPr>
  </w:style>
  <w:style w:type="character" w:customStyle="1" w:styleId="NoteHeadingChar">
    <w:name w:val="Note Heading Char"/>
    <w:link w:val="NoteHeading"/>
    <w:rPr>
      <w:sz w:val="22"/>
      <w:lang w:eastAsia="en-US"/>
    </w:rPr>
  </w:style>
  <w:style w:type="paragraph" w:styleId="PlainText">
    <w:name w:val="Plain Text"/>
    <w:basedOn w:val="Normal"/>
    <w:link w:val="PlainTextChar"/>
    <w:rPr>
      <w:rFonts w:ascii="Courier New" w:hAnsi="Courier New"/>
      <w:sz w:val="20"/>
      <w:lang w:val="x-none"/>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lang w:val="x-none"/>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rPr>
      <w:lang w:val="x-none"/>
    </w:rP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rPr>
      <w:lang w:val="x-none"/>
    </w:rPr>
  </w:style>
  <w:style w:type="character" w:customStyle="1" w:styleId="SignatureChar">
    <w:name w:val="Signature Char"/>
    <w:link w:val="Signature"/>
    <w:rPr>
      <w:sz w:val="22"/>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lang w:val="x-none"/>
    </w:rPr>
  </w:style>
  <w:style w:type="character" w:customStyle="1" w:styleId="SubtitleChar">
    <w:name w:val="Subtitle Char"/>
    <w:link w:val="Subtitle"/>
    <w:rPr>
      <w:rFonts w:ascii="Cambria" w:eastAsia="Times New Roman" w:hAnsi="Cambria" w:cs="Times New Roman"/>
      <w:sz w:val="24"/>
      <w:szCs w:val="24"/>
      <w:lang w:eastAsia="en-US"/>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TOCHeading">
    <w:name w:val="TOC Heading"/>
    <w:basedOn w:val="Heading1"/>
    <w:next w:val="Normal"/>
    <w:uiPriority w:val="39"/>
    <w:semiHidden/>
    <w:unhideWhenUsed/>
    <w:qFormat/>
    <w:pPr>
      <w:keepNext/>
      <w:spacing w:after="60"/>
      <w:ind w:left="0" w:firstLine="0"/>
      <w:outlineLvl w:val="9"/>
    </w:pPr>
    <w:rPr>
      <w:rFonts w:ascii="Cambria" w:hAnsi="Cambria"/>
      <w:bCs/>
      <w:caps w:val="0"/>
      <w:kern w:val="32"/>
      <w:sz w:val="32"/>
      <w:szCs w:val="32"/>
      <w:lang w:val="en-GB"/>
    </w:rPr>
  </w:style>
  <w:style w:type="character" w:customStyle="1" w:styleId="hps">
    <w:name w:val="hps"/>
  </w:style>
  <w:style w:type="character" w:customStyle="1" w:styleId="HeaderChar">
    <w:name w:val="Header Char"/>
    <w:link w:val="Header"/>
    <w:uiPriority w:val="99"/>
    <w:rPr>
      <w:rFonts w:ascii="Helvetica" w:hAnsi="Helvetica"/>
      <w:lang w:val="en-GB" w:eastAsia="en-US"/>
    </w:rPr>
  </w:style>
  <w:style w:type="paragraph" w:customStyle="1" w:styleId="Default">
    <w:name w:val="Default"/>
    <w:pPr>
      <w:autoSpaceDE w:val="0"/>
      <w:autoSpaceDN w:val="0"/>
      <w:adjustRightInd w:val="0"/>
    </w:pPr>
    <w:rPr>
      <w:rFonts w:eastAsia="SimSun"/>
      <w:color w:val="000000"/>
      <w:sz w:val="24"/>
      <w:szCs w:val="24"/>
      <w:lang w:val="en-US"/>
    </w:rPr>
  </w:style>
  <w:style w:type="character" w:styleId="LineNumber">
    <w:name w:val="line number"/>
  </w:style>
  <w:style w:type="character" w:customStyle="1" w:styleId="CommentTextChar">
    <w:name w:val="Comment Text Char"/>
    <w:link w:val="CommentText"/>
    <w:qFormat/>
    <w:rPr>
      <w:lang w:val="en-GB" w:eastAsia="en-US"/>
    </w:rPr>
  </w:style>
  <w:style w:type="character" w:styleId="Emphasis">
    <w:name w:val="Emphasis"/>
    <w:basedOn w:val="DefaultParagraphFont"/>
    <w:uiPriority w:val="20"/>
    <w:qFormat/>
    <w:rPr>
      <w:i/>
      <w:iCs/>
    </w:rPr>
  </w:style>
  <w:style w:type="paragraph" w:customStyle="1" w:styleId="1">
    <w:name w:val="1"/>
    <w:basedOn w:val="Heading3"/>
    <w:qFormat/>
    <w:pPr>
      <w:spacing w:after="0"/>
      <w:outlineLvl w:val="9"/>
    </w:pPr>
    <w:rPr>
      <w:b w:val="0"/>
      <w:sz w:val="22"/>
      <w:szCs w:val="22"/>
      <w:u w:val="single"/>
      <w:lang w:val="hr-HR"/>
    </w:rPr>
  </w:style>
  <w:style w:type="character" w:customStyle="1" w:styleId="normaltextrun">
    <w:name w:val="normaltextrun"/>
    <w:basedOn w:val="DefaultParagraphFont"/>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8398">
      <w:bodyDiv w:val="1"/>
      <w:marLeft w:val="0"/>
      <w:marRight w:val="0"/>
      <w:marTop w:val="0"/>
      <w:marBottom w:val="0"/>
      <w:divBdr>
        <w:top w:val="none" w:sz="0" w:space="0" w:color="auto"/>
        <w:left w:val="none" w:sz="0" w:space="0" w:color="auto"/>
        <w:bottom w:val="none" w:sz="0" w:space="0" w:color="auto"/>
        <w:right w:val="none" w:sz="0" w:space="0" w:color="auto"/>
      </w:divBdr>
    </w:div>
    <w:div w:id="264775626">
      <w:bodyDiv w:val="1"/>
      <w:marLeft w:val="0"/>
      <w:marRight w:val="0"/>
      <w:marTop w:val="0"/>
      <w:marBottom w:val="0"/>
      <w:divBdr>
        <w:top w:val="none" w:sz="0" w:space="0" w:color="auto"/>
        <w:left w:val="none" w:sz="0" w:space="0" w:color="auto"/>
        <w:bottom w:val="none" w:sz="0" w:space="0" w:color="auto"/>
        <w:right w:val="none" w:sz="0" w:space="0" w:color="auto"/>
      </w:divBdr>
    </w:div>
    <w:div w:id="600256307">
      <w:bodyDiv w:val="1"/>
      <w:marLeft w:val="0"/>
      <w:marRight w:val="0"/>
      <w:marTop w:val="0"/>
      <w:marBottom w:val="0"/>
      <w:divBdr>
        <w:top w:val="none" w:sz="0" w:space="0" w:color="auto"/>
        <w:left w:val="none" w:sz="0" w:space="0" w:color="auto"/>
        <w:bottom w:val="none" w:sz="0" w:space="0" w:color="auto"/>
        <w:right w:val="none" w:sz="0" w:space="0" w:color="auto"/>
      </w:divBdr>
    </w:div>
    <w:div w:id="869954240">
      <w:bodyDiv w:val="1"/>
      <w:marLeft w:val="0"/>
      <w:marRight w:val="0"/>
      <w:marTop w:val="0"/>
      <w:marBottom w:val="0"/>
      <w:divBdr>
        <w:top w:val="none" w:sz="0" w:space="0" w:color="auto"/>
        <w:left w:val="none" w:sz="0" w:space="0" w:color="auto"/>
        <w:bottom w:val="none" w:sz="0" w:space="0" w:color="auto"/>
        <w:right w:val="none" w:sz="0" w:space="0" w:color="auto"/>
      </w:divBdr>
    </w:div>
    <w:div w:id="1237397030">
      <w:bodyDiv w:val="1"/>
      <w:marLeft w:val="0"/>
      <w:marRight w:val="0"/>
      <w:marTop w:val="0"/>
      <w:marBottom w:val="0"/>
      <w:divBdr>
        <w:top w:val="none" w:sz="0" w:space="0" w:color="auto"/>
        <w:left w:val="none" w:sz="0" w:space="0" w:color="auto"/>
        <w:bottom w:val="none" w:sz="0" w:space="0" w:color="auto"/>
        <w:right w:val="none" w:sz="0" w:space="0" w:color="auto"/>
      </w:divBdr>
    </w:div>
    <w:div w:id="1799563582">
      <w:bodyDiv w:val="1"/>
      <w:marLeft w:val="0"/>
      <w:marRight w:val="0"/>
      <w:marTop w:val="0"/>
      <w:marBottom w:val="0"/>
      <w:divBdr>
        <w:top w:val="none" w:sz="0" w:space="0" w:color="auto"/>
        <w:left w:val="none" w:sz="0" w:space="0" w:color="auto"/>
        <w:bottom w:val="none" w:sz="0" w:space="0" w:color="auto"/>
        <w:right w:val="none" w:sz="0" w:space="0" w:color="auto"/>
      </w:divBdr>
    </w:div>
    <w:div w:id="18711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openxmlformats.org/officeDocument/2006/relationships/image" Target="media/image2.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www.ema.europa.eu" TargetMode="External"/><Relationship Id="rId34" Type="http://schemas.openxmlformats.org/officeDocument/2006/relationships/image" Target="media/image10.png"/><Relationship Id="rId42" Type="http://schemas.openxmlformats.org/officeDocument/2006/relationships/footer" Target="footer2.xml"/><Relationship Id="rId47"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s://www.ema.europa.eu" TargetMode="External"/><Relationship Id="rId32" Type="http://schemas.openxmlformats.org/officeDocument/2006/relationships/image" Target="media/image8.png"/><Relationship Id="rId37" Type="http://schemas.openxmlformats.org/officeDocument/2006/relationships/hyperlink" Target="https://www.ema.europa.eu" TargetMode="External"/><Relationship Id="rId40" Type="http://schemas.openxmlformats.org/officeDocument/2006/relationships/hyperlink" Target="http://www.ema.europa.eu/docs/en_GB/document_library/Template_or_form/2013/03/WC500139752.doc"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4.png"/><Relationship Id="rId36" Type="http://schemas.openxmlformats.org/officeDocument/2006/relationships/image" Target="media/image12.jpeg"/><Relationship Id="rId10" Type="http://schemas.openxmlformats.org/officeDocument/2006/relationships/hyperlink" Target="https://www.ema.europa.eu/en/medicines/human/EPAR/keppra" TargetMode="External"/><Relationship Id="rId19" Type="http://schemas.openxmlformats.org/officeDocument/2006/relationships/hyperlink" Target="https://www.ema.europa.eu"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ma.europa.eu/en/medicines/human/EPAR/keppra"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ntTable" Target="fontTable.xml"/><Relationship Id="rId48" Type="http://schemas.openxmlformats.org/officeDocument/2006/relationships/customXml" Target="../customXml/item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www.ema.europa.eu/docs/en_GB/document_library/Template_or_form/2013/03/WC500139752.doc" TargetMode="External"/><Relationship Id="rId46" Type="http://schemas.openxmlformats.org/officeDocument/2006/relationships/customXml" Target="../customXml/item4.xml"/><Relationship Id="rId20" Type="http://schemas.openxmlformats.org/officeDocument/2006/relationships/hyperlink" Target="https://www.ema.europa.eu"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EMADOC-1700519818-2135430</_dlc_DocId>
    <_dlc_DocIdUrl xmlns="a034c160-bfb7-45f5-8632-2eb7e0508071">
      <Url>https://euema.sharepoint.com/sites/CRM/_layouts/15/DocIdRedir.aspx?ID=EMADOC-1700519818-2135430</Url>
      <Description>EMADOC-1700519818-2135430</Description>
    </_dlc_DocIdUrl>
    <Sign_x002d_off xmlns="62874b74-7561-4a92-a6e7-f8370cb4455a" xsi:nil="true"/>
  </documentManagement>
</p:properties>
</file>

<file path=customXml/itemProps1.xml><?xml version="1.0" encoding="utf-8"?>
<ds:datastoreItem xmlns:ds="http://schemas.openxmlformats.org/officeDocument/2006/customXml" ds:itemID="{D5AD691B-6090-4B7D-AA5B-6B53CE5C9493}">
  <ds:schemaRefs>
    <ds:schemaRef ds:uri="http://schemas.openxmlformats.org/officeDocument/2006/bibliography"/>
  </ds:schemaRefs>
</ds:datastoreItem>
</file>

<file path=customXml/itemProps2.xml><?xml version="1.0" encoding="utf-8"?>
<ds:datastoreItem xmlns:ds="http://schemas.openxmlformats.org/officeDocument/2006/customXml" ds:itemID="{6D1A3F78-6160-4570-8616-B501257EB00B}">
  <ds:schemaRefs>
    <ds:schemaRef ds:uri="http://schemas.microsoft.com/office/2006/metadata/longProperties"/>
  </ds:schemaRefs>
</ds:datastoreItem>
</file>

<file path=customXml/itemProps3.xml><?xml version="1.0" encoding="utf-8"?>
<ds:datastoreItem xmlns:ds="http://schemas.openxmlformats.org/officeDocument/2006/customXml" ds:itemID="{1CCDA98B-7A9B-4837-BBD4-F01B12ED603B}"/>
</file>

<file path=customXml/itemProps4.xml><?xml version="1.0" encoding="utf-8"?>
<ds:datastoreItem xmlns:ds="http://schemas.openxmlformats.org/officeDocument/2006/customXml" ds:itemID="{B5D6F1D3-AB59-4D68-BFD5-A8F0169E223D}"/>
</file>

<file path=customXml/itemProps5.xml><?xml version="1.0" encoding="utf-8"?>
<ds:datastoreItem xmlns:ds="http://schemas.openxmlformats.org/officeDocument/2006/customXml" ds:itemID="{CAF283C7-A3E8-433E-9617-F19724B94310}"/>
</file>

<file path=customXml/itemProps6.xml><?xml version="1.0" encoding="utf-8"?>
<ds:datastoreItem xmlns:ds="http://schemas.openxmlformats.org/officeDocument/2006/customXml" ds:itemID="{9FA277AB-4DC9-4E54-8DDB-011D19367F37}"/>
</file>

<file path=docProps/app.xml><?xml version="1.0" encoding="utf-8"?>
<Properties xmlns="http://schemas.openxmlformats.org/officeDocument/2006/extended-properties" xmlns:vt="http://schemas.openxmlformats.org/officeDocument/2006/docPropsVTypes">
  <Template>Normal</Template>
  <TotalTime>0</TotalTime>
  <Pages>172</Pages>
  <Words>55145</Words>
  <Characters>314331</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368739</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dc:description/>
  <cp:lastModifiedBy/>
  <cp:revision>1</cp:revision>
  <dcterms:created xsi:type="dcterms:W3CDTF">2025-05-02T12:33:00Z</dcterms:created>
  <dcterms:modified xsi:type="dcterms:W3CDTF">2025-05-02T12:33:00Z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e0f44d1f-b29f-48e6-b144-38a5330a8ec0</vt:lpwstr>
  </property>
</Properties>
</file>