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FDA1C" w14:textId="77777777" w:rsidR="00903039" w:rsidRPr="00524A3B" w:rsidRDefault="00524A3B">
      <w:pPr>
        <w:widowControl w:val="0"/>
        <w:pBdr>
          <w:top w:val="single" w:sz="4" w:space="1" w:color="auto"/>
          <w:left w:val="single" w:sz="4" w:space="4" w:color="auto"/>
          <w:bottom w:val="single" w:sz="4" w:space="1" w:color="auto"/>
          <w:right w:val="single" w:sz="4" w:space="4" w:color="auto"/>
        </w:pBdr>
        <w:tabs>
          <w:tab w:val="clear" w:pos="567"/>
        </w:tabs>
        <w:rPr>
          <w:lang w:val="hr-HR"/>
        </w:rPr>
      </w:pPr>
      <w:bookmarkStart w:id="0" w:name="_Hlk216797278"/>
      <w:r w:rsidRPr="00524A3B">
        <w:rPr>
          <w:lang w:val="hr-HR"/>
        </w:rPr>
        <w:t xml:space="preserve">Ovaj dokument sadrži odobrene informacije o lijeku za Klisyri, s istaknutim izmjenama u odnosu na prethodni postupak koji je utjecao na informacije o lijeku </w:t>
      </w:r>
      <w:del w:id="1" w:author="Author" w:date="2025-12-16T19:59:00Z">
        <w:r w:rsidRPr="00524A3B">
          <w:rPr>
            <w:lang w:val="hr-HR"/>
          </w:rPr>
          <w:delText xml:space="preserve"> </w:delText>
        </w:r>
      </w:del>
      <w:r w:rsidRPr="00524A3B">
        <w:rPr>
          <w:lang w:val="hr-HR"/>
        </w:rPr>
        <w:t>(</w:t>
      </w:r>
      <w:r w:rsidRPr="00524A3B">
        <w:rPr>
          <w:rFonts w:cs="Verdana"/>
          <w:color w:val="000000"/>
          <w:lang w:val="hr-HR"/>
        </w:rPr>
        <w:t>EMEA/H/C/005183/IB/0020</w:t>
      </w:r>
      <w:r w:rsidRPr="00524A3B">
        <w:rPr>
          <w:lang w:val="hr-HR"/>
        </w:rPr>
        <w:t>).</w:t>
      </w:r>
    </w:p>
    <w:p w14:paraId="6C4F4799" w14:textId="77777777" w:rsidR="00903039" w:rsidRPr="00524A3B" w:rsidRDefault="00903039">
      <w:pPr>
        <w:widowControl w:val="0"/>
        <w:pBdr>
          <w:top w:val="single" w:sz="4" w:space="1" w:color="auto"/>
          <w:left w:val="single" w:sz="4" w:space="4" w:color="auto"/>
          <w:bottom w:val="single" w:sz="4" w:space="1" w:color="auto"/>
          <w:right w:val="single" w:sz="4" w:space="4" w:color="auto"/>
        </w:pBdr>
        <w:tabs>
          <w:tab w:val="clear" w:pos="567"/>
        </w:tabs>
        <w:rPr>
          <w:lang w:val="hr-HR"/>
        </w:rPr>
      </w:pPr>
    </w:p>
    <w:p w14:paraId="387ABA35" w14:textId="77777777" w:rsidR="00903039" w:rsidRPr="00524A3B" w:rsidRDefault="00524A3B">
      <w:pPr>
        <w:widowControl w:val="0"/>
        <w:pBdr>
          <w:top w:val="single" w:sz="4" w:space="1" w:color="auto"/>
          <w:left w:val="single" w:sz="4" w:space="4" w:color="auto"/>
          <w:bottom w:val="single" w:sz="4" w:space="1" w:color="auto"/>
          <w:right w:val="single" w:sz="4" w:space="4" w:color="auto"/>
        </w:pBdr>
        <w:tabs>
          <w:tab w:val="left" w:pos="3600"/>
        </w:tabs>
        <w:spacing w:line="240" w:lineRule="auto"/>
        <w:rPr>
          <w:color w:val="000000"/>
          <w:szCs w:val="22"/>
          <w:lang w:val="hr-HR"/>
        </w:rPr>
      </w:pPr>
      <w:r w:rsidRPr="00524A3B">
        <w:rPr>
          <w:lang w:val="hr-HR"/>
        </w:rPr>
        <w:t xml:space="preserve">Više informacija dostupno je na internetskoj stranici Europske agencije za lijekove: </w:t>
      </w:r>
      <w:hyperlink r:id="rId11" w:history="1">
        <w:r w:rsidRPr="00524A3B">
          <w:rPr>
            <w:rStyle w:val="Hipervnculo"/>
            <w:lang w:val="hr-HR"/>
          </w:rPr>
          <w:t>https://www.ema.europa.eu/en/medicines/human/epar/klisyri</w:t>
        </w:r>
      </w:hyperlink>
    </w:p>
    <w:p w14:paraId="57466662" w14:textId="77777777" w:rsidR="00903039" w:rsidRPr="00F321DE" w:rsidRDefault="00903039">
      <w:pPr>
        <w:spacing w:line="240" w:lineRule="auto"/>
        <w:rPr>
          <w:rFonts w:asciiTheme="majorBidi" w:hAnsiTheme="majorBidi" w:cstheme="majorBidi"/>
          <w:szCs w:val="22"/>
          <w:lang w:val="hr-HR"/>
        </w:rPr>
      </w:pPr>
    </w:p>
    <w:p w14:paraId="42D2A35B" w14:textId="77777777" w:rsidR="00903039" w:rsidRPr="00F321DE" w:rsidRDefault="00903039">
      <w:pPr>
        <w:spacing w:line="240" w:lineRule="auto"/>
        <w:rPr>
          <w:rFonts w:asciiTheme="majorBidi" w:hAnsiTheme="majorBidi" w:cstheme="majorBidi"/>
          <w:szCs w:val="22"/>
          <w:lang w:val="hr-HR"/>
        </w:rPr>
      </w:pPr>
    </w:p>
    <w:bookmarkEnd w:id="0"/>
    <w:p w14:paraId="25D1A729" w14:textId="77777777" w:rsidR="00903039" w:rsidRDefault="00903039">
      <w:pPr>
        <w:spacing w:line="240" w:lineRule="auto"/>
        <w:rPr>
          <w:rFonts w:asciiTheme="majorBidi" w:hAnsiTheme="majorBidi" w:cstheme="majorBidi"/>
          <w:szCs w:val="22"/>
          <w:lang w:val="hr-HR"/>
        </w:rPr>
      </w:pPr>
    </w:p>
    <w:p w14:paraId="7706A635" w14:textId="77777777" w:rsidR="00903039" w:rsidRDefault="00903039">
      <w:pPr>
        <w:spacing w:line="240" w:lineRule="auto"/>
        <w:rPr>
          <w:rFonts w:asciiTheme="majorBidi" w:hAnsiTheme="majorBidi" w:cstheme="majorBidi"/>
          <w:szCs w:val="22"/>
          <w:lang w:val="hr-HR"/>
        </w:rPr>
      </w:pPr>
    </w:p>
    <w:p w14:paraId="5523490C" w14:textId="77777777" w:rsidR="00903039" w:rsidRDefault="00903039">
      <w:pPr>
        <w:spacing w:line="240" w:lineRule="auto"/>
        <w:rPr>
          <w:rFonts w:asciiTheme="majorBidi" w:hAnsiTheme="majorBidi" w:cstheme="majorBidi"/>
          <w:szCs w:val="22"/>
          <w:lang w:val="hr-HR"/>
        </w:rPr>
      </w:pPr>
    </w:p>
    <w:p w14:paraId="45B62CB2" w14:textId="77777777" w:rsidR="00903039" w:rsidRDefault="00903039">
      <w:pPr>
        <w:spacing w:line="240" w:lineRule="auto"/>
        <w:rPr>
          <w:rFonts w:asciiTheme="majorBidi" w:hAnsiTheme="majorBidi" w:cstheme="majorBidi"/>
          <w:szCs w:val="22"/>
          <w:lang w:val="hr-HR"/>
        </w:rPr>
      </w:pPr>
    </w:p>
    <w:p w14:paraId="78DD929C" w14:textId="77777777" w:rsidR="00903039" w:rsidRDefault="00903039">
      <w:pPr>
        <w:spacing w:line="240" w:lineRule="auto"/>
        <w:rPr>
          <w:rFonts w:asciiTheme="majorBidi" w:hAnsiTheme="majorBidi" w:cstheme="majorBidi"/>
          <w:szCs w:val="22"/>
          <w:lang w:val="hr-HR"/>
        </w:rPr>
      </w:pPr>
    </w:p>
    <w:p w14:paraId="674E64BA" w14:textId="77777777" w:rsidR="00903039" w:rsidRDefault="00903039">
      <w:pPr>
        <w:spacing w:line="240" w:lineRule="auto"/>
        <w:rPr>
          <w:rFonts w:asciiTheme="majorBidi" w:hAnsiTheme="majorBidi" w:cstheme="majorBidi"/>
          <w:szCs w:val="22"/>
          <w:lang w:val="hr-HR"/>
        </w:rPr>
      </w:pPr>
    </w:p>
    <w:p w14:paraId="457B2FBA" w14:textId="77777777" w:rsidR="00903039" w:rsidRDefault="00903039">
      <w:pPr>
        <w:spacing w:line="240" w:lineRule="auto"/>
        <w:rPr>
          <w:rFonts w:asciiTheme="majorBidi" w:hAnsiTheme="majorBidi" w:cstheme="majorBidi"/>
          <w:szCs w:val="22"/>
          <w:lang w:val="hr-HR"/>
        </w:rPr>
      </w:pPr>
    </w:p>
    <w:p w14:paraId="21E2CB96" w14:textId="77777777" w:rsidR="00903039" w:rsidRDefault="00903039">
      <w:pPr>
        <w:spacing w:line="240" w:lineRule="auto"/>
        <w:rPr>
          <w:rFonts w:asciiTheme="majorBidi" w:hAnsiTheme="majorBidi" w:cstheme="majorBidi"/>
          <w:szCs w:val="22"/>
          <w:lang w:val="hr-HR"/>
        </w:rPr>
      </w:pPr>
    </w:p>
    <w:p w14:paraId="14A90B3E" w14:textId="77777777" w:rsidR="00903039" w:rsidRDefault="00903039">
      <w:pPr>
        <w:spacing w:line="240" w:lineRule="auto"/>
        <w:rPr>
          <w:rFonts w:asciiTheme="majorBidi" w:hAnsiTheme="majorBidi" w:cstheme="majorBidi"/>
          <w:szCs w:val="22"/>
          <w:lang w:val="hr-HR"/>
        </w:rPr>
      </w:pPr>
    </w:p>
    <w:p w14:paraId="34210385" w14:textId="77777777" w:rsidR="00903039" w:rsidRDefault="00903039">
      <w:pPr>
        <w:spacing w:line="240" w:lineRule="auto"/>
        <w:rPr>
          <w:rFonts w:asciiTheme="majorBidi" w:hAnsiTheme="majorBidi" w:cstheme="majorBidi"/>
          <w:szCs w:val="22"/>
          <w:lang w:val="hr-HR"/>
        </w:rPr>
      </w:pPr>
    </w:p>
    <w:p w14:paraId="7190CF6B" w14:textId="77777777" w:rsidR="00903039" w:rsidRDefault="00903039">
      <w:pPr>
        <w:spacing w:line="240" w:lineRule="auto"/>
        <w:rPr>
          <w:rFonts w:asciiTheme="majorBidi" w:hAnsiTheme="majorBidi" w:cstheme="majorBidi"/>
          <w:szCs w:val="22"/>
          <w:lang w:val="hr-HR"/>
        </w:rPr>
      </w:pPr>
    </w:p>
    <w:p w14:paraId="5B722E5C" w14:textId="77777777" w:rsidR="00903039" w:rsidRDefault="00903039">
      <w:pPr>
        <w:spacing w:line="240" w:lineRule="auto"/>
        <w:rPr>
          <w:rFonts w:asciiTheme="majorBidi" w:hAnsiTheme="majorBidi" w:cstheme="majorBidi"/>
          <w:szCs w:val="22"/>
          <w:lang w:val="hr-HR"/>
        </w:rPr>
      </w:pPr>
    </w:p>
    <w:p w14:paraId="46696E3E" w14:textId="77777777" w:rsidR="00903039" w:rsidRDefault="00903039">
      <w:pPr>
        <w:spacing w:line="240" w:lineRule="auto"/>
        <w:rPr>
          <w:rFonts w:asciiTheme="majorBidi" w:hAnsiTheme="majorBidi" w:cstheme="majorBidi"/>
          <w:szCs w:val="22"/>
          <w:lang w:val="hr-HR"/>
        </w:rPr>
      </w:pPr>
    </w:p>
    <w:p w14:paraId="55B70CCD" w14:textId="77777777" w:rsidR="00903039" w:rsidRDefault="00903039">
      <w:pPr>
        <w:spacing w:line="240" w:lineRule="auto"/>
        <w:rPr>
          <w:rFonts w:asciiTheme="majorBidi" w:hAnsiTheme="majorBidi" w:cstheme="majorBidi"/>
          <w:szCs w:val="22"/>
          <w:lang w:val="hr-HR"/>
        </w:rPr>
      </w:pPr>
    </w:p>
    <w:p w14:paraId="6A72EADD" w14:textId="77777777" w:rsidR="00903039" w:rsidRDefault="00903039">
      <w:pPr>
        <w:spacing w:line="240" w:lineRule="auto"/>
        <w:rPr>
          <w:rFonts w:asciiTheme="majorBidi" w:hAnsiTheme="majorBidi" w:cstheme="majorBidi"/>
          <w:szCs w:val="22"/>
          <w:lang w:val="hr-HR"/>
        </w:rPr>
      </w:pPr>
    </w:p>
    <w:p w14:paraId="55A90AAF" w14:textId="77777777" w:rsidR="00903039" w:rsidRDefault="00903039">
      <w:pPr>
        <w:spacing w:line="240" w:lineRule="auto"/>
        <w:rPr>
          <w:rFonts w:asciiTheme="majorBidi" w:hAnsiTheme="majorBidi" w:cstheme="majorBidi"/>
          <w:szCs w:val="22"/>
          <w:lang w:val="hr-HR"/>
        </w:rPr>
      </w:pPr>
    </w:p>
    <w:p w14:paraId="510BB2B7" w14:textId="77777777" w:rsidR="00903039" w:rsidRDefault="00524A3B">
      <w:pPr>
        <w:spacing w:line="240" w:lineRule="auto"/>
        <w:jc w:val="center"/>
        <w:outlineLvl w:val="0"/>
        <w:rPr>
          <w:lang w:val="hr-HR"/>
        </w:rPr>
      </w:pPr>
      <w:r>
        <w:rPr>
          <w:b/>
          <w:lang w:val="hr-HR"/>
        </w:rPr>
        <w:t>PRILOG I.</w:t>
      </w:r>
    </w:p>
    <w:p w14:paraId="48D3F9D6" w14:textId="77777777" w:rsidR="00903039" w:rsidRDefault="00903039">
      <w:pPr>
        <w:spacing w:line="240" w:lineRule="auto"/>
        <w:jc w:val="center"/>
        <w:outlineLvl w:val="0"/>
        <w:rPr>
          <w:lang w:val="hr-HR"/>
        </w:rPr>
      </w:pPr>
    </w:p>
    <w:p w14:paraId="07245B0A" w14:textId="77777777" w:rsidR="00903039" w:rsidRDefault="00524A3B">
      <w:pPr>
        <w:pStyle w:val="TtuloA"/>
        <w:rPr>
          <w:rFonts w:asciiTheme="majorBidi" w:hAnsiTheme="majorBidi" w:cstheme="majorBidi"/>
          <w:szCs w:val="22"/>
          <w:lang w:val="hr-HR"/>
        </w:rPr>
      </w:pPr>
      <w:r>
        <w:rPr>
          <w:lang w:val="hr-HR"/>
        </w:rPr>
        <w:t>SAŽETAK OPISA SVOJSTAVA LIJEKA</w:t>
      </w:r>
    </w:p>
    <w:p w14:paraId="18C54F60" w14:textId="77777777" w:rsidR="00903039" w:rsidRDefault="00524A3B">
      <w:pPr>
        <w:spacing w:line="240" w:lineRule="auto"/>
        <w:rPr>
          <w:rFonts w:asciiTheme="majorBidi" w:hAnsiTheme="majorBidi" w:cstheme="majorBidi"/>
          <w:szCs w:val="22"/>
          <w:lang w:val="hr-HR"/>
        </w:rPr>
      </w:pPr>
      <w:r>
        <w:rPr>
          <w:szCs w:val="22"/>
          <w:lang w:val="hr-HR"/>
        </w:rPr>
        <w:br w:type="page"/>
      </w:r>
      <w:r>
        <w:rPr>
          <w:rFonts w:asciiTheme="majorBidi" w:hAnsiTheme="majorBidi" w:cstheme="majorBidi"/>
          <w:noProof/>
          <w:szCs w:val="22"/>
          <w:lang w:val="hr-HR" w:eastAsia="zh-CN"/>
        </w:rPr>
        <w:lastRenderedPageBreak/>
        <w:drawing>
          <wp:inline distT="0" distB="0" distL="0" distR="0" wp14:anchorId="7D9170EA" wp14:editId="4FA5C75B">
            <wp:extent cx="198120" cy="175260"/>
            <wp:effectExtent l="0" t="0" r="0" b="0"/>
            <wp:docPr id="1"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78356"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Pr>
          <w:lang w:val="hr-HR"/>
        </w:rPr>
        <w:t>Ovaj je lijek pod dodatnim praćenjem. Time se omogućuje brzo otkrivanje novih sigurnosnih informacija. Od zdravstvenih radnika se traži da prijave svaku sumnju na nuspojavu za ovaj lijek. Za postupak prijavljivanja nuspojava vidjeti dio</w:t>
      </w:r>
      <w:ins w:id="2" w:author="Author" w:date="2025-12-11T17:18:00Z">
        <w:r>
          <w:rPr>
            <w:lang w:val="hr-HR"/>
          </w:rPr>
          <w:t> </w:t>
        </w:r>
      </w:ins>
      <w:del w:id="3" w:author="Author" w:date="2025-12-11T17:18:00Z">
        <w:r>
          <w:rPr>
            <w:lang w:val="hr-HR"/>
          </w:rPr>
          <w:delText xml:space="preserve"> </w:delText>
        </w:r>
      </w:del>
      <w:r>
        <w:rPr>
          <w:lang w:val="hr-HR"/>
        </w:rPr>
        <w:t>4.8.</w:t>
      </w:r>
    </w:p>
    <w:p w14:paraId="6482C6F3" w14:textId="77777777" w:rsidR="00903039" w:rsidRDefault="00903039">
      <w:pPr>
        <w:spacing w:line="240" w:lineRule="auto"/>
        <w:rPr>
          <w:rFonts w:asciiTheme="majorBidi" w:hAnsiTheme="majorBidi" w:cstheme="majorBidi"/>
          <w:szCs w:val="22"/>
          <w:lang w:val="hr-HR"/>
        </w:rPr>
      </w:pPr>
    </w:p>
    <w:p w14:paraId="08175782" w14:textId="77777777" w:rsidR="00903039" w:rsidRDefault="00903039">
      <w:pPr>
        <w:spacing w:line="240" w:lineRule="auto"/>
        <w:rPr>
          <w:rFonts w:asciiTheme="majorBidi" w:hAnsiTheme="majorBidi" w:cstheme="majorBidi"/>
          <w:szCs w:val="22"/>
          <w:lang w:val="hr-HR"/>
        </w:rPr>
      </w:pPr>
    </w:p>
    <w:p w14:paraId="0284DA0A" w14:textId="77777777" w:rsidR="00903039" w:rsidRDefault="00524A3B">
      <w:pPr>
        <w:keepNext/>
        <w:spacing w:line="240" w:lineRule="auto"/>
        <w:ind w:left="567" w:hanging="567"/>
        <w:outlineLvl w:val="0"/>
        <w:rPr>
          <w:rFonts w:asciiTheme="majorBidi" w:hAnsiTheme="majorBidi" w:cstheme="majorBidi"/>
          <w:b/>
          <w:noProof/>
          <w:szCs w:val="22"/>
          <w:lang w:val="hr-HR"/>
        </w:rPr>
      </w:pPr>
      <w:r>
        <w:rPr>
          <w:b/>
          <w:bCs/>
          <w:noProof/>
          <w:szCs w:val="22"/>
          <w:lang w:val="hr-HR"/>
        </w:rPr>
        <w:t>1.</w:t>
      </w:r>
      <w:r>
        <w:rPr>
          <w:b/>
          <w:bCs/>
          <w:noProof/>
          <w:szCs w:val="22"/>
          <w:lang w:val="hr-HR"/>
        </w:rPr>
        <w:tab/>
        <w:t>NAZIV LIJEKA</w:t>
      </w:r>
    </w:p>
    <w:p w14:paraId="3DAD73DF" w14:textId="77777777" w:rsidR="00903039" w:rsidRDefault="00903039">
      <w:pPr>
        <w:keepNext/>
        <w:spacing w:line="240" w:lineRule="auto"/>
        <w:rPr>
          <w:rFonts w:asciiTheme="majorBidi" w:hAnsiTheme="majorBidi" w:cstheme="majorBidi"/>
          <w:iCs/>
          <w:noProof/>
          <w:szCs w:val="22"/>
          <w:lang w:val="hr-HR"/>
        </w:rPr>
      </w:pPr>
    </w:p>
    <w:p w14:paraId="4242FB5E" w14:textId="77777777" w:rsidR="00903039" w:rsidRDefault="00524A3B">
      <w:pPr>
        <w:widowControl w:val="0"/>
        <w:spacing w:line="240" w:lineRule="auto"/>
        <w:rPr>
          <w:rFonts w:asciiTheme="majorBidi" w:hAnsiTheme="majorBidi" w:cstheme="majorBidi"/>
          <w:noProof/>
          <w:szCs w:val="22"/>
          <w:lang w:val="hr-HR"/>
        </w:rPr>
      </w:pPr>
      <w:r>
        <w:rPr>
          <w:noProof/>
          <w:szCs w:val="22"/>
          <w:lang w:val="hr-HR"/>
        </w:rPr>
        <w:t>Klisyri</w:t>
      </w:r>
      <w:r>
        <w:rPr>
          <w:i/>
          <w:iCs/>
          <w:noProof/>
          <w:szCs w:val="22"/>
          <w:lang w:val="hr-HR"/>
        </w:rPr>
        <w:t xml:space="preserve"> </w:t>
      </w:r>
      <w:r>
        <w:rPr>
          <w:noProof/>
          <w:szCs w:val="22"/>
          <w:lang w:val="hr-HR"/>
        </w:rPr>
        <w:t>10 mg/g mast</w:t>
      </w:r>
    </w:p>
    <w:p w14:paraId="1EB22F53" w14:textId="77777777" w:rsidR="00903039" w:rsidRDefault="00903039">
      <w:pPr>
        <w:spacing w:line="240" w:lineRule="auto"/>
        <w:rPr>
          <w:rFonts w:asciiTheme="majorBidi" w:hAnsiTheme="majorBidi" w:cstheme="majorBidi"/>
          <w:iCs/>
          <w:noProof/>
          <w:szCs w:val="22"/>
          <w:lang w:val="hr-HR"/>
        </w:rPr>
      </w:pPr>
    </w:p>
    <w:p w14:paraId="34CE4564" w14:textId="77777777" w:rsidR="00903039" w:rsidRDefault="00903039">
      <w:pPr>
        <w:spacing w:line="240" w:lineRule="auto"/>
        <w:rPr>
          <w:rFonts w:asciiTheme="majorBidi" w:hAnsiTheme="majorBidi" w:cstheme="majorBidi"/>
          <w:iCs/>
          <w:noProof/>
          <w:szCs w:val="22"/>
          <w:lang w:val="hr-HR"/>
        </w:rPr>
      </w:pPr>
    </w:p>
    <w:p w14:paraId="6848D6AE" w14:textId="77777777" w:rsidR="00903039" w:rsidRDefault="00524A3B">
      <w:pPr>
        <w:keepNext/>
        <w:spacing w:line="240" w:lineRule="auto"/>
        <w:ind w:left="567" w:hanging="567"/>
        <w:outlineLvl w:val="0"/>
        <w:rPr>
          <w:rFonts w:asciiTheme="majorBidi" w:hAnsiTheme="majorBidi" w:cstheme="majorBidi"/>
          <w:b/>
          <w:noProof/>
          <w:szCs w:val="22"/>
          <w:lang w:val="hr-HR"/>
        </w:rPr>
      </w:pPr>
      <w:r>
        <w:rPr>
          <w:b/>
          <w:bCs/>
          <w:noProof/>
          <w:szCs w:val="22"/>
          <w:lang w:val="hr-HR"/>
        </w:rPr>
        <w:t>2.</w:t>
      </w:r>
      <w:r>
        <w:rPr>
          <w:b/>
          <w:bCs/>
          <w:noProof/>
          <w:szCs w:val="22"/>
          <w:lang w:val="hr-HR"/>
        </w:rPr>
        <w:tab/>
        <w:t>KVALITATIVNI I KVANTITATIVNI SASTAV</w:t>
      </w:r>
    </w:p>
    <w:p w14:paraId="4D60CABE" w14:textId="77777777" w:rsidR="00903039" w:rsidRDefault="00903039">
      <w:pPr>
        <w:keepNext/>
        <w:spacing w:line="240" w:lineRule="auto"/>
        <w:rPr>
          <w:rFonts w:asciiTheme="majorBidi" w:hAnsiTheme="majorBidi" w:cstheme="majorBidi"/>
          <w:iCs/>
          <w:noProof/>
          <w:szCs w:val="22"/>
          <w:lang w:val="hr-HR"/>
        </w:rPr>
      </w:pPr>
    </w:p>
    <w:p w14:paraId="154ECCB1" w14:textId="77777777" w:rsidR="00903039" w:rsidRDefault="00524A3B">
      <w:pPr>
        <w:widowControl w:val="0"/>
        <w:spacing w:line="240" w:lineRule="auto"/>
        <w:rPr>
          <w:rFonts w:asciiTheme="majorBidi" w:hAnsiTheme="majorBidi" w:cstheme="majorBidi"/>
          <w:bCs/>
          <w:noProof/>
          <w:szCs w:val="22"/>
          <w:lang w:val="hr-HR"/>
        </w:rPr>
      </w:pPr>
      <w:r>
        <w:rPr>
          <w:bCs/>
          <w:noProof/>
          <w:szCs w:val="22"/>
          <w:lang w:val="hr-HR"/>
        </w:rPr>
        <w:t>Jedan gram masti sadrži 10 mg tirbanibulina.</w:t>
      </w:r>
    </w:p>
    <w:p w14:paraId="0B0F6AD6" w14:textId="77777777" w:rsidR="00903039" w:rsidRDefault="00524A3B">
      <w:pPr>
        <w:widowControl w:val="0"/>
        <w:spacing w:line="240" w:lineRule="auto"/>
        <w:rPr>
          <w:rFonts w:asciiTheme="majorBidi" w:hAnsiTheme="majorBidi" w:cstheme="majorBidi"/>
          <w:bCs/>
          <w:noProof/>
          <w:szCs w:val="22"/>
          <w:lang w:val="hr-HR"/>
        </w:rPr>
      </w:pPr>
      <w:r>
        <w:rPr>
          <w:bCs/>
          <w:noProof/>
          <w:szCs w:val="22"/>
          <w:lang w:val="hr-HR"/>
        </w:rPr>
        <w:t>Jedna vrećica sadrži 2,5 mg tirbanibulina u 250 mg masti.</w:t>
      </w:r>
    </w:p>
    <w:p w14:paraId="6982409F" w14:textId="77777777" w:rsidR="00903039" w:rsidRDefault="00903039">
      <w:pPr>
        <w:widowControl w:val="0"/>
        <w:spacing w:line="240" w:lineRule="auto"/>
        <w:rPr>
          <w:rFonts w:asciiTheme="majorBidi" w:hAnsiTheme="majorBidi" w:cstheme="majorBidi"/>
          <w:bCs/>
          <w:noProof/>
          <w:szCs w:val="22"/>
          <w:lang w:val="hr-HR"/>
        </w:rPr>
      </w:pPr>
    </w:p>
    <w:p w14:paraId="44F60C65" w14:textId="77777777" w:rsidR="00903039" w:rsidRDefault="00524A3B">
      <w:pPr>
        <w:spacing w:line="240" w:lineRule="auto"/>
        <w:rPr>
          <w:ins w:id="4" w:author="Author" w:date="2025-12-11T17:10:00Z"/>
          <w:noProof/>
          <w:szCs w:val="22"/>
          <w:u w:val="single"/>
          <w:lang w:val="hr-HR"/>
        </w:rPr>
      </w:pPr>
      <w:del w:id="5" w:author="Author" w:date="2025-12-11T17:09:00Z">
        <w:r>
          <w:rPr>
            <w:noProof/>
            <w:szCs w:val="22"/>
            <w:u w:val="single"/>
            <w:lang w:val="hr-HR"/>
          </w:rPr>
          <w:delText>Pomoćne tvari</w:delText>
        </w:r>
      </w:del>
      <w:ins w:id="6" w:author="Author" w:date="2025-12-11T17:09:00Z">
        <w:r>
          <w:rPr>
            <w:noProof/>
            <w:szCs w:val="22"/>
            <w:u w:val="single"/>
            <w:lang w:val="hr-HR"/>
          </w:rPr>
          <w:t>Pomoćna tvar</w:t>
        </w:r>
      </w:ins>
      <w:r>
        <w:rPr>
          <w:noProof/>
          <w:szCs w:val="22"/>
          <w:u w:val="single"/>
          <w:lang w:val="hr-HR"/>
        </w:rPr>
        <w:t xml:space="preserve"> s poznatim učinkom</w:t>
      </w:r>
    </w:p>
    <w:p w14:paraId="2E466977" w14:textId="77777777" w:rsidR="00903039" w:rsidRDefault="00903039">
      <w:pPr>
        <w:spacing w:line="240" w:lineRule="auto"/>
        <w:rPr>
          <w:rFonts w:asciiTheme="majorBidi" w:hAnsiTheme="majorBidi" w:cstheme="majorBidi"/>
          <w:noProof/>
          <w:szCs w:val="22"/>
          <w:u w:val="single"/>
          <w:lang w:val="hr-HR"/>
        </w:rPr>
      </w:pPr>
    </w:p>
    <w:p w14:paraId="5E48CDD9" w14:textId="77777777" w:rsidR="00903039" w:rsidRDefault="00524A3B">
      <w:pPr>
        <w:spacing w:line="240" w:lineRule="auto"/>
        <w:rPr>
          <w:del w:id="7" w:author="Author" w:date="2025-12-11T17:09:00Z"/>
          <w:rFonts w:asciiTheme="majorBidi" w:hAnsiTheme="majorBidi" w:cstheme="majorBidi"/>
          <w:noProof/>
          <w:szCs w:val="22"/>
          <w:lang w:val="hr-HR"/>
        </w:rPr>
      </w:pPr>
      <w:del w:id="8" w:author="Author" w:date="2025-12-11T17:09:00Z">
        <w:r>
          <w:rPr>
            <w:noProof/>
            <w:szCs w:val="22"/>
            <w:lang w:val="hr-HR"/>
          </w:rPr>
          <w:delText>Propilenglikol 890 mg/g masti</w:delText>
        </w:r>
      </w:del>
    </w:p>
    <w:p w14:paraId="2A0DF2F2" w14:textId="77777777" w:rsidR="00903039" w:rsidRDefault="00524A3B">
      <w:pPr>
        <w:spacing w:line="240" w:lineRule="auto"/>
        <w:rPr>
          <w:ins w:id="9" w:author="Author" w:date="2025-12-11T17:09:00Z"/>
          <w:rFonts w:asciiTheme="majorBidi" w:hAnsiTheme="majorBidi" w:cstheme="majorBidi"/>
          <w:noProof/>
          <w:szCs w:val="22"/>
          <w:lang w:val="hr-HR"/>
        </w:rPr>
      </w:pPr>
      <w:ins w:id="10" w:author="Author" w:date="2025-12-17T12:46:00Z">
        <w:r>
          <w:rPr>
            <w:rFonts w:asciiTheme="majorBidi" w:hAnsiTheme="majorBidi" w:cstheme="majorBidi"/>
            <w:noProof/>
            <w:szCs w:val="22"/>
            <w:lang w:val="hr-HR"/>
          </w:rPr>
          <w:t>Jedan</w:t>
        </w:r>
      </w:ins>
      <w:ins w:id="11" w:author="Author" w:date="2025-12-11T17:09:00Z">
        <w:r>
          <w:rPr>
            <w:rFonts w:asciiTheme="majorBidi" w:hAnsiTheme="majorBidi" w:cstheme="majorBidi"/>
            <w:noProof/>
            <w:szCs w:val="22"/>
            <w:lang w:val="hr-HR"/>
          </w:rPr>
          <w:t xml:space="preserve"> gram masti sadrži 890 mg propilenglikola (E1520).</w:t>
        </w:r>
      </w:ins>
    </w:p>
    <w:p w14:paraId="742E0414" w14:textId="77777777" w:rsidR="00903039" w:rsidRDefault="00903039">
      <w:pPr>
        <w:spacing w:line="240" w:lineRule="auto"/>
        <w:rPr>
          <w:rFonts w:asciiTheme="majorBidi" w:hAnsiTheme="majorBidi" w:cstheme="majorBidi"/>
          <w:noProof/>
          <w:szCs w:val="22"/>
          <w:lang w:val="hr-HR"/>
        </w:rPr>
      </w:pPr>
    </w:p>
    <w:p w14:paraId="245F6F20" w14:textId="77777777" w:rsidR="00903039" w:rsidRDefault="00524A3B">
      <w:pPr>
        <w:spacing w:line="240" w:lineRule="auto"/>
        <w:rPr>
          <w:rFonts w:asciiTheme="majorBidi" w:hAnsiTheme="majorBidi" w:cstheme="majorBidi"/>
          <w:noProof/>
          <w:szCs w:val="22"/>
          <w:lang w:val="hr-HR"/>
        </w:rPr>
      </w:pPr>
      <w:r>
        <w:rPr>
          <w:noProof/>
          <w:szCs w:val="22"/>
          <w:lang w:val="hr-HR"/>
        </w:rPr>
        <w:t>Za cjeloviti popis pomoćnih tvari vidjeti dio</w:t>
      </w:r>
      <w:ins w:id="12" w:author="Author" w:date="2025-12-11T17:18:00Z">
        <w:r>
          <w:rPr>
            <w:noProof/>
            <w:szCs w:val="22"/>
            <w:lang w:val="hr-HR"/>
          </w:rPr>
          <w:t> </w:t>
        </w:r>
      </w:ins>
      <w:del w:id="13" w:author="Author" w:date="2025-12-11T17:18:00Z">
        <w:r>
          <w:rPr>
            <w:noProof/>
            <w:szCs w:val="22"/>
            <w:lang w:val="hr-HR"/>
          </w:rPr>
          <w:delText xml:space="preserve"> </w:delText>
        </w:r>
      </w:del>
      <w:r>
        <w:rPr>
          <w:noProof/>
          <w:szCs w:val="22"/>
          <w:lang w:val="hr-HR"/>
        </w:rPr>
        <w:t>6.1.</w:t>
      </w:r>
    </w:p>
    <w:p w14:paraId="7C36DBD7" w14:textId="77777777" w:rsidR="00903039" w:rsidRDefault="00903039">
      <w:pPr>
        <w:spacing w:line="240" w:lineRule="auto"/>
        <w:rPr>
          <w:rFonts w:asciiTheme="majorBidi" w:hAnsiTheme="majorBidi" w:cstheme="majorBidi"/>
          <w:noProof/>
          <w:szCs w:val="22"/>
          <w:lang w:val="hr-HR"/>
        </w:rPr>
      </w:pPr>
    </w:p>
    <w:p w14:paraId="5F9CB04E" w14:textId="77777777" w:rsidR="00903039" w:rsidRDefault="00903039">
      <w:pPr>
        <w:spacing w:line="240" w:lineRule="auto"/>
        <w:rPr>
          <w:rFonts w:asciiTheme="majorBidi" w:hAnsiTheme="majorBidi" w:cstheme="majorBidi"/>
          <w:noProof/>
          <w:szCs w:val="22"/>
          <w:lang w:val="hr-HR"/>
        </w:rPr>
      </w:pPr>
    </w:p>
    <w:p w14:paraId="19247B14" w14:textId="77777777" w:rsidR="00903039" w:rsidRDefault="00524A3B">
      <w:pPr>
        <w:keepNext/>
        <w:spacing w:line="240" w:lineRule="auto"/>
        <w:ind w:left="567" w:hanging="567"/>
        <w:outlineLvl w:val="0"/>
        <w:rPr>
          <w:rFonts w:asciiTheme="majorBidi" w:hAnsiTheme="majorBidi" w:cstheme="majorBidi"/>
          <w:b/>
          <w:noProof/>
          <w:szCs w:val="22"/>
          <w:lang w:val="hr-HR"/>
        </w:rPr>
      </w:pPr>
      <w:r>
        <w:rPr>
          <w:b/>
          <w:bCs/>
          <w:noProof/>
          <w:szCs w:val="22"/>
          <w:lang w:val="hr-HR"/>
        </w:rPr>
        <w:t>3.</w:t>
      </w:r>
      <w:r>
        <w:rPr>
          <w:b/>
          <w:bCs/>
          <w:noProof/>
          <w:szCs w:val="22"/>
          <w:lang w:val="hr-HR"/>
        </w:rPr>
        <w:tab/>
        <w:t>FARMACEUTSKI OBLIK</w:t>
      </w:r>
    </w:p>
    <w:p w14:paraId="27926078" w14:textId="77777777" w:rsidR="00903039" w:rsidRDefault="00903039">
      <w:pPr>
        <w:keepNext/>
        <w:spacing w:line="240" w:lineRule="auto"/>
        <w:rPr>
          <w:rFonts w:asciiTheme="majorBidi" w:hAnsiTheme="majorBidi" w:cstheme="majorBidi"/>
          <w:noProof/>
          <w:szCs w:val="22"/>
          <w:lang w:val="hr-HR"/>
        </w:rPr>
      </w:pPr>
    </w:p>
    <w:p w14:paraId="358BA9E5" w14:textId="77777777" w:rsidR="00903039" w:rsidRDefault="00524A3B">
      <w:pPr>
        <w:spacing w:line="240" w:lineRule="auto"/>
        <w:rPr>
          <w:ins w:id="14" w:author="Author" w:date="2025-12-11T17:10:00Z"/>
          <w:noProof/>
          <w:szCs w:val="22"/>
          <w:lang w:val="hr-HR"/>
        </w:rPr>
      </w:pPr>
      <w:r>
        <w:rPr>
          <w:noProof/>
          <w:szCs w:val="22"/>
          <w:lang w:val="hr-HR"/>
        </w:rPr>
        <w:t>Mast</w:t>
      </w:r>
      <w:del w:id="15" w:author="Author" w:date="2025-12-11T17:09:00Z">
        <w:r>
          <w:rPr>
            <w:noProof/>
            <w:szCs w:val="22"/>
            <w:lang w:val="hr-HR"/>
          </w:rPr>
          <w:delText>.</w:delText>
        </w:r>
      </w:del>
    </w:p>
    <w:p w14:paraId="4A0188E9" w14:textId="77777777" w:rsidR="00903039" w:rsidRDefault="00903039">
      <w:pPr>
        <w:spacing w:line="240" w:lineRule="auto"/>
        <w:rPr>
          <w:rFonts w:asciiTheme="majorBidi" w:hAnsiTheme="majorBidi" w:cstheme="majorBidi"/>
          <w:noProof/>
          <w:szCs w:val="22"/>
          <w:lang w:val="hr-HR"/>
        </w:rPr>
      </w:pPr>
    </w:p>
    <w:p w14:paraId="37EE40DD" w14:textId="77777777" w:rsidR="00903039" w:rsidRDefault="00524A3B">
      <w:pPr>
        <w:spacing w:line="240" w:lineRule="auto"/>
        <w:rPr>
          <w:rFonts w:asciiTheme="majorBidi" w:hAnsiTheme="majorBidi" w:cstheme="majorBidi"/>
          <w:noProof/>
          <w:szCs w:val="22"/>
          <w:lang w:val="hr-HR"/>
        </w:rPr>
      </w:pPr>
      <w:r>
        <w:rPr>
          <w:noProof/>
          <w:szCs w:val="22"/>
          <w:lang w:val="hr-HR"/>
        </w:rPr>
        <w:t xml:space="preserve">Bijela do gotovo bijela mast. </w:t>
      </w:r>
    </w:p>
    <w:p w14:paraId="4A3B3F8B" w14:textId="77777777" w:rsidR="00903039" w:rsidRDefault="00903039">
      <w:pPr>
        <w:spacing w:line="240" w:lineRule="auto"/>
        <w:rPr>
          <w:rFonts w:asciiTheme="majorBidi" w:hAnsiTheme="majorBidi" w:cstheme="majorBidi"/>
          <w:noProof/>
          <w:szCs w:val="22"/>
          <w:lang w:val="hr-HR"/>
        </w:rPr>
      </w:pPr>
    </w:p>
    <w:p w14:paraId="5E01887E" w14:textId="77777777" w:rsidR="00903039" w:rsidRDefault="00903039">
      <w:pPr>
        <w:spacing w:line="240" w:lineRule="auto"/>
        <w:rPr>
          <w:rFonts w:asciiTheme="majorBidi" w:hAnsiTheme="majorBidi" w:cstheme="majorBidi"/>
          <w:noProof/>
          <w:szCs w:val="22"/>
          <w:lang w:val="hr-HR"/>
        </w:rPr>
      </w:pPr>
    </w:p>
    <w:p w14:paraId="7BDE312C" w14:textId="77777777" w:rsidR="00903039" w:rsidRDefault="00524A3B">
      <w:pPr>
        <w:keepNext/>
        <w:spacing w:line="240" w:lineRule="auto"/>
        <w:ind w:left="567" w:hanging="567"/>
        <w:outlineLvl w:val="0"/>
        <w:rPr>
          <w:rFonts w:asciiTheme="majorBidi" w:hAnsiTheme="majorBidi" w:cstheme="majorBidi"/>
          <w:b/>
          <w:noProof/>
          <w:szCs w:val="22"/>
          <w:lang w:val="hr-HR"/>
        </w:rPr>
      </w:pPr>
      <w:r>
        <w:rPr>
          <w:b/>
          <w:bCs/>
          <w:noProof/>
          <w:szCs w:val="22"/>
          <w:lang w:val="hr-HR"/>
        </w:rPr>
        <w:t>4.</w:t>
      </w:r>
      <w:r>
        <w:rPr>
          <w:b/>
          <w:bCs/>
          <w:noProof/>
          <w:szCs w:val="22"/>
          <w:lang w:val="hr-HR"/>
        </w:rPr>
        <w:tab/>
        <w:t>KLINIČKI PODACI</w:t>
      </w:r>
    </w:p>
    <w:p w14:paraId="1611584D" w14:textId="77777777" w:rsidR="00903039" w:rsidRDefault="00903039">
      <w:pPr>
        <w:keepNext/>
        <w:spacing w:line="240" w:lineRule="auto"/>
        <w:rPr>
          <w:rFonts w:asciiTheme="majorBidi" w:hAnsiTheme="majorBidi" w:cstheme="majorBidi"/>
          <w:noProof/>
          <w:szCs w:val="22"/>
          <w:lang w:val="hr-HR"/>
        </w:rPr>
      </w:pPr>
    </w:p>
    <w:p w14:paraId="32754A6E" w14:textId="77777777" w:rsidR="00903039" w:rsidRDefault="00524A3B">
      <w:pPr>
        <w:keepNext/>
        <w:spacing w:line="240" w:lineRule="auto"/>
        <w:ind w:left="567" w:hanging="567"/>
        <w:outlineLvl w:val="0"/>
        <w:rPr>
          <w:rFonts w:asciiTheme="majorBidi" w:hAnsiTheme="majorBidi" w:cstheme="majorBidi"/>
          <w:noProof/>
          <w:szCs w:val="22"/>
          <w:lang w:val="hr-HR"/>
        </w:rPr>
      </w:pPr>
      <w:r>
        <w:rPr>
          <w:b/>
          <w:bCs/>
          <w:noProof/>
          <w:szCs w:val="22"/>
          <w:lang w:val="hr-HR"/>
        </w:rPr>
        <w:t>4.1</w:t>
      </w:r>
      <w:r>
        <w:rPr>
          <w:b/>
          <w:bCs/>
          <w:noProof/>
          <w:szCs w:val="22"/>
          <w:lang w:val="hr-HR"/>
        </w:rPr>
        <w:tab/>
        <w:t>Terapijske indikacije</w:t>
      </w:r>
    </w:p>
    <w:p w14:paraId="58B52A3D" w14:textId="77777777" w:rsidR="00903039" w:rsidRDefault="00903039">
      <w:pPr>
        <w:keepNext/>
        <w:spacing w:line="240" w:lineRule="auto"/>
        <w:rPr>
          <w:rFonts w:asciiTheme="majorBidi" w:hAnsiTheme="majorBidi" w:cstheme="majorBidi"/>
          <w:noProof/>
          <w:szCs w:val="22"/>
          <w:lang w:val="hr-HR"/>
        </w:rPr>
      </w:pPr>
    </w:p>
    <w:p w14:paraId="39223C8E" w14:textId="77777777" w:rsidR="00903039" w:rsidRDefault="00524A3B">
      <w:pPr>
        <w:spacing w:line="240" w:lineRule="auto"/>
        <w:rPr>
          <w:rFonts w:asciiTheme="majorBidi" w:hAnsiTheme="majorBidi" w:cstheme="majorBidi"/>
          <w:noProof/>
          <w:szCs w:val="22"/>
          <w:lang w:val="hr-HR"/>
        </w:rPr>
      </w:pPr>
      <w:r>
        <w:rPr>
          <w:noProof/>
          <w:szCs w:val="22"/>
          <w:lang w:val="hr-HR"/>
        </w:rPr>
        <w:t xml:space="preserve">Klisyri je indiciran za liječenje nehiperkeratotske, nehipertrofične aktiničke keratoze ograničenog područja (engl. </w:t>
      </w:r>
      <w:r>
        <w:rPr>
          <w:i/>
          <w:noProof/>
          <w:szCs w:val="22"/>
          <w:lang w:val="hr-HR"/>
        </w:rPr>
        <w:t>field treatment</w:t>
      </w:r>
      <w:r>
        <w:rPr>
          <w:noProof/>
          <w:szCs w:val="22"/>
          <w:lang w:val="hr-HR"/>
        </w:rPr>
        <w:t>) lica (Olsen stupanj 1) ili vlasišta kod odraslih.</w:t>
      </w:r>
    </w:p>
    <w:p w14:paraId="7179D79E" w14:textId="77777777" w:rsidR="00903039" w:rsidRDefault="00903039">
      <w:pPr>
        <w:spacing w:line="240" w:lineRule="auto"/>
        <w:rPr>
          <w:rFonts w:asciiTheme="majorBidi" w:hAnsiTheme="majorBidi" w:cstheme="majorBidi"/>
          <w:noProof/>
          <w:szCs w:val="22"/>
          <w:lang w:val="hr-HR"/>
        </w:rPr>
      </w:pPr>
    </w:p>
    <w:p w14:paraId="6A51C5E7" w14:textId="77777777" w:rsidR="00903039" w:rsidRDefault="00524A3B">
      <w:pPr>
        <w:keepNext/>
        <w:spacing w:line="240" w:lineRule="auto"/>
        <w:outlineLvl w:val="0"/>
        <w:rPr>
          <w:rFonts w:asciiTheme="majorBidi" w:hAnsiTheme="majorBidi" w:cstheme="majorBidi"/>
          <w:b/>
          <w:noProof/>
          <w:szCs w:val="22"/>
          <w:lang w:val="hr-HR"/>
        </w:rPr>
      </w:pPr>
      <w:r>
        <w:rPr>
          <w:b/>
          <w:bCs/>
          <w:noProof/>
          <w:szCs w:val="22"/>
          <w:lang w:val="hr-HR"/>
        </w:rPr>
        <w:t>4.2</w:t>
      </w:r>
      <w:r>
        <w:rPr>
          <w:b/>
          <w:bCs/>
          <w:noProof/>
          <w:szCs w:val="22"/>
          <w:lang w:val="hr-HR"/>
        </w:rPr>
        <w:tab/>
        <w:t>Doziranje i način primjene</w:t>
      </w:r>
    </w:p>
    <w:p w14:paraId="5E221259" w14:textId="77777777" w:rsidR="00903039" w:rsidRDefault="00903039">
      <w:pPr>
        <w:keepNext/>
        <w:spacing w:line="240" w:lineRule="auto"/>
        <w:rPr>
          <w:rFonts w:asciiTheme="majorBidi" w:hAnsiTheme="majorBidi" w:cstheme="majorBidi"/>
          <w:szCs w:val="22"/>
          <w:lang w:val="hr-HR"/>
        </w:rPr>
      </w:pPr>
    </w:p>
    <w:p w14:paraId="5C26BB98" w14:textId="77777777" w:rsidR="00903039" w:rsidRDefault="00524A3B">
      <w:pPr>
        <w:keepNext/>
        <w:spacing w:line="240" w:lineRule="auto"/>
        <w:rPr>
          <w:rFonts w:asciiTheme="majorBidi" w:hAnsiTheme="majorBidi" w:cstheme="majorBidi"/>
          <w:szCs w:val="22"/>
          <w:u w:val="single"/>
          <w:lang w:val="hr-HR"/>
        </w:rPr>
      </w:pPr>
      <w:r>
        <w:rPr>
          <w:szCs w:val="22"/>
          <w:u w:val="single"/>
          <w:lang w:val="hr-HR"/>
        </w:rPr>
        <w:t>Doziranje</w:t>
      </w:r>
    </w:p>
    <w:p w14:paraId="54F79933" w14:textId="77777777" w:rsidR="00903039" w:rsidRDefault="00903039">
      <w:pPr>
        <w:keepNext/>
        <w:spacing w:line="240" w:lineRule="auto"/>
        <w:rPr>
          <w:rFonts w:asciiTheme="majorBidi" w:hAnsiTheme="majorBidi" w:cstheme="majorBidi"/>
          <w:szCs w:val="22"/>
          <w:u w:val="single"/>
          <w:lang w:val="hr-HR"/>
        </w:rPr>
      </w:pPr>
    </w:p>
    <w:p w14:paraId="39BD1158" w14:textId="77777777" w:rsidR="00903039" w:rsidRDefault="00524A3B">
      <w:pPr>
        <w:spacing w:line="240" w:lineRule="auto"/>
        <w:rPr>
          <w:rFonts w:asciiTheme="majorBidi" w:hAnsiTheme="majorBidi"/>
          <w:lang w:val="hr-HR"/>
        </w:rPr>
      </w:pPr>
      <w:r>
        <w:rPr>
          <w:rFonts w:asciiTheme="majorBidi" w:hAnsiTheme="majorBidi" w:cstheme="majorBidi"/>
          <w:bCs/>
          <w:iCs/>
          <w:szCs w:val="22"/>
          <w:lang w:val="hr-HR"/>
        </w:rPr>
        <w:t>Tirbanibulin</w:t>
      </w:r>
      <w:r>
        <w:rPr>
          <w:noProof/>
          <w:szCs w:val="22"/>
          <w:lang w:val="hr-HR"/>
        </w:rPr>
        <w:t xml:space="preserve"> mast treba nanositi na zahvaćeno ograničeno područje na licu ili vlasištu jednom dnevno tijekom jednog ciklusa liječenja od 5 uzastopnih dana. Ograničeno područje liječenja veličine do 25 cm</w:t>
      </w:r>
      <w:r>
        <w:rPr>
          <w:noProof/>
          <w:szCs w:val="22"/>
          <w:vertAlign w:val="superscript"/>
          <w:lang w:val="hr-HR"/>
        </w:rPr>
        <w:t>2</w:t>
      </w:r>
      <w:r>
        <w:rPr>
          <w:noProof/>
          <w:szCs w:val="22"/>
          <w:lang w:val="hr-HR"/>
        </w:rPr>
        <w:t xml:space="preserve"> treba prekriti tankim slojom masti</w:t>
      </w:r>
      <w:r>
        <w:rPr>
          <w:rFonts w:asciiTheme="majorBidi" w:hAnsiTheme="majorBidi"/>
          <w:lang w:val="hr-HR"/>
        </w:rPr>
        <w:t>.</w:t>
      </w:r>
    </w:p>
    <w:p w14:paraId="254F3250" w14:textId="77777777" w:rsidR="00903039" w:rsidRDefault="00903039">
      <w:pPr>
        <w:spacing w:line="240" w:lineRule="auto"/>
        <w:rPr>
          <w:rFonts w:asciiTheme="majorBidi" w:hAnsiTheme="majorBidi" w:cstheme="majorBidi"/>
          <w:bCs/>
          <w:iCs/>
          <w:szCs w:val="22"/>
          <w:lang w:val="hr-HR"/>
        </w:rPr>
      </w:pPr>
    </w:p>
    <w:p w14:paraId="6A49FCA1" w14:textId="77777777" w:rsidR="00903039" w:rsidRDefault="00524A3B">
      <w:pPr>
        <w:spacing w:line="240" w:lineRule="auto"/>
        <w:rPr>
          <w:rFonts w:asciiTheme="majorBidi" w:hAnsiTheme="majorBidi" w:cstheme="majorBidi"/>
          <w:bCs/>
          <w:iCs/>
          <w:szCs w:val="22"/>
          <w:lang w:val="hr-HR"/>
        </w:rPr>
      </w:pPr>
      <w:r>
        <w:rPr>
          <w:szCs w:val="22"/>
          <w:lang w:val="hr-HR"/>
        </w:rPr>
        <w:t>Ako se doza propusti, bolesnik bi trebao primijeniti mast čim se sjeti, a zatim bi trebao nastaviti s uobičajenim rasporedom. Međutim, mast se ne smije nanositi više od jednog puta dnevno.</w:t>
      </w:r>
    </w:p>
    <w:p w14:paraId="336D96F6" w14:textId="77777777" w:rsidR="00903039" w:rsidRDefault="00903039">
      <w:pPr>
        <w:tabs>
          <w:tab w:val="clear" w:pos="567"/>
        </w:tabs>
        <w:autoSpaceDE w:val="0"/>
        <w:autoSpaceDN w:val="0"/>
        <w:adjustRightInd w:val="0"/>
        <w:spacing w:line="240" w:lineRule="auto"/>
        <w:rPr>
          <w:rFonts w:asciiTheme="majorBidi" w:hAnsiTheme="majorBidi" w:cstheme="majorBidi"/>
          <w:bCs/>
          <w:iCs/>
          <w:szCs w:val="22"/>
          <w:lang w:val="hr-HR"/>
        </w:rPr>
      </w:pPr>
    </w:p>
    <w:p w14:paraId="0E45397B" w14:textId="77777777" w:rsidR="00903039" w:rsidRDefault="00524A3B">
      <w:pPr>
        <w:tabs>
          <w:tab w:val="clear" w:pos="567"/>
        </w:tabs>
        <w:autoSpaceDE w:val="0"/>
        <w:autoSpaceDN w:val="0"/>
        <w:adjustRightInd w:val="0"/>
        <w:spacing w:line="240" w:lineRule="auto"/>
        <w:rPr>
          <w:rFonts w:asciiTheme="majorBidi" w:hAnsiTheme="majorBidi" w:cstheme="majorBidi"/>
          <w:bCs/>
          <w:iCs/>
          <w:szCs w:val="22"/>
          <w:lang w:val="hr-HR"/>
        </w:rPr>
      </w:pPr>
      <w:r>
        <w:rPr>
          <w:rFonts w:asciiTheme="majorBidi" w:hAnsiTheme="majorBidi" w:cstheme="majorBidi"/>
          <w:bCs/>
          <w:iCs/>
          <w:szCs w:val="22"/>
          <w:lang w:val="hr-HR"/>
        </w:rPr>
        <w:t>Tirbanibulin</w:t>
      </w:r>
      <w:r>
        <w:rPr>
          <w:bCs/>
          <w:iCs/>
          <w:szCs w:val="22"/>
          <w:lang w:val="hr-HR"/>
        </w:rPr>
        <w:t xml:space="preserve"> se ne smije primjenjivati dok koža ne zacijeli od liječenja bilo kojim prethodnim lijekom, postupkom ili kirurškim zahvatom i ne smije se nanositi na otvorene rane ili oštećenu kožu (vidjeti dio 4.4).</w:t>
      </w:r>
    </w:p>
    <w:p w14:paraId="10BADC8F" w14:textId="77777777" w:rsidR="00903039" w:rsidRDefault="00903039">
      <w:pPr>
        <w:tabs>
          <w:tab w:val="clear" w:pos="567"/>
        </w:tabs>
        <w:autoSpaceDE w:val="0"/>
        <w:autoSpaceDN w:val="0"/>
        <w:adjustRightInd w:val="0"/>
        <w:spacing w:line="240" w:lineRule="auto"/>
        <w:rPr>
          <w:rFonts w:asciiTheme="majorBidi" w:hAnsiTheme="majorBidi" w:cstheme="majorBidi"/>
          <w:bCs/>
          <w:iCs/>
          <w:szCs w:val="22"/>
          <w:lang w:val="hr-HR"/>
        </w:rPr>
      </w:pPr>
    </w:p>
    <w:p w14:paraId="6BAC0841" w14:textId="77777777" w:rsidR="00903039" w:rsidRDefault="00524A3B">
      <w:pPr>
        <w:tabs>
          <w:tab w:val="clear" w:pos="567"/>
        </w:tabs>
        <w:autoSpaceDE w:val="0"/>
        <w:autoSpaceDN w:val="0"/>
        <w:adjustRightInd w:val="0"/>
        <w:spacing w:line="240" w:lineRule="auto"/>
        <w:rPr>
          <w:rFonts w:asciiTheme="majorBidi" w:hAnsiTheme="majorBidi" w:cstheme="majorBidi"/>
          <w:bCs/>
          <w:iCs/>
          <w:szCs w:val="22"/>
          <w:lang w:val="hr-HR"/>
        </w:rPr>
      </w:pPr>
      <w:r>
        <w:rPr>
          <w:bCs/>
          <w:iCs/>
          <w:szCs w:val="22"/>
          <w:lang w:val="hr-HR"/>
        </w:rPr>
        <w:t xml:space="preserve">Terapijski učinak može se procijeniti približno 8 tjedana nakon početka liječenja. Ako na kontrolnom pregledu, oko 8 tjedana nakon započetog ciklusa liječenja ili nakon njega, tretirano područje ne bude potpuno čisto, potrebno je procijeniti učinak liječenja i razmotriti daljnji pristup liječenju. </w:t>
      </w:r>
    </w:p>
    <w:p w14:paraId="41C58931" w14:textId="77777777" w:rsidR="00903039" w:rsidRDefault="00903039">
      <w:pPr>
        <w:spacing w:line="240" w:lineRule="auto"/>
        <w:rPr>
          <w:rFonts w:asciiTheme="majorBidi" w:hAnsiTheme="majorBidi" w:cstheme="majorBidi"/>
          <w:bCs/>
          <w:iCs/>
          <w:szCs w:val="22"/>
          <w:lang w:val="hr-HR"/>
        </w:rPr>
      </w:pPr>
    </w:p>
    <w:p w14:paraId="522D0613" w14:textId="77777777" w:rsidR="00903039" w:rsidRDefault="00524A3B">
      <w:pPr>
        <w:spacing w:line="240" w:lineRule="auto"/>
        <w:rPr>
          <w:rFonts w:asciiTheme="majorBidi" w:hAnsiTheme="majorBidi" w:cstheme="majorBidi"/>
          <w:bCs/>
          <w:iCs/>
          <w:szCs w:val="22"/>
          <w:lang w:val="hr-HR"/>
        </w:rPr>
      </w:pPr>
      <w:r>
        <w:rPr>
          <w:bCs/>
          <w:iCs/>
          <w:szCs w:val="22"/>
          <w:lang w:val="hr-HR"/>
        </w:rPr>
        <w:lastRenderedPageBreak/>
        <w:t>Nisu dostupni klinički podaci o liječenju duljem od jednog ciklusa liječenja od 5 uzastopnih dana (vidjeti dio</w:t>
      </w:r>
      <w:ins w:id="16" w:author="Author" w:date="2025-12-11T17:18:00Z">
        <w:r>
          <w:rPr>
            <w:bCs/>
            <w:iCs/>
            <w:szCs w:val="22"/>
            <w:lang w:val="hr-HR"/>
          </w:rPr>
          <w:t> </w:t>
        </w:r>
      </w:ins>
      <w:del w:id="17" w:author="Author" w:date="2025-12-11T17:18:00Z">
        <w:r>
          <w:rPr>
            <w:bCs/>
            <w:iCs/>
            <w:szCs w:val="22"/>
            <w:lang w:val="hr-HR"/>
          </w:rPr>
          <w:delText xml:space="preserve"> </w:delText>
        </w:r>
      </w:del>
      <w:r>
        <w:rPr>
          <w:bCs/>
          <w:iCs/>
          <w:szCs w:val="22"/>
          <w:lang w:val="hr-HR"/>
        </w:rPr>
        <w:t xml:space="preserve">4.4). Ako se dogodi recidiv ili se unutar područja liječenja razviju nove lezije, treba razmotriti druge mogućnosti liječenja. </w:t>
      </w:r>
    </w:p>
    <w:p w14:paraId="244EE89C" w14:textId="77777777" w:rsidR="00903039" w:rsidRDefault="00903039">
      <w:pPr>
        <w:spacing w:line="240" w:lineRule="auto"/>
        <w:rPr>
          <w:rFonts w:asciiTheme="majorBidi" w:hAnsiTheme="majorBidi" w:cstheme="majorBidi"/>
          <w:bCs/>
          <w:i/>
          <w:iCs/>
          <w:szCs w:val="22"/>
          <w:lang w:val="hr-HR"/>
        </w:rPr>
      </w:pPr>
    </w:p>
    <w:p w14:paraId="023E7D1F" w14:textId="77777777" w:rsidR="00903039" w:rsidRDefault="00524A3B">
      <w:pPr>
        <w:keepNext/>
        <w:spacing w:line="240" w:lineRule="auto"/>
        <w:rPr>
          <w:rFonts w:asciiTheme="majorBidi" w:hAnsiTheme="majorBidi" w:cstheme="majorBidi"/>
          <w:szCs w:val="22"/>
          <w:u w:val="single"/>
          <w:lang w:val="hr-HR"/>
        </w:rPr>
      </w:pPr>
      <w:r>
        <w:rPr>
          <w:szCs w:val="22"/>
          <w:u w:val="single"/>
          <w:lang w:val="hr-HR"/>
        </w:rPr>
        <w:t>Posebne populacije</w:t>
      </w:r>
    </w:p>
    <w:p w14:paraId="3252B693" w14:textId="77777777" w:rsidR="00903039" w:rsidRDefault="00903039">
      <w:pPr>
        <w:keepNext/>
        <w:spacing w:line="240" w:lineRule="auto"/>
        <w:rPr>
          <w:rFonts w:asciiTheme="majorBidi" w:hAnsiTheme="majorBidi" w:cstheme="majorBidi"/>
          <w:i/>
          <w:szCs w:val="22"/>
          <w:lang w:val="hr-HR"/>
        </w:rPr>
      </w:pPr>
    </w:p>
    <w:p w14:paraId="2A32F49B" w14:textId="77777777" w:rsidR="00903039" w:rsidRDefault="00524A3B">
      <w:pPr>
        <w:keepNext/>
        <w:spacing w:line="240" w:lineRule="auto"/>
        <w:rPr>
          <w:rFonts w:asciiTheme="majorBidi" w:hAnsiTheme="majorBidi" w:cstheme="majorBidi"/>
          <w:i/>
          <w:szCs w:val="22"/>
          <w:lang w:val="hr-HR"/>
        </w:rPr>
      </w:pPr>
      <w:r>
        <w:rPr>
          <w:i/>
          <w:iCs/>
          <w:szCs w:val="22"/>
          <w:lang w:val="hr-HR"/>
        </w:rPr>
        <w:t xml:space="preserve">Oštećenje funkcije jetre ili bubrega </w:t>
      </w:r>
    </w:p>
    <w:p w14:paraId="7FDEA88F" w14:textId="77777777" w:rsidR="00903039" w:rsidRDefault="00903039">
      <w:pPr>
        <w:keepNext/>
        <w:spacing w:line="240" w:lineRule="auto"/>
        <w:rPr>
          <w:rFonts w:asciiTheme="majorBidi" w:hAnsiTheme="majorBidi" w:cstheme="majorBidi"/>
          <w:i/>
          <w:szCs w:val="22"/>
          <w:lang w:val="hr-HR"/>
        </w:rPr>
      </w:pPr>
    </w:p>
    <w:p w14:paraId="1BF57661" w14:textId="77777777" w:rsidR="00903039" w:rsidRDefault="00524A3B">
      <w:pPr>
        <w:spacing w:line="240" w:lineRule="auto"/>
        <w:rPr>
          <w:rFonts w:asciiTheme="majorBidi" w:hAnsiTheme="majorBidi" w:cstheme="majorBidi"/>
          <w:szCs w:val="22"/>
          <w:lang w:val="hr-HR"/>
        </w:rPr>
      </w:pPr>
      <w:r>
        <w:rPr>
          <w:szCs w:val="22"/>
          <w:lang w:val="hr-HR"/>
        </w:rPr>
        <w:t xml:space="preserve">Tirbanibulin nije ispitivan u bolesnika s oštećenjem funkcije bubrega ili jetre. Na temelju kliničkih farmakoloških i </w:t>
      </w:r>
      <w:r>
        <w:rPr>
          <w:i/>
          <w:iCs/>
          <w:szCs w:val="22"/>
          <w:lang w:val="hr-HR"/>
        </w:rPr>
        <w:t>in vitro</w:t>
      </w:r>
      <w:r>
        <w:rPr>
          <w:szCs w:val="22"/>
          <w:lang w:val="hr-HR"/>
        </w:rPr>
        <w:t xml:space="preserve"> ispitivanja, prilagođavanje doze nije potrebno (vidjeti dio 5.2).</w:t>
      </w:r>
    </w:p>
    <w:p w14:paraId="32CB279A" w14:textId="77777777" w:rsidR="00903039" w:rsidRDefault="00903039">
      <w:pPr>
        <w:spacing w:line="240" w:lineRule="auto"/>
        <w:rPr>
          <w:rFonts w:asciiTheme="majorBidi" w:hAnsiTheme="majorBidi" w:cstheme="majorBidi"/>
          <w:i/>
          <w:szCs w:val="22"/>
          <w:lang w:val="hr-HR"/>
        </w:rPr>
      </w:pPr>
    </w:p>
    <w:p w14:paraId="36BB19E9" w14:textId="77777777" w:rsidR="00903039" w:rsidRDefault="00524A3B">
      <w:pPr>
        <w:keepNext/>
        <w:spacing w:line="240" w:lineRule="auto"/>
        <w:rPr>
          <w:rFonts w:asciiTheme="majorBidi" w:hAnsiTheme="majorBidi" w:cstheme="majorBidi"/>
          <w:i/>
          <w:szCs w:val="22"/>
          <w:lang w:val="hr-HR"/>
        </w:rPr>
      </w:pPr>
      <w:r>
        <w:rPr>
          <w:i/>
          <w:iCs/>
          <w:szCs w:val="22"/>
          <w:lang w:val="hr-HR"/>
        </w:rPr>
        <w:t>Starija populacija</w:t>
      </w:r>
    </w:p>
    <w:p w14:paraId="42DDC6C0" w14:textId="77777777" w:rsidR="00903039" w:rsidRDefault="00903039">
      <w:pPr>
        <w:keepNext/>
        <w:spacing w:line="240" w:lineRule="auto"/>
        <w:rPr>
          <w:rFonts w:asciiTheme="majorBidi" w:hAnsiTheme="majorBidi" w:cstheme="majorBidi"/>
          <w:i/>
          <w:szCs w:val="22"/>
          <w:lang w:val="hr-HR"/>
        </w:rPr>
      </w:pPr>
    </w:p>
    <w:p w14:paraId="511E9C0D" w14:textId="77777777" w:rsidR="00903039" w:rsidRDefault="00524A3B">
      <w:pPr>
        <w:autoSpaceDE w:val="0"/>
        <w:autoSpaceDN w:val="0"/>
        <w:adjustRightInd w:val="0"/>
        <w:spacing w:line="240" w:lineRule="auto"/>
        <w:rPr>
          <w:rFonts w:asciiTheme="majorBidi" w:hAnsiTheme="majorBidi" w:cstheme="majorBidi"/>
          <w:szCs w:val="22"/>
          <w:lang w:val="hr-HR"/>
        </w:rPr>
      </w:pPr>
      <w:r>
        <w:rPr>
          <w:szCs w:val="22"/>
          <w:lang w:val="hr-HR"/>
        </w:rPr>
        <w:t>Nije potrebno prilagođavanje doze (vidjeti dio 5.1).</w:t>
      </w:r>
    </w:p>
    <w:p w14:paraId="1E557292" w14:textId="77777777" w:rsidR="00903039" w:rsidRDefault="00903039">
      <w:pPr>
        <w:spacing w:line="240" w:lineRule="auto"/>
        <w:rPr>
          <w:rFonts w:asciiTheme="majorBidi" w:hAnsiTheme="majorBidi" w:cstheme="majorBidi"/>
          <w:i/>
          <w:szCs w:val="22"/>
          <w:lang w:val="hr-HR"/>
        </w:rPr>
      </w:pPr>
    </w:p>
    <w:p w14:paraId="4F190854" w14:textId="77777777" w:rsidR="00903039" w:rsidRDefault="00524A3B">
      <w:pPr>
        <w:keepNext/>
        <w:spacing w:line="240" w:lineRule="auto"/>
        <w:rPr>
          <w:rFonts w:asciiTheme="majorBidi" w:hAnsiTheme="majorBidi" w:cstheme="majorBidi"/>
          <w:i/>
          <w:szCs w:val="22"/>
          <w:lang w:val="hr-HR"/>
        </w:rPr>
      </w:pPr>
      <w:r>
        <w:rPr>
          <w:i/>
          <w:iCs/>
          <w:szCs w:val="22"/>
          <w:lang w:val="hr-HR"/>
        </w:rPr>
        <w:t>Pedijatrijska populacija</w:t>
      </w:r>
    </w:p>
    <w:p w14:paraId="0E616EB0" w14:textId="77777777" w:rsidR="00903039" w:rsidRDefault="00903039">
      <w:pPr>
        <w:keepNext/>
        <w:spacing w:line="240" w:lineRule="auto"/>
        <w:rPr>
          <w:rFonts w:asciiTheme="majorBidi" w:hAnsiTheme="majorBidi" w:cstheme="majorBidi"/>
          <w:i/>
          <w:szCs w:val="22"/>
          <w:lang w:val="hr-HR"/>
        </w:rPr>
      </w:pPr>
    </w:p>
    <w:p w14:paraId="4AE00631" w14:textId="77777777" w:rsidR="00903039" w:rsidRDefault="00524A3B">
      <w:pPr>
        <w:autoSpaceDE w:val="0"/>
        <w:autoSpaceDN w:val="0"/>
        <w:adjustRightInd w:val="0"/>
        <w:spacing w:line="240" w:lineRule="auto"/>
        <w:rPr>
          <w:rFonts w:asciiTheme="majorBidi" w:hAnsiTheme="majorBidi" w:cstheme="majorBidi"/>
          <w:szCs w:val="22"/>
          <w:lang w:val="hr-HR"/>
        </w:rPr>
      </w:pPr>
      <w:r>
        <w:rPr>
          <w:szCs w:val="22"/>
          <w:lang w:val="hr-HR"/>
        </w:rPr>
        <w:t xml:space="preserve">Nema relevantne primjena lijeka Klisyri u pedijatrijskoj populaciji u indikaciji aktiničke keratoze. </w:t>
      </w:r>
    </w:p>
    <w:p w14:paraId="0F5A5EBE" w14:textId="77777777" w:rsidR="00903039" w:rsidRDefault="00903039">
      <w:pPr>
        <w:autoSpaceDE w:val="0"/>
        <w:autoSpaceDN w:val="0"/>
        <w:adjustRightInd w:val="0"/>
        <w:spacing w:line="240" w:lineRule="auto"/>
        <w:rPr>
          <w:rFonts w:asciiTheme="majorBidi" w:hAnsiTheme="majorBidi" w:cstheme="majorBidi"/>
          <w:szCs w:val="22"/>
          <w:lang w:val="hr-HR"/>
        </w:rPr>
      </w:pPr>
    </w:p>
    <w:p w14:paraId="18F169CE" w14:textId="77777777" w:rsidR="00903039" w:rsidRDefault="00524A3B">
      <w:pPr>
        <w:keepNext/>
        <w:spacing w:line="240" w:lineRule="auto"/>
        <w:rPr>
          <w:rFonts w:asciiTheme="majorBidi" w:hAnsiTheme="majorBidi" w:cstheme="majorBidi"/>
          <w:szCs w:val="22"/>
          <w:u w:val="single"/>
          <w:lang w:val="hr-HR"/>
        </w:rPr>
      </w:pPr>
      <w:r>
        <w:rPr>
          <w:szCs w:val="22"/>
          <w:u w:val="single"/>
          <w:lang w:val="hr-HR"/>
        </w:rPr>
        <w:t xml:space="preserve">Način primjene </w:t>
      </w:r>
    </w:p>
    <w:p w14:paraId="0074C1F5" w14:textId="77777777" w:rsidR="00903039" w:rsidRDefault="00903039">
      <w:pPr>
        <w:keepNext/>
        <w:spacing w:line="240" w:lineRule="auto"/>
        <w:rPr>
          <w:rFonts w:asciiTheme="majorBidi" w:hAnsiTheme="majorBidi" w:cstheme="majorBidi"/>
          <w:noProof/>
          <w:szCs w:val="22"/>
          <w:lang w:val="hr-HR"/>
        </w:rPr>
      </w:pPr>
    </w:p>
    <w:p w14:paraId="1A41775F" w14:textId="77777777" w:rsidR="00903039" w:rsidRDefault="00524A3B">
      <w:pPr>
        <w:spacing w:line="240" w:lineRule="auto"/>
        <w:rPr>
          <w:noProof/>
          <w:szCs w:val="22"/>
          <w:lang w:val="hr-HR"/>
        </w:rPr>
      </w:pPr>
      <w:r>
        <w:rPr>
          <w:noProof/>
          <w:szCs w:val="22"/>
          <w:lang w:val="hr-HR"/>
        </w:rPr>
        <w:t>Tirbanibulin mast je samo za vanjsku uporabu. Treba izbjegavati kontakt s očima, usnama i unutrašnjost nosnica ili ušiju.</w:t>
      </w:r>
    </w:p>
    <w:p w14:paraId="5C8D4729" w14:textId="77777777" w:rsidR="00903039" w:rsidRDefault="00903039">
      <w:pPr>
        <w:spacing w:line="240" w:lineRule="auto"/>
        <w:rPr>
          <w:rFonts w:asciiTheme="majorBidi" w:hAnsiTheme="majorBidi" w:cstheme="majorBidi"/>
          <w:noProof/>
          <w:szCs w:val="22"/>
          <w:lang w:val="hr-HR"/>
        </w:rPr>
      </w:pPr>
    </w:p>
    <w:p w14:paraId="32EFD875" w14:textId="77777777" w:rsidR="00903039" w:rsidRDefault="00524A3B">
      <w:pPr>
        <w:spacing w:line="240" w:lineRule="auto"/>
        <w:rPr>
          <w:rFonts w:asciiTheme="majorBidi" w:hAnsiTheme="majorBidi" w:cstheme="majorBidi"/>
          <w:noProof/>
          <w:szCs w:val="22"/>
          <w:lang w:val="hr-HR"/>
        </w:rPr>
      </w:pPr>
      <w:r>
        <w:rPr>
          <w:noProof/>
          <w:szCs w:val="22"/>
          <w:lang w:val="hr-HR"/>
        </w:rPr>
        <w:t xml:space="preserve">Svaka vrećica namijenjena je samo za jednokratnu upotrebu i treba je baciti nakon uporabe (vidjeti dio 6.6). </w:t>
      </w:r>
    </w:p>
    <w:p w14:paraId="364FD985" w14:textId="77777777" w:rsidR="00903039" w:rsidRDefault="00903039">
      <w:pPr>
        <w:spacing w:line="240" w:lineRule="auto"/>
        <w:rPr>
          <w:noProof/>
          <w:szCs w:val="22"/>
          <w:lang w:val="hr-HR"/>
        </w:rPr>
      </w:pPr>
    </w:p>
    <w:p w14:paraId="30589511" w14:textId="77777777" w:rsidR="00903039" w:rsidRDefault="00524A3B">
      <w:pPr>
        <w:spacing w:line="240" w:lineRule="auto"/>
        <w:rPr>
          <w:rFonts w:asciiTheme="majorBidi" w:hAnsiTheme="majorBidi" w:cstheme="majorBidi"/>
          <w:noProof/>
          <w:szCs w:val="22"/>
          <w:lang w:val="hr-HR"/>
        </w:rPr>
      </w:pPr>
      <w:r>
        <w:rPr>
          <w:rFonts w:asciiTheme="majorBidi" w:hAnsiTheme="majorBidi" w:cstheme="majorBidi"/>
          <w:noProof/>
          <w:szCs w:val="22"/>
          <w:lang w:val="hr-HR"/>
        </w:rPr>
        <w:t>Liječenje treba započeti i nadzirati liječnik.</w:t>
      </w:r>
    </w:p>
    <w:p w14:paraId="515B672B" w14:textId="77777777" w:rsidR="00903039" w:rsidRDefault="00903039">
      <w:pPr>
        <w:spacing w:line="240" w:lineRule="auto"/>
        <w:rPr>
          <w:rFonts w:asciiTheme="majorBidi" w:hAnsiTheme="majorBidi" w:cstheme="majorBidi"/>
          <w:noProof/>
          <w:szCs w:val="22"/>
          <w:lang w:val="hr-HR"/>
        </w:rPr>
      </w:pPr>
    </w:p>
    <w:p w14:paraId="3A91CD17" w14:textId="77777777" w:rsidR="00903039" w:rsidRDefault="00524A3B">
      <w:pPr>
        <w:spacing w:line="240" w:lineRule="auto"/>
        <w:rPr>
          <w:szCs w:val="22"/>
          <w:lang w:val="hr-HR"/>
        </w:rPr>
      </w:pPr>
      <w:r>
        <w:rPr>
          <w:szCs w:val="22"/>
          <w:lang w:val="hr-HR"/>
        </w:rPr>
        <w:t>Prije primjene tirbanibulina, bolesnici bi trebali oprati područje predviđeno za liječenje blagim sapunom i vodom te ga osušiti. Nešto masti iz 1 vrećice za jednokratnu uporabu treba istisnuti na vrh prsta i nanijeti tanak sloj ravnomjerno na područje predviđeno za liječenje, veličine do najviše 25 cm</w:t>
      </w:r>
      <w:r>
        <w:rPr>
          <w:szCs w:val="22"/>
          <w:vertAlign w:val="superscript"/>
          <w:lang w:val="hr-HR"/>
        </w:rPr>
        <w:t>2</w:t>
      </w:r>
      <w:r>
        <w:rPr>
          <w:szCs w:val="22"/>
          <w:lang w:val="hr-HR"/>
        </w:rPr>
        <w:t xml:space="preserve">. </w:t>
      </w:r>
    </w:p>
    <w:p w14:paraId="0675B77D" w14:textId="77777777" w:rsidR="00903039" w:rsidRDefault="00903039">
      <w:pPr>
        <w:spacing w:line="240" w:lineRule="auto"/>
        <w:rPr>
          <w:szCs w:val="22"/>
          <w:lang w:val="hr-HR"/>
        </w:rPr>
      </w:pPr>
    </w:p>
    <w:p w14:paraId="6D0CD880" w14:textId="77777777" w:rsidR="00903039" w:rsidRDefault="00524A3B">
      <w:pPr>
        <w:spacing w:line="240" w:lineRule="auto"/>
        <w:rPr>
          <w:rFonts w:asciiTheme="majorBidi" w:hAnsiTheme="majorBidi" w:cstheme="majorBidi"/>
          <w:szCs w:val="22"/>
          <w:lang w:val="hr-HR"/>
        </w:rPr>
      </w:pPr>
      <w:r>
        <w:rPr>
          <w:szCs w:val="22"/>
          <w:lang w:val="hr-HR"/>
        </w:rPr>
        <w:t>Mast treba nanositi otprilike u isto vrijeme svaki dan. Tretirano područje ne smije se zaviti ili na bilo koji drugi način napraviti okluzija. Pranje i dodirivanje tretiranog područja treba izbjegavati približno 8 sati nakon primjene tirbanibulin masti. Nakon tog razdoblja tretirano područje može se oprati blagim sapunom i vodom.</w:t>
      </w:r>
    </w:p>
    <w:p w14:paraId="20DA9924" w14:textId="77777777" w:rsidR="00903039" w:rsidRDefault="00903039">
      <w:pPr>
        <w:spacing w:line="240" w:lineRule="auto"/>
        <w:rPr>
          <w:rFonts w:asciiTheme="majorBidi" w:hAnsiTheme="majorBidi" w:cstheme="majorBidi"/>
          <w:szCs w:val="22"/>
          <w:lang w:val="hr-HR"/>
        </w:rPr>
      </w:pPr>
    </w:p>
    <w:p w14:paraId="7D31D09E" w14:textId="77777777" w:rsidR="00903039" w:rsidRDefault="00524A3B">
      <w:pPr>
        <w:spacing w:line="240" w:lineRule="auto"/>
        <w:rPr>
          <w:szCs w:val="22"/>
          <w:lang w:val="hr-HR"/>
        </w:rPr>
      </w:pPr>
      <w:r>
        <w:rPr>
          <w:szCs w:val="22"/>
          <w:lang w:val="hr-HR"/>
        </w:rPr>
        <w:t>Ruke treba oprati vodom i sapunom prije i neposredno nakon nanošenja masti.</w:t>
      </w:r>
    </w:p>
    <w:p w14:paraId="7B1D35BB" w14:textId="77777777" w:rsidR="00903039" w:rsidRDefault="00903039">
      <w:pPr>
        <w:spacing w:line="240" w:lineRule="auto"/>
        <w:rPr>
          <w:rFonts w:asciiTheme="majorBidi" w:hAnsiTheme="majorBidi" w:cstheme="majorBidi"/>
          <w:szCs w:val="22"/>
          <w:lang w:val="hr-HR"/>
        </w:rPr>
      </w:pPr>
    </w:p>
    <w:p w14:paraId="2AA33C59" w14:textId="77777777" w:rsidR="00903039" w:rsidRDefault="00524A3B">
      <w:pPr>
        <w:spacing w:line="240" w:lineRule="auto"/>
        <w:rPr>
          <w:rFonts w:asciiTheme="majorBidi" w:hAnsiTheme="majorBidi" w:cstheme="majorBidi"/>
          <w:noProof/>
          <w:szCs w:val="22"/>
          <w:lang w:val="hr-HR"/>
        </w:rPr>
      </w:pPr>
      <w:r>
        <w:rPr>
          <w:rFonts w:asciiTheme="majorBidi" w:hAnsiTheme="majorBidi" w:cstheme="majorBidi"/>
          <w:noProof/>
          <w:szCs w:val="22"/>
          <w:lang w:val="hr-HR"/>
        </w:rPr>
        <w:t>Tirbanibulin mast je namjenjena za primjenu na lice ili vlasište. Za informacije o nepravilnom putu primjene, pogledajte dio</w:t>
      </w:r>
      <w:ins w:id="18" w:author="Author" w:date="2025-12-11T17:18:00Z">
        <w:r>
          <w:rPr>
            <w:rFonts w:asciiTheme="majorBidi" w:hAnsiTheme="majorBidi" w:cstheme="majorBidi"/>
            <w:noProof/>
            <w:szCs w:val="22"/>
            <w:lang w:val="hr-HR"/>
          </w:rPr>
          <w:t> </w:t>
        </w:r>
      </w:ins>
      <w:del w:id="19" w:author="Author" w:date="2025-12-11T17:18:00Z">
        <w:r>
          <w:rPr>
            <w:rFonts w:asciiTheme="majorBidi" w:hAnsiTheme="majorBidi" w:cstheme="majorBidi"/>
            <w:noProof/>
            <w:szCs w:val="22"/>
            <w:lang w:val="hr-HR"/>
          </w:rPr>
          <w:delText xml:space="preserve"> </w:delText>
        </w:r>
      </w:del>
      <w:r>
        <w:rPr>
          <w:rFonts w:asciiTheme="majorBidi" w:hAnsiTheme="majorBidi" w:cstheme="majorBidi"/>
          <w:noProof/>
          <w:szCs w:val="22"/>
          <w:lang w:val="hr-HR"/>
        </w:rPr>
        <w:t>4.4.</w:t>
      </w:r>
    </w:p>
    <w:p w14:paraId="534EEE15" w14:textId="77777777" w:rsidR="00903039" w:rsidRDefault="00903039">
      <w:pPr>
        <w:spacing w:line="240" w:lineRule="auto"/>
        <w:rPr>
          <w:rFonts w:asciiTheme="majorBidi" w:hAnsiTheme="majorBidi" w:cstheme="majorBidi"/>
          <w:noProof/>
          <w:szCs w:val="22"/>
          <w:lang w:val="hr-HR"/>
        </w:rPr>
      </w:pPr>
    </w:p>
    <w:p w14:paraId="16108DF9" w14:textId="77777777" w:rsidR="00903039" w:rsidRDefault="00524A3B">
      <w:pPr>
        <w:keepNext/>
        <w:spacing w:line="240" w:lineRule="auto"/>
        <w:ind w:left="567" w:hanging="567"/>
        <w:outlineLvl w:val="0"/>
        <w:rPr>
          <w:rFonts w:asciiTheme="majorBidi" w:hAnsiTheme="majorBidi" w:cstheme="majorBidi"/>
          <w:b/>
          <w:noProof/>
          <w:szCs w:val="22"/>
          <w:lang w:val="hr-HR"/>
        </w:rPr>
      </w:pPr>
      <w:r>
        <w:rPr>
          <w:b/>
          <w:bCs/>
          <w:noProof/>
          <w:szCs w:val="22"/>
          <w:lang w:val="hr-HR"/>
        </w:rPr>
        <w:t>4.3</w:t>
      </w:r>
      <w:r>
        <w:rPr>
          <w:b/>
          <w:bCs/>
          <w:noProof/>
          <w:szCs w:val="22"/>
          <w:lang w:val="hr-HR"/>
        </w:rPr>
        <w:tab/>
        <w:t>Kontraindikacije</w:t>
      </w:r>
    </w:p>
    <w:p w14:paraId="142343FB" w14:textId="77777777" w:rsidR="00903039" w:rsidRDefault="00903039">
      <w:pPr>
        <w:keepNext/>
        <w:spacing w:line="240" w:lineRule="auto"/>
        <w:rPr>
          <w:rFonts w:asciiTheme="majorBidi" w:hAnsiTheme="majorBidi" w:cstheme="majorBidi"/>
          <w:noProof/>
          <w:szCs w:val="22"/>
          <w:lang w:val="hr-HR"/>
        </w:rPr>
      </w:pPr>
    </w:p>
    <w:p w14:paraId="27F3A257" w14:textId="77777777" w:rsidR="00903039" w:rsidRDefault="00524A3B">
      <w:pPr>
        <w:spacing w:line="240" w:lineRule="auto"/>
        <w:rPr>
          <w:rFonts w:asciiTheme="majorBidi" w:hAnsiTheme="majorBidi" w:cstheme="majorBidi"/>
          <w:szCs w:val="22"/>
          <w:lang w:val="hr-HR"/>
        </w:rPr>
      </w:pPr>
      <w:r>
        <w:rPr>
          <w:lang w:val="hr-HR"/>
        </w:rPr>
        <w:t>Preosjetljivost na djelatnu(e) tvar(i) ili neku od pomoćnih tvari navedenih u dijelu 6.1.</w:t>
      </w:r>
    </w:p>
    <w:p w14:paraId="48A7B940" w14:textId="77777777" w:rsidR="00903039" w:rsidRDefault="00903039">
      <w:pPr>
        <w:spacing w:line="240" w:lineRule="auto"/>
        <w:rPr>
          <w:rFonts w:asciiTheme="majorBidi" w:hAnsiTheme="majorBidi" w:cstheme="majorBidi"/>
          <w:noProof/>
          <w:szCs w:val="22"/>
          <w:lang w:val="hr-HR"/>
        </w:rPr>
      </w:pPr>
    </w:p>
    <w:p w14:paraId="657A9754" w14:textId="77777777" w:rsidR="00903039" w:rsidRDefault="00524A3B">
      <w:pPr>
        <w:keepNext/>
        <w:spacing w:line="240" w:lineRule="auto"/>
        <w:ind w:left="567" w:hanging="567"/>
        <w:outlineLvl w:val="0"/>
        <w:rPr>
          <w:rFonts w:asciiTheme="majorBidi" w:hAnsiTheme="majorBidi" w:cstheme="majorBidi"/>
          <w:b/>
          <w:noProof/>
          <w:szCs w:val="22"/>
          <w:lang w:val="hr-HR"/>
        </w:rPr>
      </w:pPr>
      <w:r>
        <w:rPr>
          <w:b/>
          <w:bCs/>
          <w:noProof/>
          <w:szCs w:val="22"/>
          <w:lang w:val="hr-HR"/>
        </w:rPr>
        <w:t>4.4</w:t>
      </w:r>
      <w:r>
        <w:rPr>
          <w:b/>
          <w:bCs/>
          <w:noProof/>
          <w:szCs w:val="22"/>
          <w:lang w:val="hr-HR"/>
        </w:rPr>
        <w:tab/>
        <w:t xml:space="preserve">Posebna upozorenja i mjere opreza pri uporabi </w:t>
      </w:r>
    </w:p>
    <w:p w14:paraId="2B0C4B82" w14:textId="77777777" w:rsidR="00903039" w:rsidRDefault="00903039">
      <w:pPr>
        <w:keepNext/>
        <w:spacing w:line="240" w:lineRule="auto"/>
        <w:rPr>
          <w:rFonts w:asciiTheme="majorBidi" w:hAnsiTheme="majorBidi" w:cstheme="majorBidi"/>
          <w:szCs w:val="22"/>
          <w:lang w:val="hr-HR"/>
        </w:rPr>
      </w:pPr>
    </w:p>
    <w:p w14:paraId="11B9737A" w14:textId="77777777" w:rsidR="00903039" w:rsidRDefault="00524A3B">
      <w:pPr>
        <w:keepNext/>
        <w:spacing w:line="240" w:lineRule="auto"/>
        <w:rPr>
          <w:rFonts w:asciiTheme="majorBidi" w:hAnsiTheme="majorBidi" w:cstheme="majorBidi"/>
          <w:szCs w:val="22"/>
          <w:u w:val="single"/>
          <w:lang w:val="hr-HR"/>
        </w:rPr>
      </w:pPr>
      <w:r>
        <w:rPr>
          <w:szCs w:val="22"/>
          <w:u w:val="single"/>
          <w:lang w:val="hr-HR"/>
        </w:rPr>
        <w:t xml:space="preserve">Nepravilan put primjene </w:t>
      </w:r>
    </w:p>
    <w:p w14:paraId="128FBA1C" w14:textId="77777777" w:rsidR="00903039" w:rsidRDefault="00903039">
      <w:pPr>
        <w:keepNext/>
        <w:spacing w:line="240" w:lineRule="auto"/>
        <w:rPr>
          <w:rFonts w:asciiTheme="majorBidi" w:hAnsiTheme="majorBidi" w:cstheme="majorBidi"/>
          <w:szCs w:val="22"/>
          <w:lang w:val="hr-HR"/>
        </w:rPr>
      </w:pPr>
    </w:p>
    <w:p w14:paraId="2EE36CC9" w14:textId="77777777" w:rsidR="00903039" w:rsidRDefault="00524A3B">
      <w:pPr>
        <w:spacing w:line="240" w:lineRule="auto"/>
        <w:rPr>
          <w:rFonts w:asciiTheme="majorBidi" w:hAnsiTheme="majorBidi" w:cstheme="majorBidi"/>
          <w:szCs w:val="22"/>
          <w:lang w:val="hr-HR"/>
        </w:rPr>
      </w:pPr>
      <w:r>
        <w:rPr>
          <w:szCs w:val="22"/>
          <w:lang w:val="hr-HR"/>
        </w:rPr>
        <w:t>Treba izbjegavati kontakt s očima. Tirbanibulin mast može izazvati nadraženost očiju. Ako dođe do slučajnog dodira s očima, oči treba odmah isprati velikom količinom vode, a bolesnik treba što prije potražiti liječničku pomoć.</w:t>
      </w:r>
    </w:p>
    <w:p w14:paraId="65D11FBA" w14:textId="77777777" w:rsidR="00903039" w:rsidRDefault="00903039">
      <w:pPr>
        <w:spacing w:line="240" w:lineRule="auto"/>
        <w:rPr>
          <w:rFonts w:asciiTheme="majorBidi" w:hAnsiTheme="majorBidi" w:cstheme="majorBidi"/>
          <w:szCs w:val="22"/>
          <w:lang w:val="hr-HR"/>
        </w:rPr>
      </w:pPr>
    </w:p>
    <w:p w14:paraId="22BB1211" w14:textId="77777777" w:rsidR="00903039" w:rsidRDefault="00524A3B">
      <w:pPr>
        <w:spacing w:line="240" w:lineRule="auto"/>
        <w:rPr>
          <w:rFonts w:asciiTheme="majorBidi" w:hAnsiTheme="majorBidi" w:cstheme="majorBidi"/>
          <w:szCs w:val="22"/>
          <w:lang w:val="hr-HR"/>
        </w:rPr>
      </w:pPr>
      <w:r>
        <w:rPr>
          <w:bCs/>
          <w:iCs/>
          <w:szCs w:val="22"/>
          <w:lang w:val="hr-HR"/>
        </w:rPr>
        <w:t>Tirbanibulin mast ne smije se progutati. Ako dođe do slučajnog gutanja, bolesnik treba piti puno vode i potražiti liječničku pomoć.</w:t>
      </w:r>
    </w:p>
    <w:p w14:paraId="7DB0D470" w14:textId="77777777" w:rsidR="00903039" w:rsidRDefault="00903039">
      <w:pPr>
        <w:spacing w:line="240" w:lineRule="auto"/>
        <w:rPr>
          <w:rFonts w:asciiTheme="majorBidi" w:hAnsiTheme="majorBidi" w:cstheme="majorBidi"/>
          <w:szCs w:val="22"/>
          <w:lang w:val="hr-HR"/>
        </w:rPr>
      </w:pPr>
    </w:p>
    <w:p w14:paraId="03D2CAB9" w14:textId="77777777" w:rsidR="00903039" w:rsidRDefault="00524A3B">
      <w:pPr>
        <w:spacing w:line="240" w:lineRule="auto"/>
        <w:rPr>
          <w:rFonts w:asciiTheme="majorBidi" w:hAnsiTheme="majorBidi" w:cstheme="majorBidi"/>
          <w:szCs w:val="22"/>
          <w:lang w:val="hr-HR"/>
        </w:rPr>
      </w:pPr>
      <w:r>
        <w:rPr>
          <w:bCs/>
          <w:iCs/>
          <w:szCs w:val="22"/>
          <w:lang w:val="hr-HR"/>
        </w:rPr>
        <w:t>Tirbanibulin mast ne smije se koristiti za unutrašnjost nosnica, na unutrašnjost ušiju ili na usnama.</w:t>
      </w:r>
    </w:p>
    <w:p w14:paraId="48B7BC66" w14:textId="77777777" w:rsidR="00903039" w:rsidRDefault="00903039">
      <w:pPr>
        <w:spacing w:line="240" w:lineRule="auto"/>
        <w:rPr>
          <w:rFonts w:asciiTheme="majorBidi" w:hAnsiTheme="majorBidi" w:cstheme="majorBidi"/>
          <w:szCs w:val="22"/>
          <w:u w:val="single"/>
          <w:lang w:val="hr-HR"/>
        </w:rPr>
      </w:pPr>
    </w:p>
    <w:p w14:paraId="4BC380CD" w14:textId="77777777" w:rsidR="00903039" w:rsidRDefault="00524A3B">
      <w:pPr>
        <w:spacing w:line="240" w:lineRule="auto"/>
        <w:rPr>
          <w:rFonts w:asciiTheme="majorBidi" w:hAnsiTheme="majorBidi" w:cstheme="majorBidi"/>
          <w:szCs w:val="22"/>
          <w:lang w:val="hr-HR"/>
        </w:rPr>
      </w:pPr>
      <w:r>
        <w:rPr>
          <w:szCs w:val="22"/>
          <w:lang w:val="hr-HR"/>
        </w:rPr>
        <w:t xml:space="preserve">Primjena tirbanibulin masti ne preporučuje se dok koža ne zacijeli od liječenja bilo kojim prethodnim lijekom, postupkom ili kirurškim zahvatom i ne smije se nanositi na otvorene rane ili oštećenu kožu gdje je narušena kožna barijera (vidjeti dio 4.2). </w:t>
      </w:r>
    </w:p>
    <w:p w14:paraId="263119F5" w14:textId="77777777" w:rsidR="00903039" w:rsidRDefault="00903039">
      <w:pPr>
        <w:spacing w:line="240" w:lineRule="auto"/>
        <w:rPr>
          <w:rFonts w:asciiTheme="majorBidi" w:hAnsiTheme="majorBidi" w:cstheme="majorBidi"/>
          <w:szCs w:val="22"/>
          <w:lang w:val="hr-HR"/>
        </w:rPr>
      </w:pPr>
    </w:p>
    <w:p w14:paraId="44BD8B8B" w14:textId="77777777" w:rsidR="00903039" w:rsidRDefault="00524A3B">
      <w:pPr>
        <w:keepNext/>
        <w:spacing w:line="240" w:lineRule="auto"/>
        <w:rPr>
          <w:rFonts w:asciiTheme="majorBidi" w:hAnsiTheme="majorBidi" w:cstheme="majorBidi"/>
          <w:szCs w:val="22"/>
          <w:u w:val="single"/>
          <w:lang w:val="hr-HR"/>
        </w:rPr>
      </w:pPr>
      <w:r>
        <w:rPr>
          <w:szCs w:val="22"/>
          <w:u w:val="single"/>
          <w:lang w:val="hr-HR"/>
        </w:rPr>
        <w:t>Lokalne kožne reakcije</w:t>
      </w:r>
    </w:p>
    <w:p w14:paraId="369F2E89" w14:textId="77777777" w:rsidR="00903039" w:rsidRDefault="00903039">
      <w:pPr>
        <w:keepNext/>
        <w:spacing w:line="240" w:lineRule="auto"/>
        <w:rPr>
          <w:rFonts w:asciiTheme="majorBidi" w:hAnsiTheme="majorBidi" w:cstheme="majorBidi"/>
          <w:szCs w:val="22"/>
          <w:lang w:val="hr-HR"/>
        </w:rPr>
      </w:pPr>
    </w:p>
    <w:p w14:paraId="13C90BD9" w14:textId="77777777" w:rsidR="00903039" w:rsidRDefault="00524A3B">
      <w:pPr>
        <w:spacing w:line="240" w:lineRule="auto"/>
        <w:rPr>
          <w:rFonts w:asciiTheme="majorBidi" w:hAnsiTheme="majorBidi" w:cstheme="majorBidi"/>
          <w:szCs w:val="22"/>
          <w:lang w:val="hr-HR"/>
        </w:rPr>
      </w:pPr>
      <w:r>
        <w:rPr>
          <w:szCs w:val="22"/>
          <w:lang w:val="hr-HR"/>
        </w:rPr>
        <w:t>Lokalne kožne reakcije na tretiranom području, uključujući eritem, perutanje/ljuštenje, stvaranje kruste, oteklinu, eroziju/ulceraciju i stvaranje vezikula/pustula, mogu se javiti nakon topikalne primjene tirbanibulin masti (vidjeti dio 4.8). Učinak liječenja možda se neće moći odgovarajuće procijeniti sve dok se ne povuku lokalne kožne reakcije.</w:t>
      </w:r>
    </w:p>
    <w:p w14:paraId="22D841A6" w14:textId="77777777" w:rsidR="00903039" w:rsidRDefault="00903039">
      <w:pPr>
        <w:spacing w:line="240" w:lineRule="auto"/>
        <w:rPr>
          <w:rFonts w:asciiTheme="majorBidi" w:hAnsiTheme="majorBidi" w:cstheme="majorBidi"/>
          <w:szCs w:val="22"/>
          <w:lang w:val="hr-HR"/>
        </w:rPr>
      </w:pPr>
    </w:p>
    <w:p w14:paraId="5D5B5186" w14:textId="77777777" w:rsidR="00903039" w:rsidRDefault="00524A3B">
      <w:pPr>
        <w:keepNext/>
        <w:spacing w:line="240" w:lineRule="auto"/>
        <w:rPr>
          <w:rFonts w:asciiTheme="majorBidi" w:hAnsiTheme="majorBidi" w:cstheme="majorBidi"/>
          <w:szCs w:val="22"/>
          <w:u w:val="single"/>
          <w:lang w:val="hr-HR"/>
        </w:rPr>
      </w:pPr>
      <w:r>
        <w:rPr>
          <w:szCs w:val="22"/>
          <w:u w:val="single"/>
          <w:lang w:val="hr-HR"/>
        </w:rPr>
        <w:t xml:space="preserve">Izlaganje suncu </w:t>
      </w:r>
    </w:p>
    <w:p w14:paraId="135361D1" w14:textId="77777777" w:rsidR="00903039" w:rsidRDefault="00903039">
      <w:pPr>
        <w:keepNext/>
        <w:spacing w:line="240" w:lineRule="auto"/>
        <w:rPr>
          <w:rFonts w:asciiTheme="majorBidi" w:hAnsiTheme="majorBidi" w:cstheme="majorBidi"/>
          <w:szCs w:val="22"/>
          <w:lang w:val="hr-HR"/>
        </w:rPr>
      </w:pPr>
    </w:p>
    <w:p w14:paraId="00DC4421" w14:textId="77777777" w:rsidR="00903039" w:rsidRDefault="00524A3B">
      <w:pPr>
        <w:spacing w:line="240" w:lineRule="auto"/>
        <w:rPr>
          <w:rFonts w:asciiTheme="majorBidi" w:hAnsiTheme="majorBidi" w:cstheme="majorBidi"/>
          <w:szCs w:val="22"/>
          <w:lang w:val="hr-HR"/>
        </w:rPr>
      </w:pPr>
      <w:r>
        <w:rPr>
          <w:szCs w:val="22"/>
          <w:lang w:val="hr-HR"/>
        </w:rPr>
        <w:t>Zbog prirode bolesti, treba izbjegavati ili minimizirati prekomjerno izlaganje sunčevoj svjetlosti (uključujući UV lampe i solarije).</w:t>
      </w:r>
    </w:p>
    <w:p w14:paraId="1D2E581E" w14:textId="77777777" w:rsidR="00903039" w:rsidRDefault="00903039">
      <w:pPr>
        <w:spacing w:line="240" w:lineRule="auto"/>
        <w:rPr>
          <w:rFonts w:asciiTheme="majorBidi" w:hAnsiTheme="majorBidi" w:cstheme="majorBidi"/>
          <w:szCs w:val="22"/>
          <w:lang w:val="hr-HR"/>
        </w:rPr>
      </w:pPr>
    </w:p>
    <w:p w14:paraId="15F73E3C" w14:textId="77777777" w:rsidR="00903039" w:rsidRDefault="00524A3B">
      <w:pPr>
        <w:keepNext/>
        <w:spacing w:line="240" w:lineRule="auto"/>
        <w:rPr>
          <w:rFonts w:asciiTheme="majorBidi" w:hAnsiTheme="majorBidi" w:cstheme="majorBidi"/>
          <w:szCs w:val="22"/>
          <w:u w:val="single"/>
          <w:lang w:val="hr-HR"/>
        </w:rPr>
      </w:pPr>
      <w:r>
        <w:rPr>
          <w:szCs w:val="22"/>
          <w:u w:val="single"/>
          <w:lang w:val="hr-HR"/>
        </w:rPr>
        <w:t xml:space="preserve">Imunokompromitirani bolesnici </w:t>
      </w:r>
    </w:p>
    <w:p w14:paraId="491B3FC7" w14:textId="77777777" w:rsidR="00903039" w:rsidRDefault="00903039">
      <w:pPr>
        <w:keepNext/>
        <w:spacing w:line="240" w:lineRule="auto"/>
        <w:rPr>
          <w:rFonts w:asciiTheme="majorBidi" w:hAnsiTheme="majorBidi" w:cstheme="majorBidi"/>
          <w:bCs/>
          <w:iCs/>
          <w:szCs w:val="22"/>
          <w:lang w:val="hr-HR"/>
        </w:rPr>
      </w:pPr>
    </w:p>
    <w:p w14:paraId="356A8B6D" w14:textId="77777777" w:rsidR="00903039" w:rsidRDefault="00524A3B">
      <w:pPr>
        <w:spacing w:line="240" w:lineRule="auto"/>
        <w:rPr>
          <w:rFonts w:asciiTheme="majorBidi" w:hAnsiTheme="majorBidi" w:cstheme="majorBidi"/>
          <w:szCs w:val="22"/>
          <w:lang w:val="hr-HR"/>
        </w:rPr>
      </w:pPr>
      <w:r>
        <w:rPr>
          <w:bCs/>
          <w:iCs/>
          <w:szCs w:val="22"/>
          <w:lang w:val="hr-HR"/>
        </w:rPr>
        <w:t xml:space="preserve">Tirbanibulin mast treba koristiti s oprezom u bolesnika s oslabljenim imunološkim sustavom. </w:t>
      </w:r>
    </w:p>
    <w:p w14:paraId="53739363" w14:textId="77777777" w:rsidR="00903039" w:rsidRDefault="00903039">
      <w:pPr>
        <w:spacing w:line="240" w:lineRule="auto"/>
        <w:rPr>
          <w:rFonts w:asciiTheme="majorBidi" w:hAnsiTheme="majorBidi" w:cstheme="majorBidi"/>
          <w:szCs w:val="22"/>
          <w:lang w:val="hr-HR"/>
        </w:rPr>
      </w:pPr>
    </w:p>
    <w:p w14:paraId="13EA1F0D" w14:textId="77777777" w:rsidR="00903039" w:rsidRDefault="00524A3B">
      <w:pPr>
        <w:spacing w:line="240" w:lineRule="auto"/>
        <w:rPr>
          <w:rFonts w:asciiTheme="majorBidi" w:hAnsiTheme="majorBidi" w:cstheme="majorBidi"/>
          <w:szCs w:val="22"/>
          <w:u w:val="single"/>
          <w:lang w:val="hr-HR"/>
        </w:rPr>
      </w:pPr>
      <w:r>
        <w:rPr>
          <w:rFonts w:asciiTheme="majorBidi" w:hAnsiTheme="majorBidi" w:cstheme="majorBidi"/>
          <w:szCs w:val="22"/>
          <w:u w:val="single"/>
          <w:lang w:val="hr-HR"/>
        </w:rPr>
        <w:t>Rizik od napredovanja raka kože</w:t>
      </w:r>
    </w:p>
    <w:p w14:paraId="17B5E049" w14:textId="77777777" w:rsidR="00903039" w:rsidRDefault="00903039">
      <w:pPr>
        <w:spacing w:line="240" w:lineRule="auto"/>
        <w:rPr>
          <w:rFonts w:asciiTheme="majorBidi" w:hAnsiTheme="majorBidi" w:cstheme="majorBidi"/>
          <w:szCs w:val="22"/>
          <w:u w:val="single"/>
          <w:lang w:val="hr-HR"/>
        </w:rPr>
      </w:pPr>
    </w:p>
    <w:p w14:paraId="376A0A97" w14:textId="77777777" w:rsidR="00903039" w:rsidRDefault="00524A3B">
      <w:pPr>
        <w:spacing w:line="240" w:lineRule="auto"/>
        <w:rPr>
          <w:rFonts w:asciiTheme="majorBidi" w:hAnsiTheme="majorBidi" w:cstheme="majorBidi"/>
          <w:szCs w:val="22"/>
          <w:lang w:val="hr-HR"/>
        </w:rPr>
      </w:pPr>
      <w:r>
        <w:rPr>
          <w:rFonts w:asciiTheme="majorBidi" w:hAnsiTheme="majorBidi" w:cstheme="majorBidi"/>
          <w:szCs w:val="22"/>
          <w:lang w:val="hr-HR"/>
        </w:rPr>
        <w:t>Promjene u izgledu aktiničke keratoze mogu ukazivati na progresiju u invazivni karcinom pločastih stanica. Klinički atipične lezije za aktiničku keratozu ili sumnjive na malignu promjenu trebaju se na odgovarajući način ispitati i zbrinjavati.</w:t>
      </w:r>
    </w:p>
    <w:p w14:paraId="7A2513ED" w14:textId="77777777" w:rsidR="00903039" w:rsidRDefault="00903039">
      <w:pPr>
        <w:spacing w:line="240" w:lineRule="auto"/>
        <w:rPr>
          <w:rFonts w:asciiTheme="majorBidi" w:hAnsiTheme="majorBidi" w:cstheme="majorBidi"/>
          <w:szCs w:val="22"/>
          <w:u w:val="single"/>
          <w:lang w:val="hr-HR"/>
        </w:rPr>
      </w:pPr>
    </w:p>
    <w:p w14:paraId="7B7A5977" w14:textId="77777777" w:rsidR="00903039" w:rsidRDefault="00524A3B">
      <w:pPr>
        <w:spacing w:line="240" w:lineRule="auto"/>
        <w:rPr>
          <w:rFonts w:asciiTheme="majorBidi" w:hAnsiTheme="majorBidi" w:cstheme="majorBidi"/>
          <w:szCs w:val="22"/>
          <w:u w:val="single"/>
          <w:lang w:val="hr-HR"/>
        </w:rPr>
      </w:pPr>
      <w:r>
        <w:rPr>
          <w:rFonts w:asciiTheme="majorBidi" w:hAnsiTheme="majorBidi" w:cstheme="majorBidi"/>
          <w:szCs w:val="22"/>
          <w:u w:val="single"/>
          <w:lang w:val="hr-HR"/>
        </w:rPr>
        <w:t>Propilenglikol</w:t>
      </w:r>
    </w:p>
    <w:p w14:paraId="1FC71980" w14:textId="77777777" w:rsidR="00903039" w:rsidRDefault="00903039">
      <w:pPr>
        <w:spacing w:line="240" w:lineRule="auto"/>
        <w:rPr>
          <w:rFonts w:asciiTheme="majorBidi" w:hAnsiTheme="majorBidi" w:cstheme="majorBidi"/>
          <w:szCs w:val="22"/>
          <w:u w:val="single"/>
          <w:lang w:val="hr-HR"/>
        </w:rPr>
      </w:pPr>
    </w:p>
    <w:p w14:paraId="342A134D" w14:textId="77777777" w:rsidR="00903039" w:rsidRDefault="00524A3B">
      <w:pPr>
        <w:spacing w:line="240" w:lineRule="auto"/>
        <w:rPr>
          <w:del w:id="20" w:author="Author" w:date="2025-12-11T17:09:00Z"/>
          <w:rFonts w:asciiTheme="majorBidi" w:hAnsiTheme="majorBidi" w:cstheme="majorBidi"/>
          <w:szCs w:val="22"/>
          <w:lang w:val="hr-HR"/>
        </w:rPr>
      </w:pPr>
      <w:del w:id="21" w:author="Author" w:date="2025-12-11T17:09:00Z">
        <w:r>
          <w:rPr>
            <w:rFonts w:asciiTheme="majorBidi" w:hAnsiTheme="majorBidi" w:cstheme="majorBidi"/>
            <w:szCs w:val="22"/>
            <w:lang w:val="hr-HR"/>
          </w:rPr>
          <w:delText>Propilenglikol može nadražiti kožu.</w:delText>
        </w:r>
      </w:del>
    </w:p>
    <w:p w14:paraId="4D33359B" w14:textId="77777777" w:rsidR="00903039" w:rsidRDefault="00524A3B">
      <w:pPr>
        <w:spacing w:line="240" w:lineRule="auto"/>
        <w:rPr>
          <w:ins w:id="22" w:author="Author" w:date="2025-12-11T17:09:00Z"/>
          <w:rFonts w:asciiTheme="majorBidi" w:hAnsiTheme="majorBidi" w:cstheme="majorBidi"/>
          <w:szCs w:val="22"/>
          <w:u w:val="single"/>
          <w:lang w:val="hr-HR"/>
        </w:rPr>
      </w:pPr>
      <w:ins w:id="23" w:author="Author" w:date="2025-12-11T17:09:00Z">
        <w:r>
          <w:rPr>
            <w:rFonts w:asciiTheme="majorBidi" w:hAnsiTheme="majorBidi" w:cstheme="majorBidi"/>
            <w:szCs w:val="22"/>
            <w:lang w:val="hr-HR"/>
          </w:rPr>
          <w:t>Ovaj lijek sadrži 222,5</w:t>
        </w:r>
      </w:ins>
      <w:ins w:id="24" w:author="Author" w:date="2025-12-11T17:10:00Z">
        <w:r>
          <w:rPr>
            <w:rFonts w:asciiTheme="majorBidi" w:hAnsiTheme="majorBidi" w:cstheme="majorBidi"/>
            <w:szCs w:val="22"/>
            <w:lang w:val="hr-HR"/>
          </w:rPr>
          <w:t> </w:t>
        </w:r>
      </w:ins>
      <w:ins w:id="25" w:author="Author" w:date="2025-12-11T17:09:00Z">
        <w:r>
          <w:rPr>
            <w:rFonts w:asciiTheme="majorBidi" w:hAnsiTheme="majorBidi" w:cstheme="majorBidi"/>
            <w:szCs w:val="22"/>
            <w:lang w:val="hr-HR"/>
          </w:rPr>
          <w:t>mg propilenglikola u jednoj vrećici, što odgovara 890</w:t>
        </w:r>
      </w:ins>
      <w:ins w:id="26" w:author="Author" w:date="2025-12-11T17:10:00Z">
        <w:r>
          <w:rPr>
            <w:rFonts w:asciiTheme="majorBidi" w:hAnsiTheme="majorBidi" w:cstheme="majorBidi"/>
            <w:szCs w:val="22"/>
            <w:lang w:val="hr-HR"/>
          </w:rPr>
          <w:t> </w:t>
        </w:r>
      </w:ins>
      <w:ins w:id="27" w:author="Author" w:date="2025-12-11T17:09:00Z">
        <w:r>
          <w:rPr>
            <w:rFonts w:asciiTheme="majorBidi" w:hAnsiTheme="majorBidi" w:cstheme="majorBidi"/>
            <w:szCs w:val="22"/>
            <w:lang w:val="hr-HR"/>
          </w:rPr>
          <w:t>mg/g.</w:t>
        </w:r>
      </w:ins>
    </w:p>
    <w:p w14:paraId="409C63D5" w14:textId="77777777" w:rsidR="00903039" w:rsidRDefault="00903039">
      <w:pPr>
        <w:spacing w:line="240" w:lineRule="auto"/>
        <w:rPr>
          <w:rFonts w:asciiTheme="majorBidi" w:hAnsiTheme="majorBidi" w:cstheme="majorBidi"/>
          <w:szCs w:val="22"/>
          <w:u w:val="single"/>
          <w:lang w:val="hr-HR"/>
        </w:rPr>
      </w:pPr>
    </w:p>
    <w:p w14:paraId="4AAECB21" w14:textId="77777777" w:rsidR="00903039" w:rsidRDefault="00524A3B">
      <w:pPr>
        <w:keepNext/>
        <w:spacing w:line="240" w:lineRule="auto"/>
        <w:ind w:left="567" w:hanging="567"/>
        <w:outlineLvl w:val="0"/>
        <w:rPr>
          <w:rFonts w:asciiTheme="majorBidi" w:hAnsiTheme="majorBidi" w:cstheme="majorBidi"/>
          <w:noProof/>
          <w:szCs w:val="22"/>
          <w:lang w:val="hr-HR"/>
        </w:rPr>
      </w:pPr>
      <w:r>
        <w:rPr>
          <w:b/>
          <w:bCs/>
          <w:noProof/>
          <w:szCs w:val="22"/>
          <w:lang w:val="hr-HR"/>
        </w:rPr>
        <w:t>4.5</w:t>
      </w:r>
      <w:r>
        <w:rPr>
          <w:b/>
          <w:bCs/>
          <w:noProof/>
          <w:szCs w:val="22"/>
          <w:lang w:val="hr-HR"/>
        </w:rPr>
        <w:tab/>
        <w:t>Interakcije s drugim lijekovima i drugi oblici interakcija</w:t>
      </w:r>
    </w:p>
    <w:p w14:paraId="2EB38848" w14:textId="77777777" w:rsidR="00903039" w:rsidRDefault="00903039">
      <w:pPr>
        <w:keepNext/>
        <w:spacing w:line="240" w:lineRule="auto"/>
        <w:rPr>
          <w:rFonts w:asciiTheme="majorBidi" w:hAnsiTheme="majorBidi" w:cstheme="majorBidi"/>
          <w:noProof/>
          <w:szCs w:val="22"/>
          <w:lang w:val="hr-HR"/>
        </w:rPr>
      </w:pPr>
    </w:p>
    <w:p w14:paraId="387FFD16" w14:textId="77777777" w:rsidR="00903039" w:rsidRDefault="00524A3B">
      <w:pPr>
        <w:spacing w:line="240" w:lineRule="auto"/>
        <w:rPr>
          <w:rFonts w:asciiTheme="majorBidi" w:hAnsiTheme="majorBidi" w:cstheme="majorBidi"/>
          <w:szCs w:val="22"/>
          <w:lang w:val="hr-HR"/>
        </w:rPr>
      </w:pPr>
      <w:r>
        <w:rPr>
          <w:noProof/>
          <w:szCs w:val="22"/>
          <w:lang w:val="hr-HR"/>
        </w:rPr>
        <w:t xml:space="preserve">Nisu provedena ispitivanja interakcija. </w:t>
      </w:r>
    </w:p>
    <w:p w14:paraId="211D010C" w14:textId="77777777" w:rsidR="00903039" w:rsidRDefault="00903039">
      <w:pPr>
        <w:spacing w:line="240" w:lineRule="auto"/>
        <w:rPr>
          <w:rFonts w:asciiTheme="majorBidi" w:hAnsiTheme="majorBidi" w:cstheme="majorBidi"/>
          <w:szCs w:val="22"/>
          <w:lang w:val="hr-HR"/>
        </w:rPr>
      </w:pPr>
    </w:p>
    <w:p w14:paraId="70BDEAD8" w14:textId="77777777" w:rsidR="00903039" w:rsidRDefault="00524A3B">
      <w:pPr>
        <w:numPr>
          <w:ilvl w:val="12"/>
          <w:numId w:val="0"/>
        </w:numPr>
        <w:spacing w:line="240" w:lineRule="auto"/>
        <w:ind w:right="-2"/>
        <w:rPr>
          <w:rFonts w:asciiTheme="majorBidi" w:hAnsiTheme="majorBidi" w:cstheme="majorBidi"/>
          <w:szCs w:val="22"/>
          <w:lang w:val="hr-HR"/>
        </w:rPr>
      </w:pPr>
      <w:r>
        <w:rPr>
          <w:szCs w:val="22"/>
          <w:lang w:val="hr-HR"/>
        </w:rPr>
        <w:t>S obzirom na put primjene (topikalna primjena), kratko trajanje doziranja (5 dana), podatke o niskoj sistemskoj izloženosti (subnanomolarna srednja vrijednost C</w:t>
      </w:r>
      <w:r>
        <w:rPr>
          <w:szCs w:val="22"/>
          <w:vertAlign w:val="subscript"/>
          <w:lang w:val="hr-HR"/>
        </w:rPr>
        <w:t>maks.</w:t>
      </w:r>
      <w:r>
        <w:rPr>
          <w:szCs w:val="22"/>
          <w:lang w:val="hr-HR"/>
        </w:rPr>
        <w:t xml:space="preserve">) i </w:t>
      </w:r>
      <w:r>
        <w:rPr>
          <w:i/>
          <w:iCs/>
          <w:szCs w:val="22"/>
          <w:lang w:val="hr-HR"/>
        </w:rPr>
        <w:t xml:space="preserve">in vitro </w:t>
      </w:r>
      <w:r>
        <w:rPr>
          <w:iCs/>
          <w:szCs w:val="22"/>
          <w:lang w:val="hr-HR"/>
        </w:rPr>
        <w:t>podatke</w:t>
      </w:r>
      <w:r>
        <w:rPr>
          <w:szCs w:val="22"/>
          <w:lang w:val="hr-HR"/>
        </w:rPr>
        <w:t>, postoji mala mogućnost za interakcije tirbanibulin masti pri maksimalnoj kliničkoj izloženosti.</w:t>
      </w:r>
    </w:p>
    <w:p w14:paraId="40E7573B" w14:textId="77777777" w:rsidR="00903039" w:rsidRDefault="00903039">
      <w:pPr>
        <w:spacing w:line="240" w:lineRule="auto"/>
        <w:rPr>
          <w:rFonts w:asciiTheme="majorBidi" w:hAnsiTheme="majorBidi" w:cstheme="majorBidi"/>
          <w:szCs w:val="22"/>
          <w:lang w:val="hr-HR"/>
        </w:rPr>
      </w:pPr>
    </w:p>
    <w:p w14:paraId="060A4888" w14:textId="77777777" w:rsidR="00903039" w:rsidRDefault="00524A3B">
      <w:pPr>
        <w:keepNext/>
        <w:spacing w:line="240" w:lineRule="auto"/>
        <w:ind w:left="567" w:hanging="567"/>
        <w:outlineLvl w:val="0"/>
        <w:rPr>
          <w:rFonts w:asciiTheme="majorBidi" w:hAnsiTheme="majorBidi" w:cstheme="majorBidi"/>
          <w:noProof/>
          <w:szCs w:val="22"/>
          <w:lang w:val="hr-HR"/>
        </w:rPr>
      </w:pPr>
      <w:r>
        <w:rPr>
          <w:b/>
          <w:bCs/>
          <w:noProof/>
          <w:szCs w:val="22"/>
          <w:lang w:val="hr-HR"/>
        </w:rPr>
        <w:t>4.6</w:t>
      </w:r>
      <w:r>
        <w:rPr>
          <w:b/>
          <w:bCs/>
          <w:noProof/>
          <w:szCs w:val="22"/>
          <w:lang w:val="hr-HR"/>
        </w:rPr>
        <w:tab/>
        <w:t>Plodnost, trudnoća i dojenje</w:t>
      </w:r>
    </w:p>
    <w:p w14:paraId="538D3191" w14:textId="77777777" w:rsidR="00903039" w:rsidRDefault="00903039">
      <w:pPr>
        <w:keepNext/>
        <w:spacing w:line="240" w:lineRule="auto"/>
        <w:rPr>
          <w:rFonts w:asciiTheme="majorBidi" w:hAnsiTheme="majorBidi" w:cstheme="majorBidi"/>
          <w:noProof/>
          <w:szCs w:val="22"/>
          <w:lang w:val="hr-HR"/>
        </w:rPr>
      </w:pPr>
    </w:p>
    <w:p w14:paraId="6AB36F4D" w14:textId="77777777" w:rsidR="00903039" w:rsidRDefault="00524A3B">
      <w:pPr>
        <w:keepNext/>
        <w:spacing w:line="240" w:lineRule="auto"/>
        <w:rPr>
          <w:rFonts w:asciiTheme="majorBidi" w:hAnsiTheme="majorBidi" w:cstheme="majorBidi"/>
          <w:szCs w:val="22"/>
          <w:u w:val="single"/>
          <w:lang w:val="hr-HR"/>
        </w:rPr>
      </w:pPr>
      <w:r>
        <w:rPr>
          <w:szCs w:val="22"/>
          <w:u w:val="single"/>
          <w:lang w:val="hr-HR"/>
        </w:rPr>
        <w:t>Trudnoća</w:t>
      </w:r>
    </w:p>
    <w:p w14:paraId="00C1BED5" w14:textId="77777777" w:rsidR="00903039" w:rsidRDefault="00903039">
      <w:pPr>
        <w:keepNext/>
        <w:spacing w:line="240" w:lineRule="auto"/>
        <w:rPr>
          <w:rFonts w:asciiTheme="majorBidi" w:hAnsiTheme="majorBidi" w:cstheme="majorBidi"/>
          <w:noProof/>
          <w:szCs w:val="22"/>
          <w:lang w:val="hr-HR"/>
        </w:rPr>
      </w:pPr>
    </w:p>
    <w:p w14:paraId="23C2AD66" w14:textId="77777777" w:rsidR="00903039" w:rsidRDefault="00524A3B">
      <w:pPr>
        <w:spacing w:line="240" w:lineRule="auto"/>
        <w:rPr>
          <w:rFonts w:asciiTheme="majorBidi" w:hAnsiTheme="majorBidi" w:cstheme="majorBidi"/>
          <w:noProof/>
          <w:szCs w:val="22"/>
          <w:lang w:val="hr-HR"/>
        </w:rPr>
      </w:pPr>
      <w:r>
        <w:rPr>
          <w:noProof/>
          <w:szCs w:val="22"/>
          <w:lang w:val="hr-HR"/>
        </w:rPr>
        <w:t xml:space="preserve">Nema podataka ili su podaci o primjeni tirbanibulina u trudnica ograničeni. Ispitivanja na životinjama pokazala su reproduktivnu toksičnost (vidjeti dio 5.3). </w:t>
      </w:r>
    </w:p>
    <w:p w14:paraId="7E82E87C" w14:textId="77777777" w:rsidR="00903039" w:rsidRDefault="00903039">
      <w:pPr>
        <w:spacing w:line="240" w:lineRule="auto"/>
        <w:rPr>
          <w:rFonts w:asciiTheme="majorBidi" w:hAnsiTheme="majorBidi" w:cstheme="majorBidi"/>
          <w:noProof/>
          <w:szCs w:val="22"/>
          <w:lang w:val="hr-HR"/>
        </w:rPr>
      </w:pPr>
    </w:p>
    <w:p w14:paraId="7F1DDEDB" w14:textId="77777777" w:rsidR="00903039" w:rsidRDefault="00524A3B">
      <w:pPr>
        <w:spacing w:line="240" w:lineRule="auto"/>
        <w:rPr>
          <w:rFonts w:asciiTheme="majorBidi" w:hAnsiTheme="majorBidi" w:cstheme="majorBidi"/>
          <w:noProof/>
          <w:szCs w:val="22"/>
          <w:lang w:val="hr-HR"/>
        </w:rPr>
      </w:pPr>
      <w:r>
        <w:rPr>
          <w:noProof/>
          <w:szCs w:val="22"/>
          <w:lang w:val="hr-HR"/>
        </w:rPr>
        <w:t xml:space="preserve">Ne preporučuje se koristiti tirbanibulin mast tijekom trudnoće niti u žena reproduktivne dobi koje ne koriste kontracepciju. </w:t>
      </w:r>
    </w:p>
    <w:p w14:paraId="37FB7F41" w14:textId="77777777" w:rsidR="00903039" w:rsidRDefault="00903039">
      <w:pPr>
        <w:spacing w:line="240" w:lineRule="auto"/>
        <w:rPr>
          <w:rFonts w:asciiTheme="majorBidi" w:hAnsiTheme="majorBidi" w:cstheme="majorBidi"/>
          <w:noProof/>
          <w:szCs w:val="22"/>
          <w:lang w:val="hr-HR"/>
        </w:rPr>
      </w:pPr>
    </w:p>
    <w:p w14:paraId="464DB8A7" w14:textId="77777777" w:rsidR="00903039" w:rsidRDefault="00524A3B">
      <w:pPr>
        <w:keepNext/>
        <w:spacing w:line="240" w:lineRule="auto"/>
        <w:rPr>
          <w:rFonts w:asciiTheme="majorBidi" w:hAnsiTheme="majorBidi" w:cstheme="majorBidi"/>
          <w:szCs w:val="22"/>
          <w:u w:val="single"/>
          <w:lang w:val="hr-HR"/>
        </w:rPr>
      </w:pPr>
      <w:r>
        <w:rPr>
          <w:szCs w:val="22"/>
          <w:u w:val="single"/>
          <w:lang w:val="hr-HR"/>
        </w:rPr>
        <w:t>Dojenje</w:t>
      </w:r>
    </w:p>
    <w:p w14:paraId="2EB1C8EB" w14:textId="77777777" w:rsidR="00903039" w:rsidRDefault="00903039">
      <w:pPr>
        <w:keepNext/>
        <w:spacing w:line="240" w:lineRule="auto"/>
        <w:rPr>
          <w:rFonts w:asciiTheme="majorBidi" w:hAnsiTheme="majorBidi" w:cstheme="majorBidi"/>
          <w:noProof/>
          <w:szCs w:val="22"/>
          <w:lang w:val="hr-HR"/>
        </w:rPr>
      </w:pPr>
    </w:p>
    <w:p w14:paraId="7575A893" w14:textId="77777777" w:rsidR="00903039" w:rsidRDefault="00524A3B">
      <w:pPr>
        <w:spacing w:line="240" w:lineRule="auto"/>
        <w:rPr>
          <w:rFonts w:asciiTheme="majorBidi" w:hAnsiTheme="majorBidi" w:cstheme="majorBidi"/>
          <w:szCs w:val="22"/>
          <w:lang w:val="hr-HR"/>
        </w:rPr>
      </w:pPr>
      <w:r>
        <w:rPr>
          <w:noProof/>
          <w:szCs w:val="22"/>
          <w:lang w:val="hr-HR"/>
        </w:rPr>
        <w:t xml:space="preserve">Nije poznato izlučuju li se tirbanibulin/metaboliti u majčino mlijeko. </w:t>
      </w:r>
    </w:p>
    <w:p w14:paraId="3DD0FB00" w14:textId="77777777" w:rsidR="00903039" w:rsidRDefault="00903039">
      <w:pPr>
        <w:spacing w:line="240" w:lineRule="auto"/>
        <w:rPr>
          <w:rFonts w:asciiTheme="majorBidi" w:hAnsiTheme="majorBidi" w:cstheme="majorBidi"/>
          <w:szCs w:val="22"/>
          <w:lang w:val="hr-HR"/>
        </w:rPr>
      </w:pPr>
    </w:p>
    <w:p w14:paraId="153A028C" w14:textId="77777777" w:rsidR="00903039" w:rsidRDefault="00524A3B">
      <w:pPr>
        <w:spacing w:line="240" w:lineRule="auto"/>
        <w:rPr>
          <w:rFonts w:asciiTheme="majorBidi" w:hAnsiTheme="majorBidi" w:cstheme="majorBidi"/>
          <w:szCs w:val="22"/>
          <w:lang w:val="hr-HR"/>
        </w:rPr>
      </w:pPr>
      <w:r>
        <w:rPr>
          <w:szCs w:val="22"/>
          <w:lang w:val="hr-HR"/>
        </w:rPr>
        <w:t>Ne može se isključiti rizik za novorođenče/dojenče.</w:t>
      </w:r>
    </w:p>
    <w:p w14:paraId="6D807CA3" w14:textId="77777777" w:rsidR="00903039" w:rsidRDefault="00903039">
      <w:pPr>
        <w:spacing w:line="240" w:lineRule="auto"/>
        <w:rPr>
          <w:rFonts w:asciiTheme="majorBidi" w:hAnsiTheme="majorBidi" w:cstheme="majorBidi"/>
          <w:szCs w:val="22"/>
          <w:lang w:val="hr-HR"/>
        </w:rPr>
      </w:pPr>
    </w:p>
    <w:p w14:paraId="753A79DD" w14:textId="77777777" w:rsidR="00903039" w:rsidRDefault="00524A3B">
      <w:pPr>
        <w:spacing w:line="240" w:lineRule="auto"/>
        <w:rPr>
          <w:rFonts w:asciiTheme="majorBidi" w:hAnsiTheme="majorBidi" w:cstheme="majorBidi"/>
          <w:noProof/>
          <w:szCs w:val="22"/>
          <w:lang w:val="hr-HR"/>
        </w:rPr>
      </w:pPr>
      <w:r>
        <w:rPr>
          <w:rFonts w:eastAsia="SimSun"/>
          <w:color w:val="000000"/>
          <w:szCs w:val="22"/>
          <w:lang w:val="hr-HR" w:eastAsia="zh-CN"/>
        </w:rPr>
        <w:t>Potrebno je odlučiti da li prekinuti dojenje ili prekinuti liječenje/suzdržati se od liječenja tirbanibulin mašću uzimajući u obzir korist dojenja za dijete i korist liječenja za ženu</w:t>
      </w:r>
      <w:r>
        <w:rPr>
          <w:szCs w:val="22"/>
          <w:lang w:val="hr-HR"/>
        </w:rPr>
        <w:t>.</w:t>
      </w:r>
    </w:p>
    <w:p w14:paraId="5F620ED7" w14:textId="77777777" w:rsidR="00903039" w:rsidRDefault="00903039">
      <w:pPr>
        <w:spacing w:line="240" w:lineRule="auto"/>
        <w:rPr>
          <w:rFonts w:asciiTheme="majorBidi" w:hAnsiTheme="majorBidi" w:cstheme="majorBidi"/>
          <w:noProof/>
          <w:szCs w:val="22"/>
          <w:lang w:val="hr-HR"/>
        </w:rPr>
      </w:pPr>
    </w:p>
    <w:p w14:paraId="4FE03C2D" w14:textId="77777777" w:rsidR="00903039" w:rsidRDefault="00524A3B">
      <w:pPr>
        <w:keepNext/>
        <w:spacing w:line="240" w:lineRule="auto"/>
        <w:rPr>
          <w:rFonts w:asciiTheme="majorBidi" w:hAnsiTheme="majorBidi" w:cstheme="majorBidi"/>
          <w:szCs w:val="22"/>
          <w:u w:val="single"/>
          <w:lang w:val="hr-HR"/>
        </w:rPr>
      </w:pPr>
      <w:r>
        <w:rPr>
          <w:szCs w:val="22"/>
          <w:u w:val="single"/>
          <w:lang w:val="hr-HR"/>
        </w:rPr>
        <w:t>Plodnost</w:t>
      </w:r>
    </w:p>
    <w:p w14:paraId="68715DAA" w14:textId="77777777" w:rsidR="00903039" w:rsidRDefault="00903039">
      <w:pPr>
        <w:keepNext/>
        <w:spacing w:line="240" w:lineRule="auto"/>
        <w:rPr>
          <w:rFonts w:asciiTheme="majorBidi" w:hAnsiTheme="majorBidi" w:cstheme="majorBidi"/>
          <w:noProof/>
          <w:szCs w:val="22"/>
          <w:lang w:val="hr-HR"/>
        </w:rPr>
      </w:pPr>
    </w:p>
    <w:p w14:paraId="6023425C" w14:textId="77777777" w:rsidR="00903039" w:rsidRDefault="00524A3B">
      <w:pPr>
        <w:spacing w:line="240" w:lineRule="auto"/>
        <w:rPr>
          <w:noProof/>
          <w:szCs w:val="22"/>
          <w:lang w:val="hr-HR"/>
        </w:rPr>
      </w:pPr>
      <w:r>
        <w:rPr>
          <w:noProof/>
          <w:szCs w:val="22"/>
          <w:lang w:val="hr-HR"/>
        </w:rPr>
        <w:t xml:space="preserve">Nema dostupnih podataka o učinku tirbanibulin masti na plodnost. U nekliničkom ispitivanju plodnosti i ranog embrionalnog razvoja na štakorima zabilježene su promjene koje se smatraju indikativnima za toksičan učinak na plodnosti kod muškaraca (vidjeti dio 5.3). </w:t>
      </w:r>
    </w:p>
    <w:p w14:paraId="43B5AA13" w14:textId="77777777" w:rsidR="00903039" w:rsidRDefault="00903039">
      <w:pPr>
        <w:spacing w:line="240" w:lineRule="auto"/>
        <w:rPr>
          <w:rFonts w:asciiTheme="majorBidi" w:hAnsiTheme="majorBidi" w:cstheme="majorBidi"/>
          <w:szCs w:val="22"/>
          <w:lang w:val="hr-HR"/>
        </w:rPr>
      </w:pPr>
    </w:p>
    <w:p w14:paraId="2B4A6EE6" w14:textId="77777777" w:rsidR="00903039" w:rsidRDefault="00524A3B">
      <w:pPr>
        <w:keepNext/>
        <w:spacing w:line="240" w:lineRule="auto"/>
        <w:ind w:left="567" w:hanging="567"/>
        <w:outlineLvl w:val="0"/>
        <w:rPr>
          <w:rFonts w:asciiTheme="majorBidi" w:hAnsiTheme="majorBidi" w:cstheme="majorBidi"/>
          <w:noProof/>
          <w:szCs w:val="22"/>
          <w:lang w:val="hr-HR"/>
        </w:rPr>
      </w:pPr>
      <w:r>
        <w:rPr>
          <w:b/>
          <w:bCs/>
          <w:noProof/>
          <w:szCs w:val="22"/>
          <w:lang w:val="hr-HR"/>
        </w:rPr>
        <w:t>4.7</w:t>
      </w:r>
      <w:r>
        <w:rPr>
          <w:b/>
          <w:bCs/>
          <w:noProof/>
          <w:szCs w:val="22"/>
          <w:lang w:val="hr-HR"/>
        </w:rPr>
        <w:tab/>
        <w:t>Utjecaj na sposobnost upravljanja vozilima i rada sa strojevima</w:t>
      </w:r>
    </w:p>
    <w:p w14:paraId="618D38C8" w14:textId="77777777" w:rsidR="00903039" w:rsidRDefault="00903039">
      <w:pPr>
        <w:keepNext/>
        <w:spacing w:line="240" w:lineRule="auto"/>
        <w:rPr>
          <w:rFonts w:asciiTheme="majorBidi" w:hAnsiTheme="majorBidi" w:cstheme="majorBidi"/>
          <w:noProof/>
          <w:szCs w:val="22"/>
          <w:lang w:val="hr-HR"/>
        </w:rPr>
      </w:pPr>
    </w:p>
    <w:p w14:paraId="01C83896" w14:textId="77777777" w:rsidR="00903039" w:rsidRDefault="00524A3B">
      <w:pPr>
        <w:spacing w:line="240" w:lineRule="auto"/>
        <w:rPr>
          <w:rFonts w:asciiTheme="majorBidi" w:hAnsiTheme="majorBidi" w:cstheme="majorBidi"/>
          <w:noProof/>
          <w:szCs w:val="22"/>
          <w:lang w:val="hr-HR"/>
        </w:rPr>
      </w:pPr>
      <w:del w:id="28" w:author="Author" w:date="2025-12-11T17:09:00Z">
        <w:r>
          <w:rPr>
            <w:noProof/>
            <w:szCs w:val="22"/>
            <w:lang w:val="hr-HR"/>
          </w:rPr>
          <w:delText>Tirbanibulin mast</w:delText>
        </w:r>
      </w:del>
      <w:ins w:id="29" w:author="Author" w:date="2025-12-11T17:09:00Z">
        <w:r>
          <w:rPr>
            <w:rFonts w:asciiTheme="majorBidi" w:hAnsiTheme="majorBidi" w:cstheme="majorBidi"/>
            <w:noProof/>
            <w:lang w:val="hr-HR"/>
          </w:rPr>
          <w:t>Klisyri</w:t>
        </w:r>
      </w:ins>
      <w:r>
        <w:rPr>
          <w:noProof/>
          <w:szCs w:val="22"/>
          <w:lang w:val="hr-HR"/>
        </w:rPr>
        <w:t xml:space="preserve"> ne utječe ili zanemarivo utječe na sposobnost upravljanja vozilima i rada sa strojevima.</w:t>
      </w:r>
    </w:p>
    <w:p w14:paraId="792F837E" w14:textId="77777777" w:rsidR="00903039" w:rsidRDefault="00903039">
      <w:pPr>
        <w:spacing w:line="240" w:lineRule="auto"/>
        <w:rPr>
          <w:rFonts w:asciiTheme="majorBidi" w:hAnsiTheme="majorBidi" w:cstheme="majorBidi"/>
          <w:noProof/>
          <w:szCs w:val="22"/>
          <w:lang w:val="hr-HR"/>
        </w:rPr>
      </w:pPr>
    </w:p>
    <w:p w14:paraId="2ED47109" w14:textId="77777777" w:rsidR="00903039" w:rsidRDefault="00524A3B">
      <w:pPr>
        <w:keepNext/>
        <w:spacing w:line="240" w:lineRule="auto"/>
        <w:outlineLvl w:val="0"/>
        <w:rPr>
          <w:rFonts w:asciiTheme="majorBidi" w:hAnsiTheme="majorBidi" w:cstheme="majorBidi"/>
          <w:b/>
          <w:noProof/>
          <w:szCs w:val="22"/>
          <w:lang w:val="hr-HR"/>
        </w:rPr>
      </w:pPr>
      <w:r>
        <w:rPr>
          <w:b/>
          <w:bCs/>
          <w:noProof/>
          <w:szCs w:val="22"/>
          <w:lang w:val="hr-HR"/>
        </w:rPr>
        <w:t>4.8</w:t>
      </w:r>
      <w:r>
        <w:rPr>
          <w:b/>
          <w:bCs/>
          <w:noProof/>
          <w:szCs w:val="22"/>
          <w:lang w:val="hr-HR"/>
        </w:rPr>
        <w:tab/>
        <w:t>Nuspojave</w:t>
      </w:r>
    </w:p>
    <w:p w14:paraId="27014535" w14:textId="77777777" w:rsidR="00903039" w:rsidRDefault="00903039">
      <w:pPr>
        <w:keepNext/>
        <w:spacing w:line="240" w:lineRule="auto"/>
        <w:rPr>
          <w:rFonts w:asciiTheme="majorBidi" w:hAnsiTheme="majorBidi" w:cstheme="majorBidi"/>
          <w:noProof/>
          <w:szCs w:val="22"/>
          <w:lang w:val="hr-HR"/>
        </w:rPr>
      </w:pPr>
    </w:p>
    <w:p w14:paraId="76C8BB0C" w14:textId="77777777" w:rsidR="00903039" w:rsidRDefault="00524A3B">
      <w:pPr>
        <w:keepNext/>
        <w:spacing w:line="240" w:lineRule="auto"/>
        <w:rPr>
          <w:rFonts w:asciiTheme="majorBidi" w:hAnsiTheme="majorBidi" w:cstheme="majorBidi"/>
          <w:szCs w:val="22"/>
          <w:u w:val="single"/>
          <w:lang w:val="hr-HR"/>
        </w:rPr>
      </w:pPr>
      <w:r>
        <w:rPr>
          <w:szCs w:val="22"/>
          <w:u w:val="single"/>
          <w:lang w:val="hr-HR"/>
        </w:rPr>
        <w:t>Sažetak sigurnosnog profila</w:t>
      </w:r>
    </w:p>
    <w:p w14:paraId="0DBCAF6D" w14:textId="77777777" w:rsidR="00903039" w:rsidRDefault="00903039">
      <w:pPr>
        <w:keepNext/>
        <w:spacing w:line="240" w:lineRule="auto"/>
        <w:rPr>
          <w:rFonts w:asciiTheme="majorBidi" w:hAnsiTheme="majorBidi" w:cstheme="majorBidi"/>
          <w:noProof/>
          <w:szCs w:val="22"/>
          <w:lang w:val="hr-HR"/>
        </w:rPr>
      </w:pPr>
    </w:p>
    <w:p w14:paraId="1AA2AA03" w14:textId="77777777" w:rsidR="00903039" w:rsidRDefault="00524A3B">
      <w:pPr>
        <w:spacing w:line="240" w:lineRule="auto"/>
        <w:rPr>
          <w:rFonts w:asciiTheme="majorBidi" w:hAnsiTheme="majorBidi" w:cstheme="majorBidi"/>
          <w:noProof/>
          <w:szCs w:val="22"/>
          <w:lang w:val="hr-HR"/>
        </w:rPr>
      </w:pPr>
      <w:r>
        <w:rPr>
          <w:noProof/>
          <w:szCs w:val="22"/>
          <w:lang w:val="hr-HR"/>
        </w:rPr>
        <w:t>Najčešće prijavljene nuspojave su lokalne kožne reakcije. Lokalne kožne reakcije uključivale su eritem (91%), perutanje/ljuštenje (82%), stvaranje krusta (46%), oticanje (39%), eroziju/ulceraciju (12%) i stvaranje vezikula/pustula (8%) na mjestu primjene. Dodatno, prijavljeni su i pojava pruritusa (9,1%) i boli na mjestu primjene (9,9%).</w:t>
      </w:r>
    </w:p>
    <w:p w14:paraId="6D60FE84" w14:textId="77777777" w:rsidR="00903039" w:rsidRDefault="00903039">
      <w:pPr>
        <w:spacing w:line="240" w:lineRule="auto"/>
        <w:rPr>
          <w:rFonts w:asciiTheme="majorBidi" w:hAnsiTheme="majorBidi" w:cstheme="majorBidi"/>
          <w:szCs w:val="22"/>
          <w:u w:val="single"/>
          <w:lang w:val="hr-HR"/>
        </w:rPr>
      </w:pPr>
    </w:p>
    <w:p w14:paraId="3D110E75" w14:textId="77777777" w:rsidR="00903039" w:rsidRDefault="00524A3B">
      <w:pPr>
        <w:keepNext/>
        <w:spacing w:line="240" w:lineRule="auto"/>
        <w:rPr>
          <w:rFonts w:asciiTheme="majorBidi" w:hAnsiTheme="majorBidi" w:cstheme="majorBidi"/>
          <w:szCs w:val="22"/>
          <w:u w:val="single"/>
          <w:lang w:val="hr-HR"/>
        </w:rPr>
      </w:pPr>
      <w:r>
        <w:rPr>
          <w:szCs w:val="22"/>
          <w:u w:val="single"/>
          <w:lang w:val="hr-HR"/>
        </w:rPr>
        <w:t>Tablični popis nuspojava</w:t>
      </w:r>
    </w:p>
    <w:p w14:paraId="526465C3" w14:textId="77777777" w:rsidR="00903039" w:rsidRDefault="00903039">
      <w:pPr>
        <w:keepNext/>
        <w:spacing w:line="240" w:lineRule="auto"/>
        <w:rPr>
          <w:rFonts w:asciiTheme="majorBidi" w:hAnsiTheme="majorBidi" w:cstheme="majorBidi"/>
          <w:szCs w:val="22"/>
          <w:u w:val="single"/>
          <w:lang w:val="hr-HR"/>
        </w:rPr>
      </w:pPr>
    </w:p>
    <w:p w14:paraId="70A0B9B6" w14:textId="77777777" w:rsidR="00903039" w:rsidRDefault="00524A3B">
      <w:pPr>
        <w:spacing w:line="240" w:lineRule="auto"/>
        <w:rPr>
          <w:rFonts w:asciiTheme="majorBidi" w:hAnsiTheme="majorBidi" w:cstheme="majorBidi"/>
          <w:noProof/>
          <w:szCs w:val="22"/>
          <w:lang w:val="hr-HR"/>
        </w:rPr>
      </w:pPr>
      <w:r>
        <w:rPr>
          <w:noProof/>
          <w:szCs w:val="22"/>
          <w:lang w:val="hr-HR"/>
        </w:rPr>
        <w:t>U tablici 1. navedene su nuspojave zabilježene u kliničkim ispitivanjima. Učestalosti su definirane kao: vrlo često (≥</w:t>
      </w:r>
      <w:ins w:id="30" w:author="Author" w:date="2025-12-11T17:13:00Z">
        <w:r>
          <w:rPr>
            <w:noProof/>
            <w:szCs w:val="22"/>
            <w:lang w:val="hr-HR"/>
          </w:rPr>
          <w:t> </w:t>
        </w:r>
      </w:ins>
      <w:r>
        <w:rPr>
          <w:noProof/>
          <w:szCs w:val="22"/>
          <w:lang w:val="hr-HR"/>
        </w:rPr>
        <w:t>1/10); često (≥</w:t>
      </w:r>
      <w:ins w:id="31" w:author="Author" w:date="2025-12-11T17:13:00Z">
        <w:r>
          <w:rPr>
            <w:noProof/>
            <w:szCs w:val="22"/>
            <w:lang w:val="hr-HR"/>
          </w:rPr>
          <w:t> </w:t>
        </w:r>
      </w:ins>
      <w:r>
        <w:rPr>
          <w:noProof/>
          <w:szCs w:val="22"/>
          <w:lang w:val="hr-HR"/>
        </w:rPr>
        <w:t>1/100 i &lt;</w:t>
      </w:r>
      <w:ins w:id="32" w:author="Author" w:date="2025-12-11T17:13:00Z">
        <w:r>
          <w:rPr>
            <w:noProof/>
            <w:szCs w:val="22"/>
            <w:lang w:val="hr-HR"/>
          </w:rPr>
          <w:t> </w:t>
        </w:r>
      </w:ins>
      <w:r>
        <w:rPr>
          <w:noProof/>
          <w:szCs w:val="22"/>
          <w:lang w:val="hr-HR"/>
        </w:rPr>
        <w:t>1/10); manje često (≥</w:t>
      </w:r>
      <w:ins w:id="33" w:author="Author" w:date="2025-12-11T17:13:00Z">
        <w:r>
          <w:rPr>
            <w:noProof/>
            <w:szCs w:val="22"/>
            <w:lang w:val="hr-HR"/>
          </w:rPr>
          <w:t> </w:t>
        </w:r>
      </w:ins>
      <w:r>
        <w:rPr>
          <w:noProof/>
          <w:szCs w:val="22"/>
          <w:lang w:val="hr-HR"/>
        </w:rPr>
        <w:t>1/1000 i &lt;</w:t>
      </w:r>
      <w:ins w:id="34" w:author="Author" w:date="2025-12-11T17:13:00Z">
        <w:r>
          <w:rPr>
            <w:noProof/>
            <w:szCs w:val="22"/>
            <w:lang w:val="hr-HR"/>
          </w:rPr>
          <w:t> </w:t>
        </w:r>
      </w:ins>
      <w:r>
        <w:rPr>
          <w:noProof/>
          <w:szCs w:val="22"/>
          <w:lang w:val="hr-HR"/>
        </w:rPr>
        <w:t>1/100); rijetko (≥</w:t>
      </w:r>
      <w:ins w:id="35" w:author="Author" w:date="2025-12-11T17:13:00Z">
        <w:r>
          <w:rPr>
            <w:noProof/>
            <w:szCs w:val="22"/>
            <w:lang w:val="hr-HR"/>
          </w:rPr>
          <w:t> </w:t>
        </w:r>
      </w:ins>
      <w:r>
        <w:rPr>
          <w:noProof/>
          <w:szCs w:val="22"/>
          <w:lang w:val="hr-HR"/>
        </w:rPr>
        <w:t>1/10 000 i &lt;</w:t>
      </w:r>
      <w:ins w:id="36" w:author="Author" w:date="2025-12-11T17:13:00Z">
        <w:r>
          <w:rPr>
            <w:noProof/>
            <w:szCs w:val="22"/>
            <w:lang w:val="hr-HR"/>
          </w:rPr>
          <w:t> </w:t>
        </w:r>
      </w:ins>
      <w:r>
        <w:rPr>
          <w:noProof/>
          <w:szCs w:val="22"/>
          <w:lang w:val="hr-HR"/>
        </w:rPr>
        <w:t>1/1000); vrlo rijetko (&lt;</w:t>
      </w:r>
      <w:ins w:id="37" w:author="Author" w:date="2025-12-11T17:13:00Z">
        <w:r>
          <w:rPr>
            <w:noProof/>
            <w:szCs w:val="22"/>
            <w:lang w:val="hr-HR"/>
          </w:rPr>
          <w:t> </w:t>
        </w:r>
      </w:ins>
      <w:r>
        <w:rPr>
          <w:noProof/>
          <w:szCs w:val="22"/>
          <w:lang w:val="hr-HR"/>
        </w:rPr>
        <w:t>1/10 000); nepoznato (ne može se procijeniti iz dostupnih podataka).</w:t>
      </w:r>
    </w:p>
    <w:p w14:paraId="61016D15" w14:textId="77777777" w:rsidR="00903039" w:rsidRDefault="00903039">
      <w:pPr>
        <w:spacing w:line="240" w:lineRule="auto"/>
        <w:rPr>
          <w:rFonts w:asciiTheme="majorBidi" w:hAnsiTheme="majorBidi" w:cstheme="majorBidi"/>
          <w:noProof/>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1983"/>
      </w:tblGrid>
      <w:tr w:rsidR="00903039" w14:paraId="5BF832E6" w14:textId="77777777">
        <w:trPr>
          <w:trHeight w:val="413"/>
        </w:trPr>
        <w:tc>
          <w:tcPr>
            <w:tcW w:w="5000" w:type="pct"/>
            <w:gridSpan w:val="3"/>
            <w:tcBorders>
              <w:top w:val="nil"/>
              <w:left w:val="nil"/>
              <w:right w:val="nil"/>
            </w:tcBorders>
            <w:vAlign w:val="center"/>
          </w:tcPr>
          <w:p w14:paraId="0EC2A31C" w14:textId="77777777" w:rsidR="00903039" w:rsidRDefault="00524A3B">
            <w:pPr>
              <w:keepNext/>
              <w:keepLines/>
              <w:spacing w:line="240" w:lineRule="auto"/>
              <w:ind w:left="1026" w:hanging="1026"/>
              <w:rPr>
                <w:rFonts w:asciiTheme="majorBidi" w:hAnsiTheme="majorBidi" w:cstheme="majorBidi"/>
                <w:b/>
                <w:szCs w:val="22"/>
                <w:lang w:val="hr-HR"/>
              </w:rPr>
            </w:pPr>
            <w:r>
              <w:rPr>
                <w:b/>
                <w:bCs/>
                <w:szCs w:val="22"/>
                <w:lang w:val="hr-HR"/>
              </w:rPr>
              <w:t>Tablica 1:</w:t>
            </w:r>
            <w:r>
              <w:rPr>
                <w:szCs w:val="22"/>
                <w:lang w:val="hr-HR"/>
              </w:rPr>
              <w:tab/>
            </w:r>
            <w:r>
              <w:rPr>
                <w:b/>
                <w:bCs/>
                <w:szCs w:val="22"/>
                <w:lang w:val="hr-HR"/>
              </w:rPr>
              <w:t xml:space="preserve">Nuspojave </w:t>
            </w:r>
          </w:p>
        </w:tc>
      </w:tr>
      <w:tr w:rsidR="00903039" w14:paraId="31C458D0" w14:textId="77777777">
        <w:tc>
          <w:tcPr>
            <w:tcW w:w="1485" w:type="pct"/>
          </w:tcPr>
          <w:p w14:paraId="5BC59791" w14:textId="77777777" w:rsidR="00903039" w:rsidRDefault="00524A3B">
            <w:pPr>
              <w:pStyle w:val="BodyTab"/>
              <w:keepNext/>
              <w:keepLines/>
              <w:spacing w:before="0"/>
              <w:rPr>
                <w:rFonts w:asciiTheme="majorBidi" w:hAnsiTheme="majorBidi" w:cstheme="majorBidi"/>
                <w:b/>
                <w:sz w:val="22"/>
                <w:szCs w:val="22"/>
                <w:lang w:val="hr-HR"/>
              </w:rPr>
            </w:pPr>
            <w:r>
              <w:rPr>
                <w:b/>
                <w:bCs/>
                <w:sz w:val="22"/>
                <w:szCs w:val="22"/>
                <w:lang w:val="hr-HR"/>
              </w:rPr>
              <w:t>MedDRA klasifikacija organskih sustava</w:t>
            </w:r>
          </w:p>
        </w:tc>
        <w:tc>
          <w:tcPr>
            <w:tcW w:w="2422" w:type="pct"/>
          </w:tcPr>
          <w:p w14:paraId="465472BD" w14:textId="77777777" w:rsidR="00903039" w:rsidRDefault="00524A3B">
            <w:pPr>
              <w:pStyle w:val="BodyTab"/>
              <w:keepNext/>
              <w:keepLines/>
              <w:spacing w:before="0"/>
              <w:rPr>
                <w:rFonts w:asciiTheme="majorBidi" w:hAnsiTheme="majorBidi" w:cstheme="majorBidi"/>
                <w:b/>
                <w:sz w:val="22"/>
                <w:szCs w:val="22"/>
                <w:lang w:val="hr-HR"/>
              </w:rPr>
            </w:pPr>
            <w:r>
              <w:rPr>
                <w:b/>
                <w:bCs/>
                <w:sz w:val="22"/>
                <w:szCs w:val="22"/>
                <w:lang w:val="hr-HR"/>
              </w:rPr>
              <w:t>Preporučeni pojam</w:t>
            </w:r>
          </w:p>
        </w:tc>
        <w:tc>
          <w:tcPr>
            <w:tcW w:w="1093" w:type="pct"/>
          </w:tcPr>
          <w:p w14:paraId="30C28711" w14:textId="77777777" w:rsidR="00903039" w:rsidRDefault="00524A3B">
            <w:pPr>
              <w:pStyle w:val="BodyTab"/>
              <w:keepNext/>
              <w:keepLines/>
              <w:spacing w:before="0"/>
              <w:rPr>
                <w:rFonts w:asciiTheme="majorBidi" w:hAnsiTheme="majorBidi" w:cstheme="majorBidi"/>
                <w:b/>
                <w:sz w:val="22"/>
                <w:szCs w:val="22"/>
                <w:lang w:val="hr-HR"/>
              </w:rPr>
            </w:pPr>
            <w:r>
              <w:rPr>
                <w:b/>
                <w:bCs/>
                <w:sz w:val="22"/>
                <w:szCs w:val="22"/>
                <w:lang w:val="hr-HR"/>
              </w:rPr>
              <w:t>Učestalost</w:t>
            </w:r>
          </w:p>
        </w:tc>
      </w:tr>
      <w:tr w:rsidR="00903039" w14:paraId="2EE91AEE" w14:textId="77777777">
        <w:trPr>
          <w:trHeight w:val="326"/>
        </w:trPr>
        <w:tc>
          <w:tcPr>
            <w:tcW w:w="1485" w:type="pct"/>
            <w:vMerge w:val="restart"/>
          </w:tcPr>
          <w:p w14:paraId="549001E5" w14:textId="77777777" w:rsidR="00903039" w:rsidRDefault="00524A3B">
            <w:pPr>
              <w:pStyle w:val="BodyTab"/>
              <w:keepNext/>
              <w:keepLines/>
              <w:spacing w:before="0"/>
              <w:rPr>
                <w:rFonts w:asciiTheme="majorBidi" w:hAnsiTheme="majorBidi" w:cstheme="majorBidi"/>
                <w:sz w:val="22"/>
                <w:szCs w:val="22"/>
                <w:lang w:val="hr-HR"/>
              </w:rPr>
            </w:pPr>
            <w:r>
              <w:rPr>
                <w:sz w:val="22"/>
                <w:szCs w:val="22"/>
                <w:lang w:val="hr-HR"/>
              </w:rPr>
              <w:t>Opći poremećaji i reakcije na mjestu primjene</w:t>
            </w:r>
          </w:p>
          <w:p w14:paraId="33A5A255" w14:textId="77777777" w:rsidR="00903039" w:rsidRDefault="00903039">
            <w:pPr>
              <w:pStyle w:val="BodyTab"/>
              <w:spacing w:before="0"/>
              <w:rPr>
                <w:rFonts w:asciiTheme="majorBidi" w:hAnsiTheme="majorBidi" w:cstheme="majorBidi"/>
                <w:sz w:val="22"/>
                <w:szCs w:val="22"/>
                <w:lang w:val="hr-HR"/>
              </w:rPr>
            </w:pPr>
          </w:p>
        </w:tc>
        <w:tc>
          <w:tcPr>
            <w:tcW w:w="2422" w:type="pct"/>
            <w:tcBorders>
              <w:bottom w:val="single" w:sz="4" w:space="0" w:color="auto"/>
            </w:tcBorders>
          </w:tcPr>
          <w:p w14:paraId="74515F2F" w14:textId="77777777" w:rsidR="00903039" w:rsidRDefault="00524A3B">
            <w:pPr>
              <w:pStyle w:val="BodyTab"/>
              <w:spacing w:before="0"/>
              <w:rPr>
                <w:rFonts w:asciiTheme="majorBidi" w:hAnsiTheme="majorBidi" w:cstheme="majorBidi"/>
                <w:sz w:val="22"/>
                <w:szCs w:val="22"/>
                <w:lang w:val="hr-HR"/>
              </w:rPr>
            </w:pPr>
            <w:r>
              <w:rPr>
                <w:sz w:val="22"/>
                <w:szCs w:val="22"/>
                <w:lang w:val="hr-HR"/>
              </w:rPr>
              <w:t>Eritem na mjestu primjene</w:t>
            </w:r>
          </w:p>
        </w:tc>
        <w:tc>
          <w:tcPr>
            <w:tcW w:w="1093" w:type="pct"/>
            <w:tcBorders>
              <w:bottom w:val="single" w:sz="4" w:space="0" w:color="auto"/>
            </w:tcBorders>
          </w:tcPr>
          <w:p w14:paraId="70BD72C6" w14:textId="77777777" w:rsidR="00903039" w:rsidRDefault="00524A3B">
            <w:pPr>
              <w:pStyle w:val="BodyTab"/>
              <w:spacing w:before="0"/>
              <w:rPr>
                <w:rFonts w:asciiTheme="majorBidi" w:hAnsiTheme="majorBidi" w:cstheme="majorBidi"/>
                <w:sz w:val="22"/>
                <w:szCs w:val="22"/>
                <w:lang w:val="hr-HR"/>
              </w:rPr>
            </w:pPr>
            <w:r>
              <w:rPr>
                <w:sz w:val="22"/>
                <w:szCs w:val="22"/>
                <w:lang w:val="hr-HR"/>
              </w:rPr>
              <w:t>Vrlo često</w:t>
            </w:r>
          </w:p>
        </w:tc>
      </w:tr>
      <w:tr w:rsidR="00903039" w14:paraId="65493659" w14:textId="77777777">
        <w:trPr>
          <w:trHeight w:val="326"/>
        </w:trPr>
        <w:tc>
          <w:tcPr>
            <w:tcW w:w="1485" w:type="pct"/>
            <w:vMerge/>
          </w:tcPr>
          <w:p w14:paraId="3FBADFD2" w14:textId="77777777" w:rsidR="00903039" w:rsidRDefault="00903039">
            <w:pPr>
              <w:pStyle w:val="BodyTab"/>
              <w:spacing w:before="0"/>
              <w:rPr>
                <w:rFonts w:asciiTheme="majorBidi" w:hAnsiTheme="majorBidi" w:cstheme="majorBidi"/>
                <w:sz w:val="22"/>
                <w:szCs w:val="22"/>
                <w:lang w:val="hr-HR"/>
              </w:rPr>
            </w:pPr>
          </w:p>
        </w:tc>
        <w:tc>
          <w:tcPr>
            <w:tcW w:w="2422" w:type="pct"/>
            <w:tcBorders>
              <w:bottom w:val="single" w:sz="4" w:space="0" w:color="auto"/>
            </w:tcBorders>
          </w:tcPr>
          <w:p w14:paraId="7F296070" w14:textId="77777777" w:rsidR="00903039" w:rsidRDefault="00524A3B">
            <w:pPr>
              <w:pStyle w:val="BodyTab"/>
              <w:spacing w:before="0"/>
              <w:rPr>
                <w:rFonts w:asciiTheme="majorBidi" w:hAnsiTheme="majorBidi" w:cstheme="majorBidi"/>
                <w:sz w:val="22"/>
                <w:szCs w:val="22"/>
                <w:lang w:val="hr-HR"/>
              </w:rPr>
            </w:pPr>
            <w:r>
              <w:rPr>
                <w:sz w:val="22"/>
                <w:szCs w:val="22"/>
                <w:lang w:val="hr-HR"/>
              </w:rPr>
              <w:t>eksfolijacija na mjestu primjene (perutanje i ljuštenje)</w:t>
            </w:r>
          </w:p>
        </w:tc>
        <w:tc>
          <w:tcPr>
            <w:tcW w:w="1093" w:type="pct"/>
            <w:tcBorders>
              <w:bottom w:val="single" w:sz="4" w:space="0" w:color="auto"/>
            </w:tcBorders>
          </w:tcPr>
          <w:p w14:paraId="7165B121" w14:textId="77777777" w:rsidR="00903039" w:rsidRDefault="00524A3B">
            <w:pPr>
              <w:pStyle w:val="BodyTab"/>
              <w:spacing w:before="0"/>
              <w:rPr>
                <w:rFonts w:asciiTheme="majorBidi" w:hAnsiTheme="majorBidi" w:cstheme="majorBidi"/>
                <w:sz w:val="22"/>
                <w:szCs w:val="22"/>
                <w:lang w:val="hr-HR"/>
              </w:rPr>
            </w:pPr>
            <w:r>
              <w:rPr>
                <w:sz w:val="22"/>
                <w:szCs w:val="22"/>
                <w:lang w:val="hr-HR"/>
              </w:rPr>
              <w:t>Vrlo često</w:t>
            </w:r>
          </w:p>
        </w:tc>
      </w:tr>
      <w:tr w:rsidR="00903039" w14:paraId="5556A75D" w14:textId="77777777">
        <w:trPr>
          <w:trHeight w:val="326"/>
        </w:trPr>
        <w:tc>
          <w:tcPr>
            <w:tcW w:w="1485" w:type="pct"/>
            <w:vMerge/>
          </w:tcPr>
          <w:p w14:paraId="44B6DBCF" w14:textId="77777777" w:rsidR="00903039" w:rsidRDefault="00903039">
            <w:pPr>
              <w:pStyle w:val="BodyTab"/>
              <w:spacing w:before="0"/>
              <w:rPr>
                <w:rFonts w:asciiTheme="majorBidi" w:hAnsiTheme="majorBidi" w:cstheme="majorBidi"/>
                <w:sz w:val="22"/>
                <w:szCs w:val="22"/>
                <w:lang w:val="hr-HR"/>
              </w:rPr>
            </w:pPr>
          </w:p>
        </w:tc>
        <w:tc>
          <w:tcPr>
            <w:tcW w:w="2422" w:type="pct"/>
            <w:tcBorders>
              <w:bottom w:val="single" w:sz="4" w:space="0" w:color="auto"/>
            </w:tcBorders>
          </w:tcPr>
          <w:p w14:paraId="361B681F" w14:textId="77777777" w:rsidR="00903039" w:rsidRDefault="00524A3B">
            <w:pPr>
              <w:pStyle w:val="BodyTab"/>
              <w:spacing w:before="0"/>
              <w:rPr>
                <w:rFonts w:asciiTheme="majorBidi" w:hAnsiTheme="majorBidi" w:cstheme="majorBidi"/>
                <w:sz w:val="22"/>
                <w:szCs w:val="22"/>
                <w:lang w:val="hr-HR"/>
              </w:rPr>
            </w:pPr>
            <w:r>
              <w:rPr>
                <w:sz w:val="22"/>
                <w:szCs w:val="22"/>
                <w:lang w:val="hr-HR"/>
              </w:rPr>
              <w:t>Krusta na mjestu primjene (stvaranje krusta)</w:t>
            </w:r>
          </w:p>
        </w:tc>
        <w:tc>
          <w:tcPr>
            <w:tcW w:w="1093" w:type="pct"/>
            <w:tcBorders>
              <w:bottom w:val="single" w:sz="4" w:space="0" w:color="auto"/>
            </w:tcBorders>
          </w:tcPr>
          <w:p w14:paraId="54763185" w14:textId="77777777" w:rsidR="00903039" w:rsidRDefault="00524A3B">
            <w:pPr>
              <w:pStyle w:val="BodyTab"/>
              <w:spacing w:before="0"/>
              <w:rPr>
                <w:rFonts w:asciiTheme="majorBidi" w:hAnsiTheme="majorBidi" w:cstheme="majorBidi"/>
                <w:sz w:val="22"/>
                <w:szCs w:val="22"/>
                <w:lang w:val="hr-HR"/>
              </w:rPr>
            </w:pPr>
            <w:r>
              <w:rPr>
                <w:sz w:val="22"/>
                <w:szCs w:val="22"/>
                <w:lang w:val="hr-HR"/>
              </w:rPr>
              <w:t>Vrlo često</w:t>
            </w:r>
          </w:p>
        </w:tc>
      </w:tr>
      <w:tr w:rsidR="00903039" w14:paraId="65B39B05" w14:textId="77777777">
        <w:trPr>
          <w:trHeight w:val="326"/>
        </w:trPr>
        <w:tc>
          <w:tcPr>
            <w:tcW w:w="1485" w:type="pct"/>
            <w:vMerge/>
          </w:tcPr>
          <w:p w14:paraId="785F71C6" w14:textId="77777777" w:rsidR="00903039" w:rsidRDefault="00903039">
            <w:pPr>
              <w:pStyle w:val="BodyTab"/>
              <w:spacing w:before="0"/>
              <w:rPr>
                <w:rFonts w:asciiTheme="majorBidi" w:hAnsiTheme="majorBidi" w:cstheme="majorBidi"/>
                <w:sz w:val="22"/>
                <w:szCs w:val="22"/>
                <w:lang w:val="hr-HR"/>
              </w:rPr>
            </w:pPr>
          </w:p>
        </w:tc>
        <w:tc>
          <w:tcPr>
            <w:tcW w:w="2422" w:type="pct"/>
            <w:tcBorders>
              <w:bottom w:val="single" w:sz="4" w:space="0" w:color="auto"/>
            </w:tcBorders>
          </w:tcPr>
          <w:p w14:paraId="009CB4B7" w14:textId="77777777" w:rsidR="00903039" w:rsidRDefault="00524A3B">
            <w:pPr>
              <w:pStyle w:val="BodyTab"/>
              <w:spacing w:before="0"/>
              <w:rPr>
                <w:rFonts w:asciiTheme="majorBidi" w:hAnsiTheme="majorBidi" w:cstheme="majorBidi"/>
                <w:sz w:val="22"/>
                <w:szCs w:val="22"/>
                <w:lang w:val="hr-HR"/>
              </w:rPr>
            </w:pPr>
            <w:r>
              <w:rPr>
                <w:sz w:val="22"/>
                <w:szCs w:val="22"/>
                <w:lang w:val="hr-HR"/>
              </w:rPr>
              <w:t>Oticanje mjesta primjene</w:t>
            </w:r>
          </w:p>
        </w:tc>
        <w:tc>
          <w:tcPr>
            <w:tcW w:w="1093" w:type="pct"/>
            <w:tcBorders>
              <w:bottom w:val="single" w:sz="4" w:space="0" w:color="auto"/>
            </w:tcBorders>
          </w:tcPr>
          <w:p w14:paraId="16CD86A8" w14:textId="77777777" w:rsidR="00903039" w:rsidRDefault="00524A3B">
            <w:pPr>
              <w:pStyle w:val="BodyTab"/>
              <w:spacing w:before="0"/>
              <w:rPr>
                <w:rFonts w:asciiTheme="majorBidi" w:hAnsiTheme="majorBidi" w:cstheme="majorBidi"/>
                <w:sz w:val="22"/>
                <w:szCs w:val="22"/>
                <w:lang w:val="hr-HR"/>
              </w:rPr>
            </w:pPr>
            <w:r>
              <w:rPr>
                <w:sz w:val="22"/>
                <w:szCs w:val="22"/>
                <w:lang w:val="hr-HR"/>
              </w:rPr>
              <w:t>Vrlo često</w:t>
            </w:r>
          </w:p>
        </w:tc>
      </w:tr>
      <w:tr w:rsidR="00903039" w14:paraId="6BD3BF85" w14:textId="77777777">
        <w:trPr>
          <w:trHeight w:val="326"/>
        </w:trPr>
        <w:tc>
          <w:tcPr>
            <w:tcW w:w="1485" w:type="pct"/>
            <w:vMerge/>
          </w:tcPr>
          <w:p w14:paraId="364EF8CE" w14:textId="77777777" w:rsidR="00903039" w:rsidRDefault="00903039">
            <w:pPr>
              <w:pStyle w:val="BodyTab"/>
              <w:spacing w:before="0"/>
              <w:rPr>
                <w:rFonts w:asciiTheme="majorBidi" w:hAnsiTheme="majorBidi" w:cstheme="majorBidi"/>
                <w:sz w:val="22"/>
                <w:szCs w:val="22"/>
                <w:lang w:val="hr-HR"/>
              </w:rPr>
            </w:pPr>
          </w:p>
        </w:tc>
        <w:tc>
          <w:tcPr>
            <w:tcW w:w="2422" w:type="pct"/>
            <w:tcBorders>
              <w:bottom w:val="single" w:sz="4" w:space="0" w:color="auto"/>
            </w:tcBorders>
          </w:tcPr>
          <w:p w14:paraId="0EABBAE0" w14:textId="77777777" w:rsidR="00903039" w:rsidRDefault="00524A3B">
            <w:pPr>
              <w:pStyle w:val="BodyTab"/>
              <w:spacing w:before="0"/>
              <w:rPr>
                <w:rFonts w:asciiTheme="majorBidi" w:hAnsiTheme="majorBidi" w:cstheme="majorBidi"/>
                <w:sz w:val="22"/>
                <w:szCs w:val="22"/>
                <w:lang w:val="hr-HR"/>
              </w:rPr>
            </w:pPr>
            <w:r>
              <w:rPr>
                <w:sz w:val="22"/>
                <w:szCs w:val="22"/>
                <w:lang w:val="hr-HR"/>
              </w:rPr>
              <w:t>Erozija na mjestu primjene (uključuje ulceraciju)</w:t>
            </w:r>
          </w:p>
        </w:tc>
        <w:tc>
          <w:tcPr>
            <w:tcW w:w="1093" w:type="pct"/>
            <w:tcBorders>
              <w:bottom w:val="single" w:sz="4" w:space="0" w:color="auto"/>
            </w:tcBorders>
          </w:tcPr>
          <w:p w14:paraId="6D2CD427" w14:textId="77777777" w:rsidR="00903039" w:rsidRDefault="00524A3B">
            <w:pPr>
              <w:pStyle w:val="BodyTab"/>
              <w:spacing w:before="0"/>
              <w:rPr>
                <w:rFonts w:asciiTheme="majorBidi" w:hAnsiTheme="majorBidi" w:cstheme="majorBidi"/>
                <w:sz w:val="22"/>
                <w:szCs w:val="22"/>
                <w:lang w:val="hr-HR"/>
              </w:rPr>
            </w:pPr>
            <w:r>
              <w:rPr>
                <w:sz w:val="22"/>
                <w:szCs w:val="22"/>
                <w:lang w:val="hr-HR"/>
              </w:rPr>
              <w:t>Vrlo često</w:t>
            </w:r>
          </w:p>
        </w:tc>
      </w:tr>
      <w:tr w:rsidR="00903039" w14:paraId="0650967E" w14:textId="77777777">
        <w:trPr>
          <w:trHeight w:val="326"/>
        </w:trPr>
        <w:tc>
          <w:tcPr>
            <w:tcW w:w="1485" w:type="pct"/>
            <w:vMerge/>
          </w:tcPr>
          <w:p w14:paraId="35674C20" w14:textId="77777777" w:rsidR="00903039" w:rsidRDefault="00903039">
            <w:pPr>
              <w:pStyle w:val="BodyTab"/>
              <w:spacing w:before="0"/>
              <w:rPr>
                <w:rFonts w:asciiTheme="majorBidi" w:hAnsiTheme="majorBidi" w:cstheme="majorBidi"/>
                <w:sz w:val="22"/>
                <w:szCs w:val="22"/>
                <w:lang w:val="hr-HR"/>
              </w:rPr>
            </w:pPr>
          </w:p>
        </w:tc>
        <w:tc>
          <w:tcPr>
            <w:tcW w:w="2422" w:type="pct"/>
            <w:tcBorders>
              <w:bottom w:val="single" w:sz="4" w:space="0" w:color="auto"/>
            </w:tcBorders>
          </w:tcPr>
          <w:p w14:paraId="56E03660" w14:textId="77777777" w:rsidR="00903039" w:rsidRDefault="00524A3B">
            <w:pPr>
              <w:pStyle w:val="BodyTab"/>
              <w:spacing w:before="0"/>
              <w:rPr>
                <w:rFonts w:asciiTheme="majorBidi" w:hAnsiTheme="majorBidi" w:cstheme="majorBidi"/>
                <w:sz w:val="22"/>
                <w:szCs w:val="22"/>
                <w:lang w:val="hr-HR"/>
              </w:rPr>
            </w:pPr>
            <w:r>
              <w:rPr>
                <w:sz w:val="22"/>
                <w:szCs w:val="22"/>
                <w:lang w:val="hr-HR"/>
              </w:rPr>
              <w:t>Bol na mjestu primjene</w:t>
            </w:r>
            <w:r>
              <w:rPr>
                <w:sz w:val="22"/>
                <w:szCs w:val="22"/>
                <w:vertAlign w:val="superscript"/>
                <w:lang w:val="hr-HR"/>
              </w:rPr>
              <w:t>a</w:t>
            </w:r>
          </w:p>
        </w:tc>
        <w:tc>
          <w:tcPr>
            <w:tcW w:w="1093" w:type="pct"/>
            <w:tcBorders>
              <w:bottom w:val="single" w:sz="4" w:space="0" w:color="auto"/>
            </w:tcBorders>
          </w:tcPr>
          <w:p w14:paraId="7292D70A" w14:textId="77777777" w:rsidR="00903039" w:rsidRDefault="00524A3B">
            <w:pPr>
              <w:pStyle w:val="BodyTab"/>
              <w:spacing w:before="0"/>
              <w:rPr>
                <w:rFonts w:asciiTheme="majorBidi" w:hAnsiTheme="majorBidi" w:cstheme="majorBidi"/>
                <w:sz w:val="22"/>
                <w:szCs w:val="22"/>
                <w:lang w:val="hr-HR"/>
              </w:rPr>
            </w:pPr>
            <w:r>
              <w:rPr>
                <w:sz w:val="22"/>
                <w:szCs w:val="22"/>
                <w:lang w:val="hr-HR"/>
              </w:rPr>
              <w:t>Često</w:t>
            </w:r>
          </w:p>
        </w:tc>
      </w:tr>
      <w:tr w:rsidR="00903039" w14:paraId="0F0A5637" w14:textId="77777777">
        <w:trPr>
          <w:trHeight w:val="326"/>
        </w:trPr>
        <w:tc>
          <w:tcPr>
            <w:tcW w:w="1485" w:type="pct"/>
            <w:vMerge/>
          </w:tcPr>
          <w:p w14:paraId="5CAA1CFD" w14:textId="77777777" w:rsidR="00903039" w:rsidRDefault="00903039">
            <w:pPr>
              <w:pStyle w:val="BodyTab"/>
              <w:spacing w:before="0"/>
              <w:rPr>
                <w:rFonts w:asciiTheme="majorBidi" w:hAnsiTheme="majorBidi" w:cstheme="majorBidi"/>
                <w:sz w:val="22"/>
                <w:szCs w:val="22"/>
                <w:lang w:val="hr-HR"/>
              </w:rPr>
            </w:pPr>
          </w:p>
        </w:tc>
        <w:tc>
          <w:tcPr>
            <w:tcW w:w="2422" w:type="pct"/>
            <w:tcBorders>
              <w:bottom w:val="single" w:sz="4" w:space="0" w:color="auto"/>
            </w:tcBorders>
          </w:tcPr>
          <w:p w14:paraId="0526FF1D" w14:textId="77777777" w:rsidR="00903039" w:rsidRDefault="00524A3B">
            <w:pPr>
              <w:pStyle w:val="BodyTab"/>
              <w:spacing w:before="0"/>
              <w:rPr>
                <w:rFonts w:asciiTheme="majorBidi" w:hAnsiTheme="majorBidi" w:cstheme="majorBidi"/>
                <w:sz w:val="22"/>
                <w:szCs w:val="22"/>
                <w:lang w:val="hr-HR"/>
              </w:rPr>
            </w:pPr>
            <w:r>
              <w:rPr>
                <w:sz w:val="22"/>
                <w:szCs w:val="22"/>
                <w:lang w:val="hr-HR"/>
              </w:rPr>
              <w:t>Pruritus na mjestu primjene</w:t>
            </w:r>
          </w:p>
        </w:tc>
        <w:tc>
          <w:tcPr>
            <w:tcW w:w="1093" w:type="pct"/>
            <w:tcBorders>
              <w:bottom w:val="single" w:sz="4" w:space="0" w:color="auto"/>
            </w:tcBorders>
          </w:tcPr>
          <w:p w14:paraId="4415AFE9" w14:textId="77777777" w:rsidR="00903039" w:rsidRDefault="00524A3B">
            <w:pPr>
              <w:pStyle w:val="BodyTab"/>
              <w:spacing w:before="0"/>
              <w:rPr>
                <w:rFonts w:asciiTheme="majorBidi" w:hAnsiTheme="majorBidi" w:cstheme="majorBidi"/>
                <w:sz w:val="22"/>
                <w:szCs w:val="22"/>
                <w:lang w:val="hr-HR"/>
              </w:rPr>
            </w:pPr>
            <w:r>
              <w:rPr>
                <w:sz w:val="22"/>
                <w:szCs w:val="22"/>
                <w:lang w:val="hr-HR"/>
              </w:rPr>
              <w:t>Često</w:t>
            </w:r>
          </w:p>
        </w:tc>
      </w:tr>
      <w:tr w:rsidR="00903039" w14:paraId="6DCA51A8" w14:textId="77777777">
        <w:trPr>
          <w:trHeight w:val="326"/>
        </w:trPr>
        <w:tc>
          <w:tcPr>
            <w:tcW w:w="1485" w:type="pct"/>
            <w:vMerge/>
            <w:tcBorders>
              <w:bottom w:val="single" w:sz="4" w:space="0" w:color="auto"/>
            </w:tcBorders>
          </w:tcPr>
          <w:p w14:paraId="1A9A23EB" w14:textId="77777777" w:rsidR="00903039" w:rsidRDefault="00903039">
            <w:pPr>
              <w:pStyle w:val="BodyTab"/>
              <w:spacing w:before="0"/>
              <w:rPr>
                <w:rFonts w:asciiTheme="majorBidi" w:hAnsiTheme="majorBidi" w:cstheme="majorBidi"/>
                <w:sz w:val="22"/>
                <w:szCs w:val="22"/>
                <w:lang w:val="hr-HR"/>
              </w:rPr>
            </w:pPr>
          </w:p>
        </w:tc>
        <w:tc>
          <w:tcPr>
            <w:tcW w:w="2422" w:type="pct"/>
            <w:tcBorders>
              <w:bottom w:val="single" w:sz="4" w:space="0" w:color="auto"/>
            </w:tcBorders>
          </w:tcPr>
          <w:p w14:paraId="2660C118" w14:textId="77777777" w:rsidR="00903039" w:rsidRDefault="00524A3B">
            <w:pPr>
              <w:pStyle w:val="BodyTab"/>
              <w:spacing w:before="0"/>
              <w:rPr>
                <w:rFonts w:asciiTheme="majorBidi" w:hAnsiTheme="majorBidi" w:cstheme="majorBidi"/>
                <w:sz w:val="22"/>
                <w:szCs w:val="22"/>
                <w:lang w:val="hr-HR"/>
              </w:rPr>
            </w:pPr>
            <w:r>
              <w:rPr>
                <w:sz w:val="22"/>
                <w:szCs w:val="22"/>
                <w:lang w:val="hr-HR"/>
              </w:rPr>
              <w:t>Vezikule na mjestu primjene (uključuju pustule)</w:t>
            </w:r>
          </w:p>
        </w:tc>
        <w:tc>
          <w:tcPr>
            <w:tcW w:w="1093" w:type="pct"/>
            <w:tcBorders>
              <w:bottom w:val="single" w:sz="4" w:space="0" w:color="auto"/>
            </w:tcBorders>
          </w:tcPr>
          <w:p w14:paraId="68DC7D93" w14:textId="77777777" w:rsidR="00903039" w:rsidRDefault="00524A3B">
            <w:pPr>
              <w:pStyle w:val="BodyTab"/>
              <w:spacing w:before="0"/>
              <w:rPr>
                <w:rFonts w:asciiTheme="majorBidi" w:hAnsiTheme="majorBidi" w:cstheme="majorBidi"/>
                <w:sz w:val="22"/>
                <w:szCs w:val="22"/>
                <w:lang w:val="hr-HR"/>
              </w:rPr>
            </w:pPr>
            <w:r>
              <w:rPr>
                <w:sz w:val="22"/>
                <w:szCs w:val="22"/>
                <w:lang w:val="hr-HR"/>
              </w:rPr>
              <w:t>Često</w:t>
            </w:r>
          </w:p>
        </w:tc>
      </w:tr>
      <w:tr w:rsidR="00903039" w14:paraId="21F590CE" w14:textId="77777777">
        <w:trPr>
          <w:trHeight w:val="561"/>
        </w:trPr>
        <w:tc>
          <w:tcPr>
            <w:tcW w:w="5000" w:type="pct"/>
            <w:gridSpan w:val="3"/>
            <w:tcBorders>
              <w:left w:val="nil"/>
              <w:bottom w:val="nil"/>
              <w:right w:val="nil"/>
            </w:tcBorders>
          </w:tcPr>
          <w:p w14:paraId="05AB9165" w14:textId="77777777" w:rsidR="00903039" w:rsidRDefault="00524A3B">
            <w:pPr>
              <w:pStyle w:val="BodyTab"/>
              <w:numPr>
                <w:ilvl w:val="0"/>
                <w:numId w:val="5"/>
              </w:numPr>
              <w:spacing w:before="0"/>
              <w:rPr>
                <w:rFonts w:asciiTheme="majorBidi" w:hAnsiTheme="majorBidi" w:cstheme="majorBidi"/>
                <w:noProof/>
                <w:sz w:val="22"/>
                <w:szCs w:val="22"/>
                <w:lang w:val="hr-HR"/>
              </w:rPr>
            </w:pPr>
            <w:r>
              <w:rPr>
                <w:noProof/>
                <w:sz w:val="22"/>
                <w:szCs w:val="22"/>
                <w:lang w:val="hr-HR"/>
              </w:rPr>
              <w:t>Bol na mjestu primjene uključuje bol, osjetljivost, peckanje i osjećaj pečenja na mjestu primjene.</w:t>
            </w:r>
          </w:p>
        </w:tc>
      </w:tr>
    </w:tbl>
    <w:p w14:paraId="64C102C1" w14:textId="77777777" w:rsidR="00903039" w:rsidRDefault="00903039">
      <w:pPr>
        <w:spacing w:line="240" w:lineRule="auto"/>
        <w:rPr>
          <w:rFonts w:asciiTheme="majorBidi" w:hAnsiTheme="majorBidi" w:cstheme="majorBidi"/>
          <w:szCs w:val="22"/>
          <w:lang w:val="hr-HR"/>
        </w:rPr>
      </w:pPr>
    </w:p>
    <w:p w14:paraId="5B9390BC" w14:textId="77777777" w:rsidR="00903039" w:rsidRDefault="00524A3B">
      <w:pPr>
        <w:keepNext/>
        <w:spacing w:line="240" w:lineRule="auto"/>
        <w:rPr>
          <w:rFonts w:asciiTheme="majorBidi" w:hAnsiTheme="majorBidi" w:cstheme="majorBidi"/>
          <w:szCs w:val="22"/>
          <w:u w:val="single"/>
          <w:lang w:val="hr-HR"/>
        </w:rPr>
      </w:pPr>
      <w:r>
        <w:rPr>
          <w:szCs w:val="22"/>
          <w:u w:val="single"/>
          <w:lang w:val="hr-HR"/>
        </w:rPr>
        <w:t>Opis odabranih nuspojava</w:t>
      </w:r>
    </w:p>
    <w:p w14:paraId="47246858" w14:textId="77777777" w:rsidR="00903039" w:rsidRDefault="00903039">
      <w:pPr>
        <w:keepNext/>
        <w:spacing w:line="240" w:lineRule="auto"/>
        <w:rPr>
          <w:rFonts w:asciiTheme="majorBidi" w:hAnsiTheme="majorBidi" w:cstheme="majorBidi"/>
          <w:i/>
          <w:szCs w:val="22"/>
          <w:lang w:val="hr-HR"/>
        </w:rPr>
      </w:pPr>
    </w:p>
    <w:p w14:paraId="5AC3CEF6" w14:textId="77777777" w:rsidR="00903039" w:rsidRDefault="00524A3B">
      <w:pPr>
        <w:keepNext/>
        <w:spacing w:line="240" w:lineRule="auto"/>
        <w:rPr>
          <w:rFonts w:asciiTheme="majorBidi" w:hAnsiTheme="majorBidi" w:cstheme="majorBidi"/>
          <w:szCs w:val="22"/>
          <w:lang w:val="hr-HR"/>
        </w:rPr>
      </w:pPr>
      <w:r>
        <w:rPr>
          <w:i/>
          <w:iCs/>
          <w:szCs w:val="22"/>
          <w:lang w:val="hr-HR"/>
        </w:rPr>
        <w:t xml:space="preserve">Lokalne kožne reakcije </w:t>
      </w:r>
    </w:p>
    <w:p w14:paraId="24E788CA" w14:textId="77777777" w:rsidR="00903039" w:rsidRDefault="00524A3B">
      <w:pPr>
        <w:autoSpaceDE w:val="0"/>
        <w:autoSpaceDN w:val="0"/>
        <w:adjustRightInd w:val="0"/>
        <w:spacing w:line="240" w:lineRule="auto"/>
        <w:rPr>
          <w:rFonts w:asciiTheme="majorBidi" w:hAnsiTheme="majorBidi" w:cstheme="majorBidi"/>
          <w:szCs w:val="22"/>
          <w:lang w:val="hr-HR"/>
        </w:rPr>
      </w:pPr>
      <w:r>
        <w:rPr>
          <w:szCs w:val="22"/>
          <w:lang w:val="hr-HR"/>
        </w:rPr>
        <w:t xml:space="preserve">Većina lokalnih kožnih reakcija bila je prolazna i blage do umjerene težine. Nakon primjene tirbanibulin masti, incidencije lokalnih kožnih reakcija sa stupnjem ozbiljnosti većim od početnog bili su eritem (91%), perutanje/ljuštenje (82%), stvaranje krusta (46%), oticanje (39%), erozija/ulceracija (12%) i stvaranje vezikula/pustula (8%). Teške lokalne kožne reakcije zabilježene su se s ukupnom </w:t>
      </w:r>
      <w:r>
        <w:rPr>
          <w:szCs w:val="22"/>
          <w:lang w:val="hr-HR"/>
        </w:rPr>
        <w:lastRenderedPageBreak/>
        <w:t>incidencijom od 13%. Teške lokalne kožne reakcije koje su zabilježene s incidencijom &gt; 1% bile su: perutanje/ljuštenje (9%), eritem (6%) i stvaranje krusta (2%). Nijedna od lokalnih kožnih reakcija nije zahtijevala liječenje.</w:t>
      </w:r>
    </w:p>
    <w:p w14:paraId="6177638E" w14:textId="77777777" w:rsidR="00903039" w:rsidRDefault="00903039">
      <w:pPr>
        <w:autoSpaceDE w:val="0"/>
        <w:autoSpaceDN w:val="0"/>
        <w:adjustRightInd w:val="0"/>
        <w:spacing w:line="240" w:lineRule="auto"/>
        <w:rPr>
          <w:rFonts w:asciiTheme="majorBidi" w:hAnsiTheme="majorBidi" w:cstheme="majorBidi"/>
          <w:szCs w:val="22"/>
          <w:lang w:val="hr-HR"/>
        </w:rPr>
      </w:pPr>
    </w:p>
    <w:p w14:paraId="3C3324F0" w14:textId="77777777" w:rsidR="00903039" w:rsidRDefault="00524A3B">
      <w:pPr>
        <w:autoSpaceDE w:val="0"/>
        <w:autoSpaceDN w:val="0"/>
        <w:adjustRightInd w:val="0"/>
        <w:spacing w:line="240" w:lineRule="auto"/>
        <w:rPr>
          <w:szCs w:val="22"/>
          <w:lang w:val="hr-HR"/>
        </w:rPr>
      </w:pPr>
      <w:r>
        <w:rPr>
          <w:szCs w:val="22"/>
          <w:lang w:val="hr-HR"/>
        </w:rPr>
        <w:t xml:space="preserve">Sveukupno, lokalne kožne reakcije dosegle su vrhunac 8 dana nakon početka liječenja i obično se povukle u roku od 2 do 3 tjedna nakon završetka liječenja tirbanibulin masti. </w:t>
      </w:r>
    </w:p>
    <w:p w14:paraId="111CE9AD" w14:textId="77777777" w:rsidR="00903039" w:rsidRDefault="00903039">
      <w:pPr>
        <w:autoSpaceDE w:val="0"/>
        <w:autoSpaceDN w:val="0"/>
        <w:adjustRightInd w:val="0"/>
        <w:spacing w:line="240" w:lineRule="auto"/>
        <w:rPr>
          <w:szCs w:val="22"/>
          <w:lang w:val="hr-HR"/>
        </w:rPr>
      </w:pPr>
    </w:p>
    <w:p w14:paraId="1D3D4733" w14:textId="77777777" w:rsidR="00903039" w:rsidRDefault="00524A3B">
      <w:pPr>
        <w:autoSpaceDE w:val="0"/>
        <w:autoSpaceDN w:val="0"/>
        <w:adjustRightInd w:val="0"/>
        <w:spacing w:line="240" w:lineRule="auto"/>
        <w:rPr>
          <w:rFonts w:asciiTheme="majorBidi" w:hAnsiTheme="majorBidi" w:cstheme="majorBidi"/>
          <w:i/>
          <w:iCs/>
          <w:szCs w:val="22"/>
          <w:lang w:val="hr-HR"/>
        </w:rPr>
      </w:pPr>
      <w:r>
        <w:rPr>
          <w:rFonts w:asciiTheme="majorBidi" w:hAnsiTheme="majorBidi" w:cstheme="majorBidi"/>
          <w:i/>
          <w:iCs/>
          <w:szCs w:val="22"/>
          <w:lang w:val="hr-HR"/>
        </w:rPr>
        <w:t xml:space="preserve">Pruritus i bol na mjestu primjene </w:t>
      </w:r>
    </w:p>
    <w:p w14:paraId="52E12F97" w14:textId="77777777" w:rsidR="00903039" w:rsidRDefault="00524A3B">
      <w:pPr>
        <w:autoSpaceDE w:val="0"/>
        <w:autoSpaceDN w:val="0"/>
        <w:adjustRightInd w:val="0"/>
        <w:spacing w:line="240" w:lineRule="auto"/>
        <w:rPr>
          <w:rFonts w:asciiTheme="majorBidi" w:hAnsiTheme="majorBidi" w:cstheme="majorBidi"/>
          <w:szCs w:val="22"/>
          <w:lang w:val="hr-HR"/>
        </w:rPr>
      </w:pPr>
      <w:r>
        <w:rPr>
          <w:rFonts w:asciiTheme="majorBidi" w:hAnsiTheme="majorBidi" w:cstheme="majorBidi"/>
          <w:szCs w:val="22"/>
          <w:lang w:val="hr-HR"/>
        </w:rPr>
        <w:t>Događaji pruritusa i boli na mjestu primjene bili su blage do umjerene težine, prolazne prirode (uglavnom su se javljali tijekom prvih 10 dana od početka liječenja), a većini nije bilo potrebno liječenje.</w:t>
      </w:r>
    </w:p>
    <w:p w14:paraId="23EB994F" w14:textId="77777777" w:rsidR="00903039" w:rsidRDefault="00903039">
      <w:pPr>
        <w:autoSpaceDE w:val="0"/>
        <w:autoSpaceDN w:val="0"/>
        <w:adjustRightInd w:val="0"/>
        <w:spacing w:line="240" w:lineRule="auto"/>
        <w:rPr>
          <w:rFonts w:asciiTheme="majorBidi" w:hAnsiTheme="majorBidi" w:cstheme="majorBidi"/>
          <w:szCs w:val="22"/>
          <w:lang w:val="hr-HR"/>
        </w:rPr>
      </w:pPr>
    </w:p>
    <w:p w14:paraId="2065434B" w14:textId="77777777" w:rsidR="00903039" w:rsidRDefault="00524A3B">
      <w:pPr>
        <w:keepNext/>
        <w:spacing w:line="240" w:lineRule="auto"/>
        <w:rPr>
          <w:ins w:id="38" w:author="Author" w:date="2025-12-11T17:11:00Z"/>
          <w:szCs w:val="22"/>
          <w:u w:val="single"/>
          <w:lang w:val="hr-HR"/>
        </w:rPr>
      </w:pPr>
      <w:r>
        <w:rPr>
          <w:szCs w:val="22"/>
          <w:u w:val="single"/>
          <w:lang w:val="hr-HR"/>
        </w:rPr>
        <w:t>Prijavljivanje sumnji na nuspojavu</w:t>
      </w:r>
    </w:p>
    <w:p w14:paraId="67D354AF" w14:textId="77777777" w:rsidR="00903039" w:rsidRDefault="00903039">
      <w:pPr>
        <w:keepNext/>
        <w:spacing w:line="240" w:lineRule="auto"/>
        <w:rPr>
          <w:rFonts w:asciiTheme="majorBidi" w:hAnsiTheme="majorBidi" w:cstheme="majorBidi"/>
          <w:szCs w:val="22"/>
          <w:u w:val="single"/>
          <w:lang w:val="hr-HR"/>
        </w:rPr>
      </w:pPr>
    </w:p>
    <w:p w14:paraId="31649F82" w14:textId="77777777" w:rsidR="00903039" w:rsidRDefault="00524A3B">
      <w:pPr>
        <w:pStyle w:val="Textocomentario"/>
        <w:rPr>
          <w:sz w:val="22"/>
          <w:szCs w:val="22"/>
          <w:lang w:val="hr-HR"/>
        </w:rPr>
      </w:pPr>
      <w:r>
        <w:rPr>
          <w:sz w:val="22"/>
          <w:szCs w:val="22"/>
          <w:lang w:val="hr-HR"/>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Pr>
          <w:sz w:val="22"/>
          <w:szCs w:val="22"/>
          <w:highlight w:val="lightGray"/>
          <w:lang w:val="hr-HR"/>
        </w:rPr>
        <w:t xml:space="preserve">navedenog u </w:t>
      </w:r>
      <w:hyperlink r:id="rId13" w:history="1">
        <w:r>
          <w:rPr>
            <w:rStyle w:val="Hipervnculo"/>
            <w:sz w:val="22"/>
            <w:szCs w:val="22"/>
            <w:highlight w:val="lightGray"/>
            <w:lang w:val="hr-HR"/>
          </w:rPr>
          <w:t>Dodatku V</w:t>
        </w:r>
      </w:hyperlink>
      <w:r>
        <w:rPr>
          <w:sz w:val="22"/>
          <w:szCs w:val="22"/>
          <w:lang w:val="hr-HR"/>
        </w:rPr>
        <w:t>.</w:t>
      </w:r>
    </w:p>
    <w:p w14:paraId="7C480136" w14:textId="77777777" w:rsidR="00903039" w:rsidRDefault="00903039">
      <w:pPr>
        <w:autoSpaceDE w:val="0"/>
        <w:autoSpaceDN w:val="0"/>
        <w:adjustRightInd w:val="0"/>
        <w:spacing w:line="240" w:lineRule="auto"/>
        <w:rPr>
          <w:lang w:val="hr-HR"/>
        </w:rPr>
      </w:pPr>
    </w:p>
    <w:p w14:paraId="71635D4A" w14:textId="77777777" w:rsidR="00903039" w:rsidRDefault="00524A3B">
      <w:pPr>
        <w:keepNext/>
        <w:spacing w:line="240" w:lineRule="auto"/>
        <w:ind w:left="567" w:hanging="567"/>
        <w:outlineLvl w:val="0"/>
        <w:rPr>
          <w:rFonts w:asciiTheme="majorBidi" w:hAnsiTheme="majorBidi" w:cstheme="majorBidi"/>
          <w:noProof/>
          <w:szCs w:val="22"/>
          <w:lang w:val="hr-HR"/>
        </w:rPr>
      </w:pPr>
      <w:r>
        <w:rPr>
          <w:b/>
          <w:bCs/>
          <w:noProof/>
          <w:szCs w:val="22"/>
          <w:lang w:val="hr-HR"/>
        </w:rPr>
        <w:t>4.9</w:t>
      </w:r>
      <w:r>
        <w:rPr>
          <w:b/>
          <w:bCs/>
          <w:noProof/>
          <w:szCs w:val="22"/>
          <w:lang w:val="hr-HR"/>
        </w:rPr>
        <w:tab/>
        <w:t>Predoziranje</w:t>
      </w:r>
    </w:p>
    <w:p w14:paraId="0BFED6A6" w14:textId="77777777" w:rsidR="00903039" w:rsidRDefault="00903039">
      <w:pPr>
        <w:keepNext/>
        <w:spacing w:line="240" w:lineRule="auto"/>
        <w:rPr>
          <w:rFonts w:asciiTheme="majorBidi" w:hAnsiTheme="majorBidi" w:cstheme="majorBidi"/>
          <w:noProof/>
          <w:szCs w:val="22"/>
          <w:lang w:val="hr-HR"/>
        </w:rPr>
      </w:pPr>
    </w:p>
    <w:p w14:paraId="4A7D4E09" w14:textId="77777777" w:rsidR="00903039" w:rsidRDefault="00524A3B">
      <w:pPr>
        <w:spacing w:line="240" w:lineRule="auto"/>
        <w:rPr>
          <w:rFonts w:asciiTheme="majorBidi" w:hAnsiTheme="majorBidi" w:cstheme="majorBidi"/>
          <w:bCs/>
          <w:noProof/>
          <w:szCs w:val="22"/>
          <w:lang w:val="hr-HR"/>
        </w:rPr>
      </w:pPr>
      <w:r>
        <w:rPr>
          <w:bCs/>
          <w:noProof/>
          <w:szCs w:val="22"/>
          <w:lang w:val="hr-HR"/>
        </w:rPr>
        <w:t>Predoziranje nakon topikalne primjene tirbanibulin masti može uzrokovati povećanje incidencije i težine lokalnih kožnih reakcija. Ne očekuju se sistemski znakovi predoziranja nakon topikalne primjene tirbanibulin masti zbog niske sistemske apsorpcije tirbanibulina. Liječenje predoziranja treba se sastojati od liječenja kliničkih simptoma.</w:t>
      </w:r>
    </w:p>
    <w:p w14:paraId="44277DCB" w14:textId="77777777" w:rsidR="00903039" w:rsidRDefault="00903039">
      <w:pPr>
        <w:spacing w:line="240" w:lineRule="auto"/>
        <w:rPr>
          <w:rFonts w:asciiTheme="majorBidi" w:hAnsiTheme="majorBidi" w:cstheme="majorBidi"/>
          <w:noProof/>
          <w:szCs w:val="22"/>
          <w:lang w:val="hr-HR"/>
        </w:rPr>
      </w:pPr>
    </w:p>
    <w:p w14:paraId="3A11BC5F" w14:textId="77777777" w:rsidR="00903039" w:rsidRDefault="00524A3B">
      <w:pPr>
        <w:spacing w:line="240" w:lineRule="auto"/>
        <w:rPr>
          <w:rFonts w:asciiTheme="majorBidi" w:hAnsiTheme="majorBidi" w:cstheme="majorBidi"/>
          <w:noProof/>
          <w:szCs w:val="22"/>
          <w:lang w:val="hr-HR"/>
        </w:rPr>
      </w:pPr>
      <w:r>
        <w:rPr>
          <w:noProof/>
          <w:szCs w:val="22"/>
          <w:lang w:val="hr-HR"/>
        </w:rPr>
        <w:t xml:space="preserve">Za informacije o nepravilnim putevima primjene, vidjeti dio 4.4. </w:t>
      </w:r>
    </w:p>
    <w:p w14:paraId="55746A5E" w14:textId="77777777" w:rsidR="00903039" w:rsidRDefault="00903039">
      <w:pPr>
        <w:spacing w:line="240" w:lineRule="auto"/>
        <w:rPr>
          <w:rFonts w:asciiTheme="majorBidi" w:hAnsiTheme="majorBidi" w:cstheme="majorBidi"/>
          <w:noProof/>
          <w:szCs w:val="22"/>
          <w:lang w:val="hr-HR"/>
        </w:rPr>
      </w:pPr>
    </w:p>
    <w:p w14:paraId="6E217A87" w14:textId="77777777" w:rsidR="00903039" w:rsidRDefault="00903039">
      <w:pPr>
        <w:spacing w:line="240" w:lineRule="auto"/>
        <w:rPr>
          <w:rFonts w:asciiTheme="majorBidi" w:hAnsiTheme="majorBidi" w:cstheme="majorBidi"/>
          <w:noProof/>
          <w:szCs w:val="22"/>
          <w:lang w:val="hr-HR"/>
        </w:rPr>
      </w:pPr>
    </w:p>
    <w:p w14:paraId="156679D7" w14:textId="77777777" w:rsidR="00903039" w:rsidRDefault="00524A3B">
      <w:pPr>
        <w:keepNext/>
        <w:spacing w:line="240" w:lineRule="auto"/>
        <w:ind w:left="567" w:hanging="567"/>
        <w:outlineLvl w:val="0"/>
        <w:rPr>
          <w:rFonts w:asciiTheme="majorBidi" w:hAnsiTheme="majorBidi" w:cstheme="majorBidi"/>
          <w:b/>
          <w:noProof/>
          <w:szCs w:val="22"/>
          <w:lang w:val="hr-HR"/>
        </w:rPr>
      </w:pPr>
      <w:r>
        <w:rPr>
          <w:b/>
          <w:bCs/>
          <w:noProof/>
          <w:szCs w:val="22"/>
          <w:lang w:val="hr-HR"/>
        </w:rPr>
        <w:t>5.</w:t>
      </w:r>
      <w:r>
        <w:rPr>
          <w:b/>
          <w:bCs/>
          <w:noProof/>
          <w:szCs w:val="22"/>
          <w:lang w:val="hr-HR"/>
        </w:rPr>
        <w:tab/>
        <w:t>FARMAKOLOŠKA SVOJSTVA</w:t>
      </w:r>
    </w:p>
    <w:p w14:paraId="175CFD0F" w14:textId="77777777" w:rsidR="00903039" w:rsidRDefault="00903039">
      <w:pPr>
        <w:keepNext/>
        <w:spacing w:line="240" w:lineRule="auto"/>
        <w:rPr>
          <w:rFonts w:asciiTheme="majorBidi" w:hAnsiTheme="majorBidi" w:cstheme="majorBidi"/>
          <w:szCs w:val="22"/>
          <w:lang w:val="hr-HR"/>
        </w:rPr>
      </w:pPr>
    </w:p>
    <w:p w14:paraId="6564D4A8" w14:textId="77777777" w:rsidR="00903039" w:rsidRDefault="00524A3B">
      <w:pPr>
        <w:keepNext/>
        <w:spacing w:line="240" w:lineRule="auto"/>
        <w:ind w:left="567" w:hanging="567"/>
        <w:outlineLvl w:val="0"/>
        <w:rPr>
          <w:rFonts w:asciiTheme="majorBidi" w:hAnsiTheme="majorBidi" w:cstheme="majorBidi"/>
          <w:szCs w:val="22"/>
          <w:lang w:val="hr-HR"/>
        </w:rPr>
      </w:pPr>
      <w:r>
        <w:rPr>
          <w:b/>
          <w:bCs/>
          <w:szCs w:val="22"/>
          <w:lang w:val="hr-HR"/>
        </w:rPr>
        <w:t xml:space="preserve">5.1 </w:t>
      </w:r>
      <w:r>
        <w:rPr>
          <w:b/>
          <w:bCs/>
          <w:szCs w:val="22"/>
          <w:lang w:val="hr-HR"/>
        </w:rPr>
        <w:tab/>
        <w:t>Farmakodinamička svojstva</w:t>
      </w:r>
    </w:p>
    <w:p w14:paraId="683F1150" w14:textId="77777777" w:rsidR="00903039" w:rsidRDefault="00903039">
      <w:pPr>
        <w:keepNext/>
        <w:spacing w:line="240" w:lineRule="auto"/>
        <w:rPr>
          <w:rFonts w:asciiTheme="majorBidi" w:hAnsiTheme="majorBidi" w:cstheme="majorBidi"/>
          <w:szCs w:val="22"/>
          <w:lang w:val="hr-HR"/>
        </w:rPr>
      </w:pPr>
    </w:p>
    <w:p w14:paraId="5688138F" w14:textId="77777777" w:rsidR="00903039" w:rsidRDefault="00524A3B">
      <w:pPr>
        <w:spacing w:line="240" w:lineRule="auto"/>
        <w:rPr>
          <w:rFonts w:asciiTheme="majorBidi" w:hAnsiTheme="majorBidi" w:cstheme="majorBidi"/>
          <w:szCs w:val="22"/>
          <w:lang w:val="hr-HR"/>
        </w:rPr>
      </w:pPr>
      <w:r>
        <w:rPr>
          <w:szCs w:val="22"/>
          <w:lang w:val="hr-HR"/>
        </w:rPr>
        <w:t>Farmakoterapijska skupina: Antibiotici i kemoterapeutici za dermatološku primjenu, ostali kemoterapeutici, ATK oznaka: D06BX03</w:t>
      </w:r>
    </w:p>
    <w:p w14:paraId="3D634B90" w14:textId="77777777" w:rsidR="00903039" w:rsidRDefault="00903039">
      <w:pPr>
        <w:spacing w:line="240" w:lineRule="auto"/>
        <w:rPr>
          <w:rFonts w:asciiTheme="majorBidi" w:hAnsiTheme="majorBidi" w:cstheme="majorBidi"/>
          <w:noProof/>
          <w:szCs w:val="22"/>
          <w:lang w:val="hr-HR"/>
        </w:rPr>
      </w:pPr>
    </w:p>
    <w:p w14:paraId="25569B65" w14:textId="77777777" w:rsidR="00903039" w:rsidRDefault="00524A3B">
      <w:pPr>
        <w:spacing w:line="240" w:lineRule="auto"/>
        <w:rPr>
          <w:rFonts w:asciiTheme="majorBidi" w:hAnsiTheme="majorBidi" w:cstheme="majorBidi"/>
          <w:szCs w:val="22"/>
          <w:u w:val="single"/>
          <w:lang w:val="hr-HR"/>
        </w:rPr>
      </w:pPr>
      <w:r>
        <w:rPr>
          <w:szCs w:val="22"/>
          <w:u w:val="single"/>
          <w:lang w:val="hr-HR"/>
        </w:rPr>
        <w:t>Mehanizam djelovanja</w:t>
      </w:r>
    </w:p>
    <w:p w14:paraId="0694417E" w14:textId="77777777" w:rsidR="00903039" w:rsidRDefault="00903039">
      <w:pPr>
        <w:pStyle w:val="Textoindependiente"/>
        <w:keepNext/>
        <w:rPr>
          <w:rFonts w:asciiTheme="majorBidi" w:hAnsiTheme="majorBidi" w:cstheme="majorBidi"/>
          <w:i w:val="0"/>
          <w:color w:val="auto"/>
          <w:szCs w:val="22"/>
          <w:lang w:val="hr-HR"/>
        </w:rPr>
      </w:pPr>
    </w:p>
    <w:p w14:paraId="00A14369" w14:textId="77777777" w:rsidR="00903039" w:rsidRDefault="00524A3B">
      <w:pPr>
        <w:pStyle w:val="Textoindependiente"/>
        <w:rPr>
          <w:rFonts w:asciiTheme="majorBidi" w:hAnsiTheme="majorBidi" w:cstheme="majorBidi"/>
          <w:i w:val="0"/>
          <w:color w:val="auto"/>
          <w:szCs w:val="22"/>
          <w:lang w:val="hr-HR"/>
        </w:rPr>
      </w:pPr>
      <w:r>
        <w:rPr>
          <w:i w:val="0"/>
          <w:color w:val="auto"/>
          <w:szCs w:val="22"/>
          <w:lang w:val="hr-HR"/>
        </w:rPr>
        <w:t xml:space="preserve">Tirbanibulin remeti mikrotubule izravnim vezanjem na tubulin što inducira zaustavljanje staničnog ciklusa i apoptotsku smrt proliferirajućih stanica, a povezano je s poremećajem signalizacije Src tirozin kinaze. </w:t>
      </w:r>
    </w:p>
    <w:p w14:paraId="45A3D54E" w14:textId="77777777" w:rsidR="00903039" w:rsidRDefault="00903039">
      <w:pPr>
        <w:autoSpaceDE w:val="0"/>
        <w:autoSpaceDN w:val="0"/>
        <w:adjustRightInd w:val="0"/>
        <w:spacing w:line="240" w:lineRule="auto"/>
        <w:rPr>
          <w:rFonts w:asciiTheme="majorBidi" w:hAnsiTheme="majorBidi" w:cstheme="majorBidi"/>
          <w:szCs w:val="22"/>
          <w:lang w:val="hr-HR"/>
        </w:rPr>
      </w:pPr>
    </w:p>
    <w:p w14:paraId="393AFA16" w14:textId="77777777" w:rsidR="00903039" w:rsidRDefault="00524A3B">
      <w:pPr>
        <w:keepNext/>
        <w:spacing w:line="240" w:lineRule="auto"/>
        <w:rPr>
          <w:rFonts w:asciiTheme="majorBidi" w:hAnsiTheme="majorBidi" w:cstheme="majorBidi"/>
          <w:szCs w:val="22"/>
          <w:u w:val="single"/>
          <w:lang w:val="hr-HR"/>
        </w:rPr>
      </w:pPr>
      <w:r>
        <w:rPr>
          <w:szCs w:val="22"/>
          <w:u w:val="single"/>
          <w:lang w:val="hr-HR"/>
        </w:rPr>
        <w:t>Klinička djelotvornost i sigurnost</w:t>
      </w:r>
    </w:p>
    <w:p w14:paraId="269900C0" w14:textId="77777777" w:rsidR="00903039" w:rsidRDefault="00903039">
      <w:pPr>
        <w:pStyle w:val="Textoindependiente"/>
        <w:keepNext/>
        <w:rPr>
          <w:rFonts w:asciiTheme="majorBidi" w:hAnsiTheme="majorBidi" w:cstheme="majorBidi"/>
          <w:i w:val="0"/>
          <w:color w:val="auto"/>
          <w:szCs w:val="22"/>
          <w:lang w:val="hr-HR"/>
        </w:rPr>
      </w:pPr>
    </w:p>
    <w:p w14:paraId="56BE88A9" w14:textId="77777777" w:rsidR="00903039" w:rsidRDefault="00524A3B">
      <w:pPr>
        <w:pStyle w:val="Textoindependiente"/>
        <w:rPr>
          <w:rFonts w:asciiTheme="majorBidi" w:hAnsiTheme="majorBidi" w:cstheme="majorBidi"/>
          <w:i w:val="0"/>
          <w:color w:val="auto"/>
          <w:szCs w:val="22"/>
          <w:lang w:val="hr-HR"/>
        </w:rPr>
      </w:pPr>
      <w:r>
        <w:rPr>
          <w:i w:val="0"/>
          <w:color w:val="auto"/>
          <w:szCs w:val="22"/>
          <w:lang w:val="hr-HR"/>
        </w:rPr>
        <w:t xml:space="preserve">Djelotvornost i sigurnost primjene </w:t>
      </w:r>
      <w:r>
        <w:rPr>
          <w:rFonts w:asciiTheme="majorBidi" w:hAnsiTheme="majorBidi" w:cstheme="majorBidi"/>
          <w:i w:val="0"/>
          <w:color w:val="auto"/>
          <w:szCs w:val="22"/>
          <w:lang w:val="hr-HR"/>
        </w:rPr>
        <w:t>tirbanibulina</w:t>
      </w:r>
      <w:r>
        <w:rPr>
          <w:i w:val="0"/>
          <w:color w:val="auto"/>
          <w:szCs w:val="22"/>
          <w:lang w:val="hr-HR"/>
        </w:rPr>
        <w:t xml:space="preserve"> na lice ili vlasište tijekom 5 uzastopnih dana proučavana je u 2 pivotalna, randomizirana, dvostruko slijepa ispitivanja faze III</w:t>
      </w:r>
      <w:r>
        <w:rPr>
          <w:iCs/>
          <w:color w:val="auto"/>
          <w:szCs w:val="22"/>
          <w:lang w:val="hr-HR"/>
        </w:rPr>
        <w:t xml:space="preserve"> </w:t>
      </w:r>
      <w:r>
        <w:rPr>
          <w:i w:val="0"/>
          <w:color w:val="auto"/>
          <w:szCs w:val="22"/>
          <w:lang w:val="hr-HR"/>
        </w:rPr>
        <w:t xml:space="preserve">kontrolirana vehikulom (KX01-AK-003 i KX01-AK-004), koja su uključivala 702 odrasla bolesnika (353 bolesnika kojima je primjenjivan </w:t>
      </w:r>
      <w:r>
        <w:rPr>
          <w:rFonts w:asciiTheme="majorBidi" w:hAnsiTheme="majorBidi" w:cstheme="majorBidi"/>
          <w:i w:val="0"/>
          <w:color w:val="auto"/>
          <w:szCs w:val="22"/>
          <w:lang w:val="hr-HR"/>
        </w:rPr>
        <w:t>tirbanibulin</w:t>
      </w:r>
      <w:r>
        <w:rPr>
          <w:i w:val="0"/>
          <w:color w:val="auto"/>
          <w:szCs w:val="22"/>
          <w:lang w:val="hr-HR"/>
        </w:rPr>
        <w:t xml:space="preserve"> i 349 bolesnika kojima je primjenjivan vehikul). </w:t>
      </w:r>
    </w:p>
    <w:p w14:paraId="668D9D19" w14:textId="77777777" w:rsidR="00903039" w:rsidRDefault="00903039">
      <w:pPr>
        <w:pStyle w:val="Textoindependiente"/>
        <w:rPr>
          <w:rFonts w:asciiTheme="majorBidi" w:hAnsiTheme="majorBidi" w:cstheme="majorBidi"/>
          <w:i w:val="0"/>
          <w:color w:val="auto"/>
          <w:szCs w:val="22"/>
          <w:lang w:val="hr-HR"/>
        </w:rPr>
      </w:pPr>
    </w:p>
    <w:p w14:paraId="61D0C2E3" w14:textId="77777777" w:rsidR="00903039" w:rsidRDefault="00524A3B">
      <w:pPr>
        <w:pStyle w:val="Textoindependiente"/>
        <w:rPr>
          <w:i w:val="0"/>
          <w:color w:val="auto"/>
          <w:szCs w:val="22"/>
          <w:lang w:val="hr-HR"/>
        </w:rPr>
      </w:pPr>
      <w:r>
        <w:rPr>
          <w:i w:val="0"/>
          <w:color w:val="auto"/>
          <w:szCs w:val="22"/>
          <w:lang w:val="hr-HR"/>
        </w:rPr>
        <w:t>Bolesnici su imali 4 do 8 klinički tipičnih, vidljivih, diskretnih, nehiperkeratotičnih, nehipertrofičnih, aktiničkih keratoznih lezija unutar ograničenog područja od 25 cm</w:t>
      </w:r>
      <w:r>
        <w:rPr>
          <w:i w:val="0"/>
          <w:color w:val="auto"/>
          <w:szCs w:val="22"/>
          <w:vertAlign w:val="superscript"/>
          <w:lang w:val="hr-HR"/>
        </w:rPr>
        <w:t>2</w:t>
      </w:r>
      <w:r>
        <w:rPr>
          <w:i w:val="0"/>
          <w:color w:val="auto"/>
          <w:szCs w:val="22"/>
          <w:lang w:val="hr-HR"/>
        </w:rPr>
        <w:t xml:space="preserve"> na licu ili vlasištu. Svaki predviđeni dan doziranja, mast se nanosila na cijelo predviđeno, ograničeno područje liječenja. U skupini kojoj je primjenjivan tirbanibulin prosječna dob bila je 69 godina (raspon od 46 do 90 godina), a 96% bolesnika imalo je Fitzpatrickov tip kože I, II ili III. Djelotvornost, mjerena kao stopa potpuno (primarna mjera ishoda) i djelomično čiste liječene kože, procijenjena je na 57. dan.</w:t>
      </w:r>
    </w:p>
    <w:p w14:paraId="20D17381" w14:textId="77777777" w:rsidR="00903039" w:rsidRDefault="00903039">
      <w:pPr>
        <w:pStyle w:val="Textoindependiente"/>
        <w:rPr>
          <w:rFonts w:asciiTheme="majorBidi" w:hAnsiTheme="majorBidi" w:cstheme="majorBidi"/>
          <w:i w:val="0"/>
          <w:color w:val="auto"/>
          <w:szCs w:val="22"/>
          <w:lang w:val="hr-HR"/>
        </w:rPr>
      </w:pPr>
    </w:p>
    <w:p w14:paraId="1E48EB11" w14:textId="77777777" w:rsidR="00903039" w:rsidRDefault="00524A3B">
      <w:pPr>
        <w:pStyle w:val="Textoindependiente"/>
        <w:rPr>
          <w:rFonts w:asciiTheme="majorBidi" w:hAnsiTheme="majorBidi" w:cstheme="majorBidi"/>
          <w:i w:val="0"/>
          <w:color w:val="auto"/>
          <w:szCs w:val="22"/>
          <w:lang w:val="hr-HR"/>
        </w:rPr>
      </w:pPr>
      <w:r>
        <w:rPr>
          <w:i w:val="0"/>
          <w:color w:val="auto"/>
          <w:szCs w:val="22"/>
          <w:lang w:val="hr-HR"/>
        </w:rPr>
        <w:lastRenderedPageBreak/>
        <w:t>Na 57. dan bolesnici liječeni tirbanibulinom imali su statistički značajno veće stope potpunog i djelomično čiste liječene kože u odnosu na bolesnike kojima je primjenjivan vehikul (p &lt;</w:t>
      </w:r>
      <w:ins w:id="39" w:author="Author" w:date="2025-12-11T17:14:00Z">
        <w:r>
          <w:rPr>
            <w:noProof/>
            <w:szCs w:val="22"/>
            <w:lang w:val="hr-HR"/>
          </w:rPr>
          <w:t> </w:t>
        </w:r>
      </w:ins>
      <w:r>
        <w:rPr>
          <w:i w:val="0"/>
          <w:color w:val="auto"/>
          <w:szCs w:val="22"/>
          <w:lang w:val="hr-HR"/>
        </w:rPr>
        <w:t xml:space="preserve">0,0001) (vidjeti Tablicu 2). Djelotvornost je bila manja kod lezija vlasišta u usporedbi s lezijama lica, iako je i dalje statistički značajna (vidi Tablicu 3). </w:t>
      </w:r>
    </w:p>
    <w:p w14:paraId="6E6E9E6D" w14:textId="77777777" w:rsidR="00903039" w:rsidRDefault="00903039">
      <w:pPr>
        <w:pStyle w:val="Textoindependiente"/>
        <w:rPr>
          <w:rFonts w:asciiTheme="majorBidi" w:hAnsiTheme="majorBidi" w:cstheme="majorBidi"/>
          <w:i w:val="0"/>
          <w:color w:val="auto"/>
          <w:szCs w:val="22"/>
          <w:lang w:val="hr-HR"/>
        </w:rPr>
      </w:pPr>
    </w:p>
    <w:tbl>
      <w:tblPr>
        <w:tblStyle w:val="Tablaconcuadrcula"/>
        <w:tblW w:w="5000" w:type="pct"/>
        <w:tblLook w:val="04A0" w:firstRow="1" w:lastRow="0" w:firstColumn="1" w:lastColumn="0" w:noHBand="0" w:noVBand="1"/>
      </w:tblPr>
      <w:tblGrid>
        <w:gridCol w:w="4111"/>
        <w:gridCol w:w="2692"/>
        <w:gridCol w:w="2268"/>
      </w:tblGrid>
      <w:tr w:rsidR="00903039" w:rsidRPr="00F321DE" w14:paraId="0C962B67" w14:textId="77777777">
        <w:tc>
          <w:tcPr>
            <w:tcW w:w="5000" w:type="pct"/>
            <w:gridSpan w:val="3"/>
            <w:tcBorders>
              <w:top w:val="nil"/>
              <w:left w:val="nil"/>
              <w:right w:val="nil"/>
            </w:tcBorders>
          </w:tcPr>
          <w:p w14:paraId="24C09EBB" w14:textId="77777777" w:rsidR="00903039" w:rsidRDefault="00524A3B">
            <w:pPr>
              <w:keepNext/>
              <w:keepLines/>
              <w:spacing w:after="0" w:line="240" w:lineRule="auto"/>
              <w:ind w:left="1026" w:hanging="1026"/>
              <w:rPr>
                <w:rFonts w:asciiTheme="majorBidi" w:hAnsiTheme="majorBidi" w:cstheme="majorBidi"/>
                <w:b/>
                <w:szCs w:val="22"/>
                <w:lang w:val="hr-HR"/>
              </w:rPr>
            </w:pPr>
            <w:r>
              <w:rPr>
                <w:b/>
                <w:bCs/>
                <w:szCs w:val="22"/>
                <w:lang w:val="hr-HR"/>
              </w:rPr>
              <w:t>Tablica 2:</w:t>
            </w:r>
            <w:r>
              <w:rPr>
                <w:b/>
                <w:bCs/>
                <w:szCs w:val="22"/>
                <w:lang w:val="hr-HR"/>
              </w:rPr>
              <w:tab/>
              <w:t>Stope potpuno i djelomično čiste liječene kože na 57. dan, ITT populacija (objedinjeni podaci za KX01-AK-003 i KX01-AK-004)</w:t>
            </w:r>
          </w:p>
        </w:tc>
      </w:tr>
      <w:tr w:rsidR="00903039" w14:paraId="3CE3012B" w14:textId="77777777">
        <w:tc>
          <w:tcPr>
            <w:tcW w:w="2266" w:type="pct"/>
            <w:vMerge w:val="restart"/>
          </w:tcPr>
          <w:p w14:paraId="780BBC1F" w14:textId="77777777" w:rsidR="00903039" w:rsidRDefault="00903039">
            <w:pPr>
              <w:pStyle w:val="BodyTab"/>
              <w:keepNext/>
              <w:keepLines/>
              <w:spacing w:before="0" w:after="0"/>
              <w:jc w:val="center"/>
              <w:rPr>
                <w:rFonts w:asciiTheme="majorBidi" w:hAnsiTheme="majorBidi" w:cstheme="majorBidi"/>
                <w:b/>
                <w:sz w:val="22"/>
                <w:szCs w:val="22"/>
                <w:lang w:val="hr-HR"/>
              </w:rPr>
            </w:pPr>
          </w:p>
        </w:tc>
        <w:tc>
          <w:tcPr>
            <w:tcW w:w="2734" w:type="pct"/>
            <w:gridSpan w:val="2"/>
          </w:tcPr>
          <w:p w14:paraId="753CE9D2" w14:textId="77777777" w:rsidR="00903039" w:rsidRDefault="00524A3B">
            <w:pPr>
              <w:pStyle w:val="BodyTab"/>
              <w:keepNext/>
              <w:keepLines/>
              <w:spacing w:before="0" w:after="0"/>
              <w:jc w:val="center"/>
              <w:rPr>
                <w:rFonts w:asciiTheme="majorBidi" w:hAnsiTheme="majorBidi" w:cstheme="majorBidi"/>
                <w:b/>
                <w:sz w:val="22"/>
                <w:szCs w:val="22"/>
                <w:lang w:val="hr-HR"/>
              </w:rPr>
            </w:pPr>
            <w:r>
              <w:rPr>
                <w:b/>
                <w:bCs/>
                <w:sz w:val="22"/>
                <w:szCs w:val="22"/>
                <w:lang w:val="hr-HR"/>
              </w:rPr>
              <w:t>Sveukupno (lice i vlasište)</w:t>
            </w:r>
          </w:p>
        </w:tc>
      </w:tr>
      <w:tr w:rsidR="00903039" w14:paraId="5A763BF6" w14:textId="77777777">
        <w:tc>
          <w:tcPr>
            <w:tcW w:w="2266" w:type="pct"/>
            <w:vMerge/>
            <w:tcBorders>
              <w:bottom w:val="single" w:sz="4" w:space="0" w:color="auto"/>
            </w:tcBorders>
          </w:tcPr>
          <w:p w14:paraId="6BB0AD67" w14:textId="77777777" w:rsidR="00903039" w:rsidRDefault="00903039">
            <w:pPr>
              <w:pStyle w:val="BodyTab"/>
              <w:keepNext/>
              <w:keepLines/>
              <w:spacing w:before="0" w:after="0"/>
              <w:jc w:val="center"/>
              <w:rPr>
                <w:rFonts w:asciiTheme="majorBidi" w:hAnsiTheme="majorBidi" w:cstheme="majorBidi"/>
                <w:b/>
                <w:sz w:val="22"/>
                <w:szCs w:val="22"/>
                <w:lang w:val="hr-HR"/>
              </w:rPr>
            </w:pPr>
          </w:p>
        </w:tc>
        <w:tc>
          <w:tcPr>
            <w:tcW w:w="1484" w:type="pct"/>
            <w:tcBorders>
              <w:bottom w:val="single" w:sz="4" w:space="0" w:color="auto"/>
            </w:tcBorders>
          </w:tcPr>
          <w:p w14:paraId="73F94000" w14:textId="77777777" w:rsidR="00903039" w:rsidRDefault="00524A3B">
            <w:pPr>
              <w:pStyle w:val="BodyTab"/>
              <w:keepNext/>
              <w:keepLines/>
              <w:spacing w:before="0" w:after="0"/>
              <w:jc w:val="center"/>
              <w:rPr>
                <w:rFonts w:asciiTheme="majorBidi" w:hAnsiTheme="majorBidi" w:cstheme="majorBidi"/>
                <w:b/>
                <w:sz w:val="22"/>
                <w:szCs w:val="22"/>
                <w:lang w:val="hr-HR"/>
              </w:rPr>
            </w:pPr>
            <w:r>
              <w:rPr>
                <w:rFonts w:asciiTheme="majorBidi" w:hAnsiTheme="majorBidi" w:cstheme="majorBidi"/>
                <w:b/>
                <w:sz w:val="22"/>
                <w:szCs w:val="22"/>
                <w:lang w:val="hr-HR"/>
              </w:rPr>
              <w:t xml:space="preserve">tirbanibulin </w:t>
            </w:r>
          </w:p>
          <w:p w14:paraId="3C193C4E" w14:textId="77777777" w:rsidR="00903039" w:rsidRDefault="00524A3B">
            <w:pPr>
              <w:pStyle w:val="BodyTab"/>
              <w:keepNext/>
              <w:keepLines/>
              <w:spacing w:before="0" w:after="0"/>
              <w:jc w:val="center"/>
              <w:rPr>
                <w:rFonts w:asciiTheme="majorBidi" w:hAnsiTheme="majorBidi" w:cstheme="majorBidi"/>
                <w:b/>
                <w:sz w:val="22"/>
                <w:szCs w:val="22"/>
                <w:lang w:val="hr-HR"/>
              </w:rPr>
            </w:pPr>
            <w:r>
              <w:rPr>
                <w:b/>
                <w:bCs/>
                <w:sz w:val="22"/>
                <w:szCs w:val="22"/>
                <w:lang w:val="hr-HR"/>
              </w:rPr>
              <w:t>10 mg/g mast</w:t>
            </w:r>
            <w:r>
              <w:rPr>
                <w:b/>
                <w:bCs/>
                <w:sz w:val="22"/>
                <w:szCs w:val="22"/>
                <w:lang w:val="hr-HR"/>
              </w:rPr>
              <w:br/>
              <w:t>(N=353)</w:t>
            </w:r>
          </w:p>
        </w:tc>
        <w:tc>
          <w:tcPr>
            <w:tcW w:w="1250" w:type="pct"/>
            <w:tcBorders>
              <w:bottom w:val="single" w:sz="4" w:space="0" w:color="auto"/>
            </w:tcBorders>
          </w:tcPr>
          <w:p w14:paraId="2F2B635D" w14:textId="77777777" w:rsidR="00903039" w:rsidRDefault="00524A3B">
            <w:pPr>
              <w:pStyle w:val="BodyTab"/>
              <w:keepNext/>
              <w:keepLines/>
              <w:spacing w:before="0" w:after="0"/>
              <w:jc w:val="center"/>
              <w:rPr>
                <w:b/>
                <w:bCs/>
                <w:sz w:val="22"/>
                <w:szCs w:val="22"/>
                <w:lang w:val="hr-HR"/>
              </w:rPr>
            </w:pPr>
            <w:r>
              <w:rPr>
                <w:b/>
                <w:bCs/>
                <w:sz w:val="22"/>
                <w:szCs w:val="22"/>
                <w:lang w:val="hr-HR"/>
              </w:rPr>
              <w:t>vehikul</w:t>
            </w:r>
          </w:p>
          <w:p w14:paraId="2E8FB742" w14:textId="77777777" w:rsidR="00903039" w:rsidRDefault="00524A3B">
            <w:pPr>
              <w:pStyle w:val="BodyTab"/>
              <w:keepNext/>
              <w:keepLines/>
              <w:spacing w:before="0" w:after="0"/>
              <w:jc w:val="center"/>
              <w:rPr>
                <w:rFonts w:asciiTheme="majorBidi" w:hAnsiTheme="majorBidi" w:cstheme="majorBidi"/>
                <w:b/>
                <w:sz w:val="22"/>
                <w:szCs w:val="22"/>
                <w:lang w:val="hr-HR"/>
              </w:rPr>
            </w:pPr>
            <w:r>
              <w:rPr>
                <w:b/>
                <w:bCs/>
                <w:sz w:val="22"/>
                <w:szCs w:val="22"/>
                <w:lang w:val="hr-HR"/>
              </w:rPr>
              <w:br/>
              <w:t>(N=349)</w:t>
            </w:r>
          </w:p>
        </w:tc>
      </w:tr>
      <w:tr w:rsidR="00903039" w14:paraId="3CB81DD3" w14:textId="77777777">
        <w:tc>
          <w:tcPr>
            <w:tcW w:w="2266" w:type="pct"/>
            <w:tcBorders>
              <w:bottom w:val="nil"/>
            </w:tcBorders>
          </w:tcPr>
          <w:p w14:paraId="04E7362B" w14:textId="77777777" w:rsidR="00903039" w:rsidRDefault="00524A3B">
            <w:pPr>
              <w:pStyle w:val="BodyTab"/>
              <w:keepNext/>
              <w:keepLines/>
              <w:spacing w:before="0" w:after="0"/>
              <w:rPr>
                <w:rFonts w:asciiTheme="majorBidi" w:hAnsiTheme="majorBidi" w:cstheme="majorBidi"/>
                <w:sz w:val="22"/>
                <w:szCs w:val="22"/>
                <w:lang w:val="hr-HR"/>
              </w:rPr>
            </w:pPr>
            <w:r>
              <w:rPr>
                <w:sz w:val="22"/>
                <w:szCs w:val="22"/>
                <w:lang w:val="hr-HR"/>
              </w:rPr>
              <w:t>Stopa potpuno (100%) čiste kože</w:t>
            </w:r>
            <w:r>
              <w:rPr>
                <w:sz w:val="22"/>
                <w:szCs w:val="22"/>
                <w:vertAlign w:val="superscript"/>
                <w:lang w:val="hr-HR"/>
              </w:rPr>
              <w:t>a</w:t>
            </w:r>
          </w:p>
        </w:tc>
        <w:tc>
          <w:tcPr>
            <w:tcW w:w="1484" w:type="pct"/>
            <w:tcBorders>
              <w:bottom w:val="nil"/>
            </w:tcBorders>
          </w:tcPr>
          <w:p w14:paraId="3515D561" w14:textId="77777777" w:rsidR="00903039" w:rsidRDefault="00524A3B">
            <w:pPr>
              <w:pStyle w:val="BodyTab"/>
              <w:keepNext/>
              <w:keepLines/>
              <w:spacing w:before="0" w:after="0"/>
              <w:jc w:val="center"/>
              <w:rPr>
                <w:rFonts w:asciiTheme="majorBidi" w:hAnsiTheme="majorBidi" w:cstheme="majorBidi"/>
                <w:sz w:val="22"/>
                <w:szCs w:val="22"/>
                <w:vertAlign w:val="superscript"/>
                <w:lang w:val="hr-HR"/>
              </w:rPr>
            </w:pPr>
            <w:r>
              <w:rPr>
                <w:rFonts w:asciiTheme="majorBidi" w:hAnsiTheme="majorBidi" w:cstheme="majorBidi"/>
                <w:sz w:val="22"/>
                <w:szCs w:val="22"/>
                <w:lang w:val="hr-HR"/>
              </w:rPr>
              <w:t>49%</w:t>
            </w:r>
            <w:r>
              <w:rPr>
                <w:rFonts w:asciiTheme="majorBidi" w:hAnsiTheme="majorBidi" w:cstheme="majorBidi"/>
                <w:sz w:val="22"/>
                <w:szCs w:val="22"/>
                <w:vertAlign w:val="superscript"/>
                <w:lang w:val="hr-HR"/>
              </w:rPr>
              <w:t>c</w:t>
            </w:r>
          </w:p>
        </w:tc>
        <w:tc>
          <w:tcPr>
            <w:tcW w:w="1250" w:type="pct"/>
            <w:tcBorders>
              <w:bottom w:val="nil"/>
            </w:tcBorders>
          </w:tcPr>
          <w:p w14:paraId="21A7C833" w14:textId="77777777" w:rsidR="00903039" w:rsidRDefault="00524A3B">
            <w:pPr>
              <w:pStyle w:val="BodyTab"/>
              <w:keepNext/>
              <w:keepLines/>
              <w:spacing w:before="0" w:after="0"/>
              <w:jc w:val="center"/>
              <w:rPr>
                <w:rFonts w:asciiTheme="majorBidi" w:hAnsiTheme="majorBidi" w:cstheme="majorBidi"/>
                <w:sz w:val="22"/>
                <w:szCs w:val="22"/>
                <w:lang w:val="hr-HR"/>
              </w:rPr>
            </w:pPr>
            <w:r>
              <w:rPr>
                <w:sz w:val="22"/>
                <w:szCs w:val="22"/>
                <w:lang w:val="hr-HR"/>
              </w:rPr>
              <w:t>9%</w:t>
            </w:r>
          </w:p>
        </w:tc>
      </w:tr>
      <w:tr w:rsidR="00903039" w14:paraId="213E6B3F" w14:textId="77777777">
        <w:trPr>
          <w:trHeight w:val="437"/>
        </w:trPr>
        <w:tc>
          <w:tcPr>
            <w:tcW w:w="2266" w:type="pct"/>
            <w:tcBorders>
              <w:top w:val="single" w:sz="4" w:space="0" w:color="auto"/>
              <w:bottom w:val="single" w:sz="4" w:space="0" w:color="auto"/>
            </w:tcBorders>
          </w:tcPr>
          <w:p w14:paraId="7E5D048F" w14:textId="77777777" w:rsidR="00903039" w:rsidRDefault="00524A3B">
            <w:pPr>
              <w:pStyle w:val="BodyTab"/>
              <w:keepNext/>
              <w:keepLines/>
              <w:spacing w:before="0" w:after="0"/>
              <w:rPr>
                <w:rFonts w:asciiTheme="majorBidi" w:hAnsiTheme="majorBidi" w:cstheme="majorBidi"/>
                <w:sz w:val="22"/>
                <w:szCs w:val="22"/>
                <w:lang w:val="hr-HR"/>
              </w:rPr>
            </w:pPr>
            <w:r>
              <w:rPr>
                <w:sz w:val="22"/>
                <w:szCs w:val="22"/>
                <w:lang w:val="hr-HR"/>
              </w:rPr>
              <w:t>Stopa djelomično (≥</w:t>
            </w:r>
            <w:ins w:id="40" w:author="Author" w:date="2025-12-11T17:14:00Z">
              <w:r>
                <w:rPr>
                  <w:noProof/>
                  <w:szCs w:val="22"/>
                  <w:lang w:val="hr-HR"/>
                </w:rPr>
                <w:t> </w:t>
              </w:r>
            </w:ins>
            <w:r>
              <w:rPr>
                <w:sz w:val="22"/>
                <w:szCs w:val="22"/>
                <w:lang w:val="hr-HR"/>
              </w:rPr>
              <w:t>75%) čiste kože</w:t>
            </w:r>
            <w:r>
              <w:rPr>
                <w:sz w:val="22"/>
                <w:szCs w:val="22"/>
                <w:vertAlign w:val="superscript"/>
                <w:lang w:val="hr-HR"/>
              </w:rPr>
              <w:t>b</w:t>
            </w:r>
          </w:p>
        </w:tc>
        <w:tc>
          <w:tcPr>
            <w:tcW w:w="1484" w:type="pct"/>
            <w:tcBorders>
              <w:top w:val="single" w:sz="4" w:space="0" w:color="auto"/>
              <w:bottom w:val="single" w:sz="4" w:space="0" w:color="auto"/>
            </w:tcBorders>
          </w:tcPr>
          <w:p w14:paraId="5184EB24" w14:textId="77777777" w:rsidR="00903039" w:rsidRDefault="00524A3B">
            <w:pPr>
              <w:pStyle w:val="BodyTab"/>
              <w:keepNext/>
              <w:keepLines/>
              <w:spacing w:before="0" w:after="0"/>
              <w:jc w:val="center"/>
              <w:rPr>
                <w:rFonts w:asciiTheme="majorBidi" w:hAnsiTheme="majorBidi" w:cstheme="majorBidi"/>
                <w:sz w:val="22"/>
                <w:szCs w:val="22"/>
                <w:lang w:val="hr-HR"/>
              </w:rPr>
            </w:pPr>
            <w:r>
              <w:rPr>
                <w:rFonts w:asciiTheme="majorBidi" w:hAnsiTheme="majorBidi" w:cstheme="majorBidi"/>
                <w:sz w:val="22"/>
                <w:szCs w:val="22"/>
                <w:lang w:val="hr-HR"/>
              </w:rPr>
              <w:t>72%</w:t>
            </w:r>
            <w:r>
              <w:rPr>
                <w:rFonts w:asciiTheme="majorBidi" w:hAnsiTheme="majorBidi" w:cstheme="majorBidi"/>
                <w:sz w:val="22"/>
                <w:szCs w:val="22"/>
                <w:vertAlign w:val="superscript"/>
                <w:lang w:val="hr-HR"/>
              </w:rPr>
              <w:t>c</w:t>
            </w:r>
          </w:p>
        </w:tc>
        <w:tc>
          <w:tcPr>
            <w:tcW w:w="1250" w:type="pct"/>
            <w:tcBorders>
              <w:top w:val="single" w:sz="4" w:space="0" w:color="auto"/>
              <w:bottom w:val="single" w:sz="4" w:space="0" w:color="auto"/>
            </w:tcBorders>
          </w:tcPr>
          <w:p w14:paraId="733DB465" w14:textId="77777777" w:rsidR="00903039" w:rsidRDefault="00524A3B">
            <w:pPr>
              <w:pStyle w:val="BodyTab"/>
              <w:keepNext/>
              <w:keepLines/>
              <w:spacing w:before="0" w:after="0"/>
              <w:jc w:val="center"/>
              <w:rPr>
                <w:rFonts w:asciiTheme="majorBidi" w:hAnsiTheme="majorBidi" w:cstheme="majorBidi"/>
                <w:sz w:val="22"/>
                <w:szCs w:val="22"/>
                <w:lang w:val="hr-HR"/>
              </w:rPr>
            </w:pPr>
            <w:r>
              <w:rPr>
                <w:sz w:val="22"/>
                <w:szCs w:val="22"/>
                <w:lang w:val="hr-HR"/>
              </w:rPr>
              <w:t>18%</w:t>
            </w:r>
          </w:p>
        </w:tc>
      </w:tr>
      <w:tr w:rsidR="00903039" w:rsidRPr="00F321DE" w14:paraId="77FD71D4" w14:textId="77777777">
        <w:tc>
          <w:tcPr>
            <w:tcW w:w="5000" w:type="pct"/>
            <w:gridSpan w:val="3"/>
            <w:tcBorders>
              <w:top w:val="single" w:sz="4" w:space="0" w:color="auto"/>
              <w:left w:val="nil"/>
              <w:bottom w:val="nil"/>
              <w:right w:val="nil"/>
            </w:tcBorders>
          </w:tcPr>
          <w:p w14:paraId="72A520BB" w14:textId="77777777" w:rsidR="00903039" w:rsidRDefault="00524A3B">
            <w:pPr>
              <w:pStyle w:val="BodyTab"/>
              <w:keepNext/>
              <w:keepLines/>
              <w:spacing w:before="0" w:after="0"/>
              <w:ind w:left="318" w:hanging="318"/>
              <w:rPr>
                <w:rFonts w:asciiTheme="majorBidi" w:hAnsiTheme="majorBidi" w:cstheme="majorBidi"/>
                <w:noProof/>
                <w:sz w:val="22"/>
                <w:szCs w:val="22"/>
                <w:lang w:val="hr-HR"/>
              </w:rPr>
            </w:pPr>
            <w:r>
              <w:rPr>
                <w:noProof/>
                <w:sz w:val="22"/>
                <w:szCs w:val="22"/>
                <w:lang w:val="hr-HR"/>
              </w:rPr>
              <w:t>ITT=Namjera za liječenje</w:t>
            </w:r>
          </w:p>
          <w:p w14:paraId="43E5A5C3" w14:textId="77777777" w:rsidR="00903039" w:rsidRDefault="00524A3B">
            <w:pPr>
              <w:pStyle w:val="BodyTab"/>
              <w:keepNext/>
              <w:keepLines/>
              <w:spacing w:before="0" w:after="0"/>
              <w:ind w:left="318" w:hanging="318"/>
              <w:rPr>
                <w:rFonts w:asciiTheme="majorBidi" w:hAnsiTheme="majorBidi" w:cstheme="majorBidi"/>
                <w:noProof/>
                <w:sz w:val="22"/>
                <w:szCs w:val="22"/>
                <w:lang w:val="hr-HR"/>
              </w:rPr>
            </w:pPr>
            <w:r>
              <w:rPr>
                <w:noProof/>
                <w:sz w:val="22"/>
                <w:szCs w:val="22"/>
                <w:lang w:val="hr-HR"/>
              </w:rPr>
              <w:t>a)</w:t>
            </w:r>
            <w:r>
              <w:rPr>
                <w:i/>
                <w:iCs/>
                <w:noProof/>
                <w:sz w:val="22"/>
                <w:szCs w:val="22"/>
                <w:lang w:val="hr-HR"/>
              </w:rPr>
              <w:tab/>
            </w:r>
            <w:r>
              <w:rPr>
                <w:noProof/>
                <w:sz w:val="22"/>
                <w:szCs w:val="22"/>
                <w:lang w:val="hr-HR"/>
              </w:rPr>
              <w:t xml:space="preserve">Stopa potpuno čiste kože definirana je kao udio bolesnika bez (nula) klinički vidljivih lezija aktiničke keratoze na liječenom području. </w:t>
            </w:r>
          </w:p>
          <w:p w14:paraId="5C14FF2F" w14:textId="77777777" w:rsidR="00903039" w:rsidRDefault="00524A3B">
            <w:pPr>
              <w:pStyle w:val="BodyTab"/>
              <w:keepNext/>
              <w:keepLines/>
              <w:spacing w:before="0" w:after="0"/>
              <w:ind w:left="318" w:hanging="318"/>
              <w:rPr>
                <w:rFonts w:asciiTheme="majorBidi" w:hAnsiTheme="majorBidi" w:cstheme="majorBidi"/>
                <w:noProof/>
                <w:sz w:val="22"/>
                <w:szCs w:val="22"/>
                <w:lang w:val="hr-HR"/>
              </w:rPr>
            </w:pPr>
            <w:r>
              <w:rPr>
                <w:noProof/>
                <w:sz w:val="22"/>
                <w:szCs w:val="22"/>
                <w:lang w:val="hr-HR"/>
              </w:rPr>
              <w:t>b)</w:t>
            </w:r>
            <w:r>
              <w:rPr>
                <w:i/>
                <w:iCs/>
                <w:noProof/>
                <w:sz w:val="22"/>
                <w:szCs w:val="22"/>
                <w:lang w:val="hr-HR"/>
              </w:rPr>
              <w:tab/>
            </w:r>
            <w:r>
              <w:rPr>
                <w:noProof/>
                <w:sz w:val="22"/>
                <w:szCs w:val="22"/>
                <w:lang w:val="hr-HR"/>
              </w:rPr>
              <w:t xml:space="preserve">Stopa djelomično čiste kože definirana je kao postotak bolesnika kod kojih je nestalo 75% ili više od broja početnih lezija aktiničke keratoze u liječenom području. </w:t>
            </w:r>
          </w:p>
          <w:p w14:paraId="2C8E83A5" w14:textId="77777777" w:rsidR="00903039" w:rsidRDefault="00524A3B">
            <w:pPr>
              <w:pStyle w:val="BodyTab"/>
              <w:keepNext/>
              <w:keepLines/>
              <w:spacing w:before="0" w:after="0"/>
              <w:ind w:left="318" w:hanging="318"/>
              <w:rPr>
                <w:rFonts w:asciiTheme="majorBidi" w:hAnsiTheme="majorBidi" w:cstheme="majorBidi"/>
                <w:noProof/>
                <w:sz w:val="22"/>
                <w:szCs w:val="22"/>
                <w:lang w:val="hr-HR"/>
              </w:rPr>
            </w:pPr>
            <w:r>
              <w:rPr>
                <w:noProof/>
                <w:sz w:val="22"/>
                <w:szCs w:val="22"/>
                <w:lang w:val="hr-HR"/>
              </w:rPr>
              <w:t>c)</w:t>
            </w:r>
            <w:r>
              <w:rPr>
                <w:i/>
                <w:iCs/>
                <w:noProof/>
                <w:sz w:val="22"/>
                <w:szCs w:val="22"/>
                <w:lang w:val="hr-HR"/>
              </w:rPr>
              <w:tab/>
            </w:r>
            <w:r>
              <w:rPr>
                <w:noProof/>
                <w:sz w:val="22"/>
                <w:szCs w:val="22"/>
                <w:lang w:val="hr-HR"/>
              </w:rPr>
              <w:t>p &lt; 0,0001; u usporedbi s vehiklom primjenom Cochran-Mantel-Hansel testa stratificiranog anatomskim smještajem i ispitivanjem.</w:t>
            </w:r>
          </w:p>
          <w:p w14:paraId="725D150C" w14:textId="77777777" w:rsidR="00903039" w:rsidRDefault="00903039">
            <w:pPr>
              <w:pStyle w:val="BodyTab"/>
              <w:keepNext/>
              <w:keepLines/>
              <w:spacing w:before="0" w:after="0"/>
              <w:ind w:left="318" w:hanging="318"/>
              <w:rPr>
                <w:rFonts w:asciiTheme="majorBidi" w:hAnsiTheme="majorBidi" w:cstheme="majorBidi"/>
                <w:noProof/>
                <w:sz w:val="22"/>
                <w:szCs w:val="22"/>
                <w:lang w:val="hr-HR"/>
              </w:rPr>
            </w:pPr>
          </w:p>
        </w:tc>
      </w:tr>
    </w:tbl>
    <w:p w14:paraId="5104D79D" w14:textId="77777777" w:rsidR="00903039" w:rsidRDefault="00903039">
      <w:pPr>
        <w:pStyle w:val="Textoindependiente"/>
        <w:rPr>
          <w:rFonts w:asciiTheme="majorBidi" w:hAnsiTheme="majorBidi" w:cstheme="majorBidi"/>
          <w:i w:val="0"/>
          <w:color w:val="auto"/>
          <w:szCs w:val="22"/>
          <w:lang w:val="hr-HR"/>
        </w:rPr>
      </w:pPr>
    </w:p>
    <w:tbl>
      <w:tblPr>
        <w:tblStyle w:val="Tablaconcuadrcula"/>
        <w:tblW w:w="5000" w:type="pct"/>
        <w:tblLook w:val="04A0" w:firstRow="1" w:lastRow="0" w:firstColumn="1" w:lastColumn="0" w:noHBand="0" w:noVBand="1"/>
      </w:tblPr>
      <w:tblGrid>
        <w:gridCol w:w="1985"/>
        <w:gridCol w:w="1809"/>
        <w:gridCol w:w="1694"/>
        <w:gridCol w:w="1861"/>
        <w:gridCol w:w="1722"/>
      </w:tblGrid>
      <w:tr w:rsidR="00903039" w:rsidRPr="00F321DE" w14:paraId="75699AD7" w14:textId="77777777">
        <w:tc>
          <w:tcPr>
            <w:tcW w:w="5000" w:type="pct"/>
            <w:gridSpan w:val="5"/>
            <w:tcBorders>
              <w:top w:val="nil"/>
              <w:left w:val="nil"/>
              <w:right w:val="nil"/>
            </w:tcBorders>
          </w:tcPr>
          <w:p w14:paraId="41D076C7" w14:textId="77777777" w:rsidR="00903039" w:rsidRDefault="00524A3B">
            <w:pPr>
              <w:keepNext/>
              <w:keepLines/>
              <w:spacing w:after="0" w:line="240" w:lineRule="auto"/>
              <w:ind w:left="1026" w:hanging="1026"/>
              <w:rPr>
                <w:rFonts w:asciiTheme="majorBidi" w:hAnsiTheme="majorBidi" w:cstheme="majorBidi"/>
                <w:b/>
                <w:szCs w:val="22"/>
                <w:lang w:val="hr-HR"/>
              </w:rPr>
            </w:pPr>
            <w:r>
              <w:rPr>
                <w:b/>
                <w:bCs/>
                <w:szCs w:val="22"/>
                <w:lang w:val="hr-HR"/>
              </w:rPr>
              <w:t>Tablica 3:</w:t>
            </w:r>
            <w:r>
              <w:rPr>
                <w:b/>
                <w:bCs/>
                <w:szCs w:val="22"/>
                <w:lang w:val="hr-HR"/>
              </w:rPr>
              <w:tab/>
              <w:t>Stope potpuno i djelomično čiste liječene kože na 57. dan prema anatomskom smještaju, ITT populaciji (objedinjeni podaci za KX01-AK-003 i KX01-AK-004)</w:t>
            </w:r>
          </w:p>
        </w:tc>
      </w:tr>
      <w:tr w:rsidR="00903039" w14:paraId="2BB6A781" w14:textId="77777777">
        <w:tc>
          <w:tcPr>
            <w:tcW w:w="1094" w:type="pct"/>
            <w:vMerge w:val="restart"/>
          </w:tcPr>
          <w:p w14:paraId="6F660F2E" w14:textId="77777777" w:rsidR="00903039" w:rsidRDefault="00524A3B">
            <w:pPr>
              <w:pStyle w:val="BodyTab"/>
              <w:keepNext/>
              <w:keepLines/>
              <w:spacing w:before="0" w:after="0"/>
              <w:jc w:val="center"/>
              <w:rPr>
                <w:rFonts w:asciiTheme="majorBidi" w:hAnsiTheme="majorBidi" w:cstheme="majorBidi"/>
                <w:b/>
                <w:sz w:val="22"/>
                <w:szCs w:val="22"/>
                <w:lang w:val="hr-HR"/>
              </w:rPr>
            </w:pPr>
            <w:r>
              <w:rPr>
                <w:b/>
                <w:bCs/>
                <w:sz w:val="22"/>
                <w:szCs w:val="22"/>
                <w:lang w:val="hr-HR"/>
              </w:rPr>
              <w:t>Lokacija</w:t>
            </w:r>
          </w:p>
        </w:tc>
        <w:tc>
          <w:tcPr>
            <w:tcW w:w="1931" w:type="pct"/>
            <w:gridSpan w:val="2"/>
          </w:tcPr>
          <w:p w14:paraId="39615943" w14:textId="77777777" w:rsidR="00903039" w:rsidRDefault="00524A3B">
            <w:pPr>
              <w:pStyle w:val="BodyTab"/>
              <w:keepNext/>
              <w:keepLines/>
              <w:spacing w:before="0" w:after="0"/>
              <w:jc w:val="center"/>
              <w:rPr>
                <w:rFonts w:asciiTheme="majorBidi" w:hAnsiTheme="majorBidi" w:cstheme="majorBidi"/>
                <w:b/>
                <w:sz w:val="22"/>
                <w:szCs w:val="22"/>
                <w:lang w:val="hr-HR"/>
              </w:rPr>
            </w:pPr>
            <w:r>
              <w:rPr>
                <w:b/>
                <w:bCs/>
                <w:sz w:val="22"/>
                <w:szCs w:val="22"/>
                <w:lang w:val="hr-HR"/>
              </w:rPr>
              <w:t>Stopa potpunog (100%) čiste kože</w:t>
            </w:r>
          </w:p>
        </w:tc>
        <w:tc>
          <w:tcPr>
            <w:tcW w:w="1975" w:type="pct"/>
            <w:gridSpan w:val="2"/>
          </w:tcPr>
          <w:p w14:paraId="66AA3B6D" w14:textId="77777777" w:rsidR="00903039" w:rsidRDefault="00524A3B">
            <w:pPr>
              <w:pStyle w:val="BodyTab"/>
              <w:keepNext/>
              <w:keepLines/>
              <w:spacing w:before="0" w:after="0"/>
              <w:jc w:val="center"/>
              <w:rPr>
                <w:rFonts w:asciiTheme="majorBidi" w:hAnsiTheme="majorBidi" w:cstheme="majorBidi"/>
                <w:b/>
                <w:sz w:val="22"/>
                <w:szCs w:val="22"/>
                <w:lang w:val="hr-HR"/>
              </w:rPr>
            </w:pPr>
            <w:r>
              <w:rPr>
                <w:b/>
                <w:bCs/>
                <w:sz w:val="22"/>
                <w:szCs w:val="22"/>
                <w:lang w:val="hr-HR"/>
              </w:rPr>
              <w:t>Stopa djelomično (≥</w:t>
            </w:r>
            <w:ins w:id="41" w:author="Author" w:date="2025-12-11T17:14:00Z">
              <w:r>
                <w:rPr>
                  <w:noProof/>
                  <w:szCs w:val="22"/>
                  <w:lang w:val="hr-HR"/>
                </w:rPr>
                <w:t> </w:t>
              </w:r>
            </w:ins>
            <w:r>
              <w:rPr>
                <w:b/>
                <w:bCs/>
                <w:sz w:val="22"/>
                <w:szCs w:val="22"/>
                <w:lang w:val="hr-HR"/>
              </w:rPr>
              <w:t>75%) čiste kože</w:t>
            </w:r>
          </w:p>
        </w:tc>
      </w:tr>
      <w:tr w:rsidR="00903039" w14:paraId="534AA042" w14:textId="77777777">
        <w:tc>
          <w:tcPr>
            <w:tcW w:w="1094" w:type="pct"/>
            <w:vMerge/>
            <w:tcBorders>
              <w:bottom w:val="single" w:sz="4" w:space="0" w:color="auto"/>
            </w:tcBorders>
          </w:tcPr>
          <w:p w14:paraId="1944D0B7" w14:textId="77777777" w:rsidR="00903039" w:rsidRDefault="00903039">
            <w:pPr>
              <w:pStyle w:val="BodyTab"/>
              <w:keepNext/>
              <w:keepLines/>
              <w:spacing w:before="0" w:after="0"/>
              <w:jc w:val="center"/>
              <w:rPr>
                <w:rFonts w:asciiTheme="majorBidi" w:hAnsiTheme="majorBidi" w:cstheme="majorBidi"/>
                <w:b/>
                <w:sz w:val="22"/>
                <w:szCs w:val="22"/>
                <w:lang w:val="hr-HR"/>
              </w:rPr>
            </w:pPr>
          </w:p>
        </w:tc>
        <w:tc>
          <w:tcPr>
            <w:tcW w:w="997" w:type="pct"/>
            <w:tcBorders>
              <w:bottom w:val="single" w:sz="4" w:space="0" w:color="auto"/>
            </w:tcBorders>
          </w:tcPr>
          <w:p w14:paraId="0007AF96" w14:textId="77777777" w:rsidR="00903039" w:rsidRDefault="00524A3B">
            <w:pPr>
              <w:pStyle w:val="BodyTab"/>
              <w:keepNext/>
              <w:keepLines/>
              <w:spacing w:before="0" w:after="0"/>
              <w:jc w:val="center"/>
              <w:rPr>
                <w:rFonts w:asciiTheme="majorBidi" w:hAnsiTheme="majorBidi" w:cstheme="majorBidi"/>
                <w:b/>
                <w:sz w:val="22"/>
                <w:szCs w:val="22"/>
                <w:lang w:val="hr-HR"/>
              </w:rPr>
            </w:pPr>
            <w:r>
              <w:rPr>
                <w:rFonts w:asciiTheme="majorBidi" w:hAnsiTheme="majorBidi" w:cstheme="majorBidi"/>
                <w:b/>
                <w:sz w:val="22"/>
                <w:szCs w:val="22"/>
                <w:lang w:val="hr-HR"/>
              </w:rPr>
              <w:t>tirbanibulin</w:t>
            </w:r>
            <w:r>
              <w:rPr>
                <w:b/>
                <w:bCs/>
                <w:sz w:val="22"/>
                <w:szCs w:val="22"/>
                <w:lang w:val="hr-HR"/>
              </w:rPr>
              <w:t xml:space="preserve"> 10 mg/g mast</w:t>
            </w:r>
            <w:r>
              <w:rPr>
                <w:b/>
                <w:bCs/>
                <w:sz w:val="22"/>
                <w:szCs w:val="22"/>
                <w:lang w:val="hr-HR"/>
              </w:rPr>
              <w:br/>
              <w:t>(N=353)</w:t>
            </w:r>
          </w:p>
        </w:tc>
        <w:tc>
          <w:tcPr>
            <w:tcW w:w="934" w:type="pct"/>
            <w:tcBorders>
              <w:bottom w:val="single" w:sz="4" w:space="0" w:color="auto"/>
            </w:tcBorders>
          </w:tcPr>
          <w:p w14:paraId="41E7BC53" w14:textId="77777777" w:rsidR="00903039" w:rsidRDefault="00524A3B">
            <w:pPr>
              <w:pStyle w:val="BodyTab"/>
              <w:keepNext/>
              <w:keepLines/>
              <w:spacing w:before="0" w:after="0"/>
              <w:jc w:val="center"/>
              <w:rPr>
                <w:rFonts w:asciiTheme="majorBidi" w:hAnsiTheme="majorBidi" w:cstheme="majorBidi"/>
                <w:b/>
                <w:sz w:val="22"/>
                <w:szCs w:val="22"/>
                <w:lang w:val="hr-HR"/>
              </w:rPr>
            </w:pPr>
            <w:r>
              <w:rPr>
                <w:b/>
                <w:bCs/>
                <w:sz w:val="22"/>
                <w:szCs w:val="22"/>
                <w:lang w:val="hr-HR"/>
              </w:rPr>
              <w:t>vehikul</w:t>
            </w:r>
            <w:r>
              <w:rPr>
                <w:b/>
                <w:bCs/>
                <w:sz w:val="22"/>
                <w:szCs w:val="22"/>
                <w:lang w:val="hr-HR"/>
              </w:rPr>
              <w:br/>
            </w:r>
            <w:r>
              <w:rPr>
                <w:b/>
                <w:bCs/>
                <w:sz w:val="22"/>
                <w:szCs w:val="22"/>
                <w:lang w:val="hr-HR"/>
              </w:rPr>
              <w:br/>
              <w:t>(N=349)</w:t>
            </w:r>
          </w:p>
        </w:tc>
        <w:tc>
          <w:tcPr>
            <w:tcW w:w="1026" w:type="pct"/>
            <w:tcBorders>
              <w:bottom w:val="single" w:sz="4" w:space="0" w:color="auto"/>
            </w:tcBorders>
          </w:tcPr>
          <w:p w14:paraId="723083C8" w14:textId="77777777" w:rsidR="00903039" w:rsidRDefault="00524A3B">
            <w:pPr>
              <w:pStyle w:val="BodyTab"/>
              <w:keepNext/>
              <w:keepLines/>
              <w:spacing w:before="0" w:after="0"/>
              <w:jc w:val="center"/>
              <w:rPr>
                <w:rFonts w:asciiTheme="majorBidi" w:hAnsiTheme="majorBidi" w:cstheme="majorBidi"/>
                <w:b/>
                <w:sz w:val="22"/>
                <w:szCs w:val="22"/>
                <w:lang w:val="hr-HR"/>
              </w:rPr>
            </w:pPr>
            <w:r>
              <w:rPr>
                <w:rFonts w:asciiTheme="majorBidi" w:hAnsiTheme="majorBidi" w:cstheme="majorBidi"/>
                <w:b/>
                <w:sz w:val="22"/>
                <w:szCs w:val="22"/>
                <w:lang w:val="hr-HR"/>
              </w:rPr>
              <w:t>tirbanibulin</w:t>
            </w:r>
          </w:p>
          <w:p w14:paraId="4A3C9002" w14:textId="77777777" w:rsidR="00903039" w:rsidRDefault="00524A3B">
            <w:pPr>
              <w:pStyle w:val="BodyTab"/>
              <w:keepNext/>
              <w:keepLines/>
              <w:spacing w:before="0" w:after="0"/>
              <w:jc w:val="center"/>
              <w:rPr>
                <w:rFonts w:asciiTheme="majorBidi" w:hAnsiTheme="majorBidi" w:cstheme="majorBidi"/>
                <w:b/>
                <w:sz w:val="22"/>
                <w:szCs w:val="22"/>
                <w:lang w:val="hr-HR"/>
              </w:rPr>
            </w:pPr>
            <w:r>
              <w:rPr>
                <w:b/>
                <w:bCs/>
                <w:sz w:val="22"/>
                <w:szCs w:val="22"/>
                <w:lang w:val="hr-HR"/>
              </w:rPr>
              <w:t>10 mg/g mast</w:t>
            </w:r>
            <w:r>
              <w:rPr>
                <w:b/>
                <w:bCs/>
                <w:sz w:val="22"/>
                <w:szCs w:val="22"/>
                <w:lang w:val="hr-HR"/>
              </w:rPr>
              <w:br/>
              <w:t>(N=353)</w:t>
            </w:r>
          </w:p>
        </w:tc>
        <w:tc>
          <w:tcPr>
            <w:tcW w:w="949" w:type="pct"/>
            <w:tcBorders>
              <w:bottom w:val="single" w:sz="4" w:space="0" w:color="auto"/>
            </w:tcBorders>
          </w:tcPr>
          <w:p w14:paraId="106D7C6A" w14:textId="77777777" w:rsidR="00903039" w:rsidRDefault="00524A3B">
            <w:pPr>
              <w:pStyle w:val="BodyTab"/>
              <w:keepNext/>
              <w:keepLines/>
              <w:spacing w:before="0" w:after="0"/>
              <w:jc w:val="center"/>
              <w:rPr>
                <w:rFonts w:asciiTheme="majorBidi" w:hAnsiTheme="majorBidi" w:cstheme="majorBidi"/>
                <w:b/>
                <w:sz w:val="22"/>
                <w:szCs w:val="22"/>
                <w:lang w:val="hr-HR"/>
              </w:rPr>
            </w:pPr>
            <w:r>
              <w:rPr>
                <w:b/>
                <w:bCs/>
                <w:sz w:val="22"/>
                <w:szCs w:val="22"/>
                <w:lang w:val="hr-HR"/>
              </w:rPr>
              <w:t>vehikul</w:t>
            </w:r>
            <w:r>
              <w:rPr>
                <w:b/>
                <w:bCs/>
                <w:sz w:val="22"/>
                <w:szCs w:val="22"/>
                <w:lang w:val="hr-HR"/>
              </w:rPr>
              <w:br/>
            </w:r>
            <w:r>
              <w:rPr>
                <w:b/>
                <w:bCs/>
                <w:sz w:val="22"/>
                <w:szCs w:val="22"/>
                <w:lang w:val="hr-HR"/>
              </w:rPr>
              <w:br/>
              <w:t>(N=349)</w:t>
            </w:r>
          </w:p>
        </w:tc>
      </w:tr>
      <w:tr w:rsidR="00903039" w14:paraId="6160F6C8" w14:textId="77777777">
        <w:trPr>
          <w:trHeight w:val="287"/>
        </w:trPr>
        <w:tc>
          <w:tcPr>
            <w:tcW w:w="1094" w:type="pct"/>
            <w:tcBorders>
              <w:bottom w:val="nil"/>
            </w:tcBorders>
          </w:tcPr>
          <w:p w14:paraId="70F2F531" w14:textId="77777777" w:rsidR="00903039" w:rsidRDefault="00524A3B">
            <w:pPr>
              <w:pStyle w:val="BodyTab"/>
              <w:keepNext/>
              <w:keepLines/>
              <w:spacing w:before="0" w:after="0"/>
              <w:rPr>
                <w:rFonts w:asciiTheme="majorBidi" w:hAnsiTheme="majorBidi" w:cstheme="majorBidi"/>
                <w:sz w:val="22"/>
                <w:szCs w:val="22"/>
                <w:lang w:val="hr-HR"/>
              </w:rPr>
            </w:pPr>
            <w:r>
              <w:rPr>
                <w:sz w:val="22"/>
                <w:szCs w:val="22"/>
                <w:lang w:val="hr-HR"/>
              </w:rPr>
              <w:t>Lice</w:t>
            </w:r>
            <w:r>
              <w:rPr>
                <w:sz w:val="22"/>
                <w:szCs w:val="22"/>
                <w:lang w:val="hr-HR"/>
              </w:rPr>
              <w:tab/>
              <w:t>n/N</w:t>
            </w:r>
          </w:p>
        </w:tc>
        <w:tc>
          <w:tcPr>
            <w:tcW w:w="997" w:type="pct"/>
            <w:tcBorders>
              <w:bottom w:val="nil"/>
            </w:tcBorders>
          </w:tcPr>
          <w:p w14:paraId="33B54440" w14:textId="77777777" w:rsidR="00903039" w:rsidRDefault="00524A3B">
            <w:pPr>
              <w:pStyle w:val="BodyTab"/>
              <w:keepNext/>
              <w:keepLines/>
              <w:spacing w:before="0" w:after="0"/>
              <w:jc w:val="center"/>
              <w:rPr>
                <w:rFonts w:asciiTheme="majorBidi" w:hAnsiTheme="majorBidi" w:cstheme="majorBidi"/>
                <w:sz w:val="22"/>
                <w:szCs w:val="22"/>
                <w:lang w:val="hr-HR"/>
              </w:rPr>
            </w:pPr>
            <w:r>
              <w:rPr>
                <w:sz w:val="22"/>
                <w:szCs w:val="22"/>
                <w:lang w:val="hr-HR"/>
              </w:rPr>
              <w:t>133/238</w:t>
            </w:r>
          </w:p>
        </w:tc>
        <w:tc>
          <w:tcPr>
            <w:tcW w:w="934" w:type="pct"/>
            <w:tcBorders>
              <w:bottom w:val="nil"/>
            </w:tcBorders>
          </w:tcPr>
          <w:p w14:paraId="4C081102" w14:textId="77777777" w:rsidR="00903039" w:rsidRDefault="00524A3B">
            <w:pPr>
              <w:pStyle w:val="BodyTab"/>
              <w:keepNext/>
              <w:keepLines/>
              <w:spacing w:before="0" w:after="0"/>
              <w:jc w:val="center"/>
              <w:rPr>
                <w:rFonts w:asciiTheme="majorBidi" w:hAnsiTheme="majorBidi" w:cstheme="majorBidi"/>
                <w:sz w:val="22"/>
                <w:szCs w:val="22"/>
                <w:lang w:val="hr-HR"/>
              </w:rPr>
            </w:pPr>
            <w:r>
              <w:rPr>
                <w:sz w:val="22"/>
                <w:szCs w:val="22"/>
                <w:lang w:val="hr-HR"/>
              </w:rPr>
              <w:t>23/239</w:t>
            </w:r>
          </w:p>
        </w:tc>
        <w:tc>
          <w:tcPr>
            <w:tcW w:w="1026" w:type="pct"/>
            <w:tcBorders>
              <w:bottom w:val="nil"/>
            </w:tcBorders>
          </w:tcPr>
          <w:p w14:paraId="6C8157AF" w14:textId="77777777" w:rsidR="00903039" w:rsidRDefault="00524A3B">
            <w:pPr>
              <w:pStyle w:val="BodyTab"/>
              <w:keepNext/>
              <w:keepLines/>
              <w:spacing w:before="0" w:after="0"/>
              <w:jc w:val="center"/>
              <w:rPr>
                <w:rFonts w:asciiTheme="majorBidi" w:hAnsiTheme="majorBidi" w:cstheme="majorBidi"/>
                <w:sz w:val="22"/>
                <w:szCs w:val="22"/>
                <w:lang w:val="hr-HR"/>
              </w:rPr>
            </w:pPr>
            <w:r>
              <w:rPr>
                <w:sz w:val="22"/>
                <w:szCs w:val="22"/>
                <w:lang w:val="hr-HR"/>
              </w:rPr>
              <w:t xml:space="preserve">185/238 </w:t>
            </w:r>
          </w:p>
        </w:tc>
        <w:tc>
          <w:tcPr>
            <w:tcW w:w="949" w:type="pct"/>
            <w:tcBorders>
              <w:bottom w:val="nil"/>
            </w:tcBorders>
          </w:tcPr>
          <w:p w14:paraId="390DCC3C" w14:textId="77777777" w:rsidR="00903039" w:rsidRDefault="00524A3B">
            <w:pPr>
              <w:pStyle w:val="BodyTab"/>
              <w:keepNext/>
              <w:keepLines/>
              <w:spacing w:before="0" w:after="0"/>
              <w:jc w:val="center"/>
              <w:rPr>
                <w:rFonts w:asciiTheme="majorBidi" w:hAnsiTheme="majorBidi" w:cstheme="majorBidi"/>
                <w:sz w:val="22"/>
                <w:szCs w:val="22"/>
                <w:lang w:val="hr-HR"/>
              </w:rPr>
            </w:pPr>
            <w:r>
              <w:rPr>
                <w:sz w:val="22"/>
                <w:szCs w:val="22"/>
                <w:lang w:val="hr-HR"/>
              </w:rPr>
              <w:t xml:space="preserve">49/239 </w:t>
            </w:r>
          </w:p>
        </w:tc>
      </w:tr>
      <w:tr w:rsidR="00903039" w14:paraId="4DD27E33" w14:textId="77777777">
        <w:tc>
          <w:tcPr>
            <w:tcW w:w="1094" w:type="pct"/>
            <w:tcBorders>
              <w:top w:val="nil"/>
              <w:bottom w:val="single" w:sz="4" w:space="0" w:color="auto"/>
            </w:tcBorders>
          </w:tcPr>
          <w:p w14:paraId="5FE84074" w14:textId="77777777" w:rsidR="00903039" w:rsidRDefault="00524A3B">
            <w:pPr>
              <w:pStyle w:val="BodyTab"/>
              <w:keepNext/>
              <w:keepLines/>
              <w:spacing w:before="0" w:after="0"/>
              <w:rPr>
                <w:sz w:val="22"/>
                <w:szCs w:val="22"/>
                <w:lang w:val="hr-HR"/>
              </w:rPr>
            </w:pPr>
            <w:r>
              <w:rPr>
                <w:sz w:val="22"/>
                <w:szCs w:val="22"/>
                <w:lang w:val="hr-HR"/>
              </w:rPr>
              <w:tab/>
              <w:t xml:space="preserve">% </w:t>
            </w:r>
          </w:p>
          <w:p w14:paraId="6BFD8E43" w14:textId="77777777" w:rsidR="00903039" w:rsidRDefault="00524A3B">
            <w:pPr>
              <w:pStyle w:val="BodyTab"/>
              <w:keepNext/>
              <w:keepLines/>
              <w:spacing w:before="0" w:after="0"/>
              <w:ind w:left="720"/>
              <w:rPr>
                <w:rFonts w:asciiTheme="majorBidi" w:hAnsiTheme="majorBidi" w:cstheme="majorBidi"/>
                <w:sz w:val="22"/>
                <w:szCs w:val="22"/>
                <w:lang w:val="hr-HR"/>
              </w:rPr>
            </w:pPr>
            <w:r>
              <w:rPr>
                <w:sz w:val="22"/>
                <w:szCs w:val="22"/>
                <w:lang w:val="hr-HR"/>
              </w:rPr>
              <w:t>(95% CI)</w:t>
            </w:r>
          </w:p>
        </w:tc>
        <w:tc>
          <w:tcPr>
            <w:tcW w:w="997" w:type="pct"/>
            <w:tcBorders>
              <w:top w:val="nil"/>
              <w:bottom w:val="single" w:sz="4" w:space="0" w:color="auto"/>
            </w:tcBorders>
          </w:tcPr>
          <w:p w14:paraId="79477E4C" w14:textId="77777777" w:rsidR="00903039" w:rsidRDefault="00524A3B">
            <w:pPr>
              <w:pStyle w:val="BodyTab"/>
              <w:keepNext/>
              <w:keepLines/>
              <w:spacing w:before="0" w:after="0"/>
              <w:jc w:val="center"/>
              <w:rPr>
                <w:sz w:val="22"/>
                <w:szCs w:val="22"/>
                <w:lang w:val="hr-HR"/>
              </w:rPr>
            </w:pPr>
            <w:r>
              <w:rPr>
                <w:sz w:val="22"/>
                <w:szCs w:val="22"/>
                <w:lang w:val="hr-HR"/>
              </w:rPr>
              <w:t xml:space="preserve">56% </w:t>
            </w:r>
          </w:p>
          <w:p w14:paraId="46C5216B" w14:textId="77777777" w:rsidR="00903039" w:rsidRDefault="00524A3B">
            <w:pPr>
              <w:pStyle w:val="BodyTab"/>
              <w:keepNext/>
              <w:keepLines/>
              <w:spacing w:before="0" w:after="0"/>
              <w:jc w:val="center"/>
              <w:rPr>
                <w:rFonts w:asciiTheme="majorBidi" w:hAnsiTheme="majorBidi" w:cstheme="majorBidi"/>
                <w:sz w:val="22"/>
                <w:szCs w:val="22"/>
                <w:lang w:val="hr-HR"/>
              </w:rPr>
            </w:pPr>
            <w:r>
              <w:rPr>
                <w:sz w:val="22"/>
                <w:szCs w:val="22"/>
                <w:lang w:val="hr-HR"/>
              </w:rPr>
              <w:t>(49% - 62%)</w:t>
            </w:r>
            <w:r>
              <w:rPr>
                <w:sz w:val="22"/>
                <w:szCs w:val="22"/>
                <w:vertAlign w:val="superscript"/>
                <w:lang w:val="hr-HR"/>
              </w:rPr>
              <w:t>a</w:t>
            </w:r>
          </w:p>
        </w:tc>
        <w:tc>
          <w:tcPr>
            <w:tcW w:w="934" w:type="pct"/>
            <w:tcBorders>
              <w:top w:val="nil"/>
              <w:bottom w:val="single" w:sz="4" w:space="0" w:color="auto"/>
            </w:tcBorders>
          </w:tcPr>
          <w:p w14:paraId="139FF0CC" w14:textId="77777777" w:rsidR="00903039" w:rsidRDefault="00524A3B">
            <w:pPr>
              <w:pStyle w:val="BodyTab"/>
              <w:keepNext/>
              <w:keepLines/>
              <w:spacing w:before="0" w:after="0"/>
              <w:jc w:val="center"/>
              <w:rPr>
                <w:sz w:val="22"/>
                <w:szCs w:val="22"/>
                <w:lang w:val="hr-HR"/>
              </w:rPr>
            </w:pPr>
            <w:r>
              <w:rPr>
                <w:sz w:val="22"/>
                <w:szCs w:val="22"/>
                <w:lang w:val="hr-HR"/>
              </w:rPr>
              <w:t xml:space="preserve">10% </w:t>
            </w:r>
          </w:p>
          <w:p w14:paraId="79E57D4D" w14:textId="77777777" w:rsidR="00903039" w:rsidRDefault="00524A3B">
            <w:pPr>
              <w:pStyle w:val="BodyTab"/>
              <w:keepNext/>
              <w:keepLines/>
              <w:spacing w:before="0" w:after="0"/>
              <w:jc w:val="center"/>
              <w:rPr>
                <w:rFonts w:asciiTheme="majorBidi" w:hAnsiTheme="majorBidi" w:cstheme="majorBidi"/>
                <w:sz w:val="22"/>
                <w:szCs w:val="22"/>
                <w:lang w:val="hr-HR"/>
              </w:rPr>
            </w:pPr>
            <w:r>
              <w:rPr>
                <w:sz w:val="22"/>
                <w:szCs w:val="22"/>
                <w:lang w:val="hr-HR"/>
              </w:rPr>
              <w:t>(6% - 14%)</w:t>
            </w:r>
          </w:p>
        </w:tc>
        <w:tc>
          <w:tcPr>
            <w:tcW w:w="1026" w:type="pct"/>
            <w:tcBorders>
              <w:top w:val="nil"/>
              <w:bottom w:val="single" w:sz="4" w:space="0" w:color="auto"/>
            </w:tcBorders>
          </w:tcPr>
          <w:p w14:paraId="7404DFD7" w14:textId="77777777" w:rsidR="00903039" w:rsidRDefault="00524A3B">
            <w:pPr>
              <w:pStyle w:val="BodyTab"/>
              <w:keepNext/>
              <w:keepLines/>
              <w:spacing w:before="0" w:after="0"/>
              <w:jc w:val="center"/>
              <w:rPr>
                <w:sz w:val="22"/>
                <w:szCs w:val="22"/>
                <w:lang w:val="hr-HR"/>
              </w:rPr>
            </w:pPr>
            <w:r>
              <w:rPr>
                <w:sz w:val="22"/>
                <w:szCs w:val="22"/>
                <w:lang w:val="hr-HR"/>
              </w:rPr>
              <w:t xml:space="preserve">78% </w:t>
            </w:r>
          </w:p>
          <w:p w14:paraId="7A0C3875" w14:textId="77777777" w:rsidR="00903039" w:rsidRDefault="00524A3B">
            <w:pPr>
              <w:pStyle w:val="BodyTab"/>
              <w:keepNext/>
              <w:keepLines/>
              <w:spacing w:before="0" w:after="0"/>
              <w:jc w:val="center"/>
              <w:rPr>
                <w:rFonts w:asciiTheme="majorBidi" w:hAnsiTheme="majorBidi" w:cstheme="majorBidi"/>
                <w:sz w:val="22"/>
                <w:szCs w:val="22"/>
                <w:lang w:val="hr-HR"/>
              </w:rPr>
            </w:pPr>
            <w:r>
              <w:rPr>
                <w:sz w:val="22"/>
                <w:szCs w:val="22"/>
                <w:lang w:val="hr-HR"/>
              </w:rPr>
              <w:t>(72% - 83%)</w:t>
            </w:r>
            <w:r>
              <w:rPr>
                <w:sz w:val="22"/>
                <w:szCs w:val="22"/>
                <w:vertAlign w:val="superscript"/>
                <w:lang w:val="hr-HR"/>
              </w:rPr>
              <w:t>a</w:t>
            </w:r>
          </w:p>
        </w:tc>
        <w:tc>
          <w:tcPr>
            <w:tcW w:w="949" w:type="pct"/>
            <w:tcBorders>
              <w:top w:val="nil"/>
              <w:bottom w:val="single" w:sz="4" w:space="0" w:color="auto"/>
            </w:tcBorders>
          </w:tcPr>
          <w:p w14:paraId="41DEDC5C" w14:textId="77777777" w:rsidR="00903039" w:rsidRDefault="00524A3B">
            <w:pPr>
              <w:pStyle w:val="BodyTab"/>
              <w:keepNext/>
              <w:keepLines/>
              <w:spacing w:before="0" w:after="0"/>
              <w:jc w:val="center"/>
              <w:rPr>
                <w:sz w:val="22"/>
                <w:szCs w:val="22"/>
                <w:lang w:val="hr-HR"/>
              </w:rPr>
            </w:pPr>
            <w:r>
              <w:rPr>
                <w:sz w:val="22"/>
                <w:szCs w:val="22"/>
                <w:lang w:val="hr-HR"/>
              </w:rPr>
              <w:t xml:space="preserve">21% </w:t>
            </w:r>
          </w:p>
          <w:p w14:paraId="1DB89901" w14:textId="77777777" w:rsidR="00903039" w:rsidRDefault="00524A3B">
            <w:pPr>
              <w:pStyle w:val="BodyTab"/>
              <w:keepNext/>
              <w:keepLines/>
              <w:spacing w:before="0" w:after="0"/>
              <w:jc w:val="center"/>
              <w:rPr>
                <w:rFonts w:asciiTheme="majorBidi" w:hAnsiTheme="majorBidi" w:cstheme="majorBidi"/>
                <w:sz w:val="22"/>
                <w:szCs w:val="22"/>
                <w:lang w:val="hr-HR"/>
              </w:rPr>
            </w:pPr>
            <w:r>
              <w:rPr>
                <w:sz w:val="22"/>
                <w:szCs w:val="22"/>
                <w:lang w:val="hr-HR"/>
              </w:rPr>
              <w:t>(16% - 26%)</w:t>
            </w:r>
          </w:p>
        </w:tc>
      </w:tr>
      <w:tr w:rsidR="00903039" w14:paraId="6703DC6E" w14:textId="77777777">
        <w:trPr>
          <w:trHeight w:val="625"/>
        </w:trPr>
        <w:tc>
          <w:tcPr>
            <w:tcW w:w="1094" w:type="pct"/>
            <w:tcBorders>
              <w:top w:val="single" w:sz="4" w:space="0" w:color="auto"/>
              <w:left w:val="single" w:sz="4" w:space="0" w:color="auto"/>
              <w:bottom w:val="nil"/>
              <w:right w:val="single" w:sz="4" w:space="0" w:color="auto"/>
            </w:tcBorders>
          </w:tcPr>
          <w:p w14:paraId="1F404545" w14:textId="77777777" w:rsidR="00903039" w:rsidRDefault="00524A3B">
            <w:pPr>
              <w:pStyle w:val="BodyTab"/>
              <w:keepNext/>
              <w:keepLines/>
              <w:spacing w:before="0" w:after="0"/>
              <w:rPr>
                <w:rFonts w:asciiTheme="majorBidi" w:hAnsiTheme="majorBidi" w:cstheme="majorBidi"/>
                <w:sz w:val="22"/>
                <w:szCs w:val="22"/>
                <w:lang w:val="hr-HR"/>
              </w:rPr>
            </w:pPr>
            <w:r>
              <w:rPr>
                <w:sz w:val="22"/>
                <w:szCs w:val="22"/>
                <w:lang w:val="hr-HR"/>
              </w:rPr>
              <w:t xml:space="preserve">Vlasište </w:t>
            </w:r>
            <w:r>
              <w:rPr>
                <w:sz w:val="22"/>
                <w:szCs w:val="22"/>
                <w:lang w:val="hr-HR"/>
              </w:rPr>
              <w:tab/>
              <w:t>n/N</w:t>
            </w:r>
          </w:p>
        </w:tc>
        <w:tc>
          <w:tcPr>
            <w:tcW w:w="997" w:type="pct"/>
            <w:tcBorders>
              <w:left w:val="single" w:sz="4" w:space="0" w:color="auto"/>
              <w:bottom w:val="nil"/>
            </w:tcBorders>
          </w:tcPr>
          <w:p w14:paraId="7FAE1A44" w14:textId="77777777" w:rsidR="00903039" w:rsidRDefault="00903039">
            <w:pPr>
              <w:pStyle w:val="BodyTab"/>
              <w:keepNext/>
              <w:keepLines/>
              <w:spacing w:before="0" w:after="0"/>
              <w:jc w:val="center"/>
              <w:rPr>
                <w:sz w:val="22"/>
                <w:szCs w:val="22"/>
                <w:lang w:val="hr-HR"/>
              </w:rPr>
            </w:pPr>
          </w:p>
          <w:p w14:paraId="5532975E" w14:textId="77777777" w:rsidR="00903039" w:rsidRDefault="00524A3B">
            <w:pPr>
              <w:pStyle w:val="BodyTab"/>
              <w:keepNext/>
              <w:keepLines/>
              <w:spacing w:before="0" w:after="0"/>
              <w:jc w:val="center"/>
              <w:rPr>
                <w:rFonts w:asciiTheme="majorBidi" w:hAnsiTheme="majorBidi" w:cstheme="majorBidi"/>
                <w:sz w:val="22"/>
                <w:szCs w:val="22"/>
                <w:lang w:val="hr-HR"/>
              </w:rPr>
            </w:pPr>
            <w:r>
              <w:rPr>
                <w:sz w:val="22"/>
                <w:szCs w:val="22"/>
                <w:lang w:val="hr-HR"/>
              </w:rPr>
              <w:t>41/115</w:t>
            </w:r>
          </w:p>
        </w:tc>
        <w:tc>
          <w:tcPr>
            <w:tcW w:w="934" w:type="pct"/>
            <w:tcBorders>
              <w:bottom w:val="nil"/>
            </w:tcBorders>
          </w:tcPr>
          <w:p w14:paraId="10E5C3F3" w14:textId="77777777" w:rsidR="00903039" w:rsidRDefault="00903039">
            <w:pPr>
              <w:pStyle w:val="BodyTab"/>
              <w:keepNext/>
              <w:keepLines/>
              <w:spacing w:before="0" w:after="0"/>
              <w:jc w:val="center"/>
              <w:rPr>
                <w:sz w:val="22"/>
                <w:szCs w:val="22"/>
                <w:lang w:val="hr-HR"/>
              </w:rPr>
            </w:pPr>
          </w:p>
          <w:p w14:paraId="599AE9BD" w14:textId="77777777" w:rsidR="00903039" w:rsidRDefault="00524A3B">
            <w:pPr>
              <w:pStyle w:val="BodyTab"/>
              <w:keepNext/>
              <w:keepLines/>
              <w:spacing w:before="0" w:after="0"/>
              <w:jc w:val="center"/>
              <w:rPr>
                <w:rFonts w:asciiTheme="majorBidi" w:hAnsiTheme="majorBidi" w:cstheme="majorBidi"/>
                <w:sz w:val="22"/>
                <w:szCs w:val="22"/>
                <w:lang w:val="hr-HR"/>
              </w:rPr>
            </w:pPr>
            <w:r>
              <w:rPr>
                <w:sz w:val="22"/>
                <w:szCs w:val="22"/>
                <w:lang w:val="hr-HR"/>
              </w:rPr>
              <w:t xml:space="preserve">7/110 </w:t>
            </w:r>
          </w:p>
        </w:tc>
        <w:tc>
          <w:tcPr>
            <w:tcW w:w="1026" w:type="pct"/>
            <w:tcBorders>
              <w:bottom w:val="nil"/>
            </w:tcBorders>
          </w:tcPr>
          <w:p w14:paraId="2705D4CC" w14:textId="77777777" w:rsidR="00903039" w:rsidRDefault="00903039">
            <w:pPr>
              <w:pStyle w:val="BodyTab"/>
              <w:keepNext/>
              <w:keepLines/>
              <w:spacing w:before="0" w:after="0"/>
              <w:jc w:val="center"/>
              <w:rPr>
                <w:sz w:val="22"/>
                <w:szCs w:val="22"/>
                <w:lang w:val="hr-HR"/>
              </w:rPr>
            </w:pPr>
          </w:p>
          <w:p w14:paraId="25C1677C" w14:textId="77777777" w:rsidR="00903039" w:rsidRDefault="00524A3B">
            <w:pPr>
              <w:pStyle w:val="BodyTab"/>
              <w:keepNext/>
              <w:keepLines/>
              <w:spacing w:before="0" w:after="0"/>
              <w:jc w:val="center"/>
              <w:rPr>
                <w:rFonts w:asciiTheme="majorBidi" w:hAnsiTheme="majorBidi" w:cstheme="majorBidi"/>
                <w:sz w:val="22"/>
                <w:szCs w:val="22"/>
                <w:lang w:val="hr-HR"/>
              </w:rPr>
            </w:pPr>
            <w:r>
              <w:rPr>
                <w:sz w:val="22"/>
                <w:szCs w:val="22"/>
                <w:lang w:val="hr-HR"/>
              </w:rPr>
              <w:t>70/115</w:t>
            </w:r>
          </w:p>
        </w:tc>
        <w:tc>
          <w:tcPr>
            <w:tcW w:w="949" w:type="pct"/>
            <w:tcBorders>
              <w:bottom w:val="nil"/>
            </w:tcBorders>
          </w:tcPr>
          <w:p w14:paraId="07ABBD91" w14:textId="77777777" w:rsidR="00903039" w:rsidRDefault="00903039">
            <w:pPr>
              <w:pStyle w:val="BodyTab"/>
              <w:keepNext/>
              <w:keepLines/>
              <w:spacing w:before="0" w:after="0"/>
              <w:jc w:val="center"/>
              <w:rPr>
                <w:sz w:val="22"/>
                <w:szCs w:val="22"/>
                <w:lang w:val="hr-HR"/>
              </w:rPr>
            </w:pPr>
          </w:p>
          <w:p w14:paraId="62941C05" w14:textId="77777777" w:rsidR="00903039" w:rsidRDefault="00524A3B">
            <w:pPr>
              <w:pStyle w:val="BodyTab"/>
              <w:keepNext/>
              <w:keepLines/>
              <w:spacing w:before="0" w:after="0"/>
              <w:jc w:val="center"/>
              <w:rPr>
                <w:rFonts w:asciiTheme="majorBidi" w:hAnsiTheme="majorBidi" w:cstheme="majorBidi"/>
                <w:sz w:val="22"/>
                <w:szCs w:val="22"/>
                <w:lang w:val="hr-HR"/>
              </w:rPr>
            </w:pPr>
            <w:r>
              <w:rPr>
                <w:sz w:val="22"/>
                <w:szCs w:val="22"/>
                <w:lang w:val="hr-HR"/>
              </w:rPr>
              <w:t>14/110</w:t>
            </w:r>
          </w:p>
        </w:tc>
      </w:tr>
      <w:tr w:rsidR="00903039" w14:paraId="1C9A5BFA" w14:textId="77777777">
        <w:tc>
          <w:tcPr>
            <w:tcW w:w="1094" w:type="pct"/>
            <w:tcBorders>
              <w:top w:val="nil"/>
              <w:left w:val="single" w:sz="4" w:space="0" w:color="auto"/>
              <w:bottom w:val="nil"/>
              <w:right w:val="single" w:sz="4" w:space="0" w:color="auto"/>
            </w:tcBorders>
          </w:tcPr>
          <w:p w14:paraId="1A2C6864" w14:textId="77777777" w:rsidR="00903039" w:rsidRDefault="00524A3B">
            <w:pPr>
              <w:pStyle w:val="BodyTab"/>
              <w:keepNext/>
              <w:keepLines/>
              <w:spacing w:before="0" w:after="0"/>
              <w:rPr>
                <w:sz w:val="22"/>
                <w:szCs w:val="22"/>
                <w:lang w:val="hr-HR"/>
              </w:rPr>
            </w:pPr>
            <w:r>
              <w:rPr>
                <w:sz w:val="22"/>
                <w:szCs w:val="22"/>
                <w:lang w:val="hr-HR"/>
              </w:rPr>
              <w:tab/>
              <w:t xml:space="preserve">% </w:t>
            </w:r>
          </w:p>
          <w:p w14:paraId="34AD848B" w14:textId="77777777" w:rsidR="00903039" w:rsidRDefault="00524A3B">
            <w:pPr>
              <w:pStyle w:val="BodyTab"/>
              <w:keepNext/>
              <w:keepLines/>
              <w:spacing w:before="0" w:after="0"/>
              <w:ind w:left="720"/>
              <w:rPr>
                <w:rFonts w:asciiTheme="majorBidi" w:hAnsiTheme="majorBidi" w:cstheme="majorBidi"/>
                <w:sz w:val="22"/>
                <w:szCs w:val="22"/>
                <w:lang w:val="hr-HR"/>
              </w:rPr>
            </w:pPr>
            <w:r>
              <w:rPr>
                <w:sz w:val="22"/>
                <w:szCs w:val="22"/>
                <w:lang w:val="hr-HR"/>
              </w:rPr>
              <w:t>(95% CI)</w:t>
            </w:r>
          </w:p>
        </w:tc>
        <w:tc>
          <w:tcPr>
            <w:tcW w:w="997" w:type="pct"/>
            <w:tcBorders>
              <w:top w:val="nil"/>
              <w:left w:val="single" w:sz="4" w:space="0" w:color="auto"/>
              <w:bottom w:val="nil"/>
            </w:tcBorders>
          </w:tcPr>
          <w:p w14:paraId="7FC29585" w14:textId="77777777" w:rsidR="00903039" w:rsidRDefault="00524A3B">
            <w:pPr>
              <w:pStyle w:val="BodyTab"/>
              <w:keepNext/>
              <w:keepLines/>
              <w:spacing w:before="0" w:after="0"/>
              <w:jc w:val="center"/>
              <w:rPr>
                <w:sz w:val="22"/>
                <w:szCs w:val="22"/>
                <w:lang w:val="hr-HR"/>
              </w:rPr>
            </w:pPr>
            <w:r>
              <w:rPr>
                <w:sz w:val="22"/>
                <w:szCs w:val="22"/>
                <w:lang w:val="hr-HR"/>
              </w:rPr>
              <w:t xml:space="preserve">36% </w:t>
            </w:r>
          </w:p>
          <w:p w14:paraId="66EF0507" w14:textId="77777777" w:rsidR="00903039" w:rsidRDefault="00524A3B">
            <w:pPr>
              <w:pStyle w:val="BodyTab"/>
              <w:keepNext/>
              <w:keepLines/>
              <w:spacing w:before="0" w:after="0"/>
              <w:jc w:val="center"/>
              <w:rPr>
                <w:rFonts w:asciiTheme="majorBidi" w:hAnsiTheme="majorBidi" w:cstheme="majorBidi"/>
                <w:sz w:val="22"/>
                <w:szCs w:val="22"/>
                <w:lang w:val="hr-HR"/>
              </w:rPr>
            </w:pPr>
            <w:r>
              <w:rPr>
                <w:sz w:val="22"/>
                <w:szCs w:val="22"/>
                <w:lang w:val="hr-HR"/>
              </w:rPr>
              <w:t>(27% - 45%)</w:t>
            </w:r>
            <w:r>
              <w:rPr>
                <w:sz w:val="22"/>
                <w:szCs w:val="22"/>
                <w:vertAlign w:val="superscript"/>
                <w:lang w:val="hr-HR"/>
              </w:rPr>
              <w:t>a</w:t>
            </w:r>
          </w:p>
        </w:tc>
        <w:tc>
          <w:tcPr>
            <w:tcW w:w="934" w:type="pct"/>
            <w:tcBorders>
              <w:top w:val="nil"/>
              <w:bottom w:val="nil"/>
            </w:tcBorders>
          </w:tcPr>
          <w:p w14:paraId="7AA0C52A" w14:textId="77777777" w:rsidR="00903039" w:rsidRDefault="00524A3B">
            <w:pPr>
              <w:pStyle w:val="BodyTab"/>
              <w:keepNext/>
              <w:keepLines/>
              <w:spacing w:before="0" w:after="0"/>
              <w:ind w:left="204" w:right="139"/>
              <w:jc w:val="center"/>
              <w:rPr>
                <w:sz w:val="22"/>
                <w:szCs w:val="22"/>
                <w:lang w:val="hr-HR"/>
              </w:rPr>
            </w:pPr>
            <w:r>
              <w:rPr>
                <w:sz w:val="22"/>
                <w:szCs w:val="22"/>
                <w:lang w:val="hr-HR"/>
              </w:rPr>
              <w:t xml:space="preserve">6% </w:t>
            </w:r>
          </w:p>
          <w:p w14:paraId="04B8E47B" w14:textId="77777777" w:rsidR="00903039" w:rsidRDefault="00524A3B">
            <w:pPr>
              <w:pStyle w:val="BodyTab"/>
              <w:keepNext/>
              <w:keepLines/>
              <w:spacing w:before="0" w:after="0"/>
              <w:ind w:left="204" w:right="139"/>
              <w:jc w:val="center"/>
              <w:rPr>
                <w:rFonts w:asciiTheme="majorBidi" w:hAnsiTheme="majorBidi" w:cstheme="majorBidi"/>
                <w:sz w:val="22"/>
                <w:szCs w:val="22"/>
                <w:lang w:val="hr-HR"/>
              </w:rPr>
            </w:pPr>
            <w:r>
              <w:rPr>
                <w:sz w:val="22"/>
                <w:szCs w:val="22"/>
                <w:lang w:val="hr-HR"/>
              </w:rPr>
              <w:t>(3% - 13%)</w:t>
            </w:r>
          </w:p>
        </w:tc>
        <w:tc>
          <w:tcPr>
            <w:tcW w:w="1026" w:type="pct"/>
            <w:tcBorders>
              <w:top w:val="nil"/>
              <w:bottom w:val="nil"/>
            </w:tcBorders>
          </w:tcPr>
          <w:p w14:paraId="4421FEDA" w14:textId="77777777" w:rsidR="00903039" w:rsidRDefault="00524A3B">
            <w:pPr>
              <w:pStyle w:val="BodyTab"/>
              <w:keepNext/>
              <w:keepLines/>
              <w:spacing w:before="0" w:after="0"/>
              <w:jc w:val="center"/>
              <w:rPr>
                <w:sz w:val="22"/>
                <w:szCs w:val="22"/>
                <w:lang w:val="hr-HR"/>
              </w:rPr>
            </w:pPr>
            <w:r>
              <w:rPr>
                <w:sz w:val="22"/>
                <w:szCs w:val="22"/>
                <w:lang w:val="hr-HR"/>
              </w:rPr>
              <w:t xml:space="preserve">61% </w:t>
            </w:r>
          </w:p>
          <w:p w14:paraId="673AC590" w14:textId="77777777" w:rsidR="00903039" w:rsidRDefault="00524A3B">
            <w:pPr>
              <w:pStyle w:val="BodyTab"/>
              <w:keepNext/>
              <w:keepLines/>
              <w:spacing w:before="0" w:after="0"/>
              <w:jc w:val="center"/>
              <w:rPr>
                <w:rFonts w:asciiTheme="majorBidi" w:hAnsiTheme="majorBidi" w:cstheme="majorBidi"/>
                <w:sz w:val="22"/>
                <w:szCs w:val="22"/>
                <w:lang w:val="hr-HR"/>
              </w:rPr>
            </w:pPr>
            <w:r>
              <w:rPr>
                <w:sz w:val="22"/>
                <w:szCs w:val="22"/>
                <w:lang w:val="hr-HR"/>
              </w:rPr>
              <w:t>(51% - 70%)</w:t>
            </w:r>
            <w:r>
              <w:rPr>
                <w:sz w:val="22"/>
                <w:szCs w:val="22"/>
                <w:vertAlign w:val="superscript"/>
                <w:lang w:val="hr-HR"/>
              </w:rPr>
              <w:t>a</w:t>
            </w:r>
          </w:p>
        </w:tc>
        <w:tc>
          <w:tcPr>
            <w:tcW w:w="949" w:type="pct"/>
            <w:tcBorders>
              <w:top w:val="nil"/>
              <w:bottom w:val="nil"/>
            </w:tcBorders>
          </w:tcPr>
          <w:p w14:paraId="54BA1362" w14:textId="77777777" w:rsidR="00903039" w:rsidRDefault="00524A3B">
            <w:pPr>
              <w:pStyle w:val="BodyTab"/>
              <w:keepNext/>
              <w:keepLines/>
              <w:spacing w:before="0" w:after="0"/>
              <w:ind w:left="204" w:right="139"/>
              <w:jc w:val="center"/>
              <w:rPr>
                <w:sz w:val="22"/>
                <w:szCs w:val="22"/>
                <w:lang w:val="hr-HR"/>
              </w:rPr>
            </w:pPr>
            <w:r>
              <w:rPr>
                <w:sz w:val="22"/>
                <w:szCs w:val="22"/>
                <w:lang w:val="hr-HR"/>
              </w:rPr>
              <w:t xml:space="preserve">13% </w:t>
            </w:r>
          </w:p>
          <w:p w14:paraId="018669ED" w14:textId="77777777" w:rsidR="00903039" w:rsidRDefault="00524A3B">
            <w:pPr>
              <w:pStyle w:val="BodyTab"/>
              <w:keepNext/>
              <w:keepLines/>
              <w:spacing w:before="0" w:after="0"/>
              <w:ind w:left="204" w:right="139"/>
              <w:jc w:val="center"/>
              <w:rPr>
                <w:sz w:val="22"/>
                <w:szCs w:val="22"/>
                <w:lang w:val="hr-HR"/>
              </w:rPr>
            </w:pPr>
            <w:r>
              <w:rPr>
                <w:sz w:val="22"/>
                <w:szCs w:val="22"/>
                <w:lang w:val="hr-HR"/>
              </w:rPr>
              <w:t>(7% - 20%)</w:t>
            </w:r>
          </w:p>
        </w:tc>
      </w:tr>
      <w:tr w:rsidR="00903039" w14:paraId="16039D0A" w14:textId="77777777">
        <w:tc>
          <w:tcPr>
            <w:tcW w:w="5000" w:type="pct"/>
            <w:gridSpan w:val="5"/>
            <w:tcBorders>
              <w:top w:val="single" w:sz="4" w:space="0" w:color="auto"/>
              <w:left w:val="nil"/>
              <w:bottom w:val="nil"/>
              <w:right w:val="nil"/>
            </w:tcBorders>
          </w:tcPr>
          <w:p w14:paraId="68C7461C" w14:textId="77777777" w:rsidR="00903039" w:rsidRDefault="00524A3B">
            <w:pPr>
              <w:pStyle w:val="BodyTab"/>
              <w:spacing w:before="0" w:after="0"/>
              <w:rPr>
                <w:rFonts w:asciiTheme="majorBidi" w:hAnsiTheme="majorBidi" w:cstheme="majorBidi"/>
                <w:noProof/>
                <w:sz w:val="22"/>
                <w:szCs w:val="22"/>
                <w:lang w:val="hr-HR"/>
              </w:rPr>
            </w:pPr>
            <w:r>
              <w:rPr>
                <w:noProof/>
                <w:sz w:val="22"/>
                <w:szCs w:val="22"/>
                <w:lang w:val="hr-HR"/>
              </w:rPr>
              <w:t>CI=interval pouzdanosti; ITT=Namjera za liječenje</w:t>
            </w:r>
          </w:p>
          <w:p w14:paraId="3FD97FAB" w14:textId="77777777" w:rsidR="00903039" w:rsidRDefault="00524A3B">
            <w:pPr>
              <w:pStyle w:val="BodyTab"/>
              <w:spacing w:before="0" w:after="0"/>
              <w:ind w:left="318" w:hanging="318"/>
              <w:rPr>
                <w:rFonts w:asciiTheme="majorBidi" w:hAnsiTheme="majorBidi" w:cstheme="majorBidi"/>
                <w:noProof/>
                <w:sz w:val="22"/>
                <w:szCs w:val="22"/>
                <w:lang w:val="hr-HR"/>
              </w:rPr>
            </w:pPr>
            <w:r>
              <w:rPr>
                <w:noProof/>
                <w:sz w:val="22"/>
                <w:szCs w:val="22"/>
                <w:lang w:val="hr-HR"/>
              </w:rPr>
              <w:t>a)</w:t>
            </w:r>
            <w:r>
              <w:rPr>
                <w:i/>
                <w:iCs/>
                <w:noProof/>
                <w:sz w:val="22"/>
                <w:szCs w:val="22"/>
                <w:lang w:val="hr-HR"/>
              </w:rPr>
              <w:tab/>
            </w:r>
            <w:r>
              <w:rPr>
                <w:noProof/>
                <w:sz w:val="22"/>
                <w:szCs w:val="22"/>
                <w:lang w:val="hr-HR"/>
              </w:rPr>
              <w:t>p &lt; 0,0001; u usporedbi s vehiklom primjenom Cochran-Mantel-Hansel testa stratificiranog ispitivanjem.</w:t>
            </w:r>
          </w:p>
        </w:tc>
      </w:tr>
    </w:tbl>
    <w:p w14:paraId="23AC3AE9" w14:textId="77777777" w:rsidR="00903039" w:rsidRDefault="00903039">
      <w:pPr>
        <w:pStyle w:val="Textoindependiente"/>
        <w:rPr>
          <w:rFonts w:asciiTheme="majorBidi" w:hAnsiTheme="majorBidi" w:cstheme="majorBidi"/>
          <w:i w:val="0"/>
          <w:color w:val="auto"/>
          <w:szCs w:val="22"/>
          <w:lang w:val="hr-HR"/>
        </w:rPr>
      </w:pPr>
    </w:p>
    <w:p w14:paraId="215CD1EA" w14:textId="77777777" w:rsidR="00903039" w:rsidRDefault="00524A3B">
      <w:pPr>
        <w:spacing w:line="240" w:lineRule="auto"/>
        <w:rPr>
          <w:rFonts w:asciiTheme="majorBidi" w:hAnsiTheme="majorBidi" w:cstheme="majorBidi"/>
          <w:szCs w:val="22"/>
          <w:lang w:val="hr-HR"/>
        </w:rPr>
      </w:pPr>
      <w:r>
        <w:rPr>
          <w:szCs w:val="22"/>
          <w:lang w:val="hr-HR"/>
        </w:rPr>
        <w:t xml:space="preserve">U pojedinačnim ispitivanjima, stope ukupno i djelomično čiste liječene kože na 57. dan (primarne i ključne sekundarne mjere ishoda u ovim ispitivanjima) bile su statistički značajno veće u skupini koja je liječena tirbanibulinom u usporedbi sa skupinom kojoj je primjenjivan vehikul (p ≤ 0,0003), kako ukupno tako i prema liječenom mjestu (lice ili vlasište). </w:t>
      </w:r>
    </w:p>
    <w:p w14:paraId="00EDCC9D" w14:textId="77777777" w:rsidR="00903039" w:rsidRDefault="00903039">
      <w:pPr>
        <w:pStyle w:val="Textoindependiente"/>
        <w:rPr>
          <w:rFonts w:asciiTheme="majorBidi" w:hAnsiTheme="majorBidi" w:cstheme="majorBidi"/>
          <w:color w:val="auto"/>
          <w:szCs w:val="22"/>
          <w:lang w:val="hr-HR"/>
        </w:rPr>
      </w:pPr>
    </w:p>
    <w:p w14:paraId="3DCF44E7" w14:textId="77777777" w:rsidR="00903039" w:rsidRDefault="00524A3B">
      <w:pPr>
        <w:pStyle w:val="Textoindependiente"/>
        <w:keepNext/>
        <w:rPr>
          <w:rFonts w:asciiTheme="majorBidi" w:hAnsiTheme="majorBidi" w:cstheme="majorBidi"/>
          <w:color w:val="auto"/>
          <w:szCs w:val="22"/>
          <w:lang w:val="hr-HR"/>
        </w:rPr>
      </w:pPr>
      <w:r>
        <w:rPr>
          <w:iCs/>
          <w:color w:val="auto"/>
          <w:szCs w:val="22"/>
          <w:lang w:val="hr-HR"/>
        </w:rPr>
        <w:t>Dugoročna djelotvornost</w:t>
      </w:r>
    </w:p>
    <w:p w14:paraId="53932FA7" w14:textId="77777777" w:rsidR="00903039" w:rsidRDefault="00524A3B">
      <w:pPr>
        <w:spacing w:line="240" w:lineRule="auto"/>
        <w:rPr>
          <w:rFonts w:asciiTheme="majorBidi" w:hAnsiTheme="majorBidi" w:cstheme="majorBidi"/>
          <w:i/>
          <w:szCs w:val="22"/>
          <w:lang w:val="hr-HR"/>
        </w:rPr>
      </w:pPr>
      <w:r>
        <w:rPr>
          <w:szCs w:val="22"/>
          <w:lang w:val="hr-HR"/>
        </w:rPr>
        <w:t xml:space="preserve">Ukupno 204 bolesnika postiglo je potpuno čistu kožu od lezija aktiničke keratoze u liječenom području na 57. dan (174 liječeno </w:t>
      </w:r>
      <w:r>
        <w:rPr>
          <w:rFonts w:asciiTheme="majorBidi" w:hAnsiTheme="majorBidi" w:cstheme="majorBidi"/>
          <w:bCs/>
          <w:szCs w:val="22"/>
          <w:lang w:val="hr-HR"/>
        </w:rPr>
        <w:t xml:space="preserve">tirbanibulinom </w:t>
      </w:r>
      <w:r>
        <w:rPr>
          <w:szCs w:val="22"/>
          <w:lang w:val="hr-HR"/>
        </w:rPr>
        <w:t>i 30 liječeno vehikulom) i bili su pogodni za jednogodišnje razdoblje praćenja sigurnosti primjene i za procjenu održane djelotvornosti ocjenom lezija aktiničke keratoze u području liječenjaliječenja.</w:t>
      </w:r>
      <w:r>
        <w:rPr>
          <w:i/>
          <w:iCs/>
          <w:szCs w:val="22"/>
          <w:lang w:val="hr-HR"/>
        </w:rPr>
        <w:t xml:space="preserve"> </w:t>
      </w:r>
    </w:p>
    <w:p w14:paraId="509807E3" w14:textId="77777777" w:rsidR="00903039" w:rsidRDefault="00903039">
      <w:pPr>
        <w:pStyle w:val="Textoindependiente"/>
        <w:rPr>
          <w:rFonts w:asciiTheme="majorBidi" w:hAnsiTheme="majorBidi" w:cstheme="majorBidi"/>
          <w:i w:val="0"/>
          <w:color w:val="auto"/>
          <w:szCs w:val="22"/>
          <w:lang w:val="hr-HR"/>
        </w:rPr>
      </w:pPr>
    </w:p>
    <w:p w14:paraId="737370B8" w14:textId="77777777" w:rsidR="00903039" w:rsidRDefault="00524A3B">
      <w:pPr>
        <w:spacing w:line="240" w:lineRule="auto"/>
        <w:rPr>
          <w:szCs w:val="22"/>
          <w:lang w:val="hr-HR"/>
        </w:rPr>
      </w:pPr>
      <w:r>
        <w:rPr>
          <w:szCs w:val="22"/>
          <w:lang w:val="hr-HR"/>
        </w:rPr>
        <w:t>Nakon godinu dana, stopa recidiva u bolesnika liječenih tirbanibulinom bila je 73%. Postojala je veća stopa recidiva kod lezija vlasišta u usporedbi s lezijama lica. Od bolesnika koji su razvili recidive, 86% ih je imalo 1 ili 2 lezije. Nadalje, 48% bolesnika koji su razvili recidive prijavili su najmanje 1 leziju koja nije identificirana u vrijeme početnog liječenja (tj. novonastale lezije ubrajane u recidive).</w:t>
      </w:r>
    </w:p>
    <w:p w14:paraId="2EB83A35" w14:textId="77777777" w:rsidR="00903039" w:rsidRDefault="00903039">
      <w:pPr>
        <w:spacing w:line="240" w:lineRule="auto"/>
        <w:rPr>
          <w:rFonts w:asciiTheme="majorBidi" w:hAnsiTheme="majorBidi" w:cstheme="majorBidi"/>
          <w:szCs w:val="22"/>
          <w:lang w:val="hr-HR"/>
        </w:rPr>
      </w:pPr>
    </w:p>
    <w:p w14:paraId="6C9DC45D" w14:textId="77777777" w:rsidR="00903039" w:rsidRDefault="00524A3B">
      <w:pPr>
        <w:keepNext/>
        <w:spacing w:line="240" w:lineRule="auto"/>
        <w:rPr>
          <w:rFonts w:asciiTheme="majorBidi" w:hAnsiTheme="majorBidi" w:cstheme="majorBidi"/>
          <w:i/>
          <w:iCs/>
          <w:szCs w:val="22"/>
          <w:lang w:val="hr-HR"/>
        </w:rPr>
      </w:pPr>
      <w:r>
        <w:rPr>
          <w:i/>
          <w:iCs/>
          <w:szCs w:val="22"/>
          <w:lang w:val="hr-HR"/>
        </w:rPr>
        <w:t>Rizik od napredovanja u karcinom pločastih stanica (SCC)</w:t>
      </w:r>
    </w:p>
    <w:p w14:paraId="7B831E11" w14:textId="77777777" w:rsidR="00903039" w:rsidRDefault="00524A3B">
      <w:pPr>
        <w:spacing w:line="240" w:lineRule="auto"/>
        <w:rPr>
          <w:rFonts w:asciiTheme="majorBidi" w:hAnsiTheme="majorBidi" w:cstheme="majorBidi"/>
          <w:szCs w:val="22"/>
          <w:lang w:val="hr-HR"/>
        </w:rPr>
      </w:pPr>
      <w:r>
        <w:rPr>
          <w:iCs/>
          <w:szCs w:val="22"/>
          <w:lang w:val="hr-HR"/>
        </w:rPr>
        <w:t xml:space="preserve">Do 57. dana nije bilo prijavljenih pojava SCC-a u liječenom području kod bolesnika liječenih tirbanibulinom (0 od 353 bolesnika) ili onih koji su primjenjivali vehikul (0 od 349 bolesnika). Jedan izolirani SCC u liječenom području prijavljen je kod 1 bolesnika nakon ocjene provedene na 57. dan; ispitivač je smatrao da ovaj događaj nije povezan s liječenjem tirbanibulinom. </w:t>
      </w:r>
    </w:p>
    <w:p w14:paraId="70255CCC" w14:textId="77777777" w:rsidR="00903039" w:rsidRDefault="00903039">
      <w:pPr>
        <w:spacing w:line="240" w:lineRule="auto"/>
        <w:rPr>
          <w:rFonts w:asciiTheme="majorBidi" w:hAnsiTheme="majorBidi" w:cstheme="majorBidi"/>
          <w:szCs w:val="22"/>
          <w:lang w:val="hr-HR"/>
        </w:rPr>
      </w:pPr>
    </w:p>
    <w:p w14:paraId="6465EA3B" w14:textId="77777777" w:rsidR="00903039" w:rsidRDefault="00524A3B">
      <w:pPr>
        <w:pStyle w:val="Textoindependiente"/>
        <w:keepNext/>
        <w:rPr>
          <w:rFonts w:asciiTheme="majorBidi" w:hAnsiTheme="majorBidi" w:cstheme="majorBidi"/>
          <w:i w:val="0"/>
          <w:color w:val="auto"/>
          <w:szCs w:val="22"/>
          <w:u w:val="single"/>
          <w:lang w:val="hr-HR"/>
        </w:rPr>
      </w:pPr>
      <w:r>
        <w:rPr>
          <w:i w:val="0"/>
          <w:color w:val="auto"/>
          <w:szCs w:val="22"/>
          <w:u w:val="single"/>
          <w:lang w:val="hr-HR"/>
        </w:rPr>
        <w:t xml:space="preserve">Starija populacija </w:t>
      </w:r>
    </w:p>
    <w:p w14:paraId="34D7B778" w14:textId="77777777" w:rsidR="00903039" w:rsidRDefault="00903039">
      <w:pPr>
        <w:pStyle w:val="Textoindependiente"/>
        <w:keepNext/>
        <w:rPr>
          <w:rFonts w:asciiTheme="majorBidi" w:hAnsiTheme="majorBidi" w:cstheme="majorBidi"/>
          <w:i w:val="0"/>
          <w:color w:val="auto"/>
          <w:szCs w:val="22"/>
          <w:lang w:val="hr-HR"/>
        </w:rPr>
      </w:pPr>
    </w:p>
    <w:p w14:paraId="52A64EDC" w14:textId="77777777" w:rsidR="00903039" w:rsidRDefault="00524A3B">
      <w:pPr>
        <w:keepNext/>
        <w:spacing w:line="240" w:lineRule="auto"/>
        <w:rPr>
          <w:rFonts w:asciiTheme="majorBidi" w:hAnsiTheme="majorBidi" w:cstheme="majorBidi"/>
          <w:szCs w:val="22"/>
          <w:u w:val="single"/>
          <w:lang w:val="hr-HR"/>
        </w:rPr>
      </w:pPr>
      <w:r>
        <w:rPr>
          <w:szCs w:val="22"/>
          <w:lang w:val="hr-HR"/>
        </w:rPr>
        <w:t>Od 353 bolesnika liječena tirbanibulinom u 2 randomizirana, dvostruko slijepa ispitivanja faze III kontrolirana vehikulom, 246 bolesnika (70%) imalo je 65 godina ili više. Nisu uočene sveukupne razlike u sigurnosti ili djelotvornosti između mlađih i starijih bolesnika.</w:t>
      </w:r>
    </w:p>
    <w:p w14:paraId="512C26B6" w14:textId="77777777" w:rsidR="00903039" w:rsidRDefault="00903039">
      <w:pPr>
        <w:spacing w:line="240" w:lineRule="auto"/>
        <w:rPr>
          <w:rFonts w:asciiTheme="majorBidi" w:hAnsiTheme="majorBidi" w:cstheme="majorBidi"/>
          <w:szCs w:val="22"/>
          <w:u w:val="single"/>
          <w:lang w:val="hr-HR"/>
        </w:rPr>
      </w:pPr>
    </w:p>
    <w:p w14:paraId="25D5F753" w14:textId="77777777" w:rsidR="00903039" w:rsidRDefault="00524A3B">
      <w:pPr>
        <w:keepNext/>
        <w:spacing w:line="240" w:lineRule="auto"/>
        <w:rPr>
          <w:rFonts w:asciiTheme="majorBidi" w:hAnsiTheme="majorBidi" w:cstheme="majorBidi"/>
          <w:szCs w:val="22"/>
          <w:u w:val="single"/>
          <w:lang w:val="hr-HR"/>
        </w:rPr>
      </w:pPr>
      <w:r>
        <w:rPr>
          <w:szCs w:val="22"/>
          <w:u w:val="single"/>
          <w:lang w:val="hr-HR"/>
        </w:rPr>
        <w:t>Pedijatrijska populacija</w:t>
      </w:r>
    </w:p>
    <w:p w14:paraId="1C7DF183" w14:textId="77777777" w:rsidR="00903039" w:rsidRDefault="00903039">
      <w:pPr>
        <w:keepNext/>
        <w:spacing w:line="240" w:lineRule="auto"/>
        <w:rPr>
          <w:rFonts w:asciiTheme="majorBidi" w:hAnsiTheme="majorBidi" w:cstheme="majorBidi"/>
          <w:szCs w:val="22"/>
          <w:lang w:val="hr-HR"/>
        </w:rPr>
      </w:pPr>
    </w:p>
    <w:p w14:paraId="26A6F792" w14:textId="77777777" w:rsidR="00903039" w:rsidRDefault="00524A3B">
      <w:pPr>
        <w:pStyle w:val="Textocomentario"/>
        <w:rPr>
          <w:sz w:val="22"/>
          <w:szCs w:val="22"/>
          <w:lang w:val="hr-HR"/>
        </w:rPr>
      </w:pPr>
      <w:r>
        <w:rPr>
          <w:sz w:val="22"/>
          <w:szCs w:val="22"/>
          <w:lang w:val="hr-HR"/>
        </w:rPr>
        <w:t>Europska agencija za lijekove izuzela je obvezu podnošenja rezultata ispitivanja lijeka Klisyri u svim podskupinama pedijatrijske populacije u liječenju aktiničke keratoze (vidjeti dio 4.2 za informacije o pedijatrijskoj primjeni).</w:t>
      </w:r>
    </w:p>
    <w:p w14:paraId="6E7472BB" w14:textId="77777777" w:rsidR="00903039" w:rsidRDefault="00903039">
      <w:pPr>
        <w:spacing w:line="240" w:lineRule="auto"/>
        <w:rPr>
          <w:rFonts w:asciiTheme="majorBidi" w:hAnsiTheme="majorBidi" w:cstheme="majorBidi"/>
          <w:szCs w:val="22"/>
          <w:lang w:val="hr-HR"/>
        </w:rPr>
      </w:pPr>
    </w:p>
    <w:p w14:paraId="04624FD9" w14:textId="77777777" w:rsidR="00903039" w:rsidRDefault="00524A3B">
      <w:pPr>
        <w:keepNext/>
        <w:spacing w:line="240" w:lineRule="auto"/>
        <w:ind w:left="567" w:hanging="567"/>
        <w:outlineLvl w:val="0"/>
        <w:rPr>
          <w:rFonts w:asciiTheme="majorBidi" w:hAnsiTheme="majorBidi" w:cstheme="majorBidi"/>
          <w:b/>
          <w:noProof/>
          <w:szCs w:val="22"/>
          <w:lang w:val="hr-HR"/>
        </w:rPr>
      </w:pPr>
      <w:r>
        <w:rPr>
          <w:b/>
          <w:bCs/>
          <w:noProof/>
          <w:szCs w:val="22"/>
          <w:lang w:val="hr-HR"/>
        </w:rPr>
        <w:t>5.2</w:t>
      </w:r>
      <w:r>
        <w:rPr>
          <w:b/>
          <w:bCs/>
          <w:noProof/>
          <w:szCs w:val="22"/>
          <w:lang w:val="hr-HR"/>
        </w:rPr>
        <w:tab/>
        <w:t>Farmakokinetička svojstva</w:t>
      </w:r>
    </w:p>
    <w:p w14:paraId="4A9DD820" w14:textId="77777777" w:rsidR="00903039" w:rsidRDefault="00903039">
      <w:pPr>
        <w:spacing w:line="240" w:lineRule="auto"/>
        <w:rPr>
          <w:rFonts w:asciiTheme="majorBidi" w:hAnsiTheme="majorBidi" w:cstheme="majorBidi"/>
          <w:szCs w:val="22"/>
          <w:u w:val="single"/>
          <w:lang w:val="hr-HR"/>
        </w:rPr>
      </w:pPr>
    </w:p>
    <w:p w14:paraId="2479287B" w14:textId="77777777" w:rsidR="00903039" w:rsidRDefault="00524A3B">
      <w:pPr>
        <w:keepNext/>
        <w:spacing w:line="240" w:lineRule="auto"/>
        <w:rPr>
          <w:rFonts w:asciiTheme="majorBidi" w:hAnsiTheme="majorBidi" w:cstheme="majorBidi"/>
          <w:szCs w:val="22"/>
          <w:u w:val="single"/>
          <w:lang w:val="hr-HR"/>
        </w:rPr>
      </w:pPr>
      <w:r>
        <w:rPr>
          <w:szCs w:val="22"/>
          <w:u w:val="single"/>
          <w:lang w:val="hr-HR"/>
        </w:rPr>
        <w:t>Apsorpcija</w:t>
      </w:r>
    </w:p>
    <w:p w14:paraId="5712BCE4" w14:textId="77777777" w:rsidR="00903039" w:rsidRDefault="00903039">
      <w:pPr>
        <w:keepNext/>
        <w:spacing w:line="240" w:lineRule="auto"/>
        <w:rPr>
          <w:rFonts w:asciiTheme="majorBidi" w:hAnsiTheme="majorBidi" w:cstheme="majorBidi"/>
          <w:szCs w:val="22"/>
          <w:u w:val="single"/>
          <w:lang w:val="hr-HR"/>
        </w:rPr>
      </w:pPr>
    </w:p>
    <w:p w14:paraId="04E5583D" w14:textId="77777777" w:rsidR="00903039" w:rsidRDefault="00524A3B">
      <w:pPr>
        <w:numPr>
          <w:ilvl w:val="12"/>
          <w:numId w:val="0"/>
        </w:numPr>
        <w:spacing w:line="240" w:lineRule="auto"/>
        <w:ind w:right="-2"/>
        <w:rPr>
          <w:rFonts w:asciiTheme="majorBidi" w:hAnsiTheme="majorBidi" w:cstheme="majorBidi"/>
          <w:szCs w:val="22"/>
          <w:lang w:val="hr-HR"/>
        </w:rPr>
      </w:pPr>
      <w:r>
        <w:rPr>
          <w:szCs w:val="22"/>
          <w:lang w:val="hr-HR"/>
        </w:rPr>
        <w:t>Tirbanibulin mast se apsorbirala u minimalno 18 bolesnika s aktiničkom keratozom nakon topikalne primjene jednom dnevno tijekom 5 uzastopnih dana na površini od 25 cm</w:t>
      </w:r>
      <w:r>
        <w:rPr>
          <w:szCs w:val="22"/>
          <w:vertAlign w:val="superscript"/>
          <w:lang w:val="hr-HR"/>
        </w:rPr>
        <w:t>2</w:t>
      </w:r>
      <w:r>
        <w:rPr>
          <w:szCs w:val="22"/>
          <w:lang w:val="hr-HR"/>
        </w:rPr>
        <w:t>. Koncentracije tirbanibulina u plazmi bile su niske u stanju dinamičke ravnoteže (srednja maksimalna koncentracija [C</w:t>
      </w:r>
      <w:r>
        <w:rPr>
          <w:szCs w:val="22"/>
          <w:vertAlign w:val="subscript"/>
          <w:lang w:val="hr-HR"/>
        </w:rPr>
        <w:t>max</w:t>
      </w:r>
      <w:r>
        <w:rPr>
          <w:szCs w:val="22"/>
          <w:lang w:val="hr-HR"/>
        </w:rPr>
        <w:t>] od 0,258 ng/mL ili 0,598 nM i AUC</w:t>
      </w:r>
      <w:r>
        <w:rPr>
          <w:szCs w:val="22"/>
          <w:vertAlign w:val="subscript"/>
          <w:lang w:val="hr-HR"/>
        </w:rPr>
        <w:t>0-24h</w:t>
      </w:r>
      <w:r>
        <w:rPr>
          <w:szCs w:val="22"/>
          <w:lang w:val="hr-HR"/>
        </w:rPr>
        <w:t xml:space="preserve"> od 4,09 ng∙h/mL). </w:t>
      </w:r>
    </w:p>
    <w:p w14:paraId="6D76D4BB" w14:textId="77777777" w:rsidR="00903039" w:rsidRDefault="00903039">
      <w:pPr>
        <w:numPr>
          <w:ilvl w:val="12"/>
          <w:numId w:val="0"/>
        </w:numPr>
        <w:spacing w:line="240" w:lineRule="auto"/>
        <w:ind w:right="-2"/>
        <w:rPr>
          <w:rFonts w:asciiTheme="majorBidi" w:hAnsiTheme="majorBidi" w:cstheme="majorBidi"/>
          <w:szCs w:val="22"/>
          <w:lang w:val="hr-HR"/>
        </w:rPr>
      </w:pPr>
    </w:p>
    <w:p w14:paraId="02CBE919" w14:textId="77777777" w:rsidR="00903039" w:rsidRDefault="00524A3B">
      <w:pPr>
        <w:keepNext/>
        <w:spacing w:line="240" w:lineRule="auto"/>
        <w:rPr>
          <w:rFonts w:asciiTheme="majorBidi" w:hAnsiTheme="majorBidi" w:cstheme="majorBidi"/>
          <w:szCs w:val="22"/>
          <w:u w:val="single"/>
          <w:lang w:val="hr-HR"/>
        </w:rPr>
      </w:pPr>
      <w:r>
        <w:rPr>
          <w:szCs w:val="22"/>
          <w:u w:val="single"/>
          <w:lang w:val="hr-HR"/>
        </w:rPr>
        <w:t>Distribucija</w:t>
      </w:r>
    </w:p>
    <w:p w14:paraId="63BA0B91" w14:textId="77777777" w:rsidR="00903039" w:rsidRDefault="00903039">
      <w:pPr>
        <w:keepNext/>
        <w:numPr>
          <w:ilvl w:val="12"/>
          <w:numId w:val="0"/>
        </w:numPr>
        <w:spacing w:line="240" w:lineRule="auto"/>
        <w:rPr>
          <w:rFonts w:asciiTheme="majorBidi" w:hAnsiTheme="majorBidi" w:cstheme="majorBidi"/>
          <w:szCs w:val="22"/>
          <w:u w:val="single"/>
          <w:lang w:val="hr-HR"/>
        </w:rPr>
      </w:pPr>
    </w:p>
    <w:p w14:paraId="735AAF50" w14:textId="77777777" w:rsidR="00903039" w:rsidRDefault="00524A3B">
      <w:pPr>
        <w:numPr>
          <w:ilvl w:val="12"/>
          <w:numId w:val="0"/>
        </w:numPr>
        <w:spacing w:line="240" w:lineRule="auto"/>
        <w:ind w:right="-2"/>
        <w:rPr>
          <w:rFonts w:asciiTheme="majorBidi" w:hAnsiTheme="majorBidi" w:cstheme="majorBidi"/>
          <w:szCs w:val="22"/>
          <w:lang w:val="hr-HR"/>
        </w:rPr>
      </w:pPr>
      <w:r>
        <w:rPr>
          <w:szCs w:val="22"/>
          <w:lang w:val="hr-HR"/>
        </w:rPr>
        <w:t>Vezanje tirbanibulina na proteine ljudske plazme iznosi približno 88%.</w:t>
      </w:r>
    </w:p>
    <w:p w14:paraId="790487A5" w14:textId="77777777" w:rsidR="00903039" w:rsidRDefault="00903039">
      <w:pPr>
        <w:numPr>
          <w:ilvl w:val="12"/>
          <w:numId w:val="0"/>
        </w:numPr>
        <w:spacing w:line="240" w:lineRule="auto"/>
        <w:ind w:right="-2"/>
        <w:rPr>
          <w:rFonts w:asciiTheme="majorBidi" w:hAnsiTheme="majorBidi" w:cstheme="majorBidi"/>
          <w:szCs w:val="22"/>
          <w:lang w:val="hr-HR"/>
        </w:rPr>
      </w:pPr>
    </w:p>
    <w:p w14:paraId="3DD4C13F" w14:textId="77777777" w:rsidR="00903039" w:rsidRDefault="00524A3B">
      <w:pPr>
        <w:keepNext/>
        <w:numPr>
          <w:ilvl w:val="12"/>
          <w:numId w:val="0"/>
        </w:numPr>
        <w:spacing w:line="240" w:lineRule="auto"/>
        <w:rPr>
          <w:rFonts w:asciiTheme="majorBidi" w:hAnsiTheme="majorBidi" w:cstheme="majorBidi"/>
          <w:szCs w:val="22"/>
          <w:u w:val="single"/>
          <w:lang w:val="hr-HR"/>
        </w:rPr>
      </w:pPr>
      <w:r>
        <w:rPr>
          <w:szCs w:val="22"/>
          <w:u w:val="single"/>
          <w:lang w:val="hr-HR"/>
        </w:rPr>
        <w:t>Biotransformacija</w:t>
      </w:r>
    </w:p>
    <w:p w14:paraId="260674EA" w14:textId="77777777" w:rsidR="00903039" w:rsidRDefault="00903039">
      <w:pPr>
        <w:keepNext/>
        <w:numPr>
          <w:ilvl w:val="12"/>
          <w:numId w:val="0"/>
        </w:numPr>
        <w:spacing w:line="240" w:lineRule="auto"/>
        <w:rPr>
          <w:rFonts w:asciiTheme="majorBidi" w:hAnsiTheme="majorBidi" w:cstheme="majorBidi"/>
          <w:i/>
          <w:szCs w:val="22"/>
          <w:lang w:val="hr-HR"/>
        </w:rPr>
      </w:pPr>
    </w:p>
    <w:p w14:paraId="60C0057B" w14:textId="77777777" w:rsidR="00903039" w:rsidRDefault="00524A3B">
      <w:pPr>
        <w:numPr>
          <w:ilvl w:val="12"/>
          <w:numId w:val="0"/>
        </w:numPr>
        <w:spacing w:line="240" w:lineRule="auto"/>
        <w:ind w:right="-2"/>
        <w:rPr>
          <w:rFonts w:asciiTheme="majorBidi" w:hAnsiTheme="majorBidi" w:cstheme="majorBidi"/>
          <w:szCs w:val="22"/>
          <w:lang w:val="hr-HR"/>
        </w:rPr>
      </w:pPr>
      <w:r>
        <w:rPr>
          <w:i/>
          <w:iCs/>
          <w:szCs w:val="22"/>
          <w:lang w:val="hr-HR"/>
        </w:rPr>
        <w:t>In vitro</w:t>
      </w:r>
      <w:r>
        <w:rPr>
          <w:szCs w:val="22"/>
          <w:lang w:val="hr-HR"/>
        </w:rPr>
        <w:t xml:space="preserve">, tirbanibulin se uglavnom metabolizira putem CYP3A4, a u manjoj mjeri CYP2C8. Glavni metabolički putovi su reakcije N-debenzilacije i hidrolize. Najvažniji metaboliti okarakterizirani su u bolesnika s aktiničkom keratozom u farmakokinetičkom ispitivanju maksimalne primjene, gdje su pokazali minimalnu sistemsku izloženost. </w:t>
      </w:r>
    </w:p>
    <w:p w14:paraId="419F1CAB" w14:textId="77777777" w:rsidR="00903039" w:rsidRDefault="00903039">
      <w:pPr>
        <w:numPr>
          <w:ilvl w:val="12"/>
          <w:numId w:val="0"/>
        </w:numPr>
        <w:spacing w:line="240" w:lineRule="auto"/>
        <w:ind w:right="-2"/>
        <w:rPr>
          <w:rFonts w:asciiTheme="majorBidi" w:hAnsiTheme="majorBidi" w:cstheme="majorBidi"/>
          <w:szCs w:val="22"/>
          <w:lang w:val="hr-HR"/>
        </w:rPr>
      </w:pPr>
    </w:p>
    <w:p w14:paraId="101BB5EC" w14:textId="77777777" w:rsidR="00903039" w:rsidRDefault="00524A3B">
      <w:pPr>
        <w:numPr>
          <w:ilvl w:val="12"/>
          <w:numId w:val="0"/>
        </w:numPr>
        <w:spacing w:line="240" w:lineRule="auto"/>
        <w:ind w:right="-2"/>
        <w:rPr>
          <w:rFonts w:asciiTheme="majorBidi" w:hAnsiTheme="majorBidi" w:cstheme="majorBidi"/>
          <w:szCs w:val="22"/>
          <w:lang w:val="hr-HR"/>
        </w:rPr>
      </w:pPr>
      <w:r>
        <w:rPr>
          <w:i/>
          <w:iCs/>
          <w:szCs w:val="22"/>
          <w:lang w:val="hr-HR"/>
        </w:rPr>
        <w:t>In vitro</w:t>
      </w:r>
      <w:r>
        <w:rPr>
          <w:szCs w:val="22"/>
          <w:lang w:val="hr-HR"/>
        </w:rPr>
        <w:t xml:space="preserve"> ispitivanja pokazuju da tirbanibulin ne inhibira niti inducira enzime citokroma P450 i nije inhibitor prijenosnika za efluks i unos pri maksimalnim kliničkim izloženostima. </w:t>
      </w:r>
    </w:p>
    <w:p w14:paraId="121EE47F" w14:textId="77777777" w:rsidR="00903039" w:rsidRDefault="00903039">
      <w:pPr>
        <w:numPr>
          <w:ilvl w:val="12"/>
          <w:numId w:val="0"/>
        </w:numPr>
        <w:spacing w:line="240" w:lineRule="auto"/>
        <w:ind w:right="-2"/>
        <w:rPr>
          <w:rFonts w:asciiTheme="majorBidi" w:hAnsiTheme="majorBidi" w:cstheme="majorBidi"/>
          <w:szCs w:val="22"/>
          <w:lang w:val="hr-HR"/>
        </w:rPr>
      </w:pPr>
    </w:p>
    <w:p w14:paraId="463093BC" w14:textId="77777777" w:rsidR="00903039" w:rsidRDefault="00524A3B">
      <w:pPr>
        <w:numPr>
          <w:ilvl w:val="12"/>
          <w:numId w:val="0"/>
        </w:numPr>
        <w:spacing w:line="240" w:lineRule="auto"/>
        <w:ind w:right="-2"/>
        <w:rPr>
          <w:rFonts w:asciiTheme="majorBidi" w:hAnsiTheme="majorBidi" w:cstheme="majorBidi"/>
          <w:szCs w:val="22"/>
          <w:u w:val="single"/>
          <w:lang w:val="hr-HR"/>
        </w:rPr>
      </w:pPr>
      <w:r>
        <w:rPr>
          <w:rFonts w:asciiTheme="majorBidi" w:hAnsiTheme="majorBidi" w:cstheme="majorBidi"/>
          <w:szCs w:val="22"/>
          <w:u w:val="single"/>
          <w:lang w:val="hr-HR"/>
        </w:rPr>
        <w:t>Eliminacija</w:t>
      </w:r>
    </w:p>
    <w:p w14:paraId="50A06498" w14:textId="77777777" w:rsidR="00903039" w:rsidRDefault="00903039">
      <w:pPr>
        <w:numPr>
          <w:ilvl w:val="12"/>
          <w:numId w:val="0"/>
        </w:numPr>
        <w:spacing w:line="240" w:lineRule="auto"/>
        <w:ind w:right="-2"/>
        <w:rPr>
          <w:rFonts w:asciiTheme="majorBidi" w:hAnsiTheme="majorBidi" w:cstheme="majorBidi"/>
          <w:szCs w:val="22"/>
          <w:lang w:val="hr-HR"/>
        </w:rPr>
      </w:pPr>
    </w:p>
    <w:p w14:paraId="343FF822" w14:textId="77777777" w:rsidR="00903039" w:rsidRDefault="00524A3B">
      <w:pPr>
        <w:numPr>
          <w:ilvl w:val="12"/>
          <w:numId w:val="0"/>
        </w:numPr>
        <w:spacing w:line="240" w:lineRule="auto"/>
        <w:ind w:right="-2"/>
        <w:rPr>
          <w:rFonts w:asciiTheme="majorBidi" w:hAnsiTheme="majorBidi" w:cstheme="majorBidi"/>
          <w:szCs w:val="22"/>
          <w:lang w:val="hr-HR"/>
        </w:rPr>
      </w:pPr>
      <w:r>
        <w:rPr>
          <w:rFonts w:asciiTheme="majorBidi" w:hAnsiTheme="majorBidi" w:cstheme="majorBidi"/>
          <w:szCs w:val="22"/>
          <w:lang w:val="hr-HR"/>
        </w:rPr>
        <w:t>Eliminacija tirbanibulina kod ljudi nije u potpunosti okarakterizirana.</w:t>
      </w:r>
    </w:p>
    <w:p w14:paraId="151EECD2" w14:textId="77777777" w:rsidR="00903039" w:rsidRDefault="00903039">
      <w:pPr>
        <w:numPr>
          <w:ilvl w:val="12"/>
          <w:numId w:val="0"/>
        </w:numPr>
        <w:spacing w:line="240" w:lineRule="auto"/>
        <w:ind w:right="-2"/>
        <w:rPr>
          <w:rFonts w:asciiTheme="majorBidi" w:hAnsiTheme="majorBidi" w:cstheme="majorBidi"/>
          <w:szCs w:val="22"/>
          <w:lang w:val="hr-HR"/>
        </w:rPr>
      </w:pPr>
    </w:p>
    <w:p w14:paraId="5E6FFE2B" w14:textId="77777777" w:rsidR="00903039" w:rsidRDefault="00524A3B">
      <w:pPr>
        <w:keepNext/>
        <w:numPr>
          <w:ilvl w:val="12"/>
          <w:numId w:val="0"/>
        </w:numPr>
        <w:spacing w:line="240" w:lineRule="auto"/>
        <w:rPr>
          <w:rFonts w:asciiTheme="majorBidi" w:hAnsiTheme="majorBidi" w:cstheme="majorBidi"/>
          <w:i/>
          <w:iCs/>
          <w:szCs w:val="22"/>
          <w:lang w:val="hr-HR"/>
        </w:rPr>
      </w:pPr>
      <w:r>
        <w:rPr>
          <w:i/>
          <w:iCs/>
          <w:szCs w:val="22"/>
          <w:lang w:val="hr-HR"/>
        </w:rPr>
        <w:t>Oštećenje funkcije jetre i bubrega</w:t>
      </w:r>
    </w:p>
    <w:p w14:paraId="09769536" w14:textId="77777777" w:rsidR="00903039" w:rsidRDefault="00524A3B">
      <w:pPr>
        <w:numPr>
          <w:ilvl w:val="12"/>
          <w:numId w:val="0"/>
        </w:numPr>
        <w:spacing w:line="240" w:lineRule="auto"/>
        <w:ind w:right="-2"/>
        <w:rPr>
          <w:rFonts w:asciiTheme="majorBidi" w:hAnsiTheme="majorBidi" w:cstheme="majorBidi"/>
          <w:szCs w:val="22"/>
          <w:lang w:val="hr-HR"/>
        </w:rPr>
      </w:pPr>
      <w:r>
        <w:rPr>
          <w:szCs w:val="22"/>
          <w:lang w:val="hr-HR"/>
        </w:rPr>
        <w:t>Nisu provedena formalna ispitivanja tirbanibulin masti u bolesnika s oštećenjem funkcije jetre ili bubrega. Zbog niske sistemske izloženosti tirbanibulinu nakon topikalne primjene tirbanibulin masti jednom dnevno tijekom 5 dana, malo je vjerojatno da će promjene u funkciji jetre ili bubrega imati utjecaja na eliminaciju tirbanibulina. Stoga se ne smatraju potrebnim prilagodbe doze (vidjeti dio 4.2).</w:t>
      </w:r>
    </w:p>
    <w:p w14:paraId="2546E713" w14:textId="77777777" w:rsidR="00903039" w:rsidRDefault="00903039">
      <w:pPr>
        <w:numPr>
          <w:ilvl w:val="12"/>
          <w:numId w:val="0"/>
        </w:numPr>
        <w:spacing w:line="240" w:lineRule="auto"/>
        <w:ind w:right="-2"/>
        <w:rPr>
          <w:rFonts w:asciiTheme="majorBidi" w:hAnsiTheme="majorBidi" w:cstheme="majorBidi"/>
          <w:szCs w:val="22"/>
          <w:u w:val="single"/>
          <w:lang w:val="hr-HR"/>
        </w:rPr>
      </w:pPr>
    </w:p>
    <w:p w14:paraId="2C1B8F0F" w14:textId="77777777" w:rsidR="00903039" w:rsidRDefault="00524A3B">
      <w:pPr>
        <w:keepNext/>
        <w:spacing w:line="240" w:lineRule="auto"/>
        <w:rPr>
          <w:rFonts w:asciiTheme="majorBidi" w:hAnsiTheme="majorBidi" w:cstheme="majorBidi"/>
          <w:noProof/>
          <w:szCs w:val="22"/>
          <w:lang w:val="hr-HR"/>
        </w:rPr>
      </w:pPr>
      <w:r>
        <w:rPr>
          <w:b/>
          <w:bCs/>
          <w:noProof/>
          <w:szCs w:val="22"/>
          <w:lang w:val="hr-HR"/>
        </w:rPr>
        <w:t>5.3</w:t>
      </w:r>
      <w:r>
        <w:rPr>
          <w:b/>
          <w:bCs/>
          <w:noProof/>
          <w:szCs w:val="22"/>
          <w:lang w:val="hr-HR"/>
        </w:rPr>
        <w:tab/>
        <w:t>Neklinički podaci o sigurnosti primjene</w:t>
      </w:r>
    </w:p>
    <w:p w14:paraId="384BED0B" w14:textId="77777777" w:rsidR="00903039" w:rsidRDefault="00903039">
      <w:pPr>
        <w:keepNext/>
        <w:spacing w:line="240" w:lineRule="auto"/>
        <w:rPr>
          <w:rFonts w:asciiTheme="majorBidi" w:hAnsiTheme="majorBidi" w:cstheme="majorBidi"/>
          <w:noProof/>
          <w:szCs w:val="22"/>
          <w:lang w:val="hr-HR"/>
        </w:rPr>
      </w:pPr>
    </w:p>
    <w:p w14:paraId="53D19A7C" w14:textId="77777777" w:rsidR="00903039" w:rsidRDefault="00524A3B">
      <w:pPr>
        <w:spacing w:line="240" w:lineRule="auto"/>
        <w:rPr>
          <w:szCs w:val="22"/>
          <w:lang w:val="hr-HR"/>
        </w:rPr>
      </w:pPr>
      <w:r>
        <w:rPr>
          <w:noProof/>
          <w:szCs w:val="22"/>
          <w:lang w:val="hr-HR"/>
        </w:rPr>
        <w:t xml:space="preserve">Neklinički podaci ne ukazuju na poseban rizik za ljude na temelju konvencionalnih ispitivanja sigurnosne farmakologije i toksičnosti ponovljenih doza. </w:t>
      </w:r>
      <w:r>
        <w:rPr>
          <w:szCs w:val="22"/>
          <w:lang w:val="hr-HR"/>
        </w:rPr>
        <w:t>Tirbanibulin je bio umjereni kontaktni senzibilizator kod životinja, ali to nije potvrđeno kod ljudi.</w:t>
      </w:r>
    </w:p>
    <w:p w14:paraId="2B205892" w14:textId="77777777" w:rsidR="00903039" w:rsidRDefault="00903039">
      <w:pPr>
        <w:spacing w:line="240" w:lineRule="auto"/>
        <w:rPr>
          <w:rFonts w:asciiTheme="majorBidi" w:hAnsiTheme="majorBidi" w:cstheme="majorBidi"/>
          <w:noProof/>
          <w:szCs w:val="22"/>
          <w:lang w:val="hr-HR"/>
        </w:rPr>
      </w:pPr>
    </w:p>
    <w:p w14:paraId="12F2A47F" w14:textId="77777777" w:rsidR="00903039" w:rsidRDefault="00524A3B">
      <w:pPr>
        <w:spacing w:line="240" w:lineRule="auto"/>
        <w:rPr>
          <w:rFonts w:asciiTheme="majorBidi" w:hAnsiTheme="majorBidi" w:cstheme="majorBidi"/>
          <w:noProof/>
          <w:szCs w:val="22"/>
          <w:lang w:val="hr-HR"/>
        </w:rPr>
      </w:pPr>
      <w:r>
        <w:rPr>
          <w:noProof/>
          <w:szCs w:val="22"/>
          <w:lang w:val="hr-HR"/>
        </w:rPr>
        <w:t xml:space="preserve">Tirbanibulin nije bio mutagen, ali je inducirao kromosomska oštećenja i mikronukleuse u ispitivanjima genotoksičnosti. Detaljna ispitivanja ukazuju da je tirbanibulin klastogen/aneugen i povezan s pragom, ispod kojeg nema indukcije genotoksičnih događaja. </w:t>
      </w:r>
      <w:r>
        <w:rPr>
          <w:i/>
          <w:iCs/>
          <w:noProof/>
          <w:szCs w:val="22"/>
          <w:lang w:val="hr-HR"/>
        </w:rPr>
        <w:t>In vivo</w:t>
      </w:r>
      <w:r>
        <w:rPr>
          <w:noProof/>
          <w:szCs w:val="22"/>
          <w:lang w:val="hr-HR"/>
        </w:rPr>
        <w:t>, genotoksičnost se javila pri razinama u plazmi &gt; 20 puta većim od izloženosti ljudi u farmakokinetičkom ispitivanju maksimalne primjene.</w:t>
      </w:r>
    </w:p>
    <w:p w14:paraId="019D4C3F" w14:textId="77777777" w:rsidR="00903039" w:rsidRDefault="00524A3B">
      <w:pPr>
        <w:spacing w:line="240" w:lineRule="auto"/>
        <w:rPr>
          <w:rFonts w:asciiTheme="majorBidi" w:hAnsiTheme="majorBidi" w:cstheme="majorBidi"/>
          <w:noProof/>
          <w:szCs w:val="22"/>
          <w:lang w:val="hr-HR"/>
        </w:rPr>
      </w:pPr>
      <w:r>
        <w:rPr>
          <w:noProof/>
          <w:szCs w:val="22"/>
          <w:lang w:val="hr-HR"/>
        </w:rPr>
        <w:t>U ispitivanjima embrio-fetalnog razvoja na štakorima i kunićima, embrionalna i fetalna toksičnost, uključujući fetalne malformacije, javile su se pri 22 puta i 65 puta većoj izloženosti od one u ljudi u farmakokinetičkom ispitivanju maksimalne primjene u ljudi. U pre- i post-natalnom istraživanju razvoja na štakorima, opaženo je smanjenje plodnosti i povećana embrio-fetalna smrtnost kod potomaka ženki kojima je primjenjivan tirbanibulin.</w:t>
      </w:r>
    </w:p>
    <w:p w14:paraId="0A82B188" w14:textId="77777777" w:rsidR="00903039" w:rsidRDefault="00903039">
      <w:pPr>
        <w:spacing w:line="240" w:lineRule="auto"/>
        <w:rPr>
          <w:rFonts w:asciiTheme="majorBidi" w:hAnsiTheme="majorBidi" w:cstheme="majorBidi"/>
          <w:noProof/>
          <w:szCs w:val="22"/>
          <w:lang w:val="hr-HR"/>
        </w:rPr>
      </w:pPr>
    </w:p>
    <w:p w14:paraId="52E15B10" w14:textId="77777777" w:rsidR="00903039" w:rsidRDefault="00524A3B">
      <w:pPr>
        <w:spacing w:line="240" w:lineRule="auto"/>
        <w:rPr>
          <w:rFonts w:asciiTheme="majorBidi" w:hAnsiTheme="majorBidi" w:cstheme="majorBidi"/>
          <w:szCs w:val="22"/>
          <w:lang w:val="hr-HR"/>
        </w:rPr>
      </w:pPr>
      <w:r>
        <w:rPr>
          <w:szCs w:val="22"/>
          <w:lang w:val="hr-HR"/>
        </w:rPr>
        <w:t xml:space="preserve">U ispitivanju plodnosti i ranog embrionalnog razvoja na štakorima, došlo je do smanjenja težine testisa koje je koreliralo sa smanjenim brojem spermija, smanjenom pokretljivošću spermija, povećanom incidencijom abnormalnih spermija i povećanom incidencijom degeneracije epitela sjemenskih kanalića, koja se smatra indikativnom za toksični učinak na plodnost muškaraca, a javilo se pri izloženosti 58 puta većoj od izloženosti ljudi u farmakokinetičkom ispitivanju maksimalne primjene u ljudi. Međutim, nije bilo promjena u indeksima parenja ili plodnosti za mužjake. </w:t>
      </w:r>
    </w:p>
    <w:p w14:paraId="2A6F640C" w14:textId="77777777" w:rsidR="00903039" w:rsidRDefault="00903039">
      <w:pPr>
        <w:spacing w:line="240" w:lineRule="auto"/>
        <w:rPr>
          <w:rFonts w:asciiTheme="majorBidi" w:hAnsiTheme="majorBidi" w:cstheme="majorBidi"/>
          <w:noProof/>
          <w:szCs w:val="22"/>
          <w:lang w:val="hr-HR"/>
        </w:rPr>
      </w:pPr>
    </w:p>
    <w:p w14:paraId="0E5DD975" w14:textId="77777777" w:rsidR="00903039" w:rsidRDefault="00903039">
      <w:pPr>
        <w:spacing w:line="240" w:lineRule="auto"/>
        <w:rPr>
          <w:rFonts w:asciiTheme="majorBidi" w:hAnsiTheme="majorBidi" w:cstheme="majorBidi"/>
          <w:noProof/>
          <w:szCs w:val="22"/>
          <w:lang w:val="hr-HR"/>
        </w:rPr>
      </w:pPr>
    </w:p>
    <w:p w14:paraId="416C20B7" w14:textId="77777777" w:rsidR="00903039" w:rsidRDefault="00524A3B">
      <w:pPr>
        <w:keepNext/>
        <w:spacing w:line="240" w:lineRule="auto"/>
        <w:rPr>
          <w:rFonts w:asciiTheme="majorBidi" w:hAnsiTheme="majorBidi" w:cstheme="majorBidi"/>
          <w:b/>
          <w:noProof/>
          <w:szCs w:val="22"/>
          <w:lang w:val="hr-HR"/>
        </w:rPr>
      </w:pPr>
      <w:r>
        <w:rPr>
          <w:b/>
          <w:bCs/>
          <w:noProof/>
          <w:szCs w:val="22"/>
          <w:lang w:val="hr-HR"/>
        </w:rPr>
        <w:t>6.</w:t>
      </w:r>
      <w:r>
        <w:rPr>
          <w:b/>
          <w:bCs/>
          <w:noProof/>
          <w:szCs w:val="22"/>
          <w:lang w:val="hr-HR"/>
        </w:rPr>
        <w:tab/>
        <w:t>FARMACEUTSKI PODACI</w:t>
      </w:r>
    </w:p>
    <w:p w14:paraId="6C2FE3B2" w14:textId="77777777" w:rsidR="00903039" w:rsidRDefault="00903039">
      <w:pPr>
        <w:keepNext/>
        <w:spacing w:line="240" w:lineRule="auto"/>
        <w:rPr>
          <w:rFonts w:asciiTheme="majorBidi" w:hAnsiTheme="majorBidi" w:cstheme="majorBidi"/>
          <w:noProof/>
          <w:szCs w:val="22"/>
          <w:lang w:val="hr-HR"/>
        </w:rPr>
      </w:pPr>
    </w:p>
    <w:p w14:paraId="043F0DFE" w14:textId="77777777" w:rsidR="00903039" w:rsidRDefault="00524A3B">
      <w:pPr>
        <w:keepNext/>
        <w:spacing w:line="240" w:lineRule="auto"/>
        <w:rPr>
          <w:rFonts w:asciiTheme="majorBidi" w:hAnsiTheme="majorBidi" w:cstheme="majorBidi"/>
          <w:noProof/>
          <w:szCs w:val="22"/>
          <w:lang w:val="hr-HR"/>
        </w:rPr>
      </w:pPr>
      <w:r>
        <w:rPr>
          <w:b/>
          <w:bCs/>
          <w:noProof/>
          <w:szCs w:val="22"/>
          <w:lang w:val="hr-HR"/>
        </w:rPr>
        <w:t>6.1</w:t>
      </w:r>
      <w:r>
        <w:rPr>
          <w:b/>
          <w:bCs/>
          <w:noProof/>
          <w:szCs w:val="22"/>
          <w:lang w:val="hr-HR"/>
        </w:rPr>
        <w:tab/>
        <w:t>Popis pomoćnih tvari</w:t>
      </w:r>
    </w:p>
    <w:p w14:paraId="0208732A" w14:textId="77777777" w:rsidR="00903039" w:rsidRDefault="00903039">
      <w:pPr>
        <w:keepNext/>
        <w:spacing w:line="240" w:lineRule="auto"/>
        <w:rPr>
          <w:rFonts w:asciiTheme="majorBidi" w:hAnsiTheme="majorBidi" w:cstheme="majorBidi"/>
          <w:i/>
          <w:noProof/>
          <w:szCs w:val="22"/>
          <w:lang w:val="hr-HR"/>
        </w:rPr>
      </w:pPr>
    </w:p>
    <w:p w14:paraId="1936B3FA" w14:textId="77777777" w:rsidR="00903039" w:rsidRDefault="00524A3B">
      <w:pPr>
        <w:spacing w:line="240" w:lineRule="auto"/>
        <w:rPr>
          <w:rFonts w:asciiTheme="majorBidi" w:hAnsiTheme="majorBidi" w:cstheme="majorBidi"/>
          <w:noProof/>
          <w:szCs w:val="22"/>
          <w:lang w:val="hr-HR"/>
        </w:rPr>
      </w:pPr>
      <w:r>
        <w:rPr>
          <w:noProof/>
          <w:szCs w:val="22"/>
          <w:lang w:val="hr-HR"/>
        </w:rPr>
        <w:t>Propilenglikol</w:t>
      </w:r>
      <w:ins w:id="42" w:author="Author" w:date="2025-12-11T17:09:00Z">
        <w:r>
          <w:rPr>
            <w:noProof/>
            <w:szCs w:val="22"/>
            <w:lang w:val="hr-HR"/>
          </w:rPr>
          <w:t xml:space="preserve"> </w:t>
        </w:r>
        <w:r>
          <w:rPr>
            <w:rFonts w:asciiTheme="majorBidi" w:hAnsiTheme="majorBidi" w:cstheme="majorBidi"/>
            <w:noProof/>
            <w:lang w:val="hr-HR"/>
          </w:rPr>
          <w:t>(E1520)</w:t>
        </w:r>
      </w:ins>
    </w:p>
    <w:p w14:paraId="62A34D9F" w14:textId="77777777" w:rsidR="00903039" w:rsidRDefault="00524A3B">
      <w:pPr>
        <w:spacing w:line="240" w:lineRule="auto"/>
        <w:rPr>
          <w:rFonts w:asciiTheme="majorBidi" w:hAnsiTheme="majorBidi" w:cstheme="majorBidi"/>
          <w:noProof/>
          <w:szCs w:val="22"/>
          <w:lang w:val="hr-HR"/>
        </w:rPr>
      </w:pPr>
      <w:r>
        <w:rPr>
          <w:noProof/>
          <w:szCs w:val="22"/>
          <w:lang w:val="hr-HR"/>
        </w:rPr>
        <w:t>Glicerolmonostearat 40-55</w:t>
      </w:r>
    </w:p>
    <w:p w14:paraId="2DE5A867" w14:textId="77777777" w:rsidR="00903039" w:rsidRDefault="00903039">
      <w:pPr>
        <w:spacing w:line="240" w:lineRule="auto"/>
        <w:rPr>
          <w:rFonts w:asciiTheme="majorBidi" w:hAnsiTheme="majorBidi" w:cstheme="majorBidi"/>
          <w:noProof/>
          <w:szCs w:val="22"/>
          <w:lang w:val="hr-HR"/>
        </w:rPr>
      </w:pPr>
    </w:p>
    <w:p w14:paraId="5E7A3083" w14:textId="77777777" w:rsidR="00903039" w:rsidRDefault="00524A3B">
      <w:pPr>
        <w:keepNext/>
        <w:spacing w:line="240" w:lineRule="auto"/>
        <w:rPr>
          <w:rFonts w:asciiTheme="majorBidi" w:hAnsiTheme="majorBidi" w:cstheme="majorBidi"/>
          <w:noProof/>
          <w:szCs w:val="22"/>
          <w:lang w:val="hr-HR"/>
        </w:rPr>
      </w:pPr>
      <w:r>
        <w:rPr>
          <w:b/>
          <w:bCs/>
          <w:noProof/>
          <w:szCs w:val="22"/>
          <w:lang w:val="hr-HR"/>
        </w:rPr>
        <w:t>6.2</w:t>
      </w:r>
      <w:r>
        <w:rPr>
          <w:b/>
          <w:bCs/>
          <w:noProof/>
          <w:szCs w:val="22"/>
          <w:lang w:val="hr-HR"/>
        </w:rPr>
        <w:tab/>
        <w:t>Inkompatibilnosti</w:t>
      </w:r>
    </w:p>
    <w:p w14:paraId="10A3FB2B" w14:textId="77777777" w:rsidR="00903039" w:rsidRDefault="00903039">
      <w:pPr>
        <w:keepNext/>
        <w:spacing w:line="240" w:lineRule="auto"/>
        <w:rPr>
          <w:rFonts w:asciiTheme="majorBidi" w:hAnsiTheme="majorBidi" w:cstheme="majorBidi"/>
          <w:noProof/>
          <w:szCs w:val="22"/>
          <w:lang w:val="hr-HR"/>
        </w:rPr>
      </w:pPr>
    </w:p>
    <w:p w14:paraId="7DE75179" w14:textId="77777777" w:rsidR="00903039" w:rsidRDefault="00524A3B">
      <w:pPr>
        <w:spacing w:line="240" w:lineRule="auto"/>
        <w:rPr>
          <w:rFonts w:asciiTheme="majorBidi" w:hAnsiTheme="majorBidi" w:cstheme="majorBidi"/>
          <w:noProof/>
          <w:szCs w:val="22"/>
          <w:lang w:val="hr-HR"/>
        </w:rPr>
      </w:pPr>
      <w:r>
        <w:rPr>
          <w:noProof/>
          <w:szCs w:val="22"/>
          <w:lang w:val="hr-HR"/>
        </w:rPr>
        <w:t>Nije primjenjivo.</w:t>
      </w:r>
    </w:p>
    <w:p w14:paraId="2E2D7948" w14:textId="77777777" w:rsidR="00903039" w:rsidRDefault="00903039">
      <w:pPr>
        <w:spacing w:line="240" w:lineRule="auto"/>
        <w:rPr>
          <w:rFonts w:asciiTheme="majorBidi" w:hAnsiTheme="majorBidi" w:cstheme="majorBidi"/>
          <w:noProof/>
          <w:szCs w:val="22"/>
          <w:lang w:val="hr-HR"/>
        </w:rPr>
      </w:pPr>
    </w:p>
    <w:p w14:paraId="21928F68" w14:textId="77777777" w:rsidR="00903039" w:rsidRDefault="00524A3B">
      <w:pPr>
        <w:keepNext/>
        <w:spacing w:line="240" w:lineRule="auto"/>
        <w:rPr>
          <w:b/>
          <w:bCs/>
          <w:noProof/>
          <w:szCs w:val="22"/>
          <w:lang w:val="hr-HR"/>
        </w:rPr>
      </w:pPr>
      <w:r>
        <w:rPr>
          <w:b/>
          <w:bCs/>
          <w:noProof/>
          <w:szCs w:val="22"/>
          <w:lang w:val="hr-HR"/>
        </w:rPr>
        <w:t>6.3</w:t>
      </w:r>
      <w:r>
        <w:rPr>
          <w:b/>
          <w:bCs/>
          <w:noProof/>
          <w:szCs w:val="22"/>
          <w:lang w:val="hr-HR"/>
        </w:rPr>
        <w:tab/>
      </w:r>
      <w:bookmarkStart w:id="43" w:name="_Hlk57575238"/>
      <w:r>
        <w:rPr>
          <w:b/>
          <w:bCs/>
          <w:noProof/>
          <w:szCs w:val="22"/>
          <w:lang w:val="hr-HR"/>
        </w:rPr>
        <w:t>Rok valjanosti</w:t>
      </w:r>
      <w:bookmarkEnd w:id="43"/>
    </w:p>
    <w:p w14:paraId="0E9450DE" w14:textId="77777777" w:rsidR="00903039" w:rsidRDefault="00903039">
      <w:pPr>
        <w:keepNext/>
        <w:spacing w:line="240" w:lineRule="auto"/>
        <w:rPr>
          <w:rFonts w:asciiTheme="majorBidi" w:hAnsiTheme="majorBidi" w:cstheme="majorBidi"/>
          <w:noProof/>
          <w:szCs w:val="22"/>
          <w:lang w:val="hr-HR"/>
        </w:rPr>
      </w:pPr>
    </w:p>
    <w:p w14:paraId="6AEEFE15" w14:textId="77777777" w:rsidR="00903039" w:rsidRDefault="00524A3B">
      <w:pPr>
        <w:spacing w:line="240" w:lineRule="auto"/>
        <w:rPr>
          <w:rFonts w:asciiTheme="majorBidi" w:hAnsiTheme="majorBidi" w:cstheme="majorBidi"/>
          <w:noProof/>
          <w:szCs w:val="22"/>
          <w:lang w:val="hr-HR"/>
        </w:rPr>
      </w:pPr>
      <w:r>
        <w:rPr>
          <w:noProof/>
          <w:szCs w:val="22"/>
          <w:lang w:val="hr-HR"/>
        </w:rPr>
        <w:t>3 godine.</w:t>
      </w:r>
    </w:p>
    <w:p w14:paraId="6D9656A0" w14:textId="77777777" w:rsidR="00903039" w:rsidRDefault="00903039">
      <w:pPr>
        <w:spacing w:line="240" w:lineRule="auto"/>
        <w:rPr>
          <w:rFonts w:asciiTheme="majorBidi" w:hAnsiTheme="majorBidi" w:cstheme="majorBidi"/>
          <w:noProof/>
          <w:szCs w:val="22"/>
          <w:lang w:val="hr-HR"/>
        </w:rPr>
      </w:pPr>
    </w:p>
    <w:p w14:paraId="3B8620A7" w14:textId="77777777" w:rsidR="00903039" w:rsidRDefault="00524A3B">
      <w:pPr>
        <w:keepNext/>
        <w:spacing w:line="240" w:lineRule="auto"/>
        <w:rPr>
          <w:rFonts w:asciiTheme="majorBidi" w:hAnsiTheme="majorBidi" w:cstheme="majorBidi"/>
          <w:b/>
          <w:noProof/>
          <w:szCs w:val="22"/>
          <w:lang w:val="hr-HR"/>
        </w:rPr>
      </w:pPr>
      <w:r>
        <w:rPr>
          <w:b/>
          <w:bCs/>
          <w:noProof/>
          <w:szCs w:val="22"/>
          <w:lang w:val="hr-HR"/>
        </w:rPr>
        <w:t>6.4</w:t>
      </w:r>
      <w:r>
        <w:rPr>
          <w:b/>
          <w:bCs/>
          <w:noProof/>
          <w:szCs w:val="22"/>
          <w:lang w:val="hr-HR"/>
        </w:rPr>
        <w:tab/>
        <w:t>Posebne mjere pri čuvanju lijeka</w:t>
      </w:r>
    </w:p>
    <w:p w14:paraId="239F6922" w14:textId="77777777" w:rsidR="00903039" w:rsidRDefault="00903039">
      <w:pPr>
        <w:keepNext/>
        <w:spacing w:line="240" w:lineRule="auto"/>
        <w:rPr>
          <w:rFonts w:asciiTheme="majorBidi" w:hAnsiTheme="majorBidi" w:cstheme="majorBidi"/>
          <w:szCs w:val="22"/>
          <w:lang w:val="hr-HR"/>
        </w:rPr>
      </w:pPr>
    </w:p>
    <w:p w14:paraId="3590F540" w14:textId="77777777" w:rsidR="00903039" w:rsidRDefault="00524A3B">
      <w:pPr>
        <w:spacing w:line="240" w:lineRule="auto"/>
        <w:rPr>
          <w:rFonts w:asciiTheme="majorBidi" w:hAnsiTheme="majorBidi" w:cstheme="majorBidi"/>
          <w:noProof/>
          <w:szCs w:val="22"/>
          <w:lang w:val="hr-HR"/>
        </w:rPr>
      </w:pPr>
      <w:r>
        <w:rPr>
          <w:noProof/>
          <w:szCs w:val="22"/>
          <w:lang w:val="hr-HR"/>
        </w:rPr>
        <w:t>Ne odlagati u hladnjak ili zamrzavati.</w:t>
      </w:r>
    </w:p>
    <w:p w14:paraId="151D5F0F" w14:textId="77777777" w:rsidR="00903039" w:rsidRDefault="00903039">
      <w:pPr>
        <w:spacing w:line="240" w:lineRule="auto"/>
        <w:rPr>
          <w:rFonts w:asciiTheme="majorBidi" w:hAnsiTheme="majorBidi" w:cstheme="majorBidi"/>
          <w:noProof/>
          <w:szCs w:val="22"/>
          <w:lang w:val="hr-HR"/>
        </w:rPr>
      </w:pPr>
    </w:p>
    <w:p w14:paraId="22D48EE1" w14:textId="77777777" w:rsidR="00903039" w:rsidRDefault="00524A3B">
      <w:pPr>
        <w:keepNext/>
        <w:spacing w:line="240" w:lineRule="auto"/>
        <w:rPr>
          <w:rFonts w:asciiTheme="majorBidi" w:hAnsiTheme="majorBidi" w:cstheme="majorBidi"/>
          <w:b/>
          <w:noProof/>
          <w:szCs w:val="22"/>
          <w:lang w:val="hr-HR"/>
        </w:rPr>
      </w:pPr>
      <w:r>
        <w:rPr>
          <w:b/>
          <w:bCs/>
          <w:noProof/>
          <w:szCs w:val="22"/>
          <w:lang w:val="hr-HR"/>
        </w:rPr>
        <w:t>6.5</w:t>
      </w:r>
      <w:r>
        <w:rPr>
          <w:b/>
          <w:bCs/>
          <w:noProof/>
          <w:szCs w:val="22"/>
          <w:lang w:val="hr-HR"/>
        </w:rPr>
        <w:tab/>
        <w:t xml:space="preserve">Vrsta i sadržaj spremnika </w:t>
      </w:r>
    </w:p>
    <w:p w14:paraId="4F7A0BB4" w14:textId="77777777" w:rsidR="00903039" w:rsidRDefault="00903039">
      <w:pPr>
        <w:keepNext/>
        <w:spacing w:line="240" w:lineRule="auto"/>
        <w:rPr>
          <w:rFonts w:asciiTheme="majorBidi" w:hAnsiTheme="majorBidi" w:cstheme="majorBidi"/>
          <w:szCs w:val="22"/>
          <w:lang w:val="hr-HR"/>
        </w:rPr>
      </w:pPr>
    </w:p>
    <w:p w14:paraId="181FDA8D" w14:textId="77777777" w:rsidR="00903039" w:rsidRDefault="00524A3B">
      <w:pPr>
        <w:spacing w:line="240" w:lineRule="auto"/>
        <w:rPr>
          <w:rFonts w:asciiTheme="majorBidi" w:hAnsiTheme="majorBidi" w:cstheme="majorBidi"/>
          <w:szCs w:val="22"/>
          <w:lang w:val="hr-HR"/>
        </w:rPr>
      </w:pPr>
      <w:r>
        <w:rPr>
          <w:noProof/>
          <w:szCs w:val="22"/>
          <w:lang w:val="hr-HR"/>
        </w:rPr>
        <w:t>Vrećice s unutarnjim slojem od linearnog polietilena male gustoće. Jedna vrećica sadrži 250 mg masti.</w:t>
      </w:r>
    </w:p>
    <w:p w14:paraId="191004C1" w14:textId="77777777" w:rsidR="00903039" w:rsidRDefault="00903039">
      <w:pPr>
        <w:spacing w:line="240" w:lineRule="auto"/>
        <w:rPr>
          <w:rFonts w:asciiTheme="majorBidi" w:hAnsiTheme="majorBidi" w:cstheme="majorBidi"/>
          <w:szCs w:val="22"/>
          <w:lang w:val="hr-HR"/>
        </w:rPr>
      </w:pPr>
    </w:p>
    <w:p w14:paraId="16931611" w14:textId="77777777" w:rsidR="00903039" w:rsidRDefault="00524A3B">
      <w:pPr>
        <w:spacing w:line="240" w:lineRule="auto"/>
        <w:rPr>
          <w:rFonts w:asciiTheme="majorBidi" w:hAnsiTheme="majorBidi" w:cstheme="majorBidi"/>
          <w:noProof/>
          <w:szCs w:val="22"/>
          <w:lang w:val="hr-HR"/>
        </w:rPr>
      </w:pPr>
      <w:r>
        <w:rPr>
          <w:szCs w:val="22"/>
          <w:lang w:val="hr-HR"/>
        </w:rPr>
        <w:t>Pakiranja od 5 vrećica.</w:t>
      </w:r>
    </w:p>
    <w:p w14:paraId="23C23543" w14:textId="77777777" w:rsidR="00903039" w:rsidRDefault="00903039">
      <w:pPr>
        <w:spacing w:line="240" w:lineRule="auto"/>
        <w:rPr>
          <w:rFonts w:asciiTheme="majorBidi" w:hAnsiTheme="majorBidi" w:cstheme="majorBidi"/>
          <w:noProof/>
          <w:szCs w:val="22"/>
          <w:lang w:val="hr-HR"/>
        </w:rPr>
      </w:pPr>
    </w:p>
    <w:p w14:paraId="6C820FD2" w14:textId="77777777" w:rsidR="00903039" w:rsidRDefault="00524A3B">
      <w:pPr>
        <w:keepNext/>
        <w:spacing w:line="240" w:lineRule="auto"/>
        <w:rPr>
          <w:rFonts w:asciiTheme="majorBidi" w:hAnsiTheme="majorBidi" w:cstheme="majorBidi"/>
          <w:noProof/>
          <w:szCs w:val="22"/>
          <w:lang w:val="hr-HR"/>
        </w:rPr>
      </w:pPr>
      <w:bookmarkStart w:id="44" w:name="OLE_LINK1"/>
      <w:r>
        <w:rPr>
          <w:b/>
          <w:bCs/>
          <w:noProof/>
          <w:szCs w:val="22"/>
          <w:lang w:val="hr-HR"/>
        </w:rPr>
        <w:t>6.6</w:t>
      </w:r>
      <w:r>
        <w:rPr>
          <w:b/>
          <w:bCs/>
          <w:noProof/>
          <w:szCs w:val="22"/>
          <w:lang w:val="hr-HR"/>
        </w:rPr>
        <w:tab/>
        <w:t>Posebne mjere za zbrinjavanje</w:t>
      </w:r>
    </w:p>
    <w:p w14:paraId="54A5EC3D" w14:textId="77777777" w:rsidR="00903039" w:rsidRDefault="00903039">
      <w:pPr>
        <w:keepNext/>
        <w:spacing w:line="240" w:lineRule="auto"/>
        <w:rPr>
          <w:rFonts w:asciiTheme="majorBidi" w:hAnsiTheme="majorBidi" w:cstheme="majorBidi"/>
          <w:noProof/>
          <w:szCs w:val="22"/>
          <w:lang w:val="hr-HR"/>
        </w:rPr>
      </w:pPr>
    </w:p>
    <w:p w14:paraId="7C64D139" w14:textId="77777777" w:rsidR="00903039" w:rsidRDefault="00524A3B">
      <w:pPr>
        <w:spacing w:line="240" w:lineRule="auto"/>
        <w:rPr>
          <w:rFonts w:asciiTheme="majorBidi" w:hAnsiTheme="majorBidi" w:cstheme="majorBidi"/>
          <w:i/>
          <w:noProof/>
          <w:szCs w:val="22"/>
          <w:lang w:val="hr-HR"/>
        </w:rPr>
      </w:pPr>
      <w:r>
        <w:rPr>
          <w:noProof/>
          <w:szCs w:val="22"/>
          <w:lang w:val="hr-HR"/>
        </w:rPr>
        <w:t>Vrećice treba odložiti u otpad nakon prve upotrebe.</w:t>
      </w:r>
    </w:p>
    <w:p w14:paraId="42BB7B95" w14:textId="77777777" w:rsidR="00903039" w:rsidRDefault="00903039">
      <w:pPr>
        <w:spacing w:line="240" w:lineRule="auto"/>
        <w:rPr>
          <w:rFonts w:asciiTheme="majorBidi" w:hAnsiTheme="majorBidi" w:cstheme="majorBidi"/>
          <w:szCs w:val="22"/>
          <w:lang w:val="hr-HR"/>
        </w:rPr>
      </w:pPr>
    </w:p>
    <w:p w14:paraId="2D80D0FB" w14:textId="77777777" w:rsidR="00903039" w:rsidRDefault="00524A3B">
      <w:pPr>
        <w:spacing w:line="240" w:lineRule="auto"/>
        <w:rPr>
          <w:rFonts w:asciiTheme="majorBidi" w:hAnsiTheme="majorBidi" w:cstheme="majorBidi"/>
          <w:szCs w:val="22"/>
          <w:lang w:val="hr-HR"/>
        </w:rPr>
      </w:pPr>
      <w:r>
        <w:rPr>
          <w:szCs w:val="22"/>
          <w:lang w:val="hr-HR"/>
        </w:rPr>
        <w:t>Neiskorišteni lijek ili otpadni materijal potrebno je zbrinuti sukladno nacionalnim propisima.</w:t>
      </w:r>
      <w:bookmarkEnd w:id="44"/>
    </w:p>
    <w:p w14:paraId="41DDFC75" w14:textId="77777777" w:rsidR="00903039" w:rsidRDefault="00903039">
      <w:pPr>
        <w:spacing w:line="240" w:lineRule="auto"/>
        <w:rPr>
          <w:rFonts w:asciiTheme="majorBidi" w:hAnsiTheme="majorBidi" w:cstheme="majorBidi"/>
          <w:noProof/>
          <w:szCs w:val="22"/>
          <w:lang w:val="hr-HR"/>
        </w:rPr>
      </w:pPr>
    </w:p>
    <w:p w14:paraId="7C2AF515" w14:textId="77777777" w:rsidR="00903039" w:rsidRDefault="00903039">
      <w:pPr>
        <w:spacing w:line="240" w:lineRule="auto"/>
        <w:rPr>
          <w:rFonts w:asciiTheme="majorBidi" w:hAnsiTheme="majorBidi" w:cstheme="majorBidi"/>
          <w:noProof/>
          <w:szCs w:val="22"/>
          <w:lang w:val="hr-HR"/>
        </w:rPr>
      </w:pPr>
    </w:p>
    <w:p w14:paraId="17092C01" w14:textId="77777777" w:rsidR="00903039" w:rsidRDefault="00524A3B">
      <w:pPr>
        <w:keepNext/>
        <w:spacing w:line="240" w:lineRule="auto"/>
        <w:rPr>
          <w:rFonts w:asciiTheme="majorBidi" w:hAnsiTheme="majorBidi" w:cstheme="majorBidi"/>
          <w:b/>
          <w:noProof/>
          <w:szCs w:val="22"/>
          <w:lang w:val="hr-HR"/>
        </w:rPr>
      </w:pPr>
      <w:r>
        <w:rPr>
          <w:b/>
          <w:bCs/>
          <w:noProof/>
          <w:szCs w:val="22"/>
          <w:lang w:val="hr-HR"/>
        </w:rPr>
        <w:t>7.</w:t>
      </w:r>
      <w:r>
        <w:rPr>
          <w:b/>
          <w:bCs/>
          <w:noProof/>
          <w:szCs w:val="22"/>
          <w:lang w:val="hr-HR"/>
        </w:rPr>
        <w:tab/>
        <w:t>NOSITELJ ODOBRENJA ZA STAVLJANJE LIJEKA U PROMET</w:t>
      </w:r>
    </w:p>
    <w:p w14:paraId="55E9E220" w14:textId="77777777" w:rsidR="00903039" w:rsidRDefault="00903039">
      <w:pPr>
        <w:keepNext/>
        <w:spacing w:line="240" w:lineRule="auto"/>
        <w:rPr>
          <w:rFonts w:asciiTheme="majorBidi" w:hAnsiTheme="majorBidi" w:cstheme="majorBidi"/>
          <w:noProof/>
          <w:szCs w:val="22"/>
          <w:lang w:val="hr-HR"/>
        </w:rPr>
      </w:pPr>
    </w:p>
    <w:p w14:paraId="0894D592" w14:textId="77777777" w:rsidR="00903039" w:rsidRDefault="00524A3B">
      <w:pPr>
        <w:tabs>
          <w:tab w:val="clear" w:pos="567"/>
        </w:tabs>
        <w:spacing w:line="240" w:lineRule="auto"/>
        <w:rPr>
          <w:rFonts w:asciiTheme="majorBidi" w:hAnsiTheme="majorBidi" w:cstheme="majorBidi"/>
          <w:szCs w:val="22"/>
          <w:lang w:val="hr-HR"/>
        </w:rPr>
      </w:pPr>
      <w:r>
        <w:rPr>
          <w:szCs w:val="22"/>
          <w:lang w:val="hr-HR"/>
        </w:rPr>
        <w:t>Almirall, S.A.</w:t>
      </w:r>
    </w:p>
    <w:p w14:paraId="50D203C0" w14:textId="77777777" w:rsidR="00903039" w:rsidRDefault="00524A3B">
      <w:pPr>
        <w:tabs>
          <w:tab w:val="clear" w:pos="567"/>
        </w:tabs>
        <w:spacing w:line="240" w:lineRule="auto"/>
        <w:rPr>
          <w:rFonts w:asciiTheme="majorBidi" w:hAnsiTheme="majorBidi" w:cstheme="majorBidi"/>
          <w:szCs w:val="22"/>
          <w:lang w:val="hr-HR"/>
        </w:rPr>
      </w:pPr>
      <w:r>
        <w:rPr>
          <w:szCs w:val="22"/>
          <w:lang w:val="hr-HR"/>
        </w:rPr>
        <w:t>Ronda General Mitre, 151</w:t>
      </w:r>
    </w:p>
    <w:p w14:paraId="23E6C20E" w14:textId="77777777" w:rsidR="00903039" w:rsidRDefault="00524A3B">
      <w:pPr>
        <w:tabs>
          <w:tab w:val="clear" w:pos="567"/>
        </w:tabs>
        <w:spacing w:line="240" w:lineRule="auto"/>
        <w:rPr>
          <w:rFonts w:asciiTheme="majorBidi" w:hAnsiTheme="majorBidi" w:cstheme="majorBidi"/>
          <w:szCs w:val="22"/>
          <w:lang w:val="hr-HR"/>
        </w:rPr>
      </w:pPr>
      <w:r>
        <w:rPr>
          <w:szCs w:val="22"/>
          <w:lang w:val="hr-HR"/>
        </w:rPr>
        <w:t>08022 Barcelona</w:t>
      </w:r>
    </w:p>
    <w:p w14:paraId="66AF5CBD" w14:textId="77777777" w:rsidR="00903039" w:rsidRDefault="00524A3B">
      <w:pPr>
        <w:tabs>
          <w:tab w:val="clear" w:pos="567"/>
        </w:tabs>
        <w:spacing w:line="240" w:lineRule="auto"/>
        <w:rPr>
          <w:rFonts w:asciiTheme="majorBidi" w:hAnsiTheme="majorBidi" w:cstheme="majorBidi"/>
          <w:szCs w:val="22"/>
          <w:lang w:val="hr-HR"/>
        </w:rPr>
      </w:pPr>
      <w:r>
        <w:rPr>
          <w:szCs w:val="22"/>
          <w:lang w:val="hr-HR"/>
        </w:rPr>
        <w:lastRenderedPageBreak/>
        <w:t>Španjolska</w:t>
      </w:r>
    </w:p>
    <w:p w14:paraId="7085ADB4" w14:textId="77777777" w:rsidR="00903039" w:rsidRDefault="00903039">
      <w:pPr>
        <w:spacing w:line="240" w:lineRule="auto"/>
        <w:rPr>
          <w:rFonts w:asciiTheme="majorBidi" w:hAnsiTheme="majorBidi" w:cstheme="majorBidi"/>
          <w:noProof/>
          <w:szCs w:val="22"/>
          <w:lang w:val="hr-HR"/>
        </w:rPr>
      </w:pPr>
    </w:p>
    <w:p w14:paraId="5365B392" w14:textId="77777777" w:rsidR="00903039" w:rsidRDefault="00903039">
      <w:pPr>
        <w:spacing w:line="240" w:lineRule="auto"/>
        <w:rPr>
          <w:rFonts w:asciiTheme="majorBidi" w:hAnsiTheme="majorBidi" w:cstheme="majorBidi"/>
          <w:noProof/>
          <w:szCs w:val="22"/>
          <w:lang w:val="hr-HR"/>
        </w:rPr>
      </w:pPr>
    </w:p>
    <w:p w14:paraId="7FA6D881" w14:textId="77777777" w:rsidR="00903039" w:rsidRDefault="00524A3B">
      <w:pPr>
        <w:keepNext/>
        <w:spacing w:line="240" w:lineRule="auto"/>
        <w:rPr>
          <w:rFonts w:asciiTheme="majorBidi" w:hAnsiTheme="majorBidi" w:cstheme="majorBidi"/>
          <w:b/>
          <w:noProof/>
          <w:szCs w:val="22"/>
          <w:lang w:val="hr-HR"/>
        </w:rPr>
      </w:pPr>
      <w:r>
        <w:rPr>
          <w:b/>
          <w:bCs/>
          <w:noProof/>
          <w:szCs w:val="22"/>
          <w:lang w:val="hr-HR"/>
        </w:rPr>
        <w:t>8.</w:t>
      </w:r>
      <w:r>
        <w:rPr>
          <w:b/>
          <w:bCs/>
          <w:noProof/>
          <w:szCs w:val="22"/>
          <w:lang w:val="hr-HR"/>
        </w:rPr>
        <w:tab/>
        <w:t>BROJ</w:t>
      </w:r>
      <w:del w:id="45" w:author="Author" w:date="2025-12-11T17:09:00Z">
        <w:r>
          <w:rPr>
            <w:b/>
            <w:bCs/>
            <w:noProof/>
            <w:szCs w:val="22"/>
            <w:lang w:val="hr-HR"/>
          </w:rPr>
          <w:delText>(EVI)</w:delText>
        </w:r>
      </w:del>
      <w:r>
        <w:rPr>
          <w:b/>
          <w:bCs/>
          <w:noProof/>
          <w:szCs w:val="22"/>
          <w:lang w:val="hr-HR"/>
        </w:rPr>
        <w:t xml:space="preserve"> ODOBRENJA ZA STAVLJANJE LIJEKA U PROMET </w:t>
      </w:r>
    </w:p>
    <w:p w14:paraId="3ECCBF5B" w14:textId="77777777" w:rsidR="00903039" w:rsidRDefault="00903039">
      <w:pPr>
        <w:keepNext/>
        <w:spacing w:line="240" w:lineRule="auto"/>
        <w:rPr>
          <w:rFonts w:asciiTheme="majorBidi" w:hAnsiTheme="majorBidi" w:cstheme="majorBidi"/>
          <w:noProof/>
          <w:szCs w:val="22"/>
          <w:lang w:val="hr-HR"/>
        </w:rPr>
      </w:pPr>
    </w:p>
    <w:p w14:paraId="4FD5CE83" w14:textId="77777777" w:rsidR="00903039" w:rsidRDefault="00524A3B">
      <w:pPr>
        <w:spacing w:line="240" w:lineRule="auto"/>
        <w:rPr>
          <w:rFonts w:asciiTheme="majorBidi" w:hAnsiTheme="majorBidi" w:cstheme="majorBidi"/>
          <w:noProof/>
          <w:szCs w:val="22"/>
          <w:lang w:val="hr-HR"/>
        </w:rPr>
      </w:pPr>
      <w:r>
        <w:rPr>
          <w:noProof/>
          <w:szCs w:val="22"/>
          <w:lang w:val="hr-HR"/>
        </w:rPr>
        <w:t>EU/1/21/1558/001</w:t>
      </w:r>
    </w:p>
    <w:p w14:paraId="58606A3B" w14:textId="77777777" w:rsidR="00903039" w:rsidRDefault="00903039">
      <w:pPr>
        <w:spacing w:line="240" w:lineRule="auto"/>
        <w:rPr>
          <w:ins w:id="46" w:author="Author" w:date="2025-12-17T12:51:00Z"/>
          <w:rFonts w:asciiTheme="majorBidi" w:hAnsiTheme="majorBidi" w:cstheme="majorBidi"/>
          <w:noProof/>
          <w:szCs w:val="22"/>
          <w:lang w:val="hr-HR"/>
        </w:rPr>
      </w:pPr>
    </w:p>
    <w:p w14:paraId="05D82FD4" w14:textId="77777777" w:rsidR="00903039" w:rsidRDefault="00903039">
      <w:pPr>
        <w:spacing w:line="240" w:lineRule="auto"/>
        <w:rPr>
          <w:rFonts w:asciiTheme="majorBidi" w:hAnsiTheme="majorBidi" w:cstheme="majorBidi"/>
          <w:noProof/>
          <w:szCs w:val="22"/>
          <w:lang w:val="hr-HR"/>
        </w:rPr>
      </w:pPr>
    </w:p>
    <w:p w14:paraId="51AF9C0D" w14:textId="77777777" w:rsidR="00903039" w:rsidRDefault="00524A3B">
      <w:pPr>
        <w:keepNext/>
        <w:spacing w:line="240" w:lineRule="auto"/>
        <w:rPr>
          <w:rFonts w:asciiTheme="majorBidi" w:hAnsiTheme="majorBidi" w:cstheme="majorBidi"/>
          <w:b/>
          <w:noProof/>
          <w:szCs w:val="22"/>
          <w:lang w:val="hr-HR"/>
        </w:rPr>
      </w:pPr>
      <w:r>
        <w:rPr>
          <w:b/>
          <w:bCs/>
          <w:noProof/>
          <w:szCs w:val="22"/>
          <w:lang w:val="hr-HR"/>
        </w:rPr>
        <w:t>9.</w:t>
      </w:r>
      <w:r>
        <w:rPr>
          <w:b/>
          <w:bCs/>
          <w:noProof/>
          <w:szCs w:val="22"/>
          <w:lang w:val="hr-HR"/>
        </w:rPr>
        <w:tab/>
        <w:t>DATUM PRVOG ODOBRENJA / DATUM OBNOVE ODOBRENJA</w:t>
      </w:r>
    </w:p>
    <w:p w14:paraId="590275DD" w14:textId="77777777" w:rsidR="00903039" w:rsidRDefault="00903039">
      <w:pPr>
        <w:keepNext/>
        <w:spacing w:line="240" w:lineRule="auto"/>
        <w:rPr>
          <w:rFonts w:asciiTheme="majorBidi" w:hAnsiTheme="majorBidi" w:cstheme="majorBidi"/>
          <w:i/>
          <w:noProof/>
          <w:szCs w:val="22"/>
          <w:lang w:val="hr-HR"/>
        </w:rPr>
      </w:pPr>
    </w:p>
    <w:p w14:paraId="4E7082A4" w14:textId="77777777" w:rsidR="00903039" w:rsidRDefault="00524A3B">
      <w:pPr>
        <w:spacing w:line="240" w:lineRule="auto"/>
        <w:rPr>
          <w:lang w:val="hr-HR"/>
        </w:rPr>
      </w:pPr>
      <w:r>
        <w:rPr>
          <w:noProof/>
          <w:szCs w:val="22"/>
          <w:lang w:val="hr-HR"/>
        </w:rPr>
        <w:t>Datum prvog odobrenja: 16. srpnja 2021</w:t>
      </w:r>
      <w:ins w:id="47" w:author="Author" w:date="2025-12-17T12:51:00Z">
        <w:r>
          <w:rPr>
            <w:noProof/>
            <w:szCs w:val="22"/>
            <w:lang w:val="hr-HR"/>
          </w:rPr>
          <w:t>.</w:t>
        </w:r>
      </w:ins>
    </w:p>
    <w:p w14:paraId="4D50A1DF" w14:textId="77777777" w:rsidR="00903039" w:rsidRDefault="00524A3B">
      <w:pPr>
        <w:spacing w:line="240" w:lineRule="auto"/>
        <w:rPr>
          <w:ins w:id="48" w:author="Author" w:date="2025-12-11T17:09:00Z"/>
          <w:rFonts w:asciiTheme="majorBidi" w:hAnsiTheme="majorBidi" w:cstheme="majorBidi"/>
          <w:noProof/>
          <w:szCs w:val="22"/>
          <w:lang w:val="hr-HR"/>
        </w:rPr>
      </w:pPr>
      <w:ins w:id="49" w:author="Author" w:date="2025-12-11T17:09:00Z">
        <w:r>
          <w:rPr>
            <w:noProof/>
            <w:szCs w:val="22"/>
            <w:lang w:val="hr-HR"/>
          </w:rPr>
          <w:t>Datum posljednje obnove</w:t>
        </w:r>
      </w:ins>
      <w:ins w:id="50" w:author="Author" w:date="2025-12-11T17:12:00Z">
        <w:r>
          <w:rPr>
            <w:noProof/>
            <w:szCs w:val="22"/>
            <w:lang w:val="hr-HR"/>
          </w:rPr>
          <w:t xml:space="preserve"> </w:t>
        </w:r>
        <w:r>
          <w:rPr>
            <w:lang w:val="hr-HR"/>
          </w:rPr>
          <w:t>odobrenja</w:t>
        </w:r>
      </w:ins>
      <w:ins w:id="51" w:author="Author" w:date="2025-12-11T17:09:00Z">
        <w:r>
          <w:rPr>
            <w:noProof/>
            <w:szCs w:val="22"/>
            <w:lang w:val="hr-HR"/>
          </w:rPr>
          <w:t>:</w:t>
        </w:r>
      </w:ins>
    </w:p>
    <w:p w14:paraId="295ECF1D" w14:textId="77777777" w:rsidR="00903039" w:rsidRDefault="00903039">
      <w:pPr>
        <w:spacing w:line="240" w:lineRule="auto"/>
        <w:rPr>
          <w:rFonts w:asciiTheme="majorBidi" w:hAnsiTheme="majorBidi" w:cstheme="majorBidi"/>
          <w:noProof/>
          <w:szCs w:val="22"/>
          <w:lang w:val="hr-HR"/>
        </w:rPr>
      </w:pPr>
    </w:p>
    <w:p w14:paraId="353C62FA" w14:textId="77777777" w:rsidR="00903039" w:rsidRDefault="00903039">
      <w:pPr>
        <w:spacing w:line="240" w:lineRule="auto"/>
        <w:rPr>
          <w:rFonts w:asciiTheme="majorBidi" w:hAnsiTheme="majorBidi" w:cstheme="majorBidi"/>
          <w:noProof/>
          <w:szCs w:val="22"/>
          <w:lang w:val="hr-HR"/>
        </w:rPr>
      </w:pPr>
    </w:p>
    <w:p w14:paraId="68ADE9AF" w14:textId="77777777" w:rsidR="00903039" w:rsidRDefault="00524A3B">
      <w:pPr>
        <w:keepNext/>
        <w:spacing w:line="240" w:lineRule="auto"/>
        <w:ind w:left="567" w:hanging="567"/>
        <w:outlineLvl w:val="0"/>
        <w:rPr>
          <w:rFonts w:asciiTheme="majorBidi" w:hAnsiTheme="majorBidi" w:cstheme="majorBidi"/>
          <w:b/>
          <w:noProof/>
          <w:szCs w:val="22"/>
          <w:lang w:val="hr-HR"/>
        </w:rPr>
      </w:pPr>
      <w:r>
        <w:rPr>
          <w:b/>
          <w:bCs/>
          <w:noProof/>
          <w:szCs w:val="22"/>
          <w:lang w:val="hr-HR"/>
        </w:rPr>
        <w:t>10.</w:t>
      </w:r>
      <w:r>
        <w:rPr>
          <w:b/>
          <w:bCs/>
          <w:noProof/>
          <w:szCs w:val="22"/>
          <w:lang w:val="hr-HR"/>
        </w:rPr>
        <w:tab/>
        <w:t>DATUM REVIZIJE TEKSTA</w:t>
      </w:r>
    </w:p>
    <w:p w14:paraId="72EAC8BF" w14:textId="77777777" w:rsidR="00903039" w:rsidRDefault="00903039">
      <w:pPr>
        <w:keepNext/>
        <w:spacing w:line="240" w:lineRule="auto"/>
        <w:rPr>
          <w:rFonts w:asciiTheme="majorBidi" w:hAnsiTheme="majorBidi" w:cstheme="majorBidi"/>
          <w:noProof/>
          <w:szCs w:val="22"/>
          <w:lang w:val="hr-HR"/>
        </w:rPr>
      </w:pPr>
    </w:p>
    <w:p w14:paraId="34242FFD" w14:textId="77777777" w:rsidR="00903039" w:rsidRDefault="00524A3B">
      <w:pPr>
        <w:numPr>
          <w:ilvl w:val="12"/>
          <w:numId w:val="0"/>
        </w:numPr>
        <w:spacing w:line="240" w:lineRule="auto"/>
        <w:ind w:right="-2"/>
        <w:rPr>
          <w:rFonts w:asciiTheme="majorBidi" w:hAnsiTheme="majorBidi" w:cstheme="majorBidi"/>
          <w:noProof/>
          <w:szCs w:val="22"/>
          <w:lang w:val="hr-HR"/>
        </w:rPr>
      </w:pPr>
      <w:r>
        <w:rPr>
          <w:lang w:val="hr-HR"/>
        </w:rPr>
        <w:t xml:space="preserve">Detaljnije informacije o ovom lijeku dostupne su na internetskoj stranici Europske agencije za lijekove </w:t>
      </w:r>
      <w:r>
        <w:fldChar w:fldCharType="begin"/>
      </w:r>
      <w:r>
        <w:rPr>
          <w:lang w:val="pt-PT"/>
        </w:rPr>
        <w:instrText>HYPERLINK "https://www.ema.europa.eu/"</w:instrText>
      </w:r>
      <w:r>
        <w:fldChar w:fldCharType="separate"/>
      </w:r>
      <w:del w:id="52" w:author="Author" w:date="2025-12-11T17:09:00Z">
        <w:r>
          <w:rPr>
            <w:rStyle w:val="Hipervnculo"/>
            <w:noProof/>
            <w:lang w:val="hr-HR"/>
          </w:rPr>
          <w:delText>http</w:delText>
        </w:r>
      </w:del>
      <w:ins w:id="53" w:author="Author" w:date="2025-12-11T17:09:00Z">
        <w:r>
          <w:rPr>
            <w:rStyle w:val="Hipervnculo"/>
            <w:noProof/>
            <w:lang w:val="hr-HR"/>
          </w:rPr>
          <w:t>https</w:t>
        </w:r>
      </w:ins>
      <w:r>
        <w:rPr>
          <w:rStyle w:val="Hipervnculo"/>
          <w:noProof/>
          <w:lang w:val="hr-HR"/>
        </w:rPr>
        <w:t>://www.ema.europa.eu</w:t>
      </w:r>
      <w:r>
        <w:rPr>
          <w:rStyle w:val="Hipervnculo"/>
          <w:noProof/>
          <w:lang w:val="hr-HR"/>
        </w:rPr>
        <w:fldChar w:fldCharType="end"/>
      </w:r>
      <w:r>
        <w:rPr>
          <w:noProof/>
          <w:szCs w:val="22"/>
          <w:lang w:val="hr-HR"/>
        </w:rPr>
        <w:t>.</w:t>
      </w:r>
    </w:p>
    <w:p w14:paraId="6B51C643" w14:textId="77777777" w:rsidR="00903039" w:rsidRDefault="00903039">
      <w:pPr>
        <w:numPr>
          <w:ilvl w:val="12"/>
          <w:numId w:val="0"/>
        </w:numPr>
        <w:spacing w:line="240" w:lineRule="auto"/>
        <w:ind w:right="-2"/>
        <w:rPr>
          <w:rFonts w:asciiTheme="majorBidi" w:hAnsiTheme="majorBidi" w:cstheme="majorBidi"/>
          <w:noProof/>
          <w:szCs w:val="22"/>
          <w:lang w:val="hr-HR"/>
        </w:rPr>
      </w:pPr>
    </w:p>
    <w:p w14:paraId="3B2FF1E0" w14:textId="77777777" w:rsidR="00903039" w:rsidRDefault="00524A3B">
      <w:pPr>
        <w:numPr>
          <w:ilvl w:val="12"/>
          <w:numId w:val="0"/>
        </w:numPr>
        <w:spacing w:line="240" w:lineRule="auto"/>
        <w:ind w:right="-2"/>
        <w:rPr>
          <w:rFonts w:asciiTheme="majorBidi" w:hAnsiTheme="majorBidi" w:cstheme="majorBidi"/>
          <w:noProof/>
          <w:szCs w:val="22"/>
          <w:lang w:val="hr-HR"/>
        </w:rPr>
      </w:pPr>
      <w:r>
        <w:rPr>
          <w:rFonts w:asciiTheme="majorBidi" w:hAnsiTheme="majorBidi" w:cstheme="majorBidi"/>
          <w:noProof/>
          <w:szCs w:val="22"/>
          <w:lang w:val="hr-HR"/>
        </w:rPr>
        <w:br w:type="page"/>
      </w:r>
    </w:p>
    <w:p w14:paraId="395EE9D4" w14:textId="77777777" w:rsidR="00903039" w:rsidRDefault="00903039">
      <w:pPr>
        <w:spacing w:line="240" w:lineRule="auto"/>
        <w:rPr>
          <w:rFonts w:asciiTheme="majorBidi" w:hAnsiTheme="majorBidi" w:cstheme="majorBidi"/>
          <w:noProof/>
          <w:szCs w:val="22"/>
          <w:lang w:val="hr-HR"/>
        </w:rPr>
      </w:pPr>
    </w:p>
    <w:p w14:paraId="093D407D" w14:textId="77777777" w:rsidR="00903039" w:rsidRDefault="00903039">
      <w:pPr>
        <w:spacing w:line="240" w:lineRule="auto"/>
        <w:rPr>
          <w:rFonts w:asciiTheme="majorBidi" w:hAnsiTheme="majorBidi" w:cstheme="majorBidi"/>
          <w:noProof/>
          <w:szCs w:val="22"/>
          <w:lang w:val="hr-HR"/>
        </w:rPr>
      </w:pPr>
    </w:p>
    <w:p w14:paraId="0DDFA00E" w14:textId="77777777" w:rsidR="00903039" w:rsidRDefault="00903039">
      <w:pPr>
        <w:spacing w:line="240" w:lineRule="auto"/>
        <w:rPr>
          <w:rFonts w:asciiTheme="majorBidi" w:hAnsiTheme="majorBidi" w:cstheme="majorBidi"/>
          <w:noProof/>
          <w:szCs w:val="22"/>
          <w:lang w:val="hr-HR"/>
        </w:rPr>
      </w:pPr>
    </w:p>
    <w:p w14:paraId="570BE5BE" w14:textId="77777777" w:rsidR="00903039" w:rsidRDefault="00903039">
      <w:pPr>
        <w:spacing w:line="240" w:lineRule="auto"/>
        <w:rPr>
          <w:rFonts w:asciiTheme="majorBidi" w:hAnsiTheme="majorBidi" w:cstheme="majorBidi"/>
          <w:noProof/>
          <w:szCs w:val="22"/>
          <w:lang w:val="hr-HR"/>
        </w:rPr>
      </w:pPr>
    </w:p>
    <w:p w14:paraId="7E798DC0" w14:textId="77777777" w:rsidR="00903039" w:rsidRDefault="00903039">
      <w:pPr>
        <w:spacing w:line="240" w:lineRule="auto"/>
        <w:rPr>
          <w:rFonts w:asciiTheme="majorBidi" w:hAnsiTheme="majorBidi" w:cstheme="majorBidi"/>
          <w:noProof/>
          <w:szCs w:val="22"/>
          <w:lang w:val="hr-HR"/>
        </w:rPr>
      </w:pPr>
    </w:p>
    <w:p w14:paraId="183FF5E4" w14:textId="77777777" w:rsidR="00903039" w:rsidRDefault="00903039">
      <w:pPr>
        <w:spacing w:line="240" w:lineRule="auto"/>
        <w:rPr>
          <w:rFonts w:asciiTheme="majorBidi" w:hAnsiTheme="majorBidi" w:cstheme="majorBidi"/>
          <w:noProof/>
          <w:szCs w:val="22"/>
          <w:lang w:val="hr-HR"/>
        </w:rPr>
      </w:pPr>
    </w:p>
    <w:p w14:paraId="68C8D81C" w14:textId="77777777" w:rsidR="00903039" w:rsidRDefault="00903039">
      <w:pPr>
        <w:spacing w:line="240" w:lineRule="auto"/>
        <w:rPr>
          <w:rFonts w:asciiTheme="majorBidi" w:hAnsiTheme="majorBidi" w:cstheme="majorBidi"/>
          <w:noProof/>
          <w:szCs w:val="22"/>
          <w:lang w:val="hr-HR"/>
        </w:rPr>
      </w:pPr>
    </w:p>
    <w:p w14:paraId="7C17916B" w14:textId="77777777" w:rsidR="00903039" w:rsidRDefault="00903039">
      <w:pPr>
        <w:spacing w:line="240" w:lineRule="auto"/>
        <w:rPr>
          <w:rFonts w:asciiTheme="majorBidi" w:hAnsiTheme="majorBidi" w:cstheme="majorBidi"/>
          <w:noProof/>
          <w:szCs w:val="22"/>
          <w:lang w:val="hr-HR"/>
        </w:rPr>
      </w:pPr>
    </w:p>
    <w:p w14:paraId="2F32C19D" w14:textId="77777777" w:rsidR="00903039" w:rsidRDefault="00903039">
      <w:pPr>
        <w:spacing w:line="240" w:lineRule="auto"/>
        <w:rPr>
          <w:rFonts w:asciiTheme="majorBidi" w:hAnsiTheme="majorBidi" w:cstheme="majorBidi"/>
          <w:noProof/>
          <w:szCs w:val="22"/>
          <w:lang w:val="hr-HR"/>
        </w:rPr>
      </w:pPr>
    </w:p>
    <w:p w14:paraId="493A74BC" w14:textId="77777777" w:rsidR="00903039" w:rsidRDefault="00903039">
      <w:pPr>
        <w:spacing w:line="240" w:lineRule="auto"/>
        <w:rPr>
          <w:rFonts w:asciiTheme="majorBidi" w:hAnsiTheme="majorBidi" w:cstheme="majorBidi"/>
          <w:noProof/>
          <w:szCs w:val="22"/>
          <w:lang w:val="hr-HR"/>
        </w:rPr>
      </w:pPr>
    </w:p>
    <w:p w14:paraId="629D1BD3" w14:textId="77777777" w:rsidR="00903039" w:rsidRDefault="00903039">
      <w:pPr>
        <w:spacing w:line="240" w:lineRule="auto"/>
        <w:rPr>
          <w:rFonts w:asciiTheme="majorBidi" w:hAnsiTheme="majorBidi" w:cstheme="majorBidi"/>
          <w:noProof/>
          <w:szCs w:val="22"/>
          <w:lang w:val="hr-HR"/>
        </w:rPr>
      </w:pPr>
    </w:p>
    <w:p w14:paraId="40414B17" w14:textId="77777777" w:rsidR="00903039" w:rsidRDefault="00903039">
      <w:pPr>
        <w:spacing w:line="240" w:lineRule="auto"/>
        <w:rPr>
          <w:rFonts w:asciiTheme="majorBidi" w:hAnsiTheme="majorBidi" w:cstheme="majorBidi"/>
          <w:noProof/>
          <w:szCs w:val="22"/>
          <w:lang w:val="hr-HR"/>
        </w:rPr>
      </w:pPr>
    </w:p>
    <w:p w14:paraId="23EA783D" w14:textId="77777777" w:rsidR="00903039" w:rsidRDefault="00903039">
      <w:pPr>
        <w:spacing w:line="240" w:lineRule="auto"/>
        <w:rPr>
          <w:rFonts w:asciiTheme="majorBidi" w:hAnsiTheme="majorBidi" w:cstheme="majorBidi"/>
          <w:noProof/>
          <w:szCs w:val="22"/>
          <w:lang w:val="hr-HR"/>
        </w:rPr>
      </w:pPr>
    </w:p>
    <w:p w14:paraId="75138F8D" w14:textId="77777777" w:rsidR="00903039" w:rsidRDefault="00903039">
      <w:pPr>
        <w:spacing w:line="240" w:lineRule="auto"/>
        <w:rPr>
          <w:rFonts w:asciiTheme="majorBidi" w:hAnsiTheme="majorBidi" w:cstheme="majorBidi"/>
          <w:noProof/>
          <w:szCs w:val="22"/>
          <w:lang w:val="hr-HR"/>
        </w:rPr>
      </w:pPr>
    </w:p>
    <w:p w14:paraId="0A771ACC" w14:textId="77777777" w:rsidR="00903039" w:rsidRDefault="00903039">
      <w:pPr>
        <w:spacing w:line="240" w:lineRule="auto"/>
        <w:rPr>
          <w:rFonts w:asciiTheme="majorBidi" w:hAnsiTheme="majorBidi" w:cstheme="majorBidi"/>
          <w:noProof/>
          <w:szCs w:val="22"/>
          <w:lang w:val="hr-HR"/>
        </w:rPr>
      </w:pPr>
    </w:p>
    <w:p w14:paraId="164BC048" w14:textId="77777777" w:rsidR="00903039" w:rsidRDefault="00903039">
      <w:pPr>
        <w:spacing w:line="240" w:lineRule="auto"/>
        <w:rPr>
          <w:rFonts w:asciiTheme="majorBidi" w:hAnsiTheme="majorBidi" w:cstheme="majorBidi"/>
          <w:noProof/>
          <w:szCs w:val="22"/>
          <w:lang w:val="hr-HR"/>
        </w:rPr>
      </w:pPr>
    </w:p>
    <w:p w14:paraId="731C3829" w14:textId="77777777" w:rsidR="00903039" w:rsidRDefault="00903039">
      <w:pPr>
        <w:spacing w:line="240" w:lineRule="auto"/>
        <w:rPr>
          <w:rFonts w:asciiTheme="majorBidi" w:hAnsiTheme="majorBidi" w:cstheme="majorBidi"/>
          <w:noProof/>
          <w:szCs w:val="22"/>
          <w:lang w:val="hr-HR"/>
        </w:rPr>
      </w:pPr>
    </w:p>
    <w:p w14:paraId="1CA36AF7" w14:textId="77777777" w:rsidR="00903039" w:rsidRDefault="00903039">
      <w:pPr>
        <w:spacing w:line="240" w:lineRule="auto"/>
        <w:rPr>
          <w:rFonts w:asciiTheme="majorBidi" w:hAnsiTheme="majorBidi" w:cstheme="majorBidi"/>
          <w:noProof/>
          <w:szCs w:val="22"/>
          <w:lang w:val="hr-HR"/>
        </w:rPr>
      </w:pPr>
    </w:p>
    <w:p w14:paraId="444B5920" w14:textId="77777777" w:rsidR="00903039" w:rsidRDefault="00903039">
      <w:pPr>
        <w:spacing w:line="240" w:lineRule="auto"/>
        <w:rPr>
          <w:rFonts w:asciiTheme="majorBidi" w:hAnsiTheme="majorBidi" w:cstheme="majorBidi"/>
          <w:noProof/>
          <w:szCs w:val="22"/>
          <w:lang w:val="hr-HR"/>
        </w:rPr>
      </w:pPr>
    </w:p>
    <w:p w14:paraId="19A700D6" w14:textId="77777777" w:rsidR="00903039" w:rsidRDefault="00903039">
      <w:pPr>
        <w:spacing w:line="240" w:lineRule="auto"/>
        <w:rPr>
          <w:rFonts w:asciiTheme="majorBidi" w:hAnsiTheme="majorBidi" w:cstheme="majorBidi"/>
          <w:noProof/>
          <w:szCs w:val="22"/>
          <w:lang w:val="hr-HR"/>
        </w:rPr>
      </w:pPr>
    </w:p>
    <w:p w14:paraId="36D7CDE9" w14:textId="77777777" w:rsidR="00903039" w:rsidRDefault="00903039">
      <w:pPr>
        <w:spacing w:line="240" w:lineRule="auto"/>
        <w:rPr>
          <w:rFonts w:asciiTheme="majorBidi" w:hAnsiTheme="majorBidi" w:cstheme="majorBidi"/>
          <w:noProof/>
          <w:szCs w:val="22"/>
          <w:lang w:val="hr-HR"/>
        </w:rPr>
      </w:pPr>
    </w:p>
    <w:p w14:paraId="10033804" w14:textId="77777777" w:rsidR="00903039" w:rsidRDefault="00903039">
      <w:pPr>
        <w:spacing w:line="240" w:lineRule="auto"/>
        <w:rPr>
          <w:rFonts w:asciiTheme="majorBidi" w:hAnsiTheme="majorBidi" w:cstheme="majorBidi"/>
          <w:noProof/>
          <w:szCs w:val="22"/>
          <w:lang w:val="hr-HR"/>
        </w:rPr>
      </w:pPr>
    </w:p>
    <w:p w14:paraId="6688B928" w14:textId="77777777" w:rsidR="00903039" w:rsidRDefault="00903039">
      <w:pPr>
        <w:spacing w:line="240" w:lineRule="auto"/>
        <w:rPr>
          <w:rFonts w:asciiTheme="majorBidi" w:hAnsiTheme="majorBidi" w:cstheme="majorBidi"/>
          <w:noProof/>
          <w:szCs w:val="22"/>
          <w:lang w:val="hr-HR"/>
        </w:rPr>
      </w:pPr>
    </w:p>
    <w:p w14:paraId="26342D37" w14:textId="77777777" w:rsidR="00903039" w:rsidRDefault="00524A3B">
      <w:pPr>
        <w:spacing w:line="240" w:lineRule="auto"/>
        <w:ind w:left="567" w:hanging="567"/>
        <w:jc w:val="center"/>
        <w:outlineLvl w:val="0"/>
        <w:rPr>
          <w:rFonts w:asciiTheme="majorBidi" w:hAnsiTheme="majorBidi" w:cstheme="majorBidi"/>
          <w:b/>
          <w:noProof/>
          <w:szCs w:val="22"/>
          <w:lang w:val="hr-HR"/>
        </w:rPr>
      </w:pPr>
      <w:r>
        <w:rPr>
          <w:b/>
          <w:noProof/>
          <w:lang w:val="hr-HR"/>
        </w:rPr>
        <w:t>PRILOG</w:t>
      </w:r>
      <w:r>
        <w:rPr>
          <w:b/>
          <w:lang w:val="hr-HR"/>
        </w:rPr>
        <w:t xml:space="preserve"> II</w:t>
      </w:r>
      <w:r>
        <w:rPr>
          <w:b/>
          <w:noProof/>
          <w:lang w:val="hr-HR"/>
        </w:rPr>
        <w:t>.</w:t>
      </w:r>
    </w:p>
    <w:p w14:paraId="3AB77039" w14:textId="77777777" w:rsidR="00903039" w:rsidRDefault="00903039">
      <w:pPr>
        <w:spacing w:line="240" w:lineRule="auto"/>
        <w:ind w:right="1416"/>
        <w:rPr>
          <w:rFonts w:asciiTheme="majorBidi" w:hAnsiTheme="majorBidi" w:cstheme="majorBidi"/>
          <w:noProof/>
          <w:szCs w:val="22"/>
          <w:lang w:val="hr-HR"/>
        </w:rPr>
      </w:pPr>
    </w:p>
    <w:p w14:paraId="2A58FAFF" w14:textId="77777777" w:rsidR="00903039" w:rsidRDefault="00524A3B">
      <w:pPr>
        <w:spacing w:line="240" w:lineRule="auto"/>
        <w:ind w:left="1701" w:right="1416" w:hanging="708"/>
        <w:rPr>
          <w:rFonts w:asciiTheme="majorBidi" w:hAnsiTheme="majorBidi" w:cstheme="majorBidi"/>
          <w:b/>
          <w:noProof/>
          <w:szCs w:val="22"/>
          <w:lang w:val="hr-HR"/>
        </w:rPr>
      </w:pPr>
      <w:r>
        <w:rPr>
          <w:b/>
          <w:bCs/>
          <w:noProof/>
          <w:szCs w:val="22"/>
          <w:lang w:val="hr-HR"/>
        </w:rPr>
        <w:t>A.</w:t>
      </w:r>
      <w:r>
        <w:rPr>
          <w:b/>
          <w:bCs/>
          <w:noProof/>
          <w:szCs w:val="22"/>
          <w:lang w:val="hr-HR"/>
        </w:rPr>
        <w:tab/>
        <w:t>PROIZVOĐAČ(I) ODGOVORAN(NI) ZA PUŠTANJE SERIJE LIJEKA U PROMET</w:t>
      </w:r>
    </w:p>
    <w:p w14:paraId="32A1DCA2" w14:textId="77777777" w:rsidR="00903039" w:rsidRDefault="00903039">
      <w:pPr>
        <w:spacing w:line="240" w:lineRule="auto"/>
        <w:ind w:left="567" w:hanging="567"/>
        <w:rPr>
          <w:rFonts w:asciiTheme="majorBidi" w:hAnsiTheme="majorBidi" w:cstheme="majorBidi"/>
          <w:noProof/>
          <w:szCs w:val="22"/>
          <w:lang w:val="hr-HR"/>
        </w:rPr>
      </w:pPr>
    </w:p>
    <w:p w14:paraId="0699FE15" w14:textId="77777777" w:rsidR="00903039" w:rsidRDefault="00524A3B">
      <w:pPr>
        <w:spacing w:line="240" w:lineRule="auto"/>
        <w:ind w:left="1701" w:right="1418" w:hanging="709"/>
        <w:rPr>
          <w:rFonts w:asciiTheme="majorBidi" w:hAnsiTheme="majorBidi" w:cstheme="majorBidi"/>
          <w:b/>
          <w:noProof/>
          <w:szCs w:val="22"/>
          <w:lang w:val="hr-HR"/>
        </w:rPr>
      </w:pPr>
      <w:r>
        <w:rPr>
          <w:b/>
          <w:bCs/>
          <w:noProof/>
          <w:szCs w:val="22"/>
          <w:lang w:val="hr-HR"/>
        </w:rPr>
        <w:t>B.</w:t>
      </w:r>
      <w:r>
        <w:rPr>
          <w:b/>
          <w:bCs/>
          <w:noProof/>
          <w:szCs w:val="22"/>
          <w:lang w:val="hr-HR"/>
        </w:rPr>
        <w:tab/>
        <w:t>UVJETI ILI OGRANIČENJA VEZANI UZ OPSKRBU I PRIMJENU</w:t>
      </w:r>
    </w:p>
    <w:p w14:paraId="5CB52D31" w14:textId="77777777" w:rsidR="00903039" w:rsidRDefault="00903039">
      <w:pPr>
        <w:spacing w:line="240" w:lineRule="auto"/>
        <w:ind w:left="567" w:hanging="567"/>
        <w:rPr>
          <w:rFonts w:asciiTheme="majorBidi" w:hAnsiTheme="majorBidi" w:cstheme="majorBidi"/>
          <w:noProof/>
          <w:szCs w:val="22"/>
          <w:lang w:val="hr-HR"/>
        </w:rPr>
      </w:pPr>
    </w:p>
    <w:p w14:paraId="2D93882B" w14:textId="77777777" w:rsidR="00903039" w:rsidRDefault="00524A3B">
      <w:pPr>
        <w:spacing w:line="240" w:lineRule="auto"/>
        <w:ind w:left="1701" w:right="1559" w:hanging="709"/>
        <w:rPr>
          <w:rFonts w:asciiTheme="majorBidi" w:hAnsiTheme="majorBidi" w:cstheme="majorBidi"/>
          <w:b/>
          <w:noProof/>
          <w:szCs w:val="22"/>
          <w:lang w:val="hr-HR"/>
        </w:rPr>
      </w:pPr>
      <w:r>
        <w:rPr>
          <w:b/>
          <w:bCs/>
          <w:noProof/>
          <w:szCs w:val="22"/>
          <w:lang w:val="hr-HR"/>
        </w:rPr>
        <w:t>C.</w:t>
      </w:r>
      <w:r>
        <w:rPr>
          <w:b/>
          <w:bCs/>
          <w:noProof/>
          <w:szCs w:val="22"/>
          <w:lang w:val="hr-HR"/>
        </w:rPr>
        <w:tab/>
        <w:t>OSTALI UVJETI I ZAHTJEVI ODOBRENJA ZA STAVLJANJE LIJEKA U PROMET</w:t>
      </w:r>
    </w:p>
    <w:p w14:paraId="0FDBAB85" w14:textId="77777777" w:rsidR="00903039" w:rsidRDefault="00903039">
      <w:pPr>
        <w:spacing w:line="240" w:lineRule="auto"/>
        <w:ind w:right="1558"/>
        <w:rPr>
          <w:rFonts w:asciiTheme="majorBidi" w:hAnsiTheme="majorBidi" w:cstheme="majorBidi"/>
          <w:b/>
          <w:szCs w:val="22"/>
          <w:lang w:val="hr-HR"/>
        </w:rPr>
      </w:pPr>
    </w:p>
    <w:p w14:paraId="794FD53F" w14:textId="77777777" w:rsidR="00903039" w:rsidRDefault="00524A3B">
      <w:pPr>
        <w:spacing w:line="240" w:lineRule="auto"/>
        <w:ind w:left="1701" w:right="1416" w:hanging="708"/>
        <w:rPr>
          <w:rFonts w:asciiTheme="majorBidi" w:hAnsiTheme="majorBidi" w:cstheme="majorBidi"/>
          <w:b/>
          <w:szCs w:val="22"/>
          <w:lang w:val="hr-HR"/>
        </w:rPr>
      </w:pPr>
      <w:r>
        <w:rPr>
          <w:b/>
          <w:bCs/>
          <w:szCs w:val="22"/>
          <w:lang w:val="hr-HR"/>
        </w:rPr>
        <w:t>D.</w:t>
      </w:r>
      <w:r>
        <w:rPr>
          <w:b/>
          <w:bCs/>
          <w:szCs w:val="22"/>
          <w:lang w:val="hr-HR"/>
        </w:rPr>
        <w:tab/>
      </w:r>
      <w:r>
        <w:rPr>
          <w:b/>
          <w:bCs/>
          <w:caps/>
          <w:szCs w:val="22"/>
          <w:lang w:val="hr-HR"/>
        </w:rPr>
        <w:t>uvjeti ili ograničenja VEZANI UZ SIGURNU I UČINKOVITU PRIMJENU lijeka</w:t>
      </w:r>
    </w:p>
    <w:p w14:paraId="06B4BA1E" w14:textId="77777777" w:rsidR="00903039" w:rsidRDefault="00903039">
      <w:pPr>
        <w:spacing w:line="240" w:lineRule="auto"/>
        <w:ind w:right="1416"/>
        <w:rPr>
          <w:rFonts w:asciiTheme="majorBidi" w:hAnsiTheme="majorBidi" w:cstheme="majorBidi"/>
          <w:b/>
          <w:szCs w:val="22"/>
          <w:lang w:val="hr-HR"/>
        </w:rPr>
      </w:pPr>
    </w:p>
    <w:p w14:paraId="5E54B77C" w14:textId="77777777" w:rsidR="00903039" w:rsidRDefault="00524A3B">
      <w:pPr>
        <w:spacing w:line="240" w:lineRule="auto"/>
        <w:ind w:left="567" w:hanging="567"/>
        <w:rPr>
          <w:rFonts w:asciiTheme="majorBidi" w:hAnsiTheme="majorBidi" w:cstheme="majorBidi"/>
          <w:noProof/>
          <w:szCs w:val="22"/>
          <w:lang w:val="hr-HR"/>
        </w:rPr>
      </w:pPr>
      <w:r>
        <w:rPr>
          <w:rFonts w:asciiTheme="majorBidi" w:hAnsiTheme="majorBidi" w:cstheme="majorBidi"/>
          <w:noProof/>
          <w:szCs w:val="22"/>
          <w:lang w:val="hr-HR"/>
        </w:rPr>
        <w:br w:type="page"/>
      </w:r>
    </w:p>
    <w:p w14:paraId="730FFECA" w14:textId="77777777" w:rsidR="00903039" w:rsidRDefault="00524A3B">
      <w:pPr>
        <w:pStyle w:val="TtuloB"/>
        <w:rPr>
          <w:rFonts w:asciiTheme="majorBidi" w:hAnsiTheme="majorBidi" w:cstheme="majorBidi"/>
        </w:rPr>
      </w:pPr>
      <w:r>
        <w:lastRenderedPageBreak/>
        <w:t>A.</w:t>
      </w:r>
      <w:r>
        <w:tab/>
        <w:t>PROIZVOĐAČ ODGOVORAN ZA PUŠTANJE SERIJE LIJEKA U PROMET</w:t>
      </w:r>
    </w:p>
    <w:p w14:paraId="47AE770E" w14:textId="77777777" w:rsidR="00903039" w:rsidRDefault="00903039">
      <w:pPr>
        <w:keepNext/>
        <w:spacing w:line="240" w:lineRule="auto"/>
        <w:ind w:right="1416"/>
        <w:rPr>
          <w:rFonts w:asciiTheme="majorBidi" w:hAnsiTheme="majorBidi" w:cstheme="majorBidi"/>
          <w:noProof/>
          <w:szCs w:val="22"/>
          <w:lang w:val="hr-HR"/>
        </w:rPr>
      </w:pPr>
    </w:p>
    <w:p w14:paraId="0B1A2EAE" w14:textId="77777777" w:rsidR="00903039" w:rsidRDefault="00524A3B">
      <w:pPr>
        <w:keepNext/>
        <w:spacing w:line="240" w:lineRule="auto"/>
        <w:rPr>
          <w:rFonts w:asciiTheme="majorBidi" w:hAnsiTheme="majorBidi" w:cstheme="majorBidi"/>
          <w:noProof/>
          <w:szCs w:val="22"/>
          <w:u w:val="single"/>
          <w:lang w:val="hr-HR"/>
        </w:rPr>
      </w:pPr>
      <w:r>
        <w:rPr>
          <w:noProof/>
          <w:szCs w:val="22"/>
          <w:u w:val="single"/>
          <w:lang w:val="hr-HR"/>
        </w:rPr>
        <w:t xml:space="preserve">Naziv i adresa proizvođača odgovornog za puštanje serije </w:t>
      </w:r>
      <w:del w:id="54" w:author="Author" w:date="2025-12-11T17:09:00Z">
        <w:r>
          <w:rPr>
            <w:noProof/>
            <w:szCs w:val="22"/>
            <w:u w:val="single"/>
            <w:lang w:val="hr-HR"/>
          </w:rPr>
          <w:delText>lijek</w:delText>
        </w:r>
      </w:del>
      <w:ins w:id="55" w:author="Author" w:date="2025-12-11T17:09:00Z">
        <w:r>
          <w:rPr>
            <w:noProof/>
            <w:szCs w:val="22"/>
            <w:u w:val="single"/>
            <w:lang w:val="hr-HR"/>
          </w:rPr>
          <w:t>lijeka</w:t>
        </w:r>
      </w:ins>
      <w:r>
        <w:rPr>
          <w:noProof/>
          <w:szCs w:val="22"/>
          <w:u w:val="single"/>
          <w:lang w:val="hr-HR"/>
        </w:rPr>
        <w:t xml:space="preserve"> u promet</w:t>
      </w:r>
    </w:p>
    <w:p w14:paraId="067D6D7B" w14:textId="77777777" w:rsidR="00903039" w:rsidRDefault="00903039">
      <w:pPr>
        <w:keepNext/>
        <w:spacing w:line="240" w:lineRule="auto"/>
        <w:rPr>
          <w:rFonts w:asciiTheme="majorBidi" w:hAnsiTheme="majorBidi" w:cstheme="majorBidi"/>
          <w:noProof/>
          <w:szCs w:val="22"/>
          <w:lang w:val="hr-HR"/>
        </w:rPr>
      </w:pPr>
    </w:p>
    <w:p w14:paraId="14DDB7DE" w14:textId="77777777" w:rsidR="00903039" w:rsidRDefault="00524A3B">
      <w:pPr>
        <w:keepLines/>
        <w:spacing w:line="240" w:lineRule="auto"/>
        <w:rPr>
          <w:rFonts w:asciiTheme="majorBidi" w:hAnsiTheme="majorBidi" w:cstheme="majorBidi"/>
          <w:noProof/>
          <w:szCs w:val="22"/>
          <w:lang w:val="hr-HR"/>
        </w:rPr>
      </w:pPr>
      <w:r>
        <w:rPr>
          <w:noProof/>
          <w:szCs w:val="22"/>
          <w:lang w:val="hr-HR"/>
        </w:rPr>
        <w:t>Almirall Hermal GmbH</w:t>
      </w:r>
    </w:p>
    <w:p w14:paraId="18E36B42" w14:textId="77777777" w:rsidR="00903039" w:rsidRDefault="00524A3B">
      <w:pPr>
        <w:keepLines/>
        <w:spacing w:line="240" w:lineRule="auto"/>
        <w:rPr>
          <w:rFonts w:asciiTheme="majorBidi" w:hAnsiTheme="majorBidi" w:cstheme="majorBidi"/>
          <w:noProof/>
          <w:szCs w:val="22"/>
          <w:lang w:val="hr-HR"/>
        </w:rPr>
      </w:pPr>
      <w:r>
        <w:rPr>
          <w:noProof/>
          <w:szCs w:val="22"/>
          <w:lang w:val="hr-HR"/>
        </w:rPr>
        <w:t>Scholtzstrasse 3</w:t>
      </w:r>
    </w:p>
    <w:p w14:paraId="679691E0" w14:textId="77777777" w:rsidR="00903039" w:rsidRDefault="00524A3B">
      <w:pPr>
        <w:keepLines/>
        <w:spacing w:line="240" w:lineRule="auto"/>
        <w:rPr>
          <w:rFonts w:asciiTheme="majorBidi" w:hAnsiTheme="majorBidi" w:cstheme="majorBidi"/>
          <w:noProof/>
          <w:szCs w:val="22"/>
          <w:lang w:val="hr-HR"/>
        </w:rPr>
      </w:pPr>
      <w:r>
        <w:rPr>
          <w:noProof/>
          <w:szCs w:val="22"/>
          <w:lang w:val="hr-HR"/>
        </w:rPr>
        <w:t>21465 Reinbek</w:t>
      </w:r>
    </w:p>
    <w:p w14:paraId="1667227B" w14:textId="77777777" w:rsidR="00903039" w:rsidRDefault="00524A3B">
      <w:pPr>
        <w:keepLines/>
        <w:spacing w:line="240" w:lineRule="auto"/>
        <w:rPr>
          <w:rFonts w:asciiTheme="majorBidi" w:hAnsiTheme="majorBidi" w:cstheme="majorBidi"/>
          <w:noProof/>
          <w:szCs w:val="22"/>
          <w:lang w:val="hr-HR"/>
        </w:rPr>
      </w:pPr>
      <w:r>
        <w:rPr>
          <w:noProof/>
          <w:szCs w:val="22"/>
          <w:lang w:val="hr-HR"/>
        </w:rPr>
        <w:t>Njemačka</w:t>
      </w:r>
    </w:p>
    <w:p w14:paraId="0DA295F0" w14:textId="77777777" w:rsidR="00903039" w:rsidRDefault="00903039">
      <w:pPr>
        <w:spacing w:line="240" w:lineRule="auto"/>
        <w:rPr>
          <w:rFonts w:asciiTheme="majorBidi" w:hAnsiTheme="majorBidi" w:cstheme="majorBidi"/>
          <w:noProof/>
          <w:szCs w:val="22"/>
          <w:lang w:val="hr-HR"/>
        </w:rPr>
      </w:pPr>
    </w:p>
    <w:p w14:paraId="315ED614" w14:textId="77777777" w:rsidR="00903039" w:rsidRDefault="00903039">
      <w:pPr>
        <w:spacing w:line="240" w:lineRule="auto"/>
        <w:rPr>
          <w:rFonts w:asciiTheme="majorBidi" w:hAnsiTheme="majorBidi" w:cstheme="majorBidi"/>
          <w:noProof/>
          <w:szCs w:val="22"/>
          <w:lang w:val="hr-HR"/>
        </w:rPr>
      </w:pPr>
    </w:p>
    <w:p w14:paraId="1E479875" w14:textId="77777777" w:rsidR="00903039" w:rsidRDefault="00524A3B">
      <w:pPr>
        <w:pStyle w:val="TtuloB"/>
        <w:rPr>
          <w:rFonts w:asciiTheme="majorBidi" w:hAnsiTheme="majorBidi" w:cstheme="majorBidi"/>
        </w:rPr>
      </w:pPr>
      <w:bookmarkStart w:id="56" w:name="OLE_LINK2"/>
      <w:r>
        <w:t>B.</w:t>
      </w:r>
      <w:bookmarkEnd w:id="56"/>
      <w:r>
        <w:tab/>
        <w:t>UVJETI ILI OGRANIČENJA VEZANI UZ OPSKRBU I PRIMJENU</w:t>
      </w:r>
    </w:p>
    <w:p w14:paraId="3BB07627" w14:textId="77777777" w:rsidR="00903039" w:rsidRDefault="00903039">
      <w:pPr>
        <w:keepNext/>
        <w:spacing w:line="240" w:lineRule="auto"/>
        <w:rPr>
          <w:rFonts w:asciiTheme="majorBidi" w:hAnsiTheme="majorBidi" w:cstheme="majorBidi"/>
          <w:noProof/>
          <w:szCs w:val="22"/>
          <w:lang w:val="hr-HR"/>
        </w:rPr>
      </w:pPr>
    </w:p>
    <w:p w14:paraId="7BB1921A" w14:textId="77777777" w:rsidR="00903039" w:rsidRDefault="00524A3B">
      <w:pPr>
        <w:numPr>
          <w:ilvl w:val="12"/>
          <w:numId w:val="0"/>
        </w:numPr>
        <w:spacing w:line="240" w:lineRule="auto"/>
        <w:rPr>
          <w:rFonts w:asciiTheme="majorBidi" w:hAnsiTheme="majorBidi" w:cstheme="majorBidi"/>
          <w:noProof/>
          <w:szCs w:val="22"/>
          <w:lang w:val="hr-HR"/>
        </w:rPr>
      </w:pPr>
      <w:r>
        <w:rPr>
          <w:noProof/>
          <w:szCs w:val="22"/>
          <w:lang w:val="hr-HR"/>
        </w:rPr>
        <w:t>Lijek se izdaje na recept.</w:t>
      </w:r>
    </w:p>
    <w:p w14:paraId="663EEAC6" w14:textId="77777777" w:rsidR="00903039" w:rsidRDefault="00903039">
      <w:pPr>
        <w:numPr>
          <w:ilvl w:val="12"/>
          <w:numId w:val="0"/>
        </w:numPr>
        <w:spacing w:line="240" w:lineRule="auto"/>
        <w:rPr>
          <w:rFonts w:asciiTheme="majorBidi" w:hAnsiTheme="majorBidi" w:cstheme="majorBidi"/>
          <w:noProof/>
          <w:szCs w:val="22"/>
          <w:lang w:val="hr-HR"/>
        </w:rPr>
      </w:pPr>
    </w:p>
    <w:p w14:paraId="16C1AD89" w14:textId="77777777" w:rsidR="00903039" w:rsidRDefault="00903039">
      <w:pPr>
        <w:numPr>
          <w:ilvl w:val="12"/>
          <w:numId w:val="0"/>
        </w:numPr>
        <w:spacing w:line="240" w:lineRule="auto"/>
        <w:rPr>
          <w:rFonts w:asciiTheme="majorBidi" w:hAnsiTheme="majorBidi" w:cstheme="majorBidi"/>
          <w:noProof/>
          <w:szCs w:val="22"/>
          <w:lang w:val="hr-HR"/>
        </w:rPr>
      </w:pPr>
    </w:p>
    <w:p w14:paraId="1F2B210F" w14:textId="77777777" w:rsidR="00903039" w:rsidRDefault="00524A3B">
      <w:pPr>
        <w:pStyle w:val="TtuloB"/>
        <w:rPr>
          <w:rFonts w:asciiTheme="majorBidi" w:hAnsiTheme="majorBidi" w:cstheme="majorBidi"/>
        </w:rPr>
      </w:pPr>
      <w:r>
        <w:t xml:space="preserve">C. </w:t>
      </w:r>
      <w:r>
        <w:tab/>
        <w:t>OSTALI UVJETI I ZAHTJEVI ODOBRENJA ZA STAVLJANJE LIJEKA U PROMET</w:t>
      </w:r>
    </w:p>
    <w:p w14:paraId="54A01071" w14:textId="77777777" w:rsidR="00903039" w:rsidRDefault="00903039">
      <w:pPr>
        <w:keepNext/>
        <w:spacing w:line="240" w:lineRule="auto"/>
        <w:ind w:right="-1"/>
        <w:rPr>
          <w:rFonts w:asciiTheme="majorBidi" w:hAnsiTheme="majorBidi" w:cstheme="majorBidi"/>
          <w:iCs/>
          <w:noProof/>
          <w:szCs w:val="22"/>
          <w:u w:val="single"/>
          <w:lang w:val="hr-HR"/>
        </w:rPr>
      </w:pPr>
    </w:p>
    <w:p w14:paraId="1BA3B0A5" w14:textId="77777777" w:rsidR="00903039" w:rsidRDefault="00524A3B">
      <w:pPr>
        <w:keepNext/>
        <w:numPr>
          <w:ilvl w:val="0"/>
          <w:numId w:val="3"/>
        </w:numPr>
        <w:tabs>
          <w:tab w:val="clear" w:pos="720"/>
        </w:tabs>
        <w:spacing w:line="240" w:lineRule="auto"/>
        <w:ind w:left="567" w:right="-1" w:hanging="567"/>
        <w:rPr>
          <w:rFonts w:asciiTheme="majorBidi" w:hAnsiTheme="majorBidi" w:cstheme="majorBidi"/>
          <w:b/>
          <w:szCs w:val="22"/>
          <w:lang w:val="hr-HR"/>
        </w:rPr>
      </w:pPr>
      <w:r>
        <w:rPr>
          <w:b/>
          <w:bCs/>
          <w:szCs w:val="22"/>
          <w:lang w:val="hr-HR"/>
        </w:rPr>
        <w:t>Periodička izvješća o neškodljivosti lijeka (PSUR-evi)</w:t>
      </w:r>
    </w:p>
    <w:p w14:paraId="71BC6B80" w14:textId="77777777" w:rsidR="00903039" w:rsidRDefault="00903039">
      <w:pPr>
        <w:keepNext/>
        <w:tabs>
          <w:tab w:val="left" w:pos="0"/>
        </w:tabs>
        <w:spacing w:line="240" w:lineRule="auto"/>
        <w:ind w:right="567"/>
        <w:rPr>
          <w:rFonts w:asciiTheme="majorBidi" w:hAnsiTheme="majorBidi" w:cstheme="majorBidi"/>
          <w:szCs w:val="22"/>
          <w:lang w:val="hr-HR"/>
        </w:rPr>
      </w:pPr>
    </w:p>
    <w:p w14:paraId="64750B3A" w14:textId="77777777" w:rsidR="00903039" w:rsidRDefault="00524A3B">
      <w:pPr>
        <w:tabs>
          <w:tab w:val="left" w:pos="0"/>
        </w:tabs>
        <w:spacing w:line="240" w:lineRule="auto"/>
        <w:ind w:right="567"/>
        <w:rPr>
          <w:rFonts w:asciiTheme="majorBidi" w:hAnsiTheme="majorBidi" w:cstheme="majorBidi"/>
          <w:iCs/>
          <w:szCs w:val="22"/>
          <w:lang w:val="hr-HR"/>
        </w:rPr>
      </w:pPr>
      <w:r>
        <w:rPr>
          <w:iCs/>
          <w:szCs w:val="22"/>
          <w:lang w:val="hr-HR"/>
        </w:rPr>
        <w:t xml:space="preserve">Zahtjevi za podnošenje PSUR-eva za ovaj lijek </w:t>
      </w:r>
      <w:r>
        <w:rPr>
          <w:lang w:val="hr-HR"/>
        </w:rPr>
        <w:t>definirani su u referentnom popisu datuma EU (EURD popis) predviđenom člankom 107.c stavkom 7. Direktive 2001/83/EZ i svim sljedećim ažuriranim verzijama objavljenima na europskom internetskom portalu za lijekove.</w:t>
      </w:r>
    </w:p>
    <w:p w14:paraId="793CA87A" w14:textId="77777777" w:rsidR="00903039" w:rsidRDefault="00903039">
      <w:pPr>
        <w:spacing w:line="240" w:lineRule="auto"/>
        <w:ind w:right="-1"/>
        <w:rPr>
          <w:rFonts w:asciiTheme="majorBidi" w:hAnsiTheme="majorBidi"/>
          <w:u w:val="single"/>
          <w:lang w:val="hr-HR"/>
        </w:rPr>
      </w:pPr>
    </w:p>
    <w:p w14:paraId="27184C8E" w14:textId="77777777" w:rsidR="00903039" w:rsidRDefault="00524A3B">
      <w:pPr>
        <w:spacing w:line="240" w:lineRule="auto"/>
        <w:rPr>
          <w:del w:id="57" w:author="Author" w:date="2025-12-11T17:09:00Z"/>
          <w:rFonts w:asciiTheme="majorBidi" w:hAnsiTheme="majorBidi" w:cstheme="majorBidi"/>
          <w:iCs/>
          <w:szCs w:val="22"/>
          <w:lang w:val="hr-HR"/>
        </w:rPr>
      </w:pPr>
      <w:del w:id="58" w:author="Author" w:date="2025-12-11T17:09:00Z">
        <w:r>
          <w:rPr>
            <w:lang w:val="hr-HR"/>
          </w:rPr>
          <w:delText>Nositelj odobrenja za stavljanje lijeka u promet će prvi PSUR za ovaj lijek dostaviti unutar 6 mjeseci nakon dobivanja odobrenja</w:delText>
        </w:r>
        <w:r>
          <w:rPr>
            <w:szCs w:val="22"/>
            <w:lang w:val="hr-HR"/>
          </w:rPr>
          <w:delText xml:space="preserve">. </w:delText>
        </w:r>
      </w:del>
    </w:p>
    <w:p w14:paraId="6A3D9D5A" w14:textId="77777777" w:rsidR="00903039" w:rsidRDefault="00903039">
      <w:pPr>
        <w:spacing w:line="240" w:lineRule="auto"/>
        <w:ind w:right="-1"/>
        <w:rPr>
          <w:del w:id="59" w:author="Author" w:date="2025-12-11T17:09:00Z"/>
          <w:rFonts w:asciiTheme="majorBidi" w:hAnsiTheme="majorBidi" w:cstheme="majorBidi"/>
          <w:iCs/>
          <w:noProof/>
          <w:szCs w:val="22"/>
          <w:u w:val="single"/>
          <w:lang w:val="hr-HR"/>
        </w:rPr>
      </w:pPr>
    </w:p>
    <w:p w14:paraId="58CA879F" w14:textId="77777777" w:rsidR="00903039" w:rsidRDefault="00903039">
      <w:pPr>
        <w:spacing w:line="240" w:lineRule="auto"/>
        <w:ind w:right="-1"/>
        <w:rPr>
          <w:rFonts w:asciiTheme="majorBidi" w:hAnsiTheme="majorBidi" w:cstheme="majorBidi"/>
          <w:iCs/>
          <w:noProof/>
          <w:szCs w:val="22"/>
          <w:u w:val="single"/>
          <w:lang w:val="hr-HR"/>
        </w:rPr>
      </w:pPr>
    </w:p>
    <w:p w14:paraId="6CC1B740" w14:textId="77777777" w:rsidR="00903039" w:rsidRDefault="00524A3B">
      <w:pPr>
        <w:pStyle w:val="TtuloB"/>
      </w:pPr>
      <w:r>
        <w:t>D.</w:t>
      </w:r>
      <w:r>
        <w:tab/>
        <w:t>UVJETI ILI OGRANIČENJA VEZANI UZ SIGURNU I UČINKOVITU PRIMJENU LIJEKA</w:t>
      </w:r>
    </w:p>
    <w:p w14:paraId="5E9FFFF2" w14:textId="77777777" w:rsidR="00903039" w:rsidRDefault="00903039">
      <w:pPr>
        <w:keepNext/>
        <w:spacing w:line="240" w:lineRule="auto"/>
        <w:ind w:left="567" w:hanging="567"/>
        <w:rPr>
          <w:rFonts w:asciiTheme="majorBidi" w:hAnsiTheme="majorBidi" w:cstheme="majorBidi"/>
          <w:szCs w:val="22"/>
          <w:u w:val="single"/>
          <w:lang w:val="hr-HR"/>
        </w:rPr>
      </w:pPr>
    </w:p>
    <w:p w14:paraId="3B2ABDC2" w14:textId="77777777" w:rsidR="00903039" w:rsidRDefault="00524A3B">
      <w:pPr>
        <w:keepNext/>
        <w:numPr>
          <w:ilvl w:val="0"/>
          <w:numId w:val="3"/>
        </w:numPr>
        <w:tabs>
          <w:tab w:val="clear" w:pos="720"/>
        </w:tabs>
        <w:spacing w:line="240" w:lineRule="auto"/>
        <w:ind w:left="567" w:right="-1" w:hanging="567"/>
        <w:rPr>
          <w:rFonts w:asciiTheme="majorBidi" w:hAnsiTheme="majorBidi" w:cstheme="majorBidi"/>
          <w:b/>
          <w:szCs w:val="22"/>
          <w:lang w:val="hr-HR"/>
        </w:rPr>
      </w:pPr>
      <w:r>
        <w:rPr>
          <w:b/>
          <w:bCs/>
          <w:szCs w:val="22"/>
          <w:lang w:val="hr-HR"/>
        </w:rPr>
        <w:t>Plan upravljanja rizikom (RMP)</w:t>
      </w:r>
    </w:p>
    <w:p w14:paraId="71BE82F5" w14:textId="77777777" w:rsidR="00903039" w:rsidRDefault="00903039">
      <w:pPr>
        <w:keepNext/>
        <w:spacing w:line="240" w:lineRule="auto"/>
        <w:ind w:left="720" w:right="-1"/>
        <w:rPr>
          <w:rFonts w:asciiTheme="majorBidi" w:hAnsiTheme="majorBidi" w:cstheme="majorBidi"/>
          <w:b/>
          <w:szCs w:val="22"/>
          <w:lang w:val="hr-HR"/>
        </w:rPr>
      </w:pPr>
    </w:p>
    <w:p w14:paraId="34B2D5C9" w14:textId="77777777" w:rsidR="00903039" w:rsidRDefault="00524A3B">
      <w:pPr>
        <w:tabs>
          <w:tab w:val="left" w:pos="0"/>
        </w:tabs>
        <w:spacing w:line="240" w:lineRule="auto"/>
        <w:ind w:right="567"/>
        <w:rPr>
          <w:lang w:val="hr-HR"/>
        </w:rPr>
      </w:pPr>
      <w:r>
        <w:rPr>
          <w:lang w:val="hr-HR"/>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4BC03F55" w14:textId="77777777" w:rsidR="00903039" w:rsidRDefault="00903039">
      <w:pPr>
        <w:spacing w:line="240" w:lineRule="auto"/>
        <w:ind w:right="-1"/>
        <w:rPr>
          <w:lang w:val="hr-HR"/>
        </w:rPr>
      </w:pPr>
    </w:p>
    <w:p w14:paraId="294A8C60" w14:textId="77777777" w:rsidR="00903039" w:rsidRDefault="00524A3B">
      <w:pPr>
        <w:spacing w:line="240" w:lineRule="auto"/>
        <w:ind w:right="-1"/>
        <w:rPr>
          <w:lang w:val="hr-HR"/>
        </w:rPr>
      </w:pPr>
      <w:r>
        <w:rPr>
          <w:lang w:val="hr-HR"/>
        </w:rPr>
        <w:t>Ažurirani RMP treba dostaviti:</w:t>
      </w:r>
    </w:p>
    <w:p w14:paraId="2BF81951" w14:textId="77777777" w:rsidR="00903039" w:rsidRDefault="00524A3B">
      <w:pPr>
        <w:numPr>
          <w:ilvl w:val="0"/>
          <w:numId w:val="2"/>
        </w:numPr>
        <w:spacing w:line="240" w:lineRule="auto"/>
        <w:ind w:right="-1"/>
        <w:rPr>
          <w:lang w:val="hr-HR"/>
        </w:rPr>
      </w:pPr>
      <w:r>
        <w:rPr>
          <w:lang w:val="hr-HR"/>
        </w:rPr>
        <w:t>na zahtjev Europske agencije za lijekove;</w:t>
      </w:r>
    </w:p>
    <w:p w14:paraId="67EFF51E" w14:textId="77777777" w:rsidR="00903039" w:rsidRDefault="00524A3B">
      <w:pPr>
        <w:numPr>
          <w:ilvl w:val="0"/>
          <w:numId w:val="2"/>
        </w:numPr>
        <w:tabs>
          <w:tab w:val="clear" w:pos="567"/>
          <w:tab w:val="clear" w:pos="720"/>
        </w:tabs>
        <w:spacing w:line="240" w:lineRule="auto"/>
        <w:ind w:left="567" w:right="-1" w:hanging="207"/>
        <w:rPr>
          <w:lang w:val="hr-HR"/>
        </w:rPr>
      </w:pPr>
      <w:r>
        <w:rPr>
          <w:lang w:val="hr-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7B9B5EAE" w14:textId="77777777" w:rsidR="00903039" w:rsidRDefault="00903039">
      <w:pPr>
        <w:spacing w:line="240" w:lineRule="auto"/>
        <w:ind w:right="-1"/>
        <w:rPr>
          <w:rFonts w:asciiTheme="majorBidi" w:hAnsiTheme="majorBidi" w:cstheme="majorBidi"/>
          <w:iCs/>
          <w:szCs w:val="22"/>
          <w:lang w:val="hr-HR"/>
        </w:rPr>
      </w:pPr>
    </w:p>
    <w:p w14:paraId="128C30CD" w14:textId="77777777" w:rsidR="00903039" w:rsidRDefault="00524A3B">
      <w:pPr>
        <w:keepNext/>
        <w:numPr>
          <w:ilvl w:val="0"/>
          <w:numId w:val="3"/>
        </w:numPr>
        <w:spacing w:line="240" w:lineRule="auto"/>
        <w:ind w:right="-1"/>
        <w:rPr>
          <w:rFonts w:asciiTheme="majorBidi" w:hAnsiTheme="majorBidi" w:cstheme="majorBidi"/>
          <w:b/>
          <w:szCs w:val="22"/>
          <w:lang w:val="hr-HR"/>
        </w:rPr>
      </w:pPr>
      <w:r>
        <w:rPr>
          <w:rFonts w:asciiTheme="majorBidi" w:hAnsiTheme="majorBidi" w:cstheme="majorBidi"/>
          <w:b/>
          <w:szCs w:val="22"/>
          <w:lang w:val="hr-HR"/>
        </w:rPr>
        <w:t>Obveza provođenja mjera nakon davanja odobrenja</w:t>
      </w:r>
    </w:p>
    <w:p w14:paraId="2738D80E" w14:textId="77777777" w:rsidR="00903039" w:rsidRDefault="00903039">
      <w:pPr>
        <w:spacing w:line="240" w:lineRule="auto"/>
        <w:ind w:right="-1"/>
        <w:rPr>
          <w:rFonts w:asciiTheme="majorBidi" w:hAnsiTheme="majorBidi" w:cstheme="majorBidi"/>
          <w:iCs/>
          <w:szCs w:val="22"/>
          <w:lang w:val="hr-HR"/>
        </w:rPr>
      </w:pPr>
    </w:p>
    <w:p w14:paraId="4AC551AC" w14:textId="77777777" w:rsidR="00903039" w:rsidRDefault="00524A3B">
      <w:pPr>
        <w:tabs>
          <w:tab w:val="clear" w:pos="567"/>
        </w:tabs>
        <w:spacing w:line="240" w:lineRule="auto"/>
        <w:rPr>
          <w:rFonts w:asciiTheme="majorBidi" w:eastAsia="Verdana" w:hAnsiTheme="majorBidi" w:cstheme="majorBidi"/>
          <w:noProof/>
          <w:szCs w:val="22"/>
          <w:lang w:val="hr-HR" w:eastAsia="en-GB"/>
        </w:rPr>
      </w:pPr>
      <w:r>
        <w:rPr>
          <w:rFonts w:asciiTheme="majorBidi" w:eastAsia="Verdana" w:hAnsiTheme="majorBidi" w:cstheme="majorBidi"/>
          <w:noProof/>
          <w:szCs w:val="22"/>
          <w:lang w:val="hr-HR" w:eastAsia="en-GB"/>
        </w:rPr>
        <w:t>Nositelj odobrenja dužan je, unutar navedenog vremenskog roka, provesti niže navedene mjere:</w:t>
      </w:r>
    </w:p>
    <w:p w14:paraId="0EDB235B" w14:textId="77777777" w:rsidR="00903039" w:rsidRDefault="00903039">
      <w:pPr>
        <w:tabs>
          <w:tab w:val="clear" w:pos="567"/>
        </w:tabs>
        <w:spacing w:line="240" w:lineRule="auto"/>
        <w:rPr>
          <w:rFonts w:asciiTheme="majorBidi" w:eastAsia="Verdana" w:hAnsiTheme="majorBidi" w:cstheme="majorBidi"/>
          <w:noProof/>
          <w:szCs w:val="22"/>
          <w:lang w:val="hr-HR" w:eastAsia="en-GB"/>
        </w:rPr>
      </w:pPr>
    </w:p>
    <w:tbl>
      <w:tblPr>
        <w:tblStyle w:val="Tablaconcuadrcula"/>
        <w:tblW w:w="0" w:type="auto"/>
        <w:tblLook w:val="04A0" w:firstRow="1" w:lastRow="0" w:firstColumn="1" w:lastColumn="0" w:noHBand="0" w:noVBand="1"/>
      </w:tblPr>
      <w:tblGrid>
        <w:gridCol w:w="7650"/>
        <w:gridCol w:w="1411"/>
      </w:tblGrid>
      <w:tr w:rsidR="00903039" w14:paraId="6BEA71D5" w14:textId="77777777">
        <w:trPr>
          <w:trHeight w:val="170"/>
        </w:trPr>
        <w:tc>
          <w:tcPr>
            <w:tcW w:w="7650" w:type="dxa"/>
          </w:tcPr>
          <w:p w14:paraId="07E814CE" w14:textId="77777777" w:rsidR="00903039" w:rsidRDefault="00524A3B">
            <w:pPr>
              <w:tabs>
                <w:tab w:val="clear" w:pos="567"/>
              </w:tabs>
              <w:spacing w:line="240" w:lineRule="auto"/>
              <w:rPr>
                <w:rFonts w:asciiTheme="majorBidi" w:eastAsia="Verdana" w:hAnsiTheme="majorBidi" w:cstheme="majorBidi"/>
                <w:b/>
                <w:noProof/>
                <w:szCs w:val="22"/>
                <w:lang w:val="hr-HR" w:eastAsia="en-GB"/>
              </w:rPr>
            </w:pPr>
            <w:r>
              <w:rPr>
                <w:rFonts w:asciiTheme="majorBidi" w:eastAsia="Verdana" w:hAnsiTheme="majorBidi" w:cstheme="majorBidi"/>
                <w:b/>
                <w:noProof/>
                <w:szCs w:val="22"/>
                <w:lang w:val="hr-HR" w:eastAsia="en-GB"/>
              </w:rPr>
              <w:t>Opis</w:t>
            </w:r>
          </w:p>
        </w:tc>
        <w:tc>
          <w:tcPr>
            <w:tcW w:w="1411" w:type="dxa"/>
          </w:tcPr>
          <w:p w14:paraId="6D72E5E5" w14:textId="77777777" w:rsidR="00903039" w:rsidRDefault="00524A3B">
            <w:pPr>
              <w:tabs>
                <w:tab w:val="clear" w:pos="567"/>
              </w:tabs>
              <w:spacing w:line="240" w:lineRule="auto"/>
              <w:rPr>
                <w:rFonts w:asciiTheme="majorBidi" w:eastAsia="Verdana" w:hAnsiTheme="majorBidi" w:cstheme="majorBidi"/>
                <w:b/>
                <w:noProof/>
                <w:szCs w:val="22"/>
                <w:lang w:val="hr-HR" w:eastAsia="en-GB"/>
              </w:rPr>
            </w:pPr>
            <w:r>
              <w:rPr>
                <w:b/>
                <w:lang w:val="hr-HR"/>
              </w:rPr>
              <w:t>Do datuma</w:t>
            </w:r>
          </w:p>
        </w:tc>
      </w:tr>
      <w:tr w:rsidR="00903039" w14:paraId="50A84F28" w14:textId="77777777">
        <w:tc>
          <w:tcPr>
            <w:tcW w:w="7650" w:type="dxa"/>
          </w:tcPr>
          <w:p w14:paraId="1C1DEB19" w14:textId="77777777" w:rsidR="00903039" w:rsidRDefault="00524A3B">
            <w:pPr>
              <w:tabs>
                <w:tab w:val="left" w:pos="0"/>
              </w:tabs>
              <w:spacing w:after="0" w:line="240" w:lineRule="auto"/>
              <w:ind w:right="567"/>
              <w:rPr>
                <w:rFonts w:asciiTheme="majorBidi" w:eastAsia="Verdana" w:hAnsiTheme="majorBidi" w:cstheme="majorBidi"/>
                <w:noProof/>
                <w:szCs w:val="22"/>
                <w:lang w:val="hr-HR" w:eastAsia="en-GB"/>
              </w:rPr>
            </w:pPr>
            <w:r>
              <w:rPr>
                <w:szCs w:val="24"/>
                <w:shd w:val="clear" w:color="auto" w:fill="FFFFFF"/>
                <w:lang w:val="hr-HR"/>
              </w:rPr>
              <w:t xml:space="preserve">Ispitivanje sigurnosti primjene lijeka nakon dobivanja odobrenja za stavljanje lijeka u promet (PASS): Kako bi se dalje istražio rizik od progresije aktiničke keratoze (AK) u karcinom pločastih stanica (SCC) u odraslih bolesnika s nehiperkeratotskom, nehipertrofičnom aktiničkom keratozom (AK) liječenom tirbanibulinom, nositelj odobrenja provest će i dostaviti rezultate multicentričnog, randomiziranog, za istraživača zaslijepljenog, aktivnim </w:t>
            </w:r>
            <w:r>
              <w:rPr>
                <w:szCs w:val="24"/>
                <w:shd w:val="clear" w:color="auto" w:fill="FFFFFF"/>
                <w:lang w:val="hr-HR"/>
              </w:rPr>
              <w:lastRenderedPageBreak/>
              <w:t>lijekom kontroliranog, ispitivanja faze 4 M-14789-41, s paralelnim skupinama, koje će biti provedeno prema dogovorenom protokolu.</w:t>
            </w:r>
          </w:p>
        </w:tc>
        <w:tc>
          <w:tcPr>
            <w:tcW w:w="1411" w:type="dxa"/>
          </w:tcPr>
          <w:p w14:paraId="42D0D528" w14:textId="77777777" w:rsidR="00903039" w:rsidRDefault="00903039">
            <w:pPr>
              <w:tabs>
                <w:tab w:val="clear" w:pos="567"/>
              </w:tabs>
              <w:spacing w:line="240" w:lineRule="auto"/>
              <w:rPr>
                <w:rFonts w:asciiTheme="majorBidi" w:eastAsia="Verdana" w:hAnsiTheme="majorBidi" w:cstheme="majorBidi"/>
                <w:noProof/>
                <w:szCs w:val="22"/>
                <w:lang w:val="hr-HR" w:eastAsia="en-GB"/>
              </w:rPr>
            </w:pPr>
          </w:p>
          <w:p w14:paraId="608E2669" w14:textId="77777777" w:rsidR="00903039" w:rsidRDefault="00903039">
            <w:pPr>
              <w:tabs>
                <w:tab w:val="clear" w:pos="567"/>
              </w:tabs>
              <w:spacing w:line="240" w:lineRule="auto"/>
              <w:rPr>
                <w:rFonts w:asciiTheme="majorBidi" w:eastAsia="Verdana" w:hAnsiTheme="majorBidi" w:cstheme="majorBidi"/>
                <w:noProof/>
                <w:szCs w:val="22"/>
                <w:lang w:val="hr-HR" w:eastAsia="en-GB"/>
              </w:rPr>
            </w:pPr>
          </w:p>
          <w:p w14:paraId="486483E7" w14:textId="77777777" w:rsidR="00903039" w:rsidRDefault="00903039">
            <w:pPr>
              <w:tabs>
                <w:tab w:val="clear" w:pos="567"/>
              </w:tabs>
              <w:spacing w:line="240" w:lineRule="auto"/>
              <w:rPr>
                <w:rFonts w:asciiTheme="majorBidi" w:eastAsia="Verdana" w:hAnsiTheme="majorBidi" w:cstheme="majorBidi"/>
                <w:noProof/>
                <w:sz w:val="16"/>
                <w:szCs w:val="16"/>
                <w:lang w:val="hr-HR" w:eastAsia="en-GB"/>
              </w:rPr>
            </w:pPr>
          </w:p>
          <w:p w14:paraId="53251520" w14:textId="77777777" w:rsidR="00903039" w:rsidRDefault="00524A3B">
            <w:pPr>
              <w:tabs>
                <w:tab w:val="clear" w:pos="567"/>
              </w:tabs>
              <w:spacing w:line="240" w:lineRule="auto"/>
              <w:rPr>
                <w:rFonts w:asciiTheme="majorBidi" w:eastAsia="Verdana" w:hAnsiTheme="majorBidi" w:cstheme="majorBidi"/>
                <w:noProof/>
                <w:szCs w:val="22"/>
                <w:lang w:val="hr-HR" w:eastAsia="en-GB"/>
              </w:rPr>
            </w:pPr>
            <w:r>
              <w:rPr>
                <w:rFonts w:asciiTheme="majorBidi" w:eastAsia="Verdana" w:hAnsiTheme="majorBidi" w:cstheme="majorBidi"/>
                <w:noProof/>
                <w:szCs w:val="22"/>
                <w:lang w:val="hr-HR" w:eastAsia="en-GB"/>
              </w:rPr>
              <w:t>Q4 2027</w:t>
            </w:r>
          </w:p>
        </w:tc>
      </w:tr>
    </w:tbl>
    <w:p w14:paraId="63F185E6" w14:textId="77777777" w:rsidR="00903039" w:rsidRDefault="00903039">
      <w:pPr>
        <w:tabs>
          <w:tab w:val="clear" w:pos="567"/>
        </w:tabs>
        <w:spacing w:line="240" w:lineRule="auto"/>
        <w:rPr>
          <w:rFonts w:asciiTheme="majorBidi" w:eastAsia="Verdana" w:hAnsiTheme="majorBidi" w:cstheme="majorBidi"/>
          <w:noProof/>
          <w:szCs w:val="22"/>
          <w:lang w:val="hr-HR" w:eastAsia="en-GB"/>
        </w:rPr>
      </w:pPr>
    </w:p>
    <w:p w14:paraId="43AAB6A0" w14:textId="77777777" w:rsidR="00903039" w:rsidRDefault="00524A3B">
      <w:pPr>
        <w:tabs>
          <w:tab w:val="clear" w:pos="567"/>
        </w:tabs>
        <w:spacing w:line="240" w:lineRule="auto"/>
        <w:rPr>
          <w:rFonts w:asciiTheme="majorBidi" w:hAnsiTheme="majorBidi" w:cstheme="majorBidi"/>
          <w:szCs w:val="22"/>
          <w:lang w:val="hr-HR"/>
        </w:rPr>
      </w:pPr>
      <w:r>
        <w:rPr>
          <w:rFonts w:asciiTheme="majorBidi" w:hAnsiTheme="majorBidi" w:cstheme="majorBidi"/>
          <w:szCs w:val="22"/>
          <w:lang w:val="hr-HR"/>
        </w:rPr>
        <w:br w:type="page"/>
      </w:r>
    </w:p>
    <w:p w14:paraId="072CEB73" w14:textId="77777777" w:rsidR="00903039" w:rsidRDefault="00903039">
      <w:pPr>
        <w:spacing w:line="240" w:lineRule="auto"/>
        <w:rPr>
          <w:rFonts w:asciiTheme="majorBidi" w:hAnsiTheme="majorBidi" w:cstheme="majorBidi"/>
          <w:szCs w:val="22"/>
          <w:lang w:val="hr-HR"/>
        </w:rPr>
      </w:pPr>
    </w:p>
    <w:p w14:paraId="61514DA7" w14:textId="77777777" w:rsidR="00903039" w:rsidRDefault="00903039">
      <w:pPr>
        <w:spacing w:line="240" w:lineRule="auto"/>
        <w:rPr>
          <w:rFonts w:asciiTheme="majorBidi" w:hAnsiTheme="majorBidi" w:cstheme="majorBidi"/>
          <w:szCs w:val="22"/>
          <w:lang w:val="hr-HR"/>
        </w:rPr>
      </w:pPr>
    </w:p>
    <w:p w14:paraId="071CE653" w14:textId="77777777" w:rsidR="00903039" w:rsidRDefault="00903039">
      <w:pPr>
        <w:spacing w:line="240" w:lineRule="auto"/>
        <w:rPr>
          <w:rFonts w:asciiTheme="majorBidi" w:hAnsiTheme="majorBidi" w:cstheme="majorBidi"/>
          <w:szCs w:val="22"/>
          <w:lang w:val="hr-HR"/>
        </w:rPr>
      </w:pPr>
    </w:p>
    <w:p w14:paraId="7ABCABC8" w14:textId="77777777" w:rsidR="00903039" w:rsidRDefault="00903039">
      <w:pPr>
        <w:spacing w:line="240" w:lineRule="auto"/>
        <w:rPr>
          <w:rFonts w:asciiTheme="majorBidi" w:hAnsiTheme="majorBidi" w:cstheme="majorBidi"/>
          <w:szCs w:val="22"/>
          <w:lang w:val="hr-HR"/>
        </w:rPr>
      </w:pPr>
    </w:p>
    <w:p w14:paraId="33170940" w14:textId="77777777" w:rsidR="00903039" w:rsidRDefault="00903039">
      <w:pPr>
        <w:spacing w:line="240" w:lineRule="auto"/>
        <w:rPr>
          <w:rFonts w:asciiTheme="majorBidi" w:hAnsiTheme="majorBidi" w:cstheme="majorBidi"/>
          <w:szCs w:val="22"/>
          <w:lang w:val="hr-HR"/>
        </w:rPr>
      </w:pPr>
    </w:p>
    <w:p w14:paraId="15CA9DD1" w14:textId="77777777" w:rsidR="00903039" w:rsidRDefault="00903039">
      <w:pPr>
        <w:spacing w:line="240" w:lineRule="auto"/>
        <w:rPr>
          <w:rFonts w:asciiTheme="majorBidi" w:hAnsiTheme="majorBidi" w:cstheme="majorBidi"/>
          <w:szCs w:val="22"/>
          <w:lang w:val="hr-HR"/>
        </w:rPr>
      </w:pPr>
    </w:p>
    <w:p w14:paraId="19150BEE" w14:textId="77777777" w:rsidR="00903039" w:rsidRDefault="00903039">
      <w:pPr>
        <w:spacing w:line="240" w:lineRule="auto"/>
        <w:rPr>
          <w:rFonts w:asciiTheme="majorBidi" w:hAnsiTheme="majorBidi" w:cstheme="majorBidi"/>
          <w:szCs w:val="22"/>
          <w:lang w:val="hr-HR"/>
        </w:rPr>
      </w:pPr>
    </w:p>
    <w:p w14:paraId="57777B5B" w14:textId="77777777" w:rsidR="00903039" w:rsidRDefault="00903039">
      <w:pPr>
        <w:spacing w:line="240" w:lineRule="auto"/>
        <w:rPr>
          <w:rFonts w:asciiTheme="majorBidi" w:hAnsiTheme="majorBidi" w:cstheme="majorBidi"/>
          <w:szCs w:val="22"/>
          <w:lang w:val="hr-HR"/>
        </w:rPr>
      </w:pPr>
    </w:p>
    <w:p w14:paraId="1DC4405B" w14:textId="77777777" w:rsidR="00903039" w:rsidRDefault="00903039">
      <w:pPr>
        <w:spacing w:line="240" w:lineRule="auto"/>
        <w:rPr>
          <w:rFonts w:asciiTheme="majorBidi" w:hAnsiTheme="majorBidi" w:cstheme="majorBidi"/>
          <w:szCs w:val="22"/>
          <w:lang w:val="hr-HR"/>
        </w:rPr>
      </w:pPr>
    </w:p>
    <w:p w14:paraId="0CE5A4ED" w14:textId="77777777" w:rsidR="00903039" w:rsidRDefault="00903039">
      <w:pPr>
        <w:spacing w:line="240" w:lineRule="auto"/>
        <w:rPr>
          <w:rFonts w:asciiTheme="majorBidi" w:hAnsiTheme="majorBidi" w:cstheme="majorBidi"/>
          <w:szCs w:val="22"/>
          <w:lang w:val="hr-HR"/>
        </w:rPr>
      </w:pPr>
    </w:p>
    <w:p w14:paraId="60F4BE9C" w14:textId="77777777" w:rsidR="00903039" w:rsidRDefault="00903039">
      <w:pPr>
        <w:spacing w:line="240" w:lineRule="auto"/>
        <w:rPr>
          <w:rFonts w:asciiTheme="majorBidi" w:hAnsiTheme="majorBidi" w:cstheme="majorBidi"/>
          <w:szCs w:val="22"/>
          <w:lang w:val="hr-HR"/>
        </w:rPr>
      </w:pPr>
    </w:p>
    <w:p w14:paraId="28414E73" w14:textId="77777777" w:rsidR="00903039" w:rsidRDefault="00903039">
      <w:pPr>
        <w:spacing w:line="240" w:lineRule="auto"/>
        <w:rPr>
          <w:rFonts w:asciiTheme="majorBidi" w:hAnsiTheme="majorBidi" w:cstheme="majorBidi"/>
          <w:szCs w:val="22"/>
          <w:lang w:val="hr-HR"/>
        </w:rPr>
      </w:pPr>
    </w:p>
    <w:p w14:paraId="6C6B5B34" w14:textId="77777777" w:rsidR="00903039" w:rsidRDefault="00903039">
      <w:pPr>
        <w:spacing w:line="240" w:lineRule="auto"/>
        <w:rPr>
          <w:rFonts w:asciiTheme="majorBidi" w:hAnsiTheme="majorBidi" w:cstheme="majorBidi"/>
          <w:szCs w:val="22"/>
          <w:lang w:val="hr-HR"/>
        </w:rPr>
      </w:pPr>
    </w:p>
    <w:p w14:paraId="6D96DA64" w14:textId="77777777" w:rsidR="00903039" w:rsidRDefault="00903039">
      <w:pPr>
        <w:spacing w:line="240" w:lineRule="auto"/>
        <w:rPr>
          <w:rFonts w:asciiTheme="majorBidi" w:hAnsiTheme="majorBidi" w:cstheme="majorBidi"/>
          <w:szCs w:val="22"/>
          <w:lang w:val="hr-HR"/>
        </w:rPr>
      </w:pPr>
    </w:p>
    <w:p w14:paraId="4F451BF3" w14:textId="77777777" w:rsidR="00903039" w:rsidRDefault="00903039">
      <w:pPr>
        <w:spacing w:line="240" w:lineRule="auto"/>
        <w:rPr>
          <w:rFonts w:asciiTheme="majorBidi" w:hAnsiTheme="majorBidi" w:cstheme="majorBidi"/>
          <w:szCs w:val="22"/>
          <w:lang w:val="hr-HR"/>
        </w:rPr>
      </w:pPr>
    </w:p>
    <w:p w14:paraId="294E093A" w14:textId="77777777" w:rsidR="00903039" w:rsidRDefault="00903039">
      <w:pPr>
        <w:spacing w:line="240" w:lineRule="auto"/>
        <w:rPr>
          <w:rFonts w:asciiTheme="majorBidi" w:hAnsiTheme="majorBidi" w:cstheme="majorBidi"/>
          <w:szCs w:val="22"/>
          <w:lang w:val="hr-HR"/>
        </w:rPr>
      </w:pPr>
    </w:p>
    <w:p w14:paraId="31C4C8A4" w14:textId="77777777" w:rsidR="00903039" w:rsidRDefault="00903039">
      <w:pPr>
        <w:spacing w:line="240" w:lineRule="auto"/>
        <w:rPr>
          <w:rFonts w:asciiTheme="majorBidi" w:hAnsiTheme="majorBidi" w:cstheme="majorBidi"/>
          <w:szCs w:val="22"/>
          <w:lang w:val="hr-HR"/>
        </w:rPr>
      </w:pPr>
    </w:p>
    <w:p w14:paraId="65521BDC" w14:textId="77777777" w:rsidR="00903039" w:rsidRDefault="00903039">
      <w:pPr>
        <w:spacing w:line="240" w:lineRule="auto"/>
        <w:rPr>
          <w:rFonts w:asciiTheme="majorBidi" w:hAnsiTheme="majorBidi" w:cstheme="majorBidi"/>
          <w:szCs w:val="22"/>
          <w:lang w:val="hr-HR"/>
        </w:rPr>
      </w:pPr>
    </w:p>
    <w:p w14:paraId="1A03B06C" w14:textId="77777777" w:rsidR="00903039" w:rsidRDefault="00524A3B">
      <w:pPr>
        <w:spacing w:line="240" w:lineRule="auto"/>
        <w:ind w:left="567" w:hanging="567"/>
        <w:jc w:val="center"/>
        <w:outlineLvl w:val="0"/>
        <w:rPr>
          <w:rFonts w:asciiTheme="majorBidi" w:hAnsiTheme="majorBidi" w:cstheme="majorBidi"/>
          <w:b/>
          <w:noProof/>
          <w:szCs w:val="22"/>
          <w:lang w:val="hr-HR"/>
        </w:rPr>
      </w:pPr>
      <w:r>
        <w:rPr>
          <w:b/>
          <w:bCs/>
          <w:noProof/>
          <w:szCs w:val="22"/>
          <w:lang w:val="hr-HR"/>
        </w:rPr>
        <w:t>PRILOG III.</w:t>
      </w:r>
    </w:p>
    <w:p w14:paraId="1A93EF7C" w14:textId="77777777" w:rsidR="00903039" w:rsidRDefault="00903039">
      <w:pPr>
        <w:spacing w:line="240" w:lineRule="auto"/>
        <w:rPr>
          <w:rFonts w:asciiTheme="majorBidi" w:hAnsiTheme="majorBidi" w:cstheme="majorBidi"/>
          <w:szCs w:val="22"/>
          <w:lang w:val="hr-HR"/>
        </w:rPr>
      </w:pPr>
    </w:p>
    <w:p w14:paraId="38573021" w14:textId="77777777" w:rsidR="00903039" w:rsidRDefault="00524A3B">
      <w:pPr>
        <w:spacing w:line="240" w:lineRule="auto"/>
        <w:ind w:left="567" w:hanging="567"/>
        <w:jc w:val="center"/>
        <w:outlineLvl w:val="0"/>
        <w:rPr>
          <w:rFonts w:asciiTheme="majorBidi" w:hAnsiTheme="majorBidi" w:cstheme="majorBidi"/>
          <w:b/>
          <w:noProof/>
          <w:szCs w:val="22"/>
          <w:lang w:val="hr-HR"/>
        </w:rPr>
      </w:pPr>
      <w:r>
        <w:rPr>
          <w:b/>
          <w:bCs/>
          <w:noProof/>
          <w:szCs w:val="22"/>
          <w:lang w:val="hr-HR"/>
        </w:rPr>
        <w:t>OZNAČIVANJE I UPUTA O LIJEKU</w:t>
      </w:r>
    </w:p>
    <w:p w14:paraId="03DE31CA" w14:textId="77777777" w:rsidR="00903039" w:rsidRDefault="00524A3B">
      <w:pPr>
        <w:spacing w:line="240" w:lineRule="auto"/>
        <w:rPr>
          <w:rFonts w:asciiTheme="majorBidi" w:hAnsiTheme="majorBidi" w:cstheme="majorBidi"/>
          <w:b/>
          <w:noProof/>
          <w:szCs w:val="22"/>
          <w:lang w:val="hr-HR"/>
        </w:rPr>
      </w:pPr>
      <w:r>
        <w:rPr>
          <w:rFonts w:asciiTheme="majorBidi" w:hAnsiTheme="majorBidi" w:cstheme="majorBidi"/>
          <w:b/>
          <w:noProof/>
          <w:szCs w:val="22"/>
          <w:lang w:val="hr-HR"/>
        </w:rPr>
        <w:br w:type="page"/>
      </w:r>
    </w:p>
    <w:p w14:paraId="7E28D703" w14:textId="77777777" w:rsidR="00903039" w:rsidRDefault="00903039">
      <w:pPr>
        <w:spacing w:line="240" w:lineRule="auto"/>
        <w:rPr>
          <w:rFonts w:asciiTheme="majorBidi" w:hAnsiTheme="majorBidi" w:cstheme="majorBidi"/>
          <w:szCs w:val="22"/>
          <w:lang w:val="hr-HR"/>
        </w:rPr>
      </w:pPr>
    </w:p>
    <w:p w14:paraId="7FCD9CF9" w14:textId="77777777" w:rsidR="00903039" w:rsidRDefault="00903039">
      <w:pPr>
        <w:spacing w:line="240" w:lineRule="auto"/>
        <w:rPr>
          <w:rFonts w:asciiTheme="majorBidi" w:hAnsiTheme="majorBidi" w:cstheme="majorBidi"/>
          <w:szCs w:val="22"/>
          <w:lang w:val="hr-HR"/>
        </w:rPr>
      </w:pPr>
    </w:p>
    <w:p w14:paraId="0E0C0BA6" w14:textId="77777777" w:rsidR="00903039" w:rsidRDefault="00903039">
      <w:pPr>
        <w:spacing w:line="240" w:lineRule="auto"/>
        <w:rPr>
          <w:rFonts w:asciiTheme="majorBidi" w:hAnsiTheme="majorBidi" w:cstheme="majorBidi"/>
          <w:szCs w:val="22"/>
          <w:lang w:val="hr-HR"/>
        </w:rPr>
      </w:pPr>
    </w:p>
    <w:p w14:paraId="7F279746" w14:textId="77777777" w:rsidR="00903039" w:rsidRDefault="00903039">
      <w:pPr>
        <w:spacing w:line="240" w:lineRule="auto"/>
        <w:rPr>
          <w:rFonts w:asciiTheme="majorBidi" w:hAnsiTheme="majorBidi" w:cstheme="majorBidi"/>
          <w:szCs w:val="22"/>
          <w:lang w:val="hr-HR"/>
        </w:rPr>
      </w:pPr>
    </w:p>
    <w:p w14:paraId="2CE34C92" w14:textId="77777777" w:rsidR="00903039" w:rsidRDefault="00903039">
      <w:pPr>
        <w:spacing w:line="240" w:lineRule="auto"/>
        <w:rPr>
          <w:rFonts w:asciiTheme="majorBidi" w:hAnsiTheme="majorBidi" w:cstheme="majorBidi"/>
          <w:szCs w:val="22"/>
          <w:lang w:val="hr-HR"/>
        </w:rPr>
      </w:pPr>
    </w:p>
    <w:p w14:paraId="26FD457F" w14:textId="77777777" w:rsidR="00903039" w:rsidRDefault="00903039">
      <w:pPr>
        <w:spacing w:line="240" w:lineRule="auto"/>
        <w:rPr>
          <w:rFonts w:asciiTheme="majorBidi" w:hAnsiTheme="majorBidi" w:cstheme="majorBidi"/>
          <w:szCs w:val="22"/>
          <w:lang w:val="hr-HR"/>
        </w:rPr>
      </w:pPr>
    </w:p>
    <w:p w14:paraId="5D5FE56A" w14:textId="77777777" w:rsidR="00903039" w:rsidRDefault="00903039">
      <w:pPr>
        <w:spacing w:line="240" w:lineRule="auto"/>
        <w:rPr>
          <w:rFonts w:asciiTheme="majorBidi" w:hAnsiTheme="majorBidi" w:cstheme="majorBidi"/>
          <w:szCs w:val="22"/>
          <w:lang w:val="hr-HR"/>
        </w:rPr>
      </w:pPr>
    </w:p>
    <w:p w14:paraId="42F0E9E6" w14:textId="77777777" w:rsidR="00903039" w:rsidRDefault="00903039">
      <w:pPr>
        <w:spacing w:line="240" w:lineRule="auto"/>
        <w:rPr>
          <w:rFonts w:asciiTheme="majorBidi" w:hAnsiTheme="majorBidi" w:cstheme="majorBidi"/>
          <w:szCs w:val="22"/>
          <w:lang w:val="hr-HR"/>
        </w:rPr>
      </w:pPr>
    </w:p>
    <w:p w14:paraId="2F4A06F4" w14:textId="77777777" w:rsidR="00903039" w:rsidRDefault="00903039">
      <w:pPr>
        <w:spacing w:line="240" w:lineRule="auto"/>
        <w:rPr>
          <w:rFonts w:asciiTheme="majorBidi" w:hAnsiTheme="majorBidi" w:cstheme="majorBidi"/>
          <w:szCs w:val="22"/>
          <w:lang w:val="hr-HR"/>
        </w:rPr>
      </w:pPr>
    </w:p>
    <w:p w14:paraId="45F995C8" w14:textId="77777777" w:rsidR="00903039" w:rsidRDefault="00903039">
      <w:pPr>
        <w:spacing w:line="240" w:lineRule="auto"/>
        <w:rPr>
          <w:rFonts w:asciiTheme="majorBidi" w:hAnsiTheme="majorBidi" w:cstheme="majorBidi"/>
          <w:szCs w:val="22"/>
          <w:lang w:val="hr-HR"/>
        </w:rPr>
      </w:pPr>
    </w:p>
    <w:p w14:paraId="12F3FD04" w14:textId="77777777" w:rsidR="00903039" w:rsidRDefault="00903039">
      <w:pPr>
        <w:spacing w:line="240" w:lineRule="auto"/>
        <w:rPr>
          <w:rFonts w:asciiTheme="majorBidi" w:hAnsiTheme="majorBidi" w:cstheme="majorBidi"/>
          <w:szCs w:val="22"/>
          <w:lang w:val="hr-HR"/>
        </w:rPr>
      </w:pPr>
    </w:p>
    <w:p w14:paraId="353E3063" w14:textId="77777777" w:rsidR="00903039" w:rsidRDefault="00903039">
      <w:pPr>
        <w:spacing w:line="240" w:lineRule="auto"/>
        <w:rPr>
          <w:rFonts w:asciiTheme="majorBidi" w:hAnsiTheme="majorBidi" w:cstheme="majorBidi"/>
          <w:szCs w:val="22"/>
          <w:lang w:val="hr-HR"/>
        </w:rPr>
      </w:pPr>
    </w:p>
    <w:p w14:paraId="2DD306B4" w14:textId="77777777" w:rsidR="00903039" w:rsidRDefault="00903039">
      <w:pPr>
        <w:spacing w:line="240" w:lineRule="auto"/>
        <w:rPr>
          <w:rFonts w:asciiTheme="majorBidi" w:hAnsiTheme="majorBidi" w:cstheme="majorBidi"/>
          <w:szCs w:val="22"/>
          <w:lang w:val="hr-HR"/>
        </w:rPr>
      </w:pPr>
    </w:p>
    <w:p w14:paraId="13B4FED6" w14:textId="77777777" w:rsidR="00903039" w:rsidRDefault="00903039">
      <w:pPr>
        <w:spacing w:line="240" w:lineRule="auto"/>
        <w:rPr>
          <w:rFonts w:asciiTheme="majorBidi" w:hAnsiTheme="majorBidi" w:cstheme="majorBidi"/>
          <w:szCs w:val="22"/>
          <w:lang w:val="hr-HR"/>
        </w:rPr>
      </w:pPr>
    </w:p>
    <w:p w14:paraId="21A10A3F" w14:textId="77777777" w:rsidR="00903039" w:rsidRDefault="00903039">
      <w:pPr>
        <w:spacing w:line="240" w:lineRule="auto"/>
        <w:rPr>
          <w:rFonts w:asciiTheme="majorBidi" w:hAnsiTheme="majorBidi" w:cstheme="majorBidi"/>
          <w:szCs w:val="22"/>
          <w:lang w:val="hr-HR"/>
        </w:rPr>
      </w:pPr>
    </w:p>
    <w:p w14:paraId="3A12D6B3" w14:textId="77777777" w:rsidR="00903039" w:rsidRDefault="00903039">
      <w:pPr>
        <w:spacing w:line="240" w:lineRule="auto"/>
        <w:rPr>
          <w:rFonts w:asciiTheme="majorBidi" w:hAnsiTheme="majorBidi" w:cstheme="majorBidi"/>
          <w:szCs w:val="22"/>
          <w:lang w:val="hr-HR"/>
        </w:rPr>
      </w:pPr>
    </w:p>
    <w:p w14:paraId="7FC35343" w14:textId="77777777" w:rsidR="00903039" w:rsidRDefault="00903039">
      <w:pPr>
        <w:spacing w:line="240" w:lineRule="auto"/>
        <w:rPr>
          <w:rFonts w:asciiTheme="majorBidi" w:hAnsiTheme="majorBidi" w:cstheme="majorBidi"/>
          <w:szCs w:val="22"/>
          <w:lang w:val="hr-HR"/>
        </w:rPr>
      </w:pPr>
    </w:p>
    <w:p w14:paraId="035E2110" w14:textId="77777777" w:rsidR="00903039" w:rsidRDefault="00903039">
      <w:pPr>
        <w:spacing w:line="240" w:lineRule="auto"/>
        <w:rPr>
          <w:rFonts w:asciiTheme="majorBidi" w:hAnsiTheme="majorBidi" w:cstheme="majorBidi"/>
          <w:szCs w:val="22"/>
          <w:lang w:val="hr-HR"/>
        </w:rPr>
      </w:pPr>
    </w:p>
    <w:p w14:paraId="4D270FB2" w14:textId="77777777" w:rsidR="00903039" w:rsidRDefault="00903039">
      <w:pPr>
        <w:spacing w:line="240" w:lineRule="auto"/>
        <w:rPr>
          <w:rFonts w:asciiTheme="majorBidi" w:hAnsiTheme="majorBidi" w:cstheme="majorBidi"/>
          <w:szCs w:val="22"/>
          <w:lang w:val="hr-HR"/>
        </w:rPr>
      </w:pPr>
    </w:p>
    <w:p w14:paraId="6E91F1EF" w14:textId="77777777" w:rsidR="00903039" w:rsidRDefault="00903039">
      <w:pPr>
        <w:spacing w:line="240" w:lineRule="auto"/>
        <w:rPr>
          <w:rFonts w:asciiTheme="majorBidi" w:hAnsiTheme="majorBidi" w:cstheme="majorBidi"/>
          <w:szCs w:val="22"/>
          <w:lang w:val="hr-HR"/>
        </w:rPr>
      </w:pPr>
    </w:p>
    <w:p w14:paraId="6FFB4898" w14:textId="77777777" w:rsidR="00903039" w:rsidRDefault="00903039">
      <w:pPr>
        <w:spacing w:line="240" w:lineRule="auto"/>
        <w:rPr>
          <w:rFonts w:asciiTheme="majorBidi" w:hAnsiTheme="majorBidi" w:cstheme="majorBidi"/>
          <w:szCs w:val="22"/>
          <w:lang w:val="hr-HR"/>
        </w:rPr>
      </w:pPr>
    </w:p>
    <w:p w14:paraId="161CE948" w14:textId="77777777" w:rsidR="00903039" w:rsidRDefault="00903039">
      <w:pPr>
        <w:spacing w:line="240" w:lineRule="auto"/>
        <w:rPr>
          <w:rFonts w:asciiTheme="majorBidi" w:hAnsiTheme="majorBidi" w:cstheme="majorBidi"/>
          <w:szCs w:val="22"/>
          <w:lang w:val="hr-HR"/>
        </w:rPr>
      </w:pPr>
    </w:p>
    <w:p w14:paraId="6E2E1E95" w14:textId="77777777" w:rsidR="00903039" w:rsidRDefault="00903039">
      <w:pPr>
        <w:spacing w:line="240" w:lineRule="auto"/>
        <w:rPr>
          <w:rFonts w:asciiTheme="majorBidi" w:hAnsiTheme="majorBidi" w:cstheme="majorBidi"/>
          <w:szCs w:val="22"/>
          <w:lang w:val="hr-HR"/>
        </w:rPr>
      </w:pPr>
    </w:p>
    <w:p w14:paraId="7A583981" w14:textId="77777777" w:rsidR="00903039" w:rsidRDefault="00524A3B">
      <w:pPr>
        <w:pStyle w:val="TtuloA"/>
        <w:rPr>
          <w:rFonts w:asciiTheme="majorBidi" w:hAnsiTheme="majorBidi" w:cstheme="majorBidi"/>
          <w:noProof/>
          <w:lang w:val="hr-HR"/>
        </w:rPr>
      </w:pPr>
      <w:r>
        <w:rPr>
          <w:noProof/>
          <w:lang w:val="hr-HR"/>
        </w:rPr>
        <w:t>A. OZNAČIVANJE</w:t>
      </w:r>
    </w:p>
    <w:p w14:paraId="25A301FA" w14:textId="77777777" w:rsidR="00903039" w:rsidRDefault="00524A3B">
      <w:pPr>
        <w:shd w:val="clear" w:color="auto" w:fill="FFFFFF"/>
        <w:spacing w:line="240" w:lineRule="auto"/>
        <w:rPr>
          <w:rFonts w:asciiTheme="majorBidi" w:hAnsiTheme="majorBidi" w:cstheme="majorBidi"/>
          <w:noProof/>
          <w:szCs w:val="22"/>
          <w:lang w:val="hr-HR"/>
        </w:rPr>
      </w:pPr>
      <w:r>
        <w:rPr>
          <w:rFonts w:asciiTheme="majorBidi" w:hAnsiTheme="majorBidi" w:cstheme="majorBidi"/>
          <w:noProof/>
          <w:szCs w:val="22"/>
          <w:lang w:val="hr-HR"/>
        </w:rPr>
        <w:br w:type="page"/>
      </w:r>
    </w:p>
    <w:p w14:paraId="798F8DE3" w14:textId="77777777" w:rsidR="00903039" w:rsidRDefault="00524A3B">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hr-HR"/>
        </w:rPr>
      </w:pPr>
      <w:r>
        <w:rPr>
          <w:b/>
          <w:bCs/>
          <w:noProof/>
          <w:szCs w:val="22"/>
          <w:lang w:val="hr-HR"/>
        </w:rPr>
        <w:lastRenderedPageBreak/>
        <w:t>PODACI KOJI SE MORAJU NALAZITI NA VANJSKOM PAKIRANJU</w:t>
      </w:r>
    </w:p>
    <w:p w14:paraId="134334E7" w14:textId="77777777" w:rsidR="00903039" w:rsidRDefault="00903039">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lang w:val="hr-HR"/>
        </w:rPr>
      </w:pPr>
    </w:p>
    <w:p w14:paraId="14514A14" w14:textId="77777777" w:rsidR="00903039" w:rsidRDefault="00524A3B">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hr-HR"/>
        </w:rPr>
      </w:pPr>
      <w:ins w:id="60" w:author="Author" w:date="2025-12-11T17:09:00Z">
        <w:r>
          <w:rPr>
            <w:b/>
            <w:bCs/>
            <w:noProof/>
            <w:szCs w:val="22"/>
            <w:lang w:val="hr-HR"/>
          </w:rPr>
          <w:t xml:space="preserve">VANJSKA </w:t>
        </w:r>
      </w:ins>
      <w:r>
        <w:rPr>
          <w:b/>
          <w:bCs/>
          <w:noProof/>
          <w:szCs w:val="22"/>
          <w:lang w:val="hr-HR"/>
        </w:rPr>
        <w:t>KUTIJA</w:t>
      </w:r>
      <w:del w:id="61" w:author="Author" w:date="2025-12-11T17:09:00Z">
        <w:r>
          <w:rPr>
            <w:b/>
            <w:bCs/>
            <w:noProof/>
            <w:szCs w:val="22"/>
            <w:lang w:val="hr-HR"/>
          </w:rPr>
          <w:delText xml:space="preserve"> za 10 mg/g MAST</w:delText>
        </w:r>
      </w:del>
    </w:p>
    <w:p w14:paraId="0D9391AC" w14:textId="77777777" w:rsidR="00903039" w:rsidRDefault="00903039">
      <w:pPr>
        <w:keepNext/>
        <w:spacing w:line="240" w:lineRule="auto"/>
        <w:rPr>
          <w:rFonts w:asciiTheme="majorBidi" w:hAnsiTheme="majorBidi" w:cstheme="majorBidi"/>
          <w:szCs w:val="22"/>
          <w:lang w:val="hr-HR"/>
        </w:rPr>
      </w:pPr>
    </w:p>
    <w:p w14:paraId="714833FF" w14:textId="77777777" w:rsidR="00903039" w:rsidRDefault="00903039">
      <w:pPr>
        <w:keepNext/>
        <w:spacing w:line="240" w:lineRule="auto"/>
        <w:rPr>
          <w:rFonts w:asciiTheme="majorBidi" w:hAnsiTheme="majorBidi" w:cstheme="majorBidi"/>
          <w:noProof/>
          <w:szCs w:val="22"/>
          <w:lang w:val="hr-HR"/>
        </w:rPr>
      </w:pPr>
    </w:p>
    <w:p w14:paraId="79FFA688" w14:textId="77777777" w:rsidR="00903039" w:rsidRDefault="00524A3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hr-HR"/>
        </w:rPr>
      </w:pPr>
      <w:r>
        <w:rPr>
          <w:b/>
          <w:bCs/>
          <w:szCs w:val="22"/>
          <w:lang w:val="hr-HR"/>
        </w:rPr>
        <w:t>1.</w:t>
      </w:r>
      <w:r>
        <w:rPr>
          <w:b/>
          <w:bCs/>
          <w:szCs w:val="22"/>
          <w:lang w:val="hr-HR"/>
        </w:rPr>
        <w:tab/>
        <w:t>NAZIV LIJEKA</w:t>
      </w:r>
    </w:p>
    <w:p w14:paraId="5FA4BAFF" w14:textId="77777777" w:rsidR="00903039" w:rsidRDefault="00903039">
      <w:pPr>
        <w:keepNext/>
        <w:spacing w:line="240" w:lineRule="auto"/>
        <w:rPr>
          <w:rFonts w:asciiTheme="majorBidi" w:hAnsiTheme="majorBidi" w:cstheme="majorBidi"/>
          <w:noProof/>
          <w:szCs w:val="22"/>
          <w:lang w:val="hr-HR"/>
        </w:rPr>
      </w:pPr>
    </w:p>
    <w:p w14:paraId="4DA6B1C3" w14:textId="77777777" w:rsidR="00903039" w:rsidRDefault="00524A3B">
      <w:pPr>
        <w:spacing w:line="240" w:lineRule="auto"/>
        <w:rPr>
          <w:rFonts w:asciiTheme="majorBidi" w:hAnsiTheme="majorBidi" w:cstheme="majorBidi"/>
          <w:noProof/>
          <w:szCs w:val="22"/>
          <w:lang w:val="hr-HR"/>
        </w:rPr>
      </w:pPr>
      <w:r>
        <w:rPr>
          <w:noProof/>
          <w:szCs w:val="22"/>
          <w:lang w:val="hr-HR"/>
        </w:rPr>
        <w:t xml:space="preserve">Klisyri 10 mg/g mast </w:t>
      </w:r>
    </w:p>
    <w:p w14:paraId="0EFE599D" w14:textId="77777777" w:rsidR="00903039" w:rsidRDefault="00524A3B">
      <w:pPr>
        <w:spacing w:line="240" w:lineRule="auto"/>
        <w:rPr>
          <w:rFonts w:asciiTheme="majorBidi" w:hAnsiTheme="majorBidi" w:cstheme="majorBidi"/>
          <w:b/>
          <w:szCs w:val="22"/>
          <w:lang w:val="hr-HR"/>
        </w:rPr>
      </w:pPr>
      <w:r>
        <w:rPr>
          <w:noProof/>
          <w:szCs w:val="22"/>
          <w:lang w:val="hr-HR"/>
        </w:rPr>
        <w:t>tirbanibulin</w:t>
      </w:r>
    </w:p>
    <w:p w14:paraId="4EC0925C" w14:textId="77777777" w:rsidR="00903039" w:rsidRDefault="00903039">
      <w:pPr>
        <w:spacing w:line="240" w:lineRule="auto"/>
        <w:rPr>
          <w:rFonts w:asciiTheme="majorBidi" w:hAnsiTheme="majorBidi" w:cstheme="majorBidi"/>
          <w:noProof/>
          <w:szCs w:val="22"/>
          <w:lang w:val="hr-HR"/>
        </w:rPr>
      </w:pPr>
    </w:p>
    <w:p w14:paraId="4CBBA159" w14:textId="77777777" w:rsidR="00903039" w:rsidRDefault="00903039">
      <w:pPr>
        <w:spacing w:line="240" w:lineRule="auto"/>
        <w:rPr>
          <w:rFonts w:asciiTheme="majorBidi" w:hAnsiTheme="majorBidi" w:cstheme="majorBidi"/>
          <w:noProof/>
          <w:szCs w:val="22"/>
          <w:lang w:val="hr-HR"/>
        </w:rPr>
      </w:pPr>
    </w:p>
    <w:p w14:paraId="5529A993" w14:textId="77777777" w:rsidR="00903039" w:rsidRDefault="00524A3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hr-HR"/>
        </w:rPr>
      </w:pPr>
      <w:r>
        <w:rPr>
          <w:b/>
          <w:bCs/>
          <w:noProof/>
          <w:szCs w:val="22"/>
          <w:lang w:val="hr-HR"/>
        </w:rPr>
        <w:t>2.</w:t>
      </w:r>
      <w:r>
        <w:rPr>
          <w:b/>
          <w:bCs/>
          <w:noProof/>
          <w:szCs w:val="22"/>
          <w:lang w:val="hr-HR"/>
        </w:rPr>
        <w:tab/>
        <w:t>NAVOĐENJE DJELATNE(IH) TVARI</w:t>
      </w:r>
    </w:p>
    <w:p w14:paraId="3A5B48DD" w14:textId="77777777" w:rsidR="00903039" w:rsidRDefault="00903039">
      <w:pPr>
        <w:pStyle w:val="Default"/>
        <w:rPr>
          <w:rFonts w:eastAsia="Times New Roman"/>
          <w:sz w:val="22"/>
          <w:szCs w:val="22"/>
          <w:lang w:val="hr-HR"/>
        </w:rPr>
      </w:pPr>
    </w:p>
    <w:p w14:paraId="5B0725AB" w14:textId="77777777" w:rsidR="00903039" w:rsidRDefault="00524A3B">
      <w:pPr>
        <w:pStyle w:val="Default"/>
        <w:rPr>
          <w:rFonts w:asciiTheme="majorBidi" w:hAnsiTheme="majorBidi" w:cstheme="majorBidi"/>
          <w:sz w:val="22"/>
          <w:szCs w:val="22"/>
          <w:lang w:val="hr-HR"/>
        </w:rPr>
      </w:pPr>
      <w:r>
        <w:rPr>
          <w:rFonts w:eastAsia="Times New Roman"/>
          <w:sz w:val="22"/>
          <w:szCs w:val="22"/>
          <w:lang w:val="hr-HR"/>
        </w:rPr>
        <w:t>Jedna vrećica sadrži 2,5 mg tirbanibulina u 250 mg masti.</w:t>
      </w:r>
    </w:p>
    <w:p w14:paraId="3C3CF3BA" w14:textId="77777777" w:rsidR="00903039" w:rsidRDefault="00903039">
      <w:pPr>
        <w:spacing w:line="240" w:lineRule="auto"/>
        <w:rPr>
          <w:rFonts w:asciiTheme="majorBidi" w:hAnsiTheme="majorBidi" w:cstheme="majorBidi"/>
          <w:noProof/>
          <w:szCs w:val="22"/>
          <w:lang w:val="hr-HR"/>
        </w:rPr>
      </w:pPr>
    </w:p>
    <w:p w14:paraId="095F01E9" w14:textId="77777777" w:rsidR="00903039" w:rsidRDefault="00903039">
      <w:pPr>
        <w:spacing w:line="240" w:lineRule="auto"/>
        <w:rPr>
          <w:rFonts w:asciiTheme="majorBidi" w:hAnsiTheme="majorBidi" w:cstheme="majorBidi"/>
          <w:noProof/>
          <w:szCs w:val="22"/>
          <w:lang w:val="hr-HR"/>
        </w:rPr>
      </w:pPr>
    </w:p>
    <w:p w14:paraId="1CD90B3B" w14:textId="77777777" w:rsidR="00903039" w:rsidRDefault="00524A3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hr-HR"/>
        </w:rPr>
      </w:pPr>
      <w:r>
        <w:rPr>
          <w:b/>
          <w:bCs/>
          <w:noProof/>
          <w:szCs w:val="22"/>
          <w:lang w:val="hr-HR"/>
        </w:rPr>
        <w:t>3.</w:t>
      </w:r>
      <w:r>
        <w:rPr>
          <w:b/>
          <w:bCs/>
          <w:noProof/>
          <w:szCs w:val="22"/>
          <w:lang w:val="hr-HR"/>
        </w:rPr>
        <w:tab/>
        <w:t>POPIS POMOĆNIH TVARI</w:t>
      </w:r>
    </w:p>
    <w:p w14:paraId="4D90AA21" w14:textId="77777777" w:rsidR="00903039" w:rsidRDefault="00903039">
      <w:pPr>
        <w:keepNext/>
        <w:spacing w:line="240" w:lineRule="auto"/>
        <w:rPr>
          <w:rFonts w:asciiTheme="majorBidi" w:hAnsiTheme="majorBidi" w:cstheme="majorBidi"/>
          <w:noProof/>
          <w:szCs w:val="22"/>
          <w:lang w:val="hr-HR"/>
        </w:rPr>
      </w:pPr>
    </w:p>
    <w:p w14:paraId="41DB89B5" w14:textId="77777777" w:rsidR="00903039" w:rsidRDefault="00524A3B">
      <w:pPr>
        <w:pStyle w:val="Default"/>
        <w:rPr>
          <w:rFonts w:asciiTheme="majorBidi" w:hAnsiTheme="majorBidi" w:cstheme="majorBidi"/>
          <w:sz w:val="22"/>
          <w:szCs w:val="22"/>
          <w:lang w:val="hr-HR"/>
        </w:rPr>
      </w:pPr>
      <w:r>
        <w:rPr>
          <w:rFonts w:eastAsia="Times New Roman"/>
          <w:sz w:val="22"/>
          <w:szCs w:val="22"/>
          <w:lang w:val="hr-HR"/>
        </w:rPr>
        <w:t>Propilenglikol</w:t>
      </w:r>
      <w:ins w:id="62" w:author="Author" w:date="2025-12-11T17:09:00Z">
        <w:r>
          <w:rPr>
            <w:rFonts w:eastAsia="Times New Roman"/>
            <w:sz w:val="22"/>
            <w:szCs w:val="22"/>
            <w:lang w:val="hr-HR"/>
          </w:rPr>
          <w:t xml:space="preserve"> </w:t>
        </w:r>
        <w:r>
          <w:rPr>
            <w:rFonts w:asciiTheme="majorBidi" w:hAnsiTheme="majorBidi" w:cstheme="majorBidi"/>
            <w:sz w:val="22"/>
            <w:szCs w:val="22"/>
            <w:lang w:val="hr-HR"/>
          </w:rPr>
          <w:t>(E1520)</w:t>
        </w:r>
      </w:ins>
    </w:p>
    <w:p w14:paraId="1E3EB6CE" w14:textId="77777777" w:rsidR="00903039" w:rsidRDefault="00524A3B">
      <w:pPr>
        <w:pStyle w:val="Default"/>
        <w:rPr>
          <w:sz w:val="22"/>
          <w:lang w:val="hr-HR"/>
        </w:rPr>
      </w:pPr>
      <w:r>
        <w:rPr>
          <w:rFonts w:eastAsia="Times New Roman"/>
          <w:sz w:val="22"/>
          <w:szCs w:val="22"/>
          <w:lang w:val="hr-HR"/>
        </w:rPr>
        <w:t>Glicerolmonostearat 40-55</w:t>
      </w:r>
    </w:p>
    <w:p w14:paraId="66F7AC57" w14:textId="77777777" w:rsidR="00903039" w:rsidRDefault="00524A3B">
      <w:pPr>
        <w:pStyle w:val="Default"/>
        <w:rPr>
          <w:ins w:id="63" w:author="Author" w:date="2025-12-11T17:09:00Z"/>
          <w:rFonts w:asciiTheme="majorBidi" w:hAnsiTheme="majorBidi" w:cstheme="majorBidi"/>
          <w:sz w:val="22"/>
          <w:szCs w:val="22"/>
          <w:shd w:val="pct15" w:color="auto" w:fill="FFFFFF"/>
          <w:lang w:val="hr-HR"/>
        </w:rPr>
      </w:pPr>
      <w:ins w:id="64" w:author="Author" w:date="2025-12-11T17:09:00Z">
        <w:r>
          <w:rPr>
            <w:rFonts w:asciiTheme="majorBidi" w:hAnsiTheme="majorBidi" w:cstheme="majorBidi"/>
            <w:sz w:val="22"/>
            <w:szCs w:val="22"/>
            <w:shd w:val="pct15" w:color="auto" w:fill="FFFFFF"/>
            <w:lang w:val="hr-HR"/>
          </w:rPr>
          <w:t>Za dodatne informacije vidjeti uputu o lijeku.</w:t>
        </w:r>
      </w:ins>
    </w:p>
    <w:p w14:paraId="469B6597" w14:textId="77777777" w:rsidR="00903039" w:rsidRDefault="00903039">
      <w:pPr>
        <w:spacing w:line="240" w:lineRule="auto"/>
        <w:rPr>
          <w:rFonts w:asciiTheme="majorBidi" w:hAnsiTheme="majorBidi" w:cstheme="majorBidi"/>
          <w:noProof/>
          <w:szCs w:val="22"/>
          <w:lang w:val="hr-HR"/>
        </w:rPr>
      </w:pPr>
    </w:p>
    <w:p w14:paraId="52951F7B" w14:textId="77777777" w:rsidR="00903039" w:rsidRDefault="00903039">
      <w:pPr>
        <w:spacing w:line="240" w:lineRule="auto"/>
        <w:rPr>
          <w:rFonts w:asciiTheme="majorBidi" w:hAnsiTheme="majorBidi" w:cstheme="majorBidi"/>
          <w:noProof/>
          <w:szCs w:val="22"/>
          <w:lang w:val="hr-HR"/>
        </w:rPr>
      </w:pPr>
    </w:p>
    <w:p w14:paraId="3DE5926B" w14:textId="77777777" w:rsidR="00903039" w:rsidRDefault="00524A3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hr-HR"/>
        </w:rPr>
      </w:pPr>
      <w:r>
        <w:rPr>
          <w:b/>
          <w:bCs/>
          <w:noProof/>
          <w:szCs w:val="22"/>
          <w:lang w:val="hr-HR"/>
        </w:rPr>
        <w:t>4.</w:t>
      </w:r>
      <w:r>
        <w:rPr>
          <w:b/>
          <w:bCs/>
          <w:noProof/>
          <w:szCs w:val="22"/>
          <w:lang w:val="hr-HR"/>
        </w:rPr>
        <w:tab/>
        <w:t>FARMACEUTSKI OBLIK I SADRŽAJ</w:t>
      </w:r>
    </w:p>
    <w:p w14:paraId="2B2ED975" w14:textId="77777777" w:rsidR="00903039" w:rsidRDefault="00903039">
      <w:pPr>
        <w:keepNext/>
        <w:spacing w:line="240" w:lineRule="auto"/>
        <w:rPr>
          <w:rFonts w:asciiTheme="majorBidi" w:hAnsiTheme="majorBidi" w:cstheme="majorBidi"/>
          <w:noProof/>
          <w:szCs w:val="22"/>
          <w:lang w:val="hr-HR"/>
        </w:rPr>
      </w:pPr>
    </w:p>
    <w:p w14:paraId="3F591507" w14:textId="77777777" w:rsidR="00903039" w:rsidRDefault="00524A3B">
      <w:pPr>
        <w:spacing w:line="240" w:lineRule="auto"/>
        <w:rPr>
          <w:rFonts w:asciiTheme="majorBidi" w:hAnsiTheme="majorBidi" w:cstheme="majorBidi"/>
          <w:noProof/>
          <w:szCs w:val="22"/>
          <w:shd w:val="clear" w:color="auto" w:fill="CCCCCC"/>
          <w:lang w:val="hr-HR"/>
        </w:rPr>
      </w:pPr>
      <w:r>
        <w:rPr>
          <w:noProof/>
          <w:szCs w:val="22"/>
          <w:shd w:val="pct15" w:color="auto" w:fill="FFFFFF"/>
          <w:lang w:val="hr-HR"/>
        </w:rPr>
        <w:t>Mast</w:t>
      </w:r>
    </w:p>
    <w:p w14:paraId="578877DF" w14:textId="77777777" w:rsidR="00903039" w:rsidRDefault="00524A3B">
      <w:pPr>
        <w:spacing w:line="240" w:lineRule="auto"/>
        <w:rPr>
          <w:rFonts w:asciiTheme="majorBidi" w:hAnsiTheme="majorBidi" w:cstheme="majorBidi"/>
          <w:noProof/>
          <w:szCs w:val="22"/>
          <w:lang w:val="hr-HR"/>
        </w:rPr>
      </w:pPr>
      <w:r>
        <w:rPr>
          <w:noProof/>
          <w:szCs w:val="22"/>
          <w:lang w:val="hr-HR"/>
        </w:rPr>
        <w:t>5 vrećica</w:t>
      </w:r>
    </w:p>
    <w:p w14:paraId="296B870C" w14:textId="77777777" w:rsidR="00903039" w:rsidRDefault="00903039">
      <w:pPr>
        <w:spacing w:line="240" w:lineRule="auto"/>
        <w:rPr>
          <w:rFonts w:asciiTheme="majorBidi" w:hAnsiTheme="majorBidi" w:cstheme="majorBidi"/>
          <w:noProof/>
          <w:szCs w:val="22"/>
          <w:lang w:val="hr-HR"/>
        </w:rPr>
      </w:pPr>
    </w:p>
    <w:p w14:paraId="1D289374" w14:textId="77777777" w:rsidR="00903039" w:rsidRDefault="00903039">
      <w:pPr>
        <w:spacing w:line="240" w:lineRule="auto"/>
        <w:rPr>
          <w:rFonts w:asciiTheme="majorBidi" w:hAnsiTheme="majorBidi" w:cstheme="majorBidi"/>
          <w:noProof/>
          <w:szCs w:val="22"/>
          <w:lang w:val="hr-HR"/>
        </w:rPr>
      </w:pPr>
    </w:p>
    <w:p w14:paraId="38AD968B" w14:textId="77777777" w:rsidR="00903039" w:rsidRDefault="00524A3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hr-HR"/>
        </w:rPr>
      </w:pPr>
      <w:r>
        <w:rPr>
          <w:b/>
          <w:bCs/>
          <w:noProof/>
          <w:szCs w:val="22"/>
          <w:lang w:val="hr-HR"/>
        </w:rPr>
        <w:t>5.</w:t>
      </w:r>
      <w:r>
        <w:rPr>
          <w:b/>
          <w:bCs/>
          <w:noProof/>
          <w:szCs w:val="22"/>
          <w:lang w:val="hr-HR"/>
        </w:rPr>
        <w:tab/>
        <w:t>NAČIN I PUT(EVI) PRIMJENE LIJEKA</w:t>
      </w:r>
    </w:p>
    <w:p w14:paraId="76751E52" w14:textId="77777777" w:rsidR="00903039" w:rsidRDefault="00903039">
      <w:pPr>
        <w:keepNext/>
        <w:spacing w:line="240" w:lineRule="auto"/>
        <w:rPr>
          <w:rFonts w:asciiTheme="majorBidi" w:hAnsiTheme="majorBidi" w:cstheme="majorBidi"/>
          <w:noProof/>
          <w:szCs w:val="22"/>
          <w:lang w:val="hr-HR"/>
        </w:rPr>
      </w:pPr>
    </w:p>
    <w:p w14:paraId="0619291A" w14:textId="77777777" w:rsidR="00903039" w:rsidRDefault="00524A3B">
      <w:pPr>
        <w:spacing w:line="240" w:lineRule="auto"/>
        <w:rPr>
          <w:rFonts w:asciiTheme="majorBidi" w:hAnsiTheme="majorBidi" w:cstheme="majorBidi"/>
          <w:noProof/>
          <w:szCs w:val="22"/>
          <w:lang w:val="hr-HR"/>
        </w:rPr>
      </w:pPr>
      <w:r>
        <w:rPr>
          <w:szCs w:val="22"/>
          <w:lang w:val="hr-HR"/>
        </w:rPr>
        <w:t>Za kožu.</w:t>
      </w:r>
    </w:p>
    <w:p w14:paraId="0E4A80EC" w14:textId="77777777" w:rsidR="00903039" w:rsidRDefault="00524A3B">
      <w:pPr>
        <w:spacing w:line="240" w:lineRule="auto"/>
        <w:rPr>
          <w:rFonts w:asciiTheme="majorBidi" w:hAnsiTheme="majorBidi" w:cstheme="majorBidi"/>
          <w:noProof/>
          <w:szCs w:val="22"/>
          <w:lang w:val="hr-HR"/>
        </w:rPr>
      </w:pPr>
      <w:r>
        <w:rPr>
          <w:noProof/>
          <w:szCs w:val="22"/>
          <w:lang w:val="hr-HR"/>
        </w:rPr>
        <w:t>Prije uporabe pročitajte uputu o lijeku.</w:t>
      </w:r>
    </w:p>
    <w:p w14:paraId="5B40933B" w14:textId="77777777" w:rsidR="00903039" w:rsidRDefault="00524A3B">
      <w:pPr>
        <w:spacing w:line="240" w:lineRule="auto"/>
        <w:rPr>
          <w:rFonts w:asciiTheme="majorBidi" w:hAnsiTheme="majorBidi" w:cstheme="majorBidi"/>
          <w:noProof/>
          <w:szCs w:val="22"/>
          <w:lang w:val="hr-HR"/>
        </w:rPr>
      </w:pPr>
      <w:r>
        <w:rPr>
          <w:szCs w:val="22"/>
          <w:lang w:val="hr-HR"/>
        </w:rPr>
        <w:t>Samo za jednokratnu uporabu. Bacite vrećicu nakon uporabe.</w:t>
      </w:r>
    </w:p>
    <w:p w14:paraId="575D32CC" w14:textId="77777777" w:rsidR="00903039" w:rsidRDefault="00903039">
      <w:pPr>
        <w:spacing w:line="240" w:lineRule="auto"/>
        <w:rPr>
          <w:rFonts w:asciiTheme="majorBidi" w:hAnsiTheme="majorBidi" w:cstheme="majorBidi"/>
          <w:i/>
          <w:noProof/>
          <w:szCs w:val="22"/>
          <w:shd w:val="clear" w:color="auto" w:fill="CCCCCC"/>
          <w:lang w:val="hr-HR"/>
        </w:rPr>
      </w:pPr>
    </w:p>
    <w:p w14:paraId="2D729952" w14:textId="77777777" w:rsidR="00903039" w:rsidRDefault="00524A3B">
      <w:pPr>
        <w:spacing w:line="240" w:lineRule="auto"/>
        <w:rPr>
          <w:rFonts w:asciiTheme="majorBidi" w:hAnsiTheme="majorBidi" w:cstheme="majorBidi"/>
          <w:i/>
          <w:noProof/>
          <w:szCs w:val="22"/>
          <w:shd w:val="clear" w:color="auto" w:fill="CCCCCC"/>
          <w:lang w:val="hr-HR"/>
        </w:rPr>
      </w:pPr>
      <w:r>
        <w:rPr>
          <w:i/>
          <w:iCs/>
          <w:noProof/>
          <w:szCs w:val="22"/>
          <w:shd w:val="pct15" w:color="auto" w:fill="FFFFFF"/>
          <w:lang w:val="hr-HR"/>
        </w:rPr>
        <w:t>Za ispis na unutarnjoj strani poklopca kutije:</w:t>
      </w:r>
      <w:r>
        <w:rPr>
          <w:i/>
          <w:iCs/>
          <w:noProof/>
          <w:szCs w:val="22"/>
          <w:shd w:val="pct15" w:color="auto" w:fill="CCCCCC"/>
          <w:lang w:val="hr-HR"/>
        </w:rPr>
        <w:t xml:space="preserve"> </w:t>
      </w:r>
    </w:p>
    <w:p w14:paraId="2070B722" w14:textId="77777777" w:rsidR="00903039" w:rsidRDefault="00524A3B">
      <w:pPr>
        <w:spacing w:line="240" w:lineRule="auto"/>
        <w:rPr>
          <w:rFonts w:asciiTheme="majorBidi" w:hAnsiTheme="majorBidi" w:cstheme="majorBidi"/>
          <w:i/>
          <w:noProof/>
          <w:szCs w:val="22"/>
          <w:shd w:val="clear" w:color="auto" w:fill="CCCCCC"/>
          <w:lang w:val="hr-HR"/>
        </w:rPr>
      </w:pPr>
      <w:r>
        <w:rPr>
          <w:rFonts w:asciiTheme="majorBidi" w:hAnsiTheme="majorBidi" w:cstheme="majorBidi"/>
          <w:i/>
          <w:noProof/>
          <w:szCs w:val="22"/>
          <w:shd w:val="clear" w:color="auto" w:fill="CCCCCC"/>
          <w:lang w:val="hr-HR" w:eastAsia="zh-CN"/>
        </w:rPr>
        <w:drawing>
          <wp:inline distT="0" distB="0" distL="0" distR="0" wp14:anchorId="25DDBBC3" wp14:editId="4678E92D">
            <wp:extent cx="5760085" cy="1778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86649" name=""/>
                    <pic:cNvPicPr/>
                  </pic:nvPicPr>
                  <pic:blipFill>
                    <a:blip r:embed="rId14"/>
                    <a:stretch>
                      <a:fillRect/>
                    </a:stretch>
                  </pic:blipFill>
                  <pic:spPr>
                    <a:xfrm>
                      <a:off x="0" y="0"/>
                      <a:ext cx="5760085" cy="1778000"/>
                    </a:xfrm>
                    <a:prstGeom prst="rect">
                      <a:avLst/>
                    </a:prstGeom>
                  </pic:spPr>
                </pic:pic>
              </a:graphicData>
            </a:graphic>
          </wp:inline>
        </w:drawing>
      </w:r>
    </w:p>
    <w:p w14:paraId="1F2E4CC0" w14:textId="77777777" w:rsidR="00903039" w:rsidRDefault="00903039">
      <w:pPr>
        <w:spacing w:line="240" w:lineRule="auto"/>
        <w:rPr>
          <w:rFonts w:asciiTheme="majorBidi" w:hAnsiTheme="majorBidi" w:cstheme="majorBidi"/>
          <w:i/>
          <w:noProof/>
          <w:szCs w:val="22"/>
          <w:shd w:val="clear" w:color="auto" w:fill="CCCCCC"/>
          <w:lang w:val="hr-HR"/>
        </w:rPr>
      </w:pPr>
    </w:p>
    <w:p w14:paraId="4E431A78" w14:textId="77777777" w:rsidR="00903039" w:rsidRDefault="00903039">
      <w:pPr>
        <w:spacing w:line="240" w:lineRule="auto"/>
        <w:rPr>
          <w:rFonts w:asciiTheme="majorBidi" w:hAnsiTheme="majorBidi" w:cstheme="majorBidi"/>
          <w:noProof/>
          <w:szCs w:val="22"/>
          <w:lang w:val="hr-HR"/>
        </w:rPr>
      </w:pPr>
    </w:p>
    <w:p w14:paraId="7F5B5AB0" w14:textId="77777777" w:rsidR="00903039" w:rsidRDefault="00524A3B">
      <w:pPr>
        <w:spacing w:line="240" w:lineRule="auto"/>
        <w:rPr>
          <w:rFonts w:asciiTheme="majorBidi" w:hAnsiTheme="majorBidi" w:cstheme="majorBidi"/>
          <w:noProof/>
          <w:szCs w:val="22"/>
          <w:lang w:val="hr-HR"/>
        </w:rPr>
      </w:pPr>
      <w:r>
        <w:rPr>
          <w:noProof/>
          <w:szCs w:val="22"/>
          <w:lang w:val="hr-HR"/>
        </w:rPr>
        <w:t>Otvorite vrećicu</w:t>
      </w:r>
    </w:p>
    <w:p w14:paraId="6EB2FDC2" w14:textId="77777777" w:rsidR="00903039" w:rsidRDefault="00524A3B">
      <w:pPr>
        <w:spacing w:line="240" w:lineRule="auto"/>
        <w:rPr>
          <w:rFonts w:asciiTheme="majorBidi" w:hAnsiTheme="majorBidi" w:cstheme="majorBidi"/>
          <w:noProof/>
          <w:szCs w:val="22"/>
          <w:lang w:val="hr-HR"/>
        </w:rPr>
      </w:pPr>
      <w:r>
        <w:rPr>
          <w:noProof/>
          <w:szCs w:val="22"/>
          <w:lang w:val="hr-HR"/>
        </w:rPr>
        <w:t>Na vrh prsta istisnite malo masti</w:t>
      </w:r>
    </w:p>
    <w:p w14:paraId="63BDE400" w14:textId="77777777" w:rsidR="00903039" w:rsidRDefault="00524A3B">
      <w:pPr>
        <w:spacing w:line="240" w:lineRule="auto"/>
        <w:rPr>
          <w:rFonts w:asciiTheme="majorBidi" w:hAnsiTheme="majorBidi" w:cstheme="majorBidi"/>
          <w:noProof/>
          <w:szCs w:val="22"/>
          <w:lang w:val="hr-HR"/>
        </w:rPr>
      </w:pPr>
      <w:r>
        <w:rPr>
          <w:noProof/>
          <w:szCs w:val="22"/>
          <w:lang w:val="hr-HR"/>
        </w:rPr>
        <w:t>Nanesite mast na zahvaćeno područje.</w:t>
      </w:r>
    </w:p>
    <w:p w14:paraId="06E0BCD4" w14:textId="77777777" w:rsidR="00903039" w:rsidRDefault="00524A3B">
      <w:pPr>
        <w:spacing w:line="240" w:lineRule="auto"/>
        <w:rPr>
          <w:rFonts w:asciiTheme="majorBidi" w:hAnsiTheme="majorBidi" w:cstheme="majorBidi"/>
          <w:noProof/>
          <w:szCs w:val="22"/>
          <w:lang w:val="hr-HR"/>
        </w:rPr>
      </w:pPr>
      <w:r>
        <w:rPr>
          <w:noProof/>
          <w:szCs w:val="22"/>
          <w:lang w:val="hr-HR"/>
        </w:rPr>
        <w:t>Operite ruke</w:t>
      </w:r>
    </w:p>
    <w:p w14:paraId="76B8C8E9" w14:textId="77777777" w:rsidR="00903039" w:rsidRDefault="00524A3B">
      <w:pPr>
        <w:spacing w:line="240" w:lineRule="auto"/>
        <w:rPr>
          <w:rFonts w:asciiTheme="majorBidi" w:hAnsiTheme="majorBidi" w:cstheme="majorBidi"/>
          <w:noProof/>
          <w:szCs w:val="22"/>
          <w:lang w:val="hr-HR"/>
        </w:rPr>
      </w:pPr>
      <w:r>
        <w:rPr>
          <w:noProof/>
          <w:szCs w:val="22"/>
          <w:lang w:val="hr-HR"/>
        </w:rPr>
        <w:t>Za dodatne informacije pogledajte uputu o lijeku.</w:t>
      </w:r>
    </w:p>
    <w:p w14:paraId="2A007FD1" w14:textId="77777777" w:rsidR="00903039" w:rsidRDefault="00903039">
      <w:pPr>
        <w:spacing w:line="240" w:lineRule="auto"/>
        <w:rPr>
          <w:rFonts w:asciiTheme="majorBidi" w:hAnsiTheme="majorBidi" w:cstheme="majorBidi"/>
          <w:szCs w:val="22"/>
          <w:lang w:val="hr-HR"/>
        </w:rPr>
      </w:pPr>
    </w:p>
    <w:p w14:paraId="7034416D" w14:textId="77777777" w:rsidR="00903039" w:rsidRDefault="00903039">
      <w:pPr>
        <w:spacing w:line="240" w:lineRule="auto"/>
        <w:rPr>
          <w:rFonts w:asciiTheme="majorBidi" w:hAnsiTheme="majorBidi" w:cstheme="majorBidi"/>
          <w:szCs w:val="22"/>
          <w:lang w:val="hr-HR"/>
        </w:rPr>
      </w:pPr>
    </w:p>
    <w:p w14:paraId="1FBEDDE6" w14:textId="77777777" w:rsidR="00903039" w:rsidRDefault="00524A3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hr-HR"/>
        </w:rPr>
      </w:pPr>
      <w:r>
        <w:rPr>
          <w:b/>
          <w:bCs/>
          <w:noProof/>
          <w:szCs w:val="22"/>
          <w:lang w:val="hr-HR"/>
        </w:rPr>
        <w:lastRenderedPageBreak/>
        <w:t>6.</w:t>
      </w:r>
      <w:r>
        <w:rPr>
          <w:b/>
          <w:bCs/>
          <w:noProof/>
          <w:szCs w:val="22"/>
          <w:lang w:val="hr-HR"/>
        </w:rPr>
        <w:tab/>
      </w:r>
      <w:r>
        <w:rPr>
          <w:b/>
          <w:lang w:val="hr-HR"/>
        </w:rPr>
        <w:t>POSEBNO UPOZORENJE O ČUVANJU LIJEKA IZVAN POGLEDA I DOHVATA DJECE</w:t>
      </w:r>
    </w:p>
    <w:p w14:paraId="78537839" w14:textId="77777777" w:rsidR="00903039" w:rsidRDefault="00903039">
      <w:pPr>
        <w:keepNext/>
        <w:spacing w:line="240" w:lineRule="auto"/>
        <w:rPr>
          <w:rFonts w:asciiTheme="majorBidi" w:hAnsiTheme="majorBidi" w:cstheme="majorBidi"/>
          <w:noProof/>
          <w:szCs w:val="22"/>
          <w:lang w:val="hr-HR"/>
        </w:rPr>
      </w:pPr>
    </w:p>
    <w:p w14:paraId="35382156" w14:textId="77777777" w:rsidR="00903039" w:rsidRDefault="00524A3B">
      <w:pPr>
        <w:spacing w:line="240" w:lineRule="auto"/>
        <w:rPr>
          <w:rFonts w:asciiTheme="majorBidi" w:hAnsiTheme="majorBidi" w:cstheme="majorBidi"/>
          <w:noProof/>
          <w:szCs w:val="22"/>
          <w:lang w:val="hr-HR"/>
        </w:rPr>
      </w:pPr>
      <w:r>
        <w:rPr>
          <w:noProof/>
          <w:szCs w:val="22"/>
          <w:lang w:val="hr-HR"/>
        </w:rPr>
        <w:t>Čuvati izvan pogleda i dohvata djece.</w:t>
      </w:r>
    </w:p>
    <w:p w14:paraId="4563B92F" w14:textId="77777777" w:rsidR="00903039" w:rsidRDefault="00903039">
      <w:pPr>
        <w:spacing w:line="240" w:lineRule="auto"/>
        <w:rPr>
          <w:rFonts w:asciiTheme="majorBidi" w:hAnsiTheme="majorBidi" w:cstheme="majorBidi"/>
          <w:noProof/>
          <w:szCs w:val="22"/>
          <w:lang w:val="hr-HR"/>
        </w:rPr>
      </w:pPr>
    </w:p>
    <w:p w14:paraId="1DC40ADB" w14:textId="77777777" w:rsidR="00903039" w:rsidRDefault="00903039">
      <w:pPr>
        <w:spacing w:line="240" w:lineRule="auto"/>
        <w:rPr>
          <w:rFonts w:asciiTheme="majorBidi" w:hAnsiTheme="majorBidi" w:cstheme="majorBidi"/>
          <w:noProof/>
          <w:szCs w:val="22"/>
          <w:lang w:val="hr-HR"/>
        </w:rPr>
      </w:pPr>
    </w:p>
    <w:p w14:paraId="04E131AE" w14:textId="77777777" w:rsidR="00903039" w:rsidRDefault="00524A3B">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hr-HR"/>
        </w:rPr>
      </w:pPr>
      <w:r>
        <w:rPr>
          <w:b/>
          <w:bCs/>
          <w:noProof/>
          <w:szCs w:val="22"/>
          <w:lang w:val="hr-HR"/>
        </w:rPr>
        <w:t>7.</w:t>
      </w:r>
      <w:r>
        <w:rPr>
          <w:b/>
          <w:bCs/>
          <w:noProof/>
          <w:szCs w:val="22"/>
          <w:lang w:val="hr-HR"/>
        </w:rPr>
        <w:tab/>
        <w:t>DRUGO(A) POSEBNO(A) UPOZORENJE(A), AKO JE POTREBNO</w:t>
      </w:r>
    </w:p>
    <w:p w14:paraId="4E3B8394" w14:textId="77777777" w:rsidR="00903039" w:rsidRDefault="00903039">
      <w:pPr>
        <w:spacing w:line="240" w:lineRule="auto"/>
        <w:rPr>
          <w:rFonts w:asciiTheme="majorBidi" w:hAnsiTheme="majorBidi" w:cstheme="majorBidi"/>
          <w:noProof/>
          <w:szCs w:val="22"/>
          <w:lang w:val="hr-HR"/>
        </w:rPr>
      </w:pPr>
    </w:p>
    <w:p w14:paraId="5C33946A" w14:textId="77777777" w:rsidR="00903039" w:rsidRDefault="00903039">
      <w:pPr>
        <w:tabs>
          <w:tab w:val="left" w:pos="749"/>
        </w:tabs>
        <w:spacing w:line="240" w:lineRule="auto"/>
        <w:rPr>
          <w:rFonts w:asciiTheme="majorBidi" w:hAnsiTheme="majorBidi" w:cstheme="majorBidi"/>
          <w:szCs w:val="22"/>
          <w:lang w:val="hr-HR"/>
        </w:rPr>
      </w:pPr>
    </w:p>
    <w:p w14:paraId="41D18392" w14:textId="77777777" w:rsidR="00903039" w:rsidRDefault="00524A3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hr-HR"/>
        </w:rPr>
      </w:pPr>
      <w:r>
        <w:rPr>
          <w:b/>
          <w:bCs/>
          <w:szCs w:val="22"/>
          <w:lang w:val="hr-HR"/>
        </w:rPr>
        <w:t>8.</w:t>
      </w:r>
      <w:r>
        <w:rPr>
          <w:b/>
          <w:bCs/>
          <w:szCs w:val="22"/>
          <w:lang w:val="hr-HR"/>
        </w:rPr>
        <w:tab/>
        <w:t>ROK VALJANOSTI</w:t>
      </w:r>
    </w:p>
    <w:p w14:paraId="1DB14272" w14:textId="77777777" w:rsidR="00903039" w:rsidRDefault="00903039">
      <w:pPr>
        <w:keepNext/>
        <w:spacing w:line="240" w:lineRule="auto"/>
        <w:rPr>
          <w:rFonts w:asciiTheme="majorBidi" w:hAnsiTheme="majorBidi" w:cstheme="majorBidi"/>
          <w:szCs w:val="22"/>
          <w:lang w:val="hr-HR"/>
        </w:rPr>
      </w:pPr>
    </w:p>
    <w:p w14:paraId="344ED10D" w14:textId="77777777" w:rsidR="00903039" w:rsidRDefault="00524A3B">
      <w:pPr>
        <w:spacing w:line="240" w:lineRule="auto"/>
        <w:rPr>
          <w:rFonts w:asciiTheme="majorBidi" w:hAnsiTheme="majorBidi" w:cstheme="majorBidi"/>
          <w:szCs w:val="22"/>
          <w:lang w:val="hr-HR"/>
        </w:rPr>
      </w:pPr>
      <w:r>
        <w:rPr>
          <w:szCs w:val="22"/>
          <w:lang w:val="hr-HR"/>
        </w:rPr>
        <w:t>EXP</w:t>
      </w:r>
    </w:p>
    <w:p w14:paraId="4EB6BE0F" w14:textId="77777777" w:rsidR="00903039" w:rsidRDefault="00903039">
      <w:pPr>
        <w:spacing w:line="240" w:lineRule="auto"/>
        <w:rPr>
          <w:rFonts w:asciiTheme="majorBidi" w:hAnsiTheme="majorBidi" w:cstheme="majorBidi"/>
          <w:noProof/>
          <w:szCs w:val="22"/>
          <w:lang w:val="hr-HR"/>
        </w:rPr>
      </w:pPr>
    </w:p>
    <w:p w14:paraId="53A61339" w14:textId="77777777" w:rsidR="00903039" w:rsidRDefault="00903039">
      <w:pPr>
        <w:spacing w:line="240" w:lineRule="auto"/>
        <w:rPr>
          <w:rFonts w:asciiTheme="majorBidi" w:hAnsiTheme="majorBidi" w:cstheme="majorBidi"/>
          <w:noProof/>
          <w:szCs w:val="22"/>
          <w:lang w:val="hr-HR"/>
        </w:rPr>
      </w:pPr>
    </w:p>
    <w:p w14:paraId="253C6061" w14:textId="77777777" w:rsidR="00903039" w:rsidRDefault="00524A3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hr-HR"/>
        </w:rPr>
      </w:pPr>
      <w:r>
        <w:rPr>
          <w:b/>
          <w:bCs/>
          <w:noProof/>
          <w:szCs w:val="22"/>
          <w:lang w:val="hr-HR"/>
        </w:rPr>
        <w:t>9.</w:t>
      </w:r>
      <w:r>
        <w:rPr>
          <w:b/>
          <w:bCs/>
          <w:noProof/>
          <w:szCs w:val="22"/>
          <w:lang w:val="hr-HR"/>
        </w:rPr>
        <w:tab/>
        <w:t>POSEBNE MJERE ČUVANJA</w:t>
      </w:r>
    </w:p>
    <w:p w14:paraId="184A2795" w14:textId="77777777" w:rsidR="00903039" w:rsidRDefault="00903039">
      <w:pPr>
        <w:keepNext/>
        <w:spacing w:line="240" w:lineRule="auto"/>
        <w:rPr>
          <w:rFonts w:asciiTheme="majorBidi" w:hAnsiTheme="majorBidi" w:cstheme="majorBidi"/>
          <w:noProof/>
          <w:szCs w:val="22"/>
          <w:lang w:val="hr-HR"/>
        </w:rPr>
      </w:pPr>
    </w:p>
    <w:p w14:paraId="6FDD3766" w14:textId="77777777" w:rsidR="00903039" w:rsidRDefault="00524A3B">
      <w:pPr>
        <w:spacing w:line="240" w:lineRule="auto"/>
        <w:rPr>
          <w:rFonts w:asciiTheme="majorBidi" w:hAnsiTheme="majorBidi" w:cstheme="majorBidi"/>
          <w:noProof/>
          <w:szCs w:val="22"/>
          <w:lang w:val="hr-HR"/>
        </w:rPr>
      </w:pPr>
      <w:r>
        <w:rPr>
          <w:noProof/>
          <w:szCs w:val="22"/>
          <w:lang w:val="hr-HR"/>
        </w:rPr>
        <w:t>Ne odlagati u hladnjak ili zamrzavati.</w:t>
      </w:r>
    </w:p>
    <w:p w14:paraId="14A32DB5" w14:textId="77777777" w:rsidR="00903039" w:rsidRDefault="00903039">
      <w:pPr>
        <w:spacing w:line="240" w:lineRule="auto"/>
        <w:ind w:left="567" w:hanging="567"/>
        <w:rPr>
          <w:rFonts w:asciiTheme="majorBidi" w:hAnsiTheme="majorBidi" w:cstheme="majorBidi"/>
          <w:noProof/>
          <w:szCs w:val="22"/>
          <w:lang w:val="hr-HR"/>
        </w:rPr>
      </w:pPr>
    </w:p>
    <w:p w14:paraId="531D30B9" w14:textId="77777777" w:rsidR="00903039" w:rsidRDefault="00903039">
      <w:pPr>
        <w:spacing w:line="240" w:lineRule="auto"/>
        <w:ind w:left="567" w:hanging="567"/>
        <w:rPr>
          <w:rFonts w:asciiTheme="majorBidi" w:hAnsiTheme="majorBidi" w:cstheme="majorBidi"/>
          <w:noProof/>
          <w:szCs w:val="22"/>
          <w:lang w:val="hr-HR"/>
        </w:rPr>
      </w:pPr>
    </w:p>
    <w:p w14:paraId="21E31D59" w14:textId="77777777" w:rsidR="00903039" w:rsidRDefault="00524A3B">
      <w:pPr>
        <w:keepLines/>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lang w:val="hr-HR"/>
        </w:rPr>
      </w:pPr>
      <w:r>
        <w:rPr>
          <w:b/>
          <w:bCs/>
          <w:noProof/>
          <w:szCs w:val="22"/>
          <w:lang w:val="hr-HR"/>
        </w:rPr>
        <w:t>10.</w:t>
      </w:r>
      <w:r>
        <w:rPr>
          <w:b/>
          <w:bCs/>
          <w:noProof/>
          <w:szCs w:val="22"/>
          <w:lang w:val="hr-HR"/>
        </w:rPr>
        <w:tab/>
      </w:r>
      <w:r>
        <w:rPr>
          <w:b/>
          <w:noProof/>
          <w:lang w:val="hr-HR"/>
        </w:rPr>
        <w:t>POSEBNE MJERE ZA ZBRINJAVANJE NEISKORIŠTENOG LIJEKA ILI</w:t>
      </w:r>
      <w:r>
        <w:rPr>
          <w:b/>
          <w:lang w:val="hr-HR"/>
        </w:rPr>
        <w:t xml:space="preserve"> OTPADNIH MATERIJALA KOJI POTJEČU OD </w:t>
      </w:r>
      <w:r>
        <w:rPr>
          <w:b/>
          <w:noProof/>
          <w:lang w:val="hr-HR"/>
        </w:rPr>
        <w:t>LIJEKA</w:t>
      </w:r>
      <w:r>
        <w:rPr>
          <w:b/>
          <w:lang w:val="hr-HR"/>
        </w:rPr>
        <w:t xml:space="preserve">, AKO </w:t>
      </w:r>
      <w:r>
        <w:rPr>
          <w:b/>
          <w:noProof/>
          <w:lang w:val="hr-HR"/>
        </w:rPr>
        <w:t>JE POTREBNO</w:t>
      </w:r>
    </w:p>
    <w:p w14:paraId="20E9A7A4" w14:textId="77777777" w:rsidR="00903039" w:rsidRDefault="00903039">
      <w:pPr>
        <w:spacing w:line="240" w:lineRule="auto"/>
        <w:rPr>
          <w:rFonts w:asciiTheme="majorBidi" w:hAnsiTheme="majorBidi" w:cstheme="majorBidi"/>
          <w:noProof/>
          <w:szCs w:val="22"/>
          <w:lang w:val="hr-HR"/>
        </w:rPr>
      </w:pPr>
    </w:p>
    <w:p w14:paraId="3ED0FCEB" w14:textId="77777777" w:rsidR="00903039" w:rsidRDefault="00903039">
      <w:pPr>
        <w:spacing w:line="240" w:lineRule="auto"/>
        <w:rPr>
          <w:rFonts w:asciiTheme="majorBidi" w:hAnsiTheme="majorBidi" w:cstheme="majorBidi"/>
          <w:noProof/>
          <w:szCs w:val="22"/>
          <w:lang w:val="hr-HR"/>
        </w:rPr>
      </w:pPr>
    </w:p>
    <w:p w14:paraId="7283A201" w14:textId="77777777" w:rsidR="00903039" w:rsidRDefault="00524A3B">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hr-HR"/>
        </w:rPr>
      </w:pPr>
      <w:r>
        <w:rPr>
          <w:b/>
          <w:bCs/>
          <w:noProof/>
          <w:szCs w:val="22"/>
          <w:lang w:val="hr-HR"/>
        </w:rPr>
        <w:t>11.</w:t>
      </w:r>
      <w:r>
        <w:rPr>
          <w:b/>
          <w:bCs/>
          <w:noProof/>
          <w:szCs w:val="22"/>
          <w:lang w:val="hr-HR"/>
        </w:rPr>
        <w:tab/>
        <w:t>NAZIV I ADRESA NOSITELJA ODOBRENJA ZA STAVLJANJE LIJEKA U PROMET</w:t>
      </w:r>
    </w:p>
    <w:p w14:paraId="3EEAEA03" w14:textId="77777777" w:rsidR="00903039" w:rsidRDefault="00903039">
      <w:pPr>
        <w:keepNext/>
        <w:spacing w:line="240" w:lineRule="auto"/>
        <w:rPr>
          <w:rFonts w:asciiTheme="majorBidi" w:hAnsiTheme="majorBidi" w:cstheme="majorBidi"/>
          <w:noProof/>
          <w:szCs w:val="22"/>
          <w:lang w:val="hr-HR"/>
        </w:rPr>
      </w:pPr>
    </w:p>
    <w:p w14:paraId="5520536C" w14:textId="77777777" w:rsidR="00903039" w:rsidRDefault="00524A3B">
      <w:pPr>
        <w:keepLines/>
        <w:tabs>
          <w:tab w:val="clear" w:pos="567"/>
        </w:tabs>
        <w:spacing w:line="240" w:lineRule="auto"/>
        <w:rPr>
          <w:rFonts w:asciiTheme="majorBidi" w:hAnsiTheme="majorBidi" w:cstheme="majorBidi"/>
          <w:szCs w:val="22"/>
          <w:lang w:val="hr-HR"/>
        </w:rPr>
      </w:pPr>
      <w:r>
        <w:rPr>
          <w:szCs w:val="22"/>
          <w:lang w:val="hr-HR"/>
        </w:rPr>
        <w:t>Almirall, S.A.</w:t>
      </w:r>
    </w:p>
    <w:p w14:paraId="542D4A5F" w14:textId="77777777" w:rsidR="00903039" w:rsidRDefault="00524A3B">
      <w:pPr>
        <w:keepLines/>
        <w:tabs>
          <w:tab w:val="clear" w:pos="567"/>
        </w:tabs>
        <w:spacing w:line="240" w:lineRule="auto"/>
        <w:rPr>
          <w:rFonts w:asciiTheme="majorBidi" w:hAnsiTheme="majorBidi" w:cstheme="majorBidi"/>
          <w:szCs w:val="22"/>
          <w:lang w:val="hr-HR"/>
        </w:rPr>
      </w:pPr>
      <w:r>
        <w:rPr>
          <w:szCs w:val="22"/>
          <w:lang w:val="hr-HR"/>
        </w:rPr>
        <w:t>Ronda General Mitre, 151</w:t>
      </w:r>
    </w:p>
    <w:p w14:paraId="688B0D2E" w14:textId="77777777" w:rsidR="00903039" w:rsidRDefault="00524A3B">
      <w:pPr>
        <w:keepLines/>
        <w:tabs>
          <w:tab w:val="clear" w:pos="567"/>
        </w:tabs>
        <w:spacing w:line="240" w:lineRule="auto"/>
        <w:rPr>
          <w:rFonts w:asciiTheme="majorBidi" w:hAnsiTheme="majorBidi" w:cstheme="majorBidi"/>
          <w:szCs w:val="22"/>
          <w:lang w:val="hr-HR"/>
        </w:rPr>
      </w:pPr>
      <w:r>
        <w:rPr>
          <w:szCs w:val="22"/>
          <w:lang w:val="hr-HR"/>
        </w:rPr>
        <w:t>08022 Barcelona</w:t>
      </w:r>
    </w:p>
    <w:p w14:paraId="3985826A" w14:textId="77777777" w:rsidR="00903039" w:rsidRDefault="00524A3B">
      <w:pPr>
        <w:keepLines/>
        <w:tabs>
          <w:tab w:val="clear" w:pos="567"/>
        </w:tabs>
        <w:spacing w:line="240" w:lineRule="auto"/>
        <w:rPr>
          <w:rFonts w:asciiTheme="majorBidi" w:hAnsiTheme="majorBidi" w:cstheme="majorBidi"/>
          <w:szCs w:val="22"/>
          <w:lang w:val="hr-HR"/>
        </w:rPr>
      </w:pPr>
      <w:r>
        <w:rPr>
          <w:szCs w:val="22"/>
          <w:lang w:val="hr-HR"/>
        </w:rPr>
        <w:t>Španjolska</w:t>
      </w:r>
    </w:p>
    <w:p w14:paraId="51E8FB24" w14:textId="77777777" w:rsidR="00903039" w:rsidRDefault="00903039">
      <w:pPr>
        <w:spacing w:line="240" w:lineRule="auto"/>
        <w:rPr>
          <w:rFonts w:asciiTheme="majorBidi" w:hAnsiTheme="majorBidi" w:cstheme="majorBidi"/>
          <w:noProof/>
          <w:szCs w:val="22"/>
          <w:lang w:val="hr-HR"/>
        </w:rPr>
      </w:pPr>
    </w:p>
    <w:p w14:paraId="71F77DB9" w14:textId="77777777" w:rsidR="00903039" w:rsidRDefault="00903039">
      <w:pPr>
        <w:spacing w:line="240" w:lineRule="auto"/>
        <w:rPr>
          <w:rFonts w:asciiTheme="majorBidi" w:hAnsiTheme="majorBidi" w:cstheme="majorBidi"/>
          <w:noProof/>
          <w:szCs w:val="22"/>
          <w:lang w:val="hr-HR"/>
        </w:rPr>
      </w:pPr>
    </w:p>
    <w:p w14:paraId="3E9F26C1" w14:textId="77777777" w:rsidR="00903039" w:rsidRDefault="00524A3B">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hr-HR"/>
        </w:rPr>
      </w:pPr>
      <w:r>
        <w:rPr>
          <w:b/>
          <w:bCs/>
          <w:noProof/>
          <w:szCs w:val="22"/>
          <w:lang w:val="hr-HR"/>
        </w:rPr>
        <w:t>12.</w:t>
      </w:r>
      <w:r>
        <w:rPr>
          <w:b/>
          <w:bCs/>
          <w:noProof/>
          <w:szCs w:val="22"/>
          <w:lang w:val="hr-HR"/>
        </w:rPr>
        <w:tab/>
        <w:t>BROJ</w:t>
      </w:r>
      <w:del w:id="65" w:author="Author" w:date="2025-12-11T17:09:00Z">
        <w:r>
          <w:rPr>
            <w:b/>
            <w:bCs/>
            <w:noProof/>
            <w:szCs w:val="22"/>
            <w:lang w:val="hr-HR"/>
          </w:rPr>
          <w:delText>(EVI)</w:delText>
        </w:r>
      </w:del>
      <w:r>
        <w:rPr>
          <w:b/>
          <w:bCs/>
          <w:noProof/>
          <w:szCs w:val="22"/>
          <w:lang w:val="hr-HR"/>
        </w:rPr>
        <w:t xml:space="preserve"> ODOBRENJA ZA STAVLJANJE LIJEKA U PROMET </w:t>
      </w:r>
    </w:p>
    <w:p w14:paraId="7A9EA063" w14:textId="77777777" w:rsidR="00903039" w:rsidRDefault="00903039">
      <w:pPr>
        <w:keepNext/>
        <w:spacing w:line="240" w:lineRule="auto"/>
        <w:rPr>
          <w:rFonts w:asciiTheme="majorBidi" w:hAnsiTheme="majorBidi" w:cstheme="majorBidi"/>
          <w:noProof/>
          <w:szCs w:val="22"/>
          <w:lang w:val="hr-HR"/>
        </w:rPr>
      </w:pPr>
    </w:p>
    <w:p w14:paraId="327BF3D8" w14:textId="77777777" w:rsidR="00903039" w:rsidRDefault="00524A3B">
      <w:pPr>
        <w:spacing w:line="240" w:lineRule="auto"/>
        <w:rPr>
          <w:rFonts w:asciiTheme="majorBidi" w:hAnsiTheme="majorBidi" w:cstheme="majorBidi"/>
          <w:noProof/>
          <w:szCs w:val="22"/>
          <w:lang w:val="hr-HR"/>
        </w:rPr>
      </w:pPr>
      <w:r>
        <w:rPr>
          <w:noProof/>
          <w:szCs w:val="22"/>
          <w:lang w:val="hr-HR"/>
        </w:rPr>
        <w:t>EU/1/21/1558/001</w:t>
      </w:r>
    </w:p>
    <w:p w14:paraId="5846854D" w14:textId="77777777" w:rsidR="00903039" w:rsidRDefault="00903039">
      <w:pPr>
        <w:spacing w:line="240" w:lineRule="auto"/>
        <w:rPr>
          <w:rFonts w:asciiTheme="majorBidi" w:hAnsiTheme="majorBidi" w:cstheme="majorBidi"/>
          <w:noProof/>
          <w:szCs w:val="22"/>
          <w:lang w:val="hr-HR"/>
        </w:rPr>
      </w:pPr>
    </w:p>
    <w:p w14:paraId="2474C107" w14:textId="77777777" w:rsidR="00903039" w:rsidRDefault="00903039">
      <w:pPr>
        <w:spacing w:line="240" w:lineRule="auto"/>
        <w:rPr>
          <w:rFonts w:asciiTheme="majorBidi" w:hAnsiTheme="majorBidi" w:cstheme="majorBidi"/>
          <w:noProof/>
          <w:szCs w:val="22"/>
          <w:lang w:val="hr-HR"/>
        </w:rPr>
      </w:pPr>
    </w:p>
    <w:p w14:paraId="2E1DEC28" w14:textId="77777777" w:rsidR="00903039" w:rsidRDefault="00524A3B">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hr-HR"/>
        </w:rPr>
      </w:pPr>
      <w:r>
        <w:rPr>
          <w:b/>
          <w:bCs/>
          <w:noProof/>
          <w:szCs w:val="22"/>
          <w:lang w:val="hr-HR"/>
        </w:rPr>
        <w:t>13.</w:t>
      </w:r>
      <w:r>
        <w:rPr>
          <w:b/>
          <w:bCs/>
          <w:noProof/>
          <w:szCs w:val="22"/>
          <w:lang w:val="hr-HR"/>
        </w:rPr>
        <w:tab/>
        <w:t>BROJ SERIJE</w:t>
      </w:r>
    </w:p>
    <w:p w14:paraId="4CF9805D" w14:textId="77777777" w:rsidR="00903039" w:rsidRDefault="00903039">
      <w:pPr>
        <w:keepNext/>
        <w:spacing w:line="240" w:lineRule="auto"/>
        <w:rPr>
          <w:rFonts w:asciiTheme="majorBidi" w:hAnsiTheme="majorBidi" w:cstheme="majorBidi"/>
          <w:noProof/>
          <w:szCs w:val="22"/>
          <w:lang w:val="hr-HR"/>
        </w:rPr>
      </w:pPr>
    </w:p>
    <w:p w14:paraId="1ABE54B7" w14:textId="77777777" w:rsidR="00903039" w:rsidRDefault="00524A3B">
      <w:pPr>
        <w:spacing w:line="240" w:lineRule="auto"/>
        <w:rPr>
          <w:noProof/>
          <w:szCs w:val="22"/>
          <w:lang w:val="hr-HR"/>
        </w:rPr>
      </w:pPr>
      <w:r>
        <w:rPr>
          <w:noProof/>
          <w:szCs w:val="22"/>
          <w:lang w:val="hr-HR"/>
        </w:rPr>
        <w:t>Lot</w:t>
      </w:r>
    </w:p>
    <w:p w14:paraId="12C4BDA9" w14:textId="77777777" w:rsidR="00903039" w:rsidRDefault="00903039">
      <w:pPr>
        <w:spacing w:line="240" w:lineRule="auto"/>
        <w:rPr>
          <w:noProof/>
          <w:szCs w:val="22"/>
          <w:lang w:val="hr-HR"/>
        </w:rPr>
      </w:pPr>
    </w:p>
    <w:p w14:paraId="20ACB352" w14:textId="77777777" w:rsidR="00903039" w:rsidRDefault="00903039">
      <w:pPr>
        <w:spacing w:line="240" w:lineRule="auto"/>
        <w:rPr>
          <w:noProof/>
          <w:szCs w:val="22"/>
          <w:lang w:val="hr-HR"/>
        </w:rPr>
      </w:pPr>
    </w:p>
    <w:p w14:paraId="1C6809BD" w14:textId="77777777" w:rsidR="00903039" w:rsidRDefault="00524A3B">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hr-HR"/>
        </w:rPr>
      </w:pPr>
      <w:r>
        <w:rPr>
          <w:b/>
          <w:bCs/>
          <w:noProof/>
          <w:szCs w:val="22"/>
          <w:lang w:val="hr-HR"/>
        </w:rPr>
        <w:t>14.</w:t>
      </w:r>
      <w:r>
        <w:rPr>
          <w:b/>
          <w:bCs/>
          <w:noProof/>
          <w:szCs w:val="22"/>
          <w:lang w:val="hr-HR"/>
        </w:rPr>
        <w:tab/>
        <w:t>NAČIN IZDAVANJA LIJEKA</w:t>
      </w:r>
    </w:p>
    <w:p w14:paraId="5E4A4CEF" w14:textId="77777777" w:rsidR="00903039" w:rsidRDefault="00903039">
      <w:pPr>
        <w:spacing w:line="240" w:lineRule="auto"/>
        <w:rPr>
          <w:rFonts w:asciiTheme="majorBidi" w:hAnsiTheme="majorBidi" w:cstheme="majorBidi"/>
          <w:i/>
          <w:noProof/>
          <w:szCs w:val="22"/>
          <w:lang w:val="hr-HR"/>
        </w:rPr>
      </w:pPr>
    </w:p>
    <w:p w14:paraId="63764C48" w14:textId="77777777" w:rsidR="00903039" w:rsidRDefault="00903039">
      <w:pPr>
        <w:spacing w:line="240" w:lineRule="auto"/>
        <w:rPr>
          <w:rFonts w:asciiTheme="majorBidi" w:hAnsiTheme="majorBidi" w:cstheme="majorBidi"/>
          <w:i/>
          <w:noProof/>
          <w:szCs w:val="22"/>
          <w:lang w:val="hr-HR"/>
        </w:rPr>
      </w:pPr>
    </w:p>
    <w:p w14:paraId="4C594FBB" w14:textId="77777777" w:rsidR="00903039" w:rsidRDefault="00524A3B">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hr-HR"/>
        </w:rPr>
      </w:pPr>
      <w:r>
        <w:rPr>
          <w:b/>
          <w:bCs/>
          <w:noProof/>
          <w:szCs w:val="22"/>
          <w:lang w:val="hr-HR"/>
        </w:rPr>
        <w:t>15.</w:t>
      </w:r>
      <w:r>
        <w:rPr>
          <w:b/>
          <w:bCs/>
          <w:noProof/>
          <w:szCs w:val="22"/>
          <w:lang w:val="hr-HR"/>
        </w:rPr>
        <w:tab/>
        <w:t>UPUTE ZA UPORABU</w:t>
      </w:r>
    </w:p>
    <w:p w14:paraId="19549027" w14:textId="77777777" w:rsidR="00903039" w:rsidRDefault="00903039">
      <w:pPr>
        <w:spacing w:line="240" w:lineRule="auto"/>
        <w:rPr>
          <w:rFonts w:asciiTheme="majorBidi" w:hAnsiTheme="majorBidi" w:cstheme="majorBidi"/>
          <w:noProof/>
          <w:szCs w:val="22"/>
          <w:lang w:val="hr-HR"/>
        </w:rPr>
      </w:pPr>
    </w:p>
    <w:p w14:paraId="5C2AEC20" w14:textId="77777777" w:rsidR="00903039" w:rsidRDefault="00903039">
      <w:pPr>
        <w:spacing w:line="240" w:lineRule="auto"/>
        <w:rPr>
          <w:rFonts w:asciiTheme="majorBidi" w:hAnsiTheme="majorBidi" w:cstheme="majorBidi"/>
          <w:noProof/>
          <w:szCs w:val="22"/>
          <w:lang w:val="hr-HR"/>
        </w:rPr>
      </w:pPr>
    </w:p>
    <w:p w14:paraId="75B17E29" w14:textId="77777777" w:rsidR="00903039" w:rsidRDefault="00524A3B">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lang w:val="hr-HR"/>
        </w:rPr>
      </w:pPr>
      <w:r>
        <w:rPr>
          <w:b/>
          <w:bCs/>
          <w:noProof/>
          <w:szCs w:val="22"/>
          <w:lang w:val="hr-HR"/>
        </w:rPr>
        <w:t>16.</w:t>
      </w:r>
      <w:r>
        <w:rPr>
          <w:b/>
          <w:bCs/>
          <w:noProof/>
          <w:szCs w:val="22"/>
          <w:lang w:val="hr-HR"/>
        </w:rPr>
        <w:tab/>
        <w:t>PODACI NA BRAILLEOVOM PISMU</w:t>
      </w:r>
    </w:p>
    <w:p w14:paraId="3541D25F" w14:textId="77777777" w:rsidR="00903039" w:rsidRDefault="00903039">
      <w:pPr>
        <w:keepNext/>
        <w:spacing w:line="240" w:lineRule="auto"/>
        <w:rPr>
          <w:rFonts w:asciiTheme="majorBidi" w:hAnsiTheme="majorBidi" w:cstheme="majorBidi"/>
          <w:noProof/>
          <w:szCs w:val="22"/>
          <w:lang w:val="hr-HR"/>
        </w:rPr>
      </w:pPr>
    </w:p>
    <w:p w14:paraId="39305A82" w14:textId="77777777" w:rsidR="00903039" w:rsidRDefault="00524A3B">
      <w:pPr>
        <w:spacing w:line="240" w:lineRule="auto"/>
        <w:rPr>
          <w:rFonts w:asciiTheme="majorBidi" w:hAnsiTheme="majorBidi" w:cstheme="majorBidi"/>
          <w:noProof/>
          <w:szCs w:val="22"/>
          <w:lang w:val="hr-HR"/>
        </w:rPr>
      </w:pPr>
      <w:r>
        <w:rPr>
          <w:noProof/>
          <w:szCs w:val="22"/>
          <w:lang w:val="hr-HR"/>
        </w:rPr>
        <w:t>klisyri</w:t>
      </w:r>
    </w:p>
    <w:p w14:paraId="0F0CF875" w14:textId="77777777" w:rsidR="00903039" w:rsidRDefault="00903039">
      <w:pPr>
        <w:spacing w:line="240" w:lineRule="auto"/>
        <w:rPr>
          <w:rFonts w:asciiTheme="majorBidi" w:hAnsiTheme="majorBidi" w:cstheme="majorBidi"/>
          <w:noProof/>
          <w:szCs w:val="22"/>
          <w:shd w:val="clear" w:color="auto" w:fill="CCCCCC"/>
          <w:lang w:val="hr-HR"/>
        </w:rPr>
      </w:pPr>
    </w:p>
    <w:p w14:paraId="7FA46210" w14:textId="77777777" w:rsidR="00903039" w:rsidRDefault="00903039">
      <w:pPr>
        <w:spacing w:line="240" w:lineRule="auto"/>
        <w:rPr>
          <w:rFonts w:asciiTheme="majorBidi" w:hAnsiTheme="majorBidi" w:cstheme="majorBidi"/>
          <w:noProof/>
          <w:szCs w:val="22"/>
          <w:shd w:val="clear" w:color="auto" w:fill="CCCCCC"/>
          <w:lang w:val="hr-HR"/>
        </w:rPr>
      </w:pPr>
    </w:p>
    <w:p w14:paraId="6052FD8A" w14:textId="77777777" w:rsidR="00903039" w:rsidRDefault="00524A3B">
      <w:pPr>
        <w:keepNext/>
        <w:keepLines/>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noProof/>
          <w:szCs w:val="22"/>
          <w:lang w:val="hr-HR"/>
        </w:rPr>
      </w:pPr>
      <w:r>
        <w:rPr>
          <w:b/>
          <w:bCs/>
          <w:noProof/>
          <w:szCs w:val="22"/>
          <w:lang w:val="hr-HR"/>
        </w:rPr>
        <w:lastRenderedPageBreak/>
        <w:t>17.</w:t>
      </w:r>
      <w:r>
        <w:rPr>
          <w:b/>
          <w:bCs/>
          <w:noProof/>
          <w:szCs w:val="22"/>
          <w:lang w:val="hr-HR"/>
        </w:rPr>
        <w:tab/>
        <w:t>JEDINSTVENI IDENTIFIKATOR - 2D BARKOD</w:t>
      </w:r>
    </w:p>
    <w:p w14:paraId="6AD58F8A" w14:textId="77777777" w:rsidR="00903039" w:rsidRDefault="00903039">
      <w:pPr>
        <w:keepNext/>
        <w:keepLines/>
        <w:tabs>
          <w:tab w:val="clear" w:pos="567"/>
        </w:tabs>
        <w:spacing w:line="240" w:lineRule="auto"/>
        <w:rPr>
          <w:rFonts w:asciiTheme="majorBidi" w:hAnsiTheme="majorBidi" w:cstheme="majorBidi"/>
          <w:noProof/>
          <w:szCs w:val="22"/>
          <w:lang w:val="hr-HR"/>
        </w:rPr>
      </w:pPr>
    </w:p>
    <w:p w14:paraId="1DF09D5E" w14:textId="77777777" w:rsidR="00903039" w:rsidRDefault="00524A3B">
      <w:pPr>
        <w:spacing w:line="240" w:lineRule="auto"/>
        <w:rPr>
          <w:rFonts w:asciiTheme="majorBidi" w:hAnsiTheme="majorBidi" w:cstheme="majorBidi"/>
          <w:noProof/>
          <w:szCs w:val="22"/>
          <w:shd w:val="pct15" w:color="auto" w:fill="FFFFFF"/>
          <w:lang w:val="hr-HR"/>
        </w:rPr>
      </w:pPr>
      <w:r>
        <w:rPr>
          <w:noProof/>
          <w:highlight w:val="lightGray"/>
          <w:lang w:val="hr-HR"/>
        </w:rPr>
        <w:t>Sadrži 2D barkod s jedinstvenim identifikatorom</w:t>
      </w:r>
      <w:del w:id="66" w:author="Author" w:date="2025-12-17T12:53:00Z">
        <w:r>
          <w:rPr>
            <w:noProof/>
            <w:lang w:val="hr-HR"/>
          </w:rPr>
          <w:delText>.</w:delText>
        </w:r>
      </w:del>
      <w:r>
        <w:rPr>
          <w:noProof/>
          <w:szCs w:val="22"/>
          <w:shd w:val="pct15" w:color="auto" w:fill="FFFFFF"/>
          <w:lang w:val="hr-HR"/>
        </w:rPr>
        <w:t>.</w:t>
      </w:r>
    </w:p>
    <w:p w14:paraId="32D1D8EB" w14:textId="77777777" w:rsidR="00903039" w:rsidRDefault="00903039">
      <w:pPr>
        <w:tabs>
          <w:tab w:val="clear" w:pos="567"/>
        </w:tabs>
        <w:spacing w:line="240" w:lineRule="auto"/>
        <w:rPr>
          <w:rFonts w:asciiTheme="majorBidi" w:hAnsiTheme="majorBidi" w:cstheme="majorBidi"/>
          <w:noProof/>
          <w:szCs w:val="22"/>
          <w:lang w:val="hr-HR"/>
        </w:rPr>
      </w:pPr>
    </w:p>
    <w:p w14:paraId="377B8AEF" w14:textId="77777777" w:rsidR="00903039" w:rsidRDefault="00903039">
      <w:pPr>
        <w:tabs>
          <w:tab w:val="clear" w:pos="567"/>
        </w:tabs>
        <w:spacing w:line="240" w:lineRule="auto"/>
        <w:rPr>
          <w:rFonts w:asciiTheme="majorBidi" w:hAnsiTheme="majorBidi" w:cstheme="majorBidi"/>
          <w:noProof/>
          <w:szCs w:val="22"/>
          <w:lang w:val="hr-HR"/>
        </w:rPr>
      </w:pPr>
    </w:p>
    <w:p w14:paraId="198DCB51" w14:textId="77777777" w:rsidR="00903039" w:rsidRDefault="00524A3B">
      <w:pPr>
        <w:keepNext/>
        <w:keepLines/>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noProof/>
          <w:szCs w:val="22"/>
          <w:lang w:val="hr-HR"/>
        </w:rPr>
      </w:pPr>
      <w:r>
        <w:rPr>
          <w:b/>
          <w:bCs/>
          <w:noProof/>
          <w:szCs w:val="22"/>
          <w:lang w:val="hr-HR"/>
        </w:rPr>
        <w:t>18.</w:t>
      </w:r>
      <w:r>
        <w:rPr>
          <w:b/>
          <w:bCs/>
          <w:noProof/>
          <w:szCs w:val="22"/>
          <w:lang w:val="hr-HR"/>
        </w:rPr>
        <w:tab/>
        <w:t>JEDINSTVENI IDENTIFIKATOR - PODACI ČITLJIVI LJUDSKIM OKOM</w:t>
      </w:r>
    </w:p>
    <w:p w14:paraId="6FBDA9C1" w14:textId="77777777" w:rsidR="00903039" w:rsidRDefault="00903039">
      <w:pPr>
        <w:keepNext/>
        <w:keepLines/>
        <w:tabs>
          <w:tab w:val="clear" w:pos="567"/>
        </w:tabs>
        <w:spacing w:line="240" w:lineRule="auto"/>
        <w:rPr>
          <w:rFonts w:asciiTheme="majorBidi" w:hAnsiTheme="majorBidi" w:cstheme="majorBidi"/>
          <w:noProof/>
          <w:szCs w:val="22"/>
          <w:lang w:val="hr-HR"/>
        </w:rPr>
      </w:pPr>
    </w:p>
    <w:p w14:paraId="5A264E51" w14:textId="77777777" w:rsidR="00903039" w:rsidRDefault="00524A3B">
      <w:pPr>
        <w:spacing w:line="240" w:lineRule="auto"/>
        <w:rPr>
          <w:rFonts w:asciiTheme="majorBidi" w:hAnsiTheme="majorBidi" w:cstheme="majorBidi"/>
          <w:color w:val="008000"/>
          <w:szCs w:val="22"/>
          <w:lang w:val="hr-HR"/>
        </w:rPr>
      </w:pPr>
      <w:r>
        <w:rPr>
          <w:szCs w:val="22"/>
          <w:lang w:val="hr-HR"/>
        </w:rPr>
        <w:t>PC</w:t>
      </w:r>
    </w:p>
    <w:p w14:paraId="0A976759" w14:textId="77777777" w:rsidR="00903039" w:rsidRDefault="00524A3B">
      <w:pPr>
        <w:spacing w:line="240" w:lineRule="auto"/>
        <w:rPr>
          <w:rFonts w:asciiTheme="majorBidi" w:hAnsiTheme="majorBidi" w:cstheme="majorBidi"/>
          <w:color w:val="008000"/>
          <w:szCs w:val="22"/>
          <w:lang w:val="hr-HR"/>
        </w:rPr>
      </w:pPr>
      <w:r>
        <w:rPr>
          <w:szCs w:val="22"/>
          <w:lang w:val="hr-HR"/>
        </w:rPr>
        <w:t>SN</w:t>
      </w:r>
    </w:p>
    <w:p w14:paraId="6D6486B7" w14:textId="77777777" w:rsidR="00903039" w:rsidRDefault="00524A3B">
      <w:pPr>
        <w:spacing w:line="240" w:lineRule="auto"/>
        <w:rPr>
          <w:rFonts w:asciiTheme="majorBidi" w:hAnsiTheme="majorBidi" w:cstheme="majorBidi"/>
          <w:szCs w:val="22"/>
          <w:lang w:val="hr-HR"/>
        </w:rPr>
      </w:pPr>
      <w:r>
        <w:rPr>
          <w:szCs w:val="22"/>
          <w:lang w:val="hr-HR"/>
        </w:rPr>
        <w:t>NN</w:t>
      </w:r>
    </w:p>
    <w:p w14:paraId="4490FBF6" w14:textId="77777777" w:rsidR="00903039" w:rsidRDefault="00903039">
      <w:pPr>
        <w:spacing w:line="240" w:lineRule="auto"/>
        <w:rPr>
          <w:rFonts w:asciiTheme="majorBidi" w:hAnsiTheme="majorBidi" w:cstheme="majorBidi"/>
          <w:noProof/>
          <w:szCs w:val="22"/>
          <w:lang w:val="hr-HR"/>
        </w:rPr>
      </w:pPr>
    </w:p>
    <w:p w14:paraId="091EF259" w14:textId="77777777" w:rsidR="00903039" w:rsidRDefault="00524A3B">
      <w:pPr>
        <w:tabs>
          <w:tab w:val="clear" w:pos="567"/>
        </w:tabs>
        <w:spacing w:line="240" w:lineRule="auto"/>
        <w:rPr>
          <w:rFonts w:asciiTheme="majorBidi" w:hAnsiTheme="majorBidi" w:cstheme="majorBidi"/>
          <w:noProof/>
          <w:szCs w:val="22"/>
          <w:lang w:val="hr-HR"/>
        </w:rPr>
      </w:pPr>
      <w:r>
        <w:rPr>
          <w:rFonts w:asciiTheme="majorBidi" w:hAnsiTheme="majorBidi" w:cstheme="majorBidi"/>
          <w:noProof/>
          <w:szCs w:val="22"/>
          <w:lang w:val="hr-HR"/>
        </w:rPr>
        <w:br w:type="page"/>
      </w:r>
    </w:p>
    <w:p w14:paraId="0343FBFB" w14:textId="77777777" w:rsidR="00903039" w:rsidRDefault="00524A3B">
      <w:pPr>
        <w:keepNext/>
        <w:keepLines/>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hr-HR"/>
        </w:rPr>
      </w:pPr>
      <w:r>
        <w:rPr>
          <w:b/>
          <w:lang w:val="hr-HR"/>
        </w:rPr>
        <w:lastRenderedPageBreak/>
        <w:t xml:space="preserve">PODACI KOJE </w:t>
      </w:r>
      <w:r>
        <w:rPr>
          <w:b/>
          <w:noProof/>
          <w:lang w:val="hr-HR"/>
        </w:rPr>
        <w:t>MORA NAJMANJE SADRŽAVATI</w:t>
      </w:r>
      <w:r>
        <w:rPr>
          <w:b/>
          <w:lang w:val="hr-HR"/>
        </w:rPr>
        <w:t xml:space="preserve"> MALO UNUTARNJE PAKIRANJE</w:t>
      </w:r>
      <w:r>
        <w:rPr>
          <w:b/>
          <w:bCs/>
          <w:noProof/>
          <w:szCs w:val="22"/>
          <w:lang w:val="hr-HR"/>
        </w:rPr>
        <w:t xml:space="preserve"> VREĆICA</w:t>
      </w:r>
    </w:p>
    <w:p w14:paraId="62266FC6" w14:textId="77777777" w:rsidR="00903039" w:rsidRDefault="00903039">
      <w:pPr>
        <w:keepNext/>
        <w:keepLines/>
        <w:spacing w:line="240" w:lineRule="auto"/>
        <w:rPr>
          <w:rFonts w:asciiTheme="majorBidi" w:hAnsiTheme="majorBidi" w:cstheme="majorBidi"/>
          <w:noProof/>
          <w:szCs w:val="22"/>
          <w:lang w:val="hr-HR"/>
        </w:rPr>
      </w:pPr>
    </w:p>
    <w:p w14:paraId="779AE37C" w14:textId="77777777" w:rsidR="00903039" w:rsidRDefault="00903039">
      <w:pPr>
        <w:keepNext/>
        <w:keepLines/>
        <w:spacing w:line="240" w:lineRule="auto"/>
        <w:rPr>
          <w:rFonts w:asciiTheme="majorBidi" w:hAnsiTheme="majorBidi" w:cstheme="majorBidi"/>
          <w:noProof/>
          <w:szCs w:val="22"/>
          <w:lang w:val="hr-HR"/>
        </w:rPr>
      </w:pPr>
    </w:p>
    <w:p w14:paraId="0C15F3C0" w14:textId="77777777" w:rsidR="00903039" w:rsidRDefault="00524A3B">
      <w:pPr>
        <w:keepNext/>
        <w:keepLines/>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hr-HR"/>
        </w:rPr>
      </w:pPr>
      <w:r>
        <w:rPr>
          <w:b/>
          <w:bCs/>
          <w:noProof/>
          <w:szCs w:val="22"/>
          <w:lang w:val="hr-HR"/>
        </w:rPr>
        <w:t>1.</w:t>
      </w:r>
      <w:r>
        <w:rPr>
          <w:b/>
          <w:bCs/>
          <w:noProof/>
          <w:szCs w:val="22"/>
          <w:lang w:val="hr-HR"/>
        </w:rPr>
        <w:tab/>
        <w:t>NAZIV LIJEKA I PUT(EVI) PRIMJENE LIJEKA</w:t>
      </w:r>
    </w:p>
    <w:p w14:paraId="4134CF36" w14:textId="77777777" w:rsidR="00903039" w:rsidRDefault="00903039">
      <w:pPr>
        <w:keepNext/>
        <w:keepLines/>
        <w:spacing w:line="240" w:lineRule="auto"/>
        <w:ind w:left="567" w:hanging="567"/>
        <w:rPr>
          <w:rFonts w:asciiTheme="majorBidi" w:hAnsiTheme="majorBidi" w:cstheme="majorBidi"/>
          <w:noProof/>
          <w:szCs w:val="22"/>
          <w:lang w:val="hr-HR"/>
        </w:rPr>
      </w:pPr>
    </w:p>
    <w:p w14:paraId="21FE28E1" w14:textId="77777777" w:rsidR="00903039" w:rsidRDefault="00524A3B">
      <w:pPr>
        <w:spacing w:line="240" w:lineRule="auto"/>
        <w:rPr>
          <w:rFonts w:asciiTheme="majorBidi" w:hAnsiTheme="majorBidi" w:cstheme="majorBidi"/>
          <w:noProof/>
          <w:szCs w:val="22"/>
          <w:lang w:val="hr-HR"/>
        </w:rPr>
      </w:pPr>
      <w:r>
        <w:rPr>
          <w:noProof/>
          <w:szCs w:val="22"/>
          <w:lang w:val="hr-HR"/>
        </w:rPr>
        <w:t>Klisyri 10 mg/g mast</w:t>
      </w:r>
    </w:p>
    <w:p w14:paraId="2E73068C" w14:textId="77777777" w:rsidR="00903039" w:rsidRDefault="00524A3B">
      <w:pPr>
        <w:spacing w:line="240" w:lineRule="auto"/>
        <w:rPr>
          <w:rFonts w:asciiTheme="majorBidi" w:hAnsiTheme="majorBidi" w:cstheme="majorBidi"/>
          <w:noProof/>
          <w:szCs w:val="22"/>
          <w:lang w:val="hr-HR"/>
        </w:rPr>
      </w:pPr>
      <w:r>
        <w:rPr>
          <w:noProof/>
          <w:szCs w:val="22"/>
          <w:lang w:val="hr-HR"/>
        </w:rPr>
        <w:t>tirbanibulin</w:t>
      </w:r>
    </w:p>
    <w:p w14:paraId="0DCEF54A" w14:textId="77777777" w:rsidR="00903039" w:rsidRDefault="00524A3B">
      <w:pPr>
        <w:spacing w:line="240" w:lineRule="auto"/>
        <w:rPr>
          <w:rFonts w:asciiTheme="majorBidi" w:hAnsiTheme="majorBidi" w:cstheme="majorBidi"/>
          <w:noProof/>
          <w:szCs w:val="22"/>
          <w:lang w:val="hr-HR"/>
        </w:rPr>
      </w:pPr>
      <w:r>
        <w:rPr>
          <w:noProof/>
          <w:szCs w:val="22"/>
          <w:lang w:val="hr-HR"/>
        </w:rPr>
        <w:t>Za kožu</w:t>
      </w:r>
    </w:p>
    <w:p w14:paraId="57A4D5D9" w14:textId="77777777" w:rsidR="00903039" w:rsidRDefault="00903039">
      <w:pPr>
        <w:spacing w:line="240" w:lineRule="auto"/>
        <w:rPr>
          <w:rFonts w:asciiTheme="majorBidi" w:hAnsiTheme="majorBidi" w:cstheme="majorBidi"/>
          <w:noProof/>
          <w:szCs w:val="22"/>
          <w:lang w:val="hr-HR"/>
        </w:rPr>
      </w:pPr>
    </w:p>
    <w:p w14:paraId="69ACC7FC" w14:textId="77777777" w:rsidR="00903039" w:rsidRDefault="00903039">
      <w:pPr>
        <w:spacing w:line="240" w:lineRule="auto"/>
        <w:rPr>
          <w:rFonts w:asciiTheme="majorBidi" w:hAnsiTheme="majorBidi" w:cstheme="majorBidi"/>
          <w:noProof/>
          <w:szCs w:val="22"/>
          <w:lang w:val="hr-HR"/>
        </w:rPr>
      </w:pPr>
    </w:p>
    <w:p w14:paraId="24810CCE" w14:textId="77777777" w:rsidR="00903039" w:rsidRDefault="00524A3B">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hr-HR"/>
        </w:rPr>
      </w:pPr>
      <w:r>
        <w:rPr>
          <w:b/>
          <w:bCs/>
          <w:noProof/>
          <w:szCs w:val="22"/>
          <w:lang w:val="hr-HR"/>
        </w:rPr>
        <w:t>2.</w:t>
      </w:r>
      <w:r>
        <w:rPr>
          <w:b/>
          <w:bCs/>
          <w:noProof/>
          <w:szCs w:val="22"/>
          <w:lang w:val="hr-HR"/>
        </w:rPr>
        <w:tab/>
        <w:t>NAČIN PRIMJENE LIJEKA</w:t>
      </w:r>
    </w:p>
    <w:p w14:paraId="05D4F0CA" w14:textId="77777777" w:rsidR="00903039" w:rsidRDefault="00903039">
      <w:pPr>
        <w:spacing w:line="240" w:lineRule="auto"/>
        <w:rPr>
          <w:rFonts w:asciiTheme="majorBidi" w:hAnsiTheme="majorBidi" w:cstheme="majorBidi"/>
          <w:noProof/>
          <w:szCs w:val="22"/>
          <w:lang w:val="hr-HR"/>
        </w:rPr>
      </w:pPr>
    </w:p>
    <w:p w14:paraId="55262077" w14:textId="77777777" w:rsidR="00903039" w:rsidRDefault="00903039">
      <w:pPr>
        <w:spacing w:line="240" w:lineRule="auto"/>
        <w:rPr>
          <w:rFonts w:asciiTheme="majorBidi" w:hAnsiTheme="majorBidi" w:cstheme="majorBidi"/>
          <w:noProof/>
          <w:szCs w:val="22"/>
          <w:lang w:val="hr-HR"/>
        </w:rPr>
      </w:pPr>
    </w:p>
    <w:p w14:paraId="32B86014" w14:textId="77777777" w:rsidR="00903039" w:rsidRDefault="00524A3B">
      <w:pPr>
        <w:keepNext/>
        <w:keepLines/>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hr-HR"/>
        </w:rPr>
      </w:pPr>
      <w:r>
        <w:rPr>
          <w:b/>
          <w:bCs/>
          <w:noProof/>
          <w:szCs w:val="22"/>
          <w:lang w:val="hr-HR"/>
        </w:rPr>
        <w:t>3.</w:t>
      </w:r>
      <w:r>
        <w:rPr>
          <w:b/>
          <w:bCs/>
          <w:noProof/>
          <w:szCs w:val="22"/>
          <w:lang w:val="hr-HR"/>
        </w:rPr>
        <w:tab/>
        <w:t>ROK VALJANOSTI</w:t>
      </w:r>
    </w:p>
    <w:p w14:paraId="664AB9DA" w14:textId="77777777" w:rsidR="00903039" w:rsidRDefault="00903039">
      <w:pPr>
        <w:keepNext/>
        <w:keepLines/>
        <w:spacing w:line="240" w:lineRule="auto"/>
        <w:rPr>
          <w:rFonts w:asciiTheme="majorBidi" w:hAnsiTheme="majorBidi" w:cstheme="majorBidi"/>
          <w:szCs w:val="22"/>
          <w:lang w:val="hr-HR"/>
        </w:rPr>
      </w:pPr>
    </w:p>
    <w:p w14:paraId="5BC8D130" w14:textId="77777777" w:rsidR="00903039" w:rsidRDefault="00524A3B">
      <w:pPr>
        <w:spacing w:line="240" w:lineRule="auto"/>
        <w:rPr>
          <w:rFonts w:asciiTheme="majorBidi" w:hAnsiTheme="majorBidi" w:cstheme="majorBidi"/>
          <w:szCs w:val="22"/>
          <w:lang w:val="hr-HR"/>
        </w:rPr>
      </w:pPr>
      <w:r>
        <w:rPr>
          <w:szCs w:val="22"/>
          <w:lang w:val="hr-HR"/>
        </w:rPr>
        <w:t>EXP</w:t>
      </w:r>
    </w:p>
    <w:p w14:paraId="420DF4FB" w14:textId="77777777" w:rsidR="00903039" w:rsidRDefault="00903039">
      <w:pPr>
        <w:spacing w:line="240" w:lineRule="auto"/>
        <w:rPr>
          <w:rFonts w:asciiTheme="majorBidi" w:hAnsiTheme="majorBidi" w:cstheme="majorBidi"/>
          <w:szCs w:val="22"/>
          <w:lang w:val="hr-HR"/>
        </w:rPr>
      </w:pPr>
    </w:p>
    <w:p w14:paraId="2C7C1328" w14:textId="77777777" w:rsidR="00903039" w:rsidRDefault="00903039">
      <w:pPr>
        <w:spacing w:line="240" w:lineRule="auto"/>
        <w:rPr>
          <w:rFonts w:asciiTheme="majorBidi" w:hAnsiTheme="majorBidi" w:cstheme="majorBidi"/>
          <w:szCs w:val="22"/>
          <w:lang w:val="hr-HR"/>
        </w:rPr>
      </w:pPr>
    </w:p>
    <w:p w14:paraId="2EF7B46F" w14:textId="77777777" w:rsidR="00903039" w:rsidRDefault="00524A3B">
      <w:pPr>
        <w:keepNext/>
        <w:keepLines/>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hr-HR"/>
        </w:rPr>
      </w:pPr>
      <w:r>
        <w:rPr>
          <w:b/>
          <w:bCs/>
          <w:szCs w:val="22"/>
          <w:lang w:val="hr-HR"/>
        </w:rPr>
        <w:t>4.</w:t>
      </w:r>
      <w:r>
        <w:rPr>
          <w:b/>
          <w:bCs/>
          <w:szCs w:val="22"/>
          <w:lang w:val="hr-HR"/>
        </w:rPr>
        <w:tab/>
        <w:t>BROJ SERIJE</w:t>
      </w:r>
    </w:p>
    <w:p w14:paraId="6FD1C410" w14:textId="77777777" w:rsidR="00903039" w:rsidRDefault="00903039">
      <w:pPr>
        <w:keepNext/>
        <w:keepLines/>
        <w:spacing w:line="240" w:lineRule="auto"/>
        <w:rPr>
          <w:rFonts w:asciiTheme="majorBidi" w:hAnsiTheme="majorBidi" w:cstheme="majorBidi"/>
          <w:szCs w:val="22"/>
          <w:lang w:val="hr-HR"/>
        </w:rPr>
      </w:pPr>
    </w:p>
    <w:p w14:paraId="5D5B8D6D" w14:textId="77777777" w:rsidR="00903039" w:rsidRDefault="00524A3B">
      <w:pPr>
        <w:spacing w:line="240" w:lineRule="auto"/>
        <w:ind w:right="113"/>
        <w:rPr>
          <w:rFonts w:asciiTheme="majorBidi" w:hAnsiTheme="majorBidi" w:cstheme="majorBidi"/>
          <w:szCs w:val="22"/>
          <w:lang w:val="hr-HR"/>
        </w:rPr>
      </w:pPr>
      <w:r>
        <w:rPr>
          <w:szCs w:val="22"/>
          <w:lang w:val="hr-HR"/>
        </w:rPr>
        <w:t>Lot</w:t>
      </w:r>
    </w:p>
    <w:p w14:paraId="1C4D72EE" w14:textId="77777777" w:rsidR="00903039" w:rsidRDefault="00903039">
      <w:pPr>
        <w:spacing w:line="240" w:lineRule="auto"/>
        <w:ind w:right="113"/>
        <w:rPr>
          <w:rFonts w:asciiTheme="majorBidi" w:hAnsiTheme="majorBidi" w:cstheme="majorBidi"/>
          <w:szCs w:val="22"/>
          <w:lang w:val="hr-HR"/>
        </w:rPr>
      </w:pPr>
    </w:p>
    <w:p w14:paraId="623ED041" w14:textId="77777777" w:rsidR="00903039" w:rsidRDefault="00903039">
      <w:pPr>
        <w:spacing w:line="240" w:lineRule="auto"/>
        <w:ind w:right="113"/>
        <w:rPr>
          <w:rFonts w:asciiTheme="majorBidi" w:hAnsiTheme="majorBidi" w:cstheme="majorBidi"/>
          <w:szCs w:val="22"/>
          <w:lang w:val="hr-HR"/>
        </w:rPr>
      </w:pPr>
    </w:p>
    <w:p w14:paraId="1EC82582" w14:textId="77777777" w:rsidR="00903039" w:rsidRDefault="00524A3B">
      <w:pPr>
        <w:keepNext/>
        <w:keepLines/>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hr-HR"/>
        </w:rPr>
      </w:pPr>
      <w:r>
        <w:rPr>
          <w:b/>
          <w:bCs/>
          <w:noProof/>
          <w:szCs w:val="22"/>
          <w:lang w:val="hr-HR"/>
        </w:rPr>
        <w:t>5.</w:t>
      </w:r>
      <w:r>
        <w:rPr>
          <w:b/>
          <w:bCs/>
          <w:noProof/>
          <w:szCs w:val="22"/>
          <w:lang w:val="hr-HR"/>
        </w:rPr>
        <w:tab/>
      </w:r>
      <w:r>
        <w:rPr>
          <w:b/>
          <w:lang w:val="hr-HR"/>
        </w:rPr>
        <w:t xml:space="preserve">SADRŽAJ </w:t>
      </w:r>
      <w:r>
        <w:rPr>
          <w:b/>
          <w:noProof/>
          <w:lang w:val="hr-HR"/>
        </w:rPr>
        <w:t>PO TEŽINI, VOLUMENU ILI</w:t>
      </w:r>
      <w:r>
        <w:rPr>
          <w:b/>
          <w:lang w:val="hr-HR"/>
        </w:rPr>
        <w:t xml:space="preserve"> DOZNOJ JEDINICI </w:t>
      </w:r>
      <w:r>
        <w:rPr>
          <w:b/>
          <w:noProof/>
          <w:lang w:val="hr-HR"/>
        </w:rPr>
        <w:t>LIJEKA</w:t>
      </w:r>
    </w:p>
    <w:p w14:paraId="7F53A22C" w14:textId="77777777" w:rsidR="00903039" w:rsidRDefault="00903039">
      <w:pPr>
        <w:keepNext/>
        <w:keepLines/>
        <w:spacing w:line="240" w:lineRule="auto"/>
        <w:rPr>
          <w:rFonts w:asciiTheme="majorBidi" w:hAnsiTheme="majorBidi" w:cstheme="majorBidi"/>
          <w:noProof/>
          <w:szCs w:val="22"/>
          <w:lang w:val="hr-HR"/>
        </w:rPr>
      </w:pPr>
    </w:p>
    <w:p w14:paraId="468169CB" w14:textId="77777777" w:rsidR="00903039" w:rsidRDefault="00524A3B">
      <w:pPr>
        <w:spacing w:line="240" w:lineRule="auto"/>
        <w:ind w:right="113"/>
        <w:rPr>
          <w:rFonts w:asciiTheme="majorBidi" w:hAnsiTheme="majorBidi" w:cstheme="majorBidi"/>
          <w:noProof/>
          <w:szCs w:val="22"/>
          <w:lang w:val="hr-HR"/>
        </w:rPr>
      </w:pPr>
      <w:r>
        <w:rPr>
          <w:noProof/>
          <w:szCs w:val="22"/>
          <w:lang w:val="hr-HR"/>
        </w:rPr>
        <w:t>250 mg</w:t>
      </w:r>
    </w:p>
    <w:p w14:paraId="6DC47BAB" w14:textId="77777777" w:rsidR="00903039" w:rsidRDefault="00903039">
      <w:pPr>
        <w:spacing w:line="240" w:lineRule="auto"/>
        <w:ind w:right="113"/>
        <w:rPr>
          <w:rFonts w:asciiTheme="majorBidi" w:hAnsiTheme="majorBidi" w:cstheme="majorBidi"/>
          <w:noProof/>
          <w:szCs w:val="22"/>
          <w:lang w:val="hr-HR"/>
        </w:rPr>
      </w:pPr>
    </w:p>
    <w:p w14:paraId="25C930AE" w14:textId="77777777" w:rsidR="00903039" w:rsidRDefault="00903039">
      <w:pPr>
        <w:spacing w:line="240" w:lineRule="auto"/>
        <w:ind w:right="113"/>
        <w:rPr>
          <w:rFonts w:asciiTheme="majorBidi" w:hAnsiTheme="majorBidi" w:cstheme="majorBidi"/>
          <w:noProof/>
          <w:szCs w:val="22"/>
          <w:lang w:val="hr-HR"/>
        </w:rPr>
      </w:pPr>
    </w:p>
    <w:p w14:paraId="325D49DF" w14:textId="77777777" w:rsidR="00903039" w:rsidRDefault="00524A3B">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hr-HR"/>
        </w:rPr>
      </w:pPr>
      <w:r>
        <w:rPr>
          <w:b/>
          <w:bCs/>
          <w:noProof/>
          <w:szCs w:val="22"/>
          <w:lang w:val="hr-HR"/>
        </w:rPr>
        <w:t>6.</w:t>
      </w:r>
      <w:r>
        <w:rPr>
          <w:b/>
          <w:bCs/>
          <w:noProof/>
          <w:szCs w:val="22"/>
          <w:lang w:val="hr-HR"/>
        </w:rPr>
        <w:tab/>
        <w:t>DRUGO</w:t>
      </w:r>
    </w:p>
    <w:p w14:paraId="3FE7AE81" w14:textId="77777777" w:rsidR="00903039" w:rsidRDefault="00903039">
      <w:pPr>
        <w:spacing w:line="240" w:lineRule="auto"/>
        <w:rPr>
          <w:rFonts w:asciiTheme="majorBidi" w:hAnsiTheme="majorBidi" w:cstheme="majorBidi"/>
          <w:szCs w:val="22"/>
          <w:lang w:val="hr-HR"/>
        </w:rPr>
      </w:pPr>
    </w:p>
    <w:p w14:paraId="361E5112" w14:textId="77777777" w:rsidR="00903039" w:rsidRDefault="00903039">
      <w:pPr>
        <w:spacing w:line="240" w:lineRule="auto"/>
        <w:rPr>
          <w:rFonts w:asciiTheme="majorBidi" w:hAnsiTheme="majorBidi" w:cstheme="majorBidi"/>
          <w:szCs w:val="22"/>
          <w:lang w:val="hr-HR"/>
        </w:rPr>
      </w:pPr>
    </w:p>
    <w:p w14:paraId="441900F2" w14:textId="77777777" w:rsidR="00903039" w:rsidRDefault="00903039">
      <w:pPr>
        <w:spacing w:line="240" w:lineRule="auto"/>
        <w:rPr>
          <w:rFonts w:asciiTheme="majorBidi" w:hAnsiTheme="majorBidi" w:cstheme="majorBidi"/>
          <w:szCs w:val="22"/>
          <w:lang w:val="hr-HR"/>
        </w:rPr>
      </w:pPr>
    </w:p>
    <w:p w14:paraId="0E4622DA" w14:textId="77777777" w:rsidR="00903039" w:rsidRDefault="00524A3B">
      <w:pPr>
        <w:spacing w:line="240" w:lineRule="auto"/>
        <w:rPr>
          <w:rFonts w:asciiTheme="majorBidi" w:hAnsiTheme="majorBidi" w:cstheme="majorBidi"/>
          <w:szCs w:val="22"/>
          <w:lang w:val="hr-HR"/>
        </w:rPr>
      </w:pPr>
      <w:r>
        <w:rPr>
          <w:rFonts w:asciiTheme="majorBidi" w:hAnsiTheme="majorBidi" w:cstheme="majorBidi"/>
          <w:szCs w:val="22"/>
          <w:lang w:val="hr-HR"/>
        </w:rPr>
        <w:br w:type="page"/>
      </w:r>
    </w:p>
    <w:p w14:paraId="33B3BDFE" w14:textId="77777777" w:rsidR="00903039" w:rsidRDefault="00903039">
      <w:pPr>
        <w:spacing w:line="240" w:lineRule="auto"/>
        <w:rPr>
          <w:rFonts w:asciiTheme="majorBidi" w:hAnsiTheme="majorBidi" w:cstheme="majorBidi"/>
          <w:szCs w:val="22"/>
          <w:lang w:val="hr-HR"/>
        </w:rPr>
      </w:pPr>
    </w:p>
    <w:p w14:paraId="118C86FA" w14:textId="77777777" w:rsidR="00903039" w:rsidRDefault="00903039">
      <w:pPr>
        <w:spacing w:line="240" w:lineRule="auto"/>
        <w:rPr>
          <w:rFonts w:asciiTheme="majorBidi" w:hAnsiTheme="majorBidi" w:cstheme="majorBidi"/>
          <w:szCs w:val="22"/>
          <w:lang w:val="hr-HR"/>
        </w:rPr>
      </w:pPr>
    </w:p>
    <w:p w14:paraId="5722E628" w14:textId="77777777" w:rsidR="00903039" w:rsidRDefault="00903039">
      <w:pPr>
        <w:spacing w:line="240" w:lineRule="auto"/>
        <w:rPr>
          <w:rFonts w:asciiTheme="majorBidi" w:hAnsiTheme="majorBidi" w:cstheme="majorBidi"/>
          <w:szCs w:val="22"/>
          <w:lang w:val="hr-HR"/>
        </w:rPr>
      </w:pPr>
    </w:p>
    <w:p w14:paraId="70E4755A" w14:textId="77777777" w:rsidR="00903039" w:rsidRDefault="00903039">
      <w:pPr>
        <w:spacing w:line="240" w:lineRule="auto"/>
        <w:rPr>
          <w:rFonts w:asciiTheme="majorBidi" w:hAnsiTheme="majorBidi" w:cstheme="majorBidi"/>
          <w:szCs w:val="22"/>
          <w:lang w:val="hr-HR"/>
        </w:rPr>
      </w:pPr>
    </w:p>
    <w:p w14:paraId="07770252" w14:textId="77777777" w:rsidR="00903039" w:rsidRDefault="00903039">
      <w:pPr>
        <w:spacing w:line="240" w:lineRule="auto"/>
        <w:rPr>
          <w:rFonts w:asciiTheme="majorBidi" w:hAnsiTheme="majorBidi" w:cstheme="majorBidi"/>
          <w:szCs w:val="22"/>
          <w:lang w:val="hr-HR"/>
        </w:rPr>
      </w:pPr>
    </w:p>
    <w:p w14:paraId="7BA0CABE" w14:textId="77777777" w:rsidR="00903039" w:rsidRDefault="00903039">
      <w:pPr>
        <w:spacing w:line="240" w:lineRule="auto"/>
        <w:rPr>
          <w:rFonts w:asciiTheme="majorBidi" w:hAnsiTheme="majorBidi" w:cstheme="majorBidi"/>
          <w:szCs w:val="22"/>
          <w:lang w:val="hr-HR"/>
        </w:rPr>
      </w:pPr>
    </w:p>
    <w:p w14:paraId="628EDBC0" w14:textId="77777777" w:rsidR="00903039" w:rsidRDefault="00903039">
      <w:pPr>
        <w:spacing w:line="240" w:lineRule="auto"/>
        <w:rPr>
          <w:rFonts w:asciiTheme="majorBidi" w:hAnsiTheme="majorBidi" w:cstheme="majorBidi"/>
          <w:szCs w:val="22"/>
          <w:lang w:val="hr-HR"/>
        </w:rPr>
      </w:pPr>
    </w:p>
    <w:p w14:paraId="1D9130FD" w14:textId="77777777" w:rsidR="00903039" w:rsidRDefault="00903039">
      <w:pPr>
        <w:spacing w:line="240" w:lineRule="auto"/>
        <w:rPr>
          <w:rFonts w:asciiTheme="majorBidi" w:hAnsiTheme="majorBidi" w:cstheme="majorBidi"/>
          <w:szCs w:val="22"/>
          <w:lang w:val="hr-HR"/>
        </w:rPr>
      </w:pPr>
    </w:p>
    <w:p w14:paraId="66112463" w14:textId="77777777" w:rsidR="00903039" w:rsidRDefault="00903039">
      <w:pPr>
        <w:spacing w:line="240" w:lineRule="auto"/>
        <w:rPr>
          <w:rFonts w:asciiTheme="majorBidi" w:hAnsiTheme="majorBidi" w:cstheme="majorBidi"/>
          <w:szCs w:val="22"/>
          <w:lang w:val="hr-HR"/>
        </w:rPr>
      </w:pPr>
    </w:p>
    <w:p w14:paraId="3AADD8EF" w14:textId="77777777" w:rsidR="00903039" w:rsidRDefault="00903039">
      <w:pPr>
        <w:spacing w:line="240" w:lineRule="auto"/>
        <w:rPr>
          <w:rFonts w:asciiTheme="majorBidi" w:hAnsiTheme="majorBidi" w:cstheme="majorBidi"/>
          <w:szCs w:val="22"/>
          <w:lang w:val="hr-HR"/>
        </w:rPr>
      </w:pPr>
    </w:p>
    <w:p w14:paraId="3A68230A" w14:textId="77777777" w:rsidR="00903039" w:rsidRDefault="00903039">
      <w:pPr>
        <w:spacing w:line="240" w:lineRule="auto"/>
        <w:rPr>
          <w:rFonts w:asciiTheme="majorBidi" w:hAnsiTheme="majorBidi" w:cstheme="majorBidi"/>
          <w:szCs w:val="22"/>
          <w:lang w:val="hr-HR"/>
        </w:rPr>
      </w:pPr>
    </w:p>
    <w:p w14:paraId="481504C8" w14:textId="77777777" w:rsidR="00903039" w:rsidRDefault="00903039">
      <w:pPr>
        <w:spacing w:line="240" w:lineRule="auto"/>
        <w:rPr>
          <w:rFonts w:asciiTheme="majorBidi" w:hAnsiTheme="majorBidi" w:cstheme="majorBidi"/>
          <w:szCs w:val="22"/>
          <w:lang w:val="hr-HR"/>
        </w:rPr>
      </w:pPr>
    </w:p>
    <w:p w14:paraId="696557CD" w14:textId="77777777" w:rsidR="00903039" w:rsidRDefault="00903039">
      <w:pPr>
        <w:spacing w:line="240" w:lineRule="auto"/>
        <w:rPr>
          <w:rFonts w:asciiTheme="majorBidi" w:hAnsiTheme="majorBidi" w:cstheme="majorBidi"/>
          <w:szCs w:val="22"/>
          <w:lang w:val="hr-HR"/>
        </w:rPr>
      </w:pPr>
    </w:p>
    <w:p w14:paraId="6FE649EF" w14:textId="77777777" w:rsidR="00903039" w:rsidRDefault="00903039">
      <w:pPr>
        <w:spacing w:line="240" w:lineRule="auto"/>
        <w:rPr>
          <w:rFonts w:asciiTheme="majorBidi" w:hAnsiTheme="majorBidi" w:cstheme="majorBidi"/>
          <w:szCs w:val="22"/>
          <w:lang w:val="hr-HR"/>
        </w:rPr>
      </w:pPr>
    </w:p>
    <w:p w14:paraId="70AF3654" w14:textId="77777777" w:rsidR="00903039" w:rsidRDefault="00903039">
      <w:pPr>
        <w:spacing w:line="240" w:lineRule="auto"/>
        <w:rPr>
          <w:rFonts w:asciiTheme="majorBidi" w:hAnsiTheme="majorBidi" w:cstheme="majorBidi"/>
          <w:szCs w:val="22"/>
          <w:lang w:val="hr-HR"/>
        </w:rPr>
      </w:pPr>
    </w:p>
    <w:p w14:paraId="0CC432EC" w14:textId="77777777" w:rsidR="00903039" w:rsidRDefault="00903039">
      <w:pPr>
        <w:spacing w:line="240" w:lineRule="auto"/>
        <w:rPr>
          <w:rFonts w:asciiTheme="majorBidi" w:hAnsiTheme="majorBidi" w:cstheme="majorBidi"/>
          <w:szCs w:val="22"/>
          <w:lang w:val="hr-HR"/>
        </w:rPr>
      </w:pPr>
    </w:p>
    <w:p w14:paraId="5DE24BB1" w14:textId="77777777" w:rsidR="00903039" w:rsidRDefault="00903039">
      <w:pPr>
        <w:spacing w:line="240" w:lineRule="auto"/>
        <w:rPr>
          <w:rFonts w:asciiTheme="majorBidi" w:hAnsiTheme="majorBidi" w:cstheme="majorBidi"/>
          <w:szCs w:val="22"/>
          <w:lang w:val="hr-HR"/>
        </w:rPr>
      </w:pPr>
    </w:p>
    <w:p w14:paraId="4D7EBBD6" w14:textId="77777777" w:rsidR="00903039" w:rsidRDefault="00903039">
      <w:pPr>
        <w:spacing w:line="240" w:lineRule="auto"/>
        <w:rPr>
          <w:rFonts w:asciiTheme="majorBidi" w:hAnsiTheme="majorBidi" w:cstheme="majorBidi"/>
          <w:szCs w:val="22"/>
          <w:lang w:val="hr-HR"/>
        </w:rPr>
      </w:pPr>
    </w:p>
    <w:p w14:paraId="11F8E839" w14:textId="77777777" w:rsidR="00903039" w:rsidRDefault="00903039">
      <w:pPr>
        <w:spacing w:line="240" w:lineRule="auto"/>
        <w:rPr>
          <w:rFonts w:asciiTheme="majorBidi" w:hAnsiTheme="majorBidi" w:cstheme="majorBidi"/>
          <w:szCs w:val="22"/>
          <w:lang w:val="hr-HR"/>
        </w:rPr>
      </w:pPr>
    </w:p>
    <w:p w14:paraId="14F18044" w14:textId="77777777" w:rsidR="00903039" w:rsidRDefault="00903039">
      <w:pPr>
        <w:spacing w:line="240" w:lineRule="auto"/>
        <w:rPr>
          <w:rFonts w:asciiTheme="majorBidi" w:hAnsiTheme="majorBidi" w:cstheme="majorBidi"/>
          <w:szCs w:val="22"/>
          <w:lang w:val="hr-HR"/>
        </w:rPr>
      </w:pPr>
    </w:p>
    <w:p w14:paraId="0FD274F7" w14:textId="77777777" w:rsidR="00903039" w:rsidRDefault="00903039">
      <w:pPr>
        <w:spacing w:line="240" w:lineRule="auto"/>
        <w:rPr>
          <w:rFonts w:asciiTheme="majorBidi" w:hAnsiTheme="majorBidi" w:cstheme="majorBidi"/>
          <w:szCs w:val="22"/>
          <w:lang w:val="hr-HR"/>
        </w:rPr>
      </w:pPr>
    </w:p>
    <w:p w14:paraId="17DDED6B" w14:textId="77777777" w:rsidR="00903039" w:rsidRDefault="00903039">
      <w:pPr>
        <w:spacing w:line="240" w:lineRule="auto"/>
        <w:rPr>
          <w:rFonts w:asciiTheme="majorBidi" w:hAnsiTheme="majorBidi" w:cstheme="majorBidi"/>
          <w:szCs w:val="22"/>
          <w:lang w:val="hr-HR"/>
        </w:rPr>
      </w:pPr>
    </w:p>
    <w:p w14:paraId="37E9D280" w14:textId="77777777" w:rsidR="00903039" w:rsidRDefault="00903039">
      <w:pPr>
        <w:spacing w:line="240" w:lineRule="auto"/>
        <w:rPr>
          <w:rFonts w:asciiTheme="majorBidi" w:hAnsiTheme="majorBidi" w:cstheme="majorBidi"/>
          <w:szCs w:val="22"/>
          <w:lang w:val="hr-HR"/>
        </w:rPr>
      </w:pPr>
    </w:p>
    <w:p w14:paraId="203D4DEC" w14:textId="77777777" w:rsidR="00903039" w:rsidRDefault="00524A3B">
      <w:pPr>
        <w:pStyle w:val="TtuloA"/>
        <w:rPr>
          <w:rFonts w:asciiTheme="majorBidi" w:hAnsiTheme="majorBidi" w:cstheme="majorBidi"/>
          <w:noProof/>
          <w:lang w:val="hr-HR"/>
        </w:rPr>
      </w:pPr>
      <w:r>
        <w:rPr>
          <w:noProof/>
          <w:lang w:val="hr-HR"/>
        </w:rPr>
        <w:t>B. UPUTA O LIJEKU</w:t>
      </w:r>
    </w:p>
    <w:p w14:paraId="6AE30CE8" w14:textId="77777777" w:rsidR="00903039" w:rsidRDefault="00524A3B">
      <w:pPr>
        <w:spacing w:line="240" w:lineRule="auto"/>
        <w:jc w:val="center"/>
        <w:rPr>
          <w:rFonts w:asciiTheme="majorBidi" w:hAnsiTheme="majorBidi" w:cstheme="majorBidi"/>
          <w:b/>
          <w:szCs w:val="22"/>
          <w:lang w:val="hr-HR"/>
        </w:rPr>
      </w:pPr>
      <w:r>
        <w:rPr>
          <w:noProof/>
          <w:szCs w:val="22"/>
          <w:lang w:val="hr-HR"/>
        </w:rPr>
        <w:br w:type="page"/>
      </w:r>
      <w:r>
        <w:rPr>
          <w:b/>
          <w:bCs/>
          <w:noProof/>
          <w:szCs w:val="22"/>
          <w:lang w:val="hr-HR"/>
        </w:rPr>
        <w:lastRenderedPageBreak/>
        <w:t>Uputa o lijeku: Informacije za bolesnika</w:t>
      </w:r>
    </w:p>
    <w:p w14:paraId="237306A3" w14:textId="77777777" w:rsidR="00903039" w:rsidRDefault="00903039">
      <w:pPr>
        <w:spacing w:line="240" w:lineRule="auto"/>
        <w:jc w:val="center"/>
        <w:rPr>
          <w:rFonts w:asciiTheme="majorBidi" w:hAnsiTheme="majorBidi" w:cstheme="majorBidi"/>
          <w:b/>
          <w:szCs w:val="22"/>
          <w:lang w:val="hr-HR"/>
        </w:rPr>
      </w:pPr>
    </w:p>
    <w:p w14:paraId="0ED2537D" w14:textId="77777777" w:rsidR="00903039" w:rsidRDefault="00524A3B">
      <w:pPr>
        <w:spacing w:line="240" w:lineRule="auto"/>
        <w:jc w:val="center"/>
        <w:rPr>
          <w:rFonts w:asciiTheme="majorBidi" w:hAnsiTheme="majorBidi" w:cstheme="majorBidi"/>
          <w:b/>
          <w:szCs w:val="22"/>
          <w:lang w:val="hr-HR"/>
        </w:rPr>
      </w:pPr>
      <w:r>
        <w:rPr>
          <w:b/>
          <w:bCs/>
          <w:szCs w:val="22"/>
          <w:lang w:val="hr-HR"/>
        </w:rPr>
        <w:t>Klisyri 10 mg/g mast</w:t>
      </w:r>
    </w:p>
    <w:p w14:paraId="35D9A5B2" w14:textId="77777777" w:rsidR="00903039" w:rsidRDefault="00524A3B">
      <w:pPr>
        <w:spacing w:line="240" w:lineRule="auto"/>
        <w:jc w:val="center"/>
        <w:rPr>
          <w:rFonts w:asciiTheme="majorBidi" w:hAnsiTheme="majorBidi" w:cstheme="majorBidi"/>
          <w:szCs w:val="22"/>
          <w:lang w:val="hr-HR"/>
        </w:rPr>
      </w:pPr>
      <w:r>
        <w:rPr>
          <w:szCs w:val="22"/>
          <w:lang w:val="hr-HR"/>
        </w:rPr>
        <w:t>tirbanibulin</w:t>
      </w:r>
    </w:p>
    <w:p w14:paraId="79B67BD9" w14:textId="77777777" w:rsidR="00903039" w:rsidRDefault="00903039">
      <w:pPr>
        <w:spacing w:line="240" w:lineRule="auto"/>
        <w:jc w:val="center"/>
        <w:rPr>
          <w:rFonts w:asciiTheme="majorBidi" w:hAnsiTheme="majorBidi" w:cstheme="majorBidi"/>
          <w:b/>
          <w:szCs w:val="22"/>
          <w:lang w:val="hr-HR"/>
        </w:rPr>
      </w:pPr>
    </w:p>
    <w:p w14:paraId="68BA1A08" w14:textId="77777777" w:rsidR="00903039" w:rsidRDefault="00524A3B">
      <w:pPr>
        <w:spacing w:line="240" w:lineRule="auto"/>
        <w:rPr>
          <w:rFonts w:asciiTheme="majorBidi" w:hAnsiTheme="majorBidi" w:cstheme="majorBidi"/>
          <w:szCs w:val="22"/>
          <w:lang w:val="hr-HR"/>
        </w:rPr>
      </w:pPr>
      <w:r>
        <w:rPr>
          <w:rFonts w:asciiTheme="majorBidi" w:hAnsiTheme="majorBidi" w:cstheme="majorBidi"/>
          <w:noProof/>
          <w:szCs w:val="22"/>
          <w:lang w:val="hr-HR" w:eastAsia="zh-CN"/>
        </w:rPr>
        <w:drawing>
          <wp:inline distT="0" distB="0" distL="0" distR="0" wp14:anchorId="27964C2D" wp14:editId="4BF5123E">
            <wp:extent cx="198120" cy="175260"/>
            <wp:effectExtent l="0" t="0" r="0" b="0"/>
            <wp:docPr id="2"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441173"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Pr>
          <w:lang w:val="hr-HR"/>
        </w:rPr>
        <w:t>Ovaj je lijek pod dodatnim praćenjem. Time se omogućuje brzo otkrivanje novih sigurnosnih informacija. Prijavom svih sumnji na nuspojavu i Vi možete pomoći. Za postupak prijavljivanja nuspojava, pogledajte dio</w:t>
      </w:r>
      <w:ins w:id="67" w:author="Author" w:date="2025-12-11T17:18:00Z">
        <w:r>
          <w:rPr>
            <w:lang w:val="hr-HR"/>
          </w:rPr>
          <w:t> </w:t>
        </w:r>
      </w:ins>
      <w:del w:id="68" w:author="Author" w:date="2025-12-11T17:18:00Z">
        <w:r>
          <w:rPr>
            <w:lang w:val="hr-HR"/>
          </w:rPr>
          <w:delText xml:space="preserve"> </w:delText>
        </w:r>
      </w:del>
      <w:r>
        <w:rPr>
          <w:lang w:val="hr-HR"/>
        </w:rPr>
        <w:t>4.</w:t>
      </w:r>
    </w:p>
    <w:p w14:paraId="46859BD1" w14:textId="77777777" w:rsidR="00903039" w:rsidRDefault="00903039">
      <w:pPr>
        <w:tabs>
          <w:tab w:val="clear" w:pos="567"/>
        </w:tabs>
        <w:spacing w:line="240" w:lineRule="auto"/>
        <w:rPr>
          <w:rFonts w:asciiTheme="majorBidi" w:hAnsiTheme="majorBidi" w:cstheme="majorBidi"/>
          <w:noProof/>
          <w:szCs w:val="22"/>
          <w:lang w:val="hr-HR"/>
        </w:rPr>
      </w:pPr>
    </w:p>
    <w:p w14:paraId="0EB784E2" w14:textId="77777777" w:rsidR="00903039" w:rsidRDefault="00524A3B">
      <w:pPr>
        <w:keepNext/>
        <w:numPr>
          <w:ilvl w:val="12"/>
          <w:numId w:val="0"/>
        </w:numPr>
        <w:tabs>
          <w:tab w:val="clear" w:pos="567"/>
        </w:tabs>
        <w:spacing w:line="240" w:lineRule="auto"/>
        <w:ind w:right="-2"/>
        <w:rPr>
          <w:lang w:val="hr-HR"/>
        </w:rPr>
      </w:pPr>
      <w:r>
        <w:rPr>
          <w:b/>
          <w:lang w:val="hr-HR"/>
        </w:rPr>
        <w:t>Pažljivo pročitajte cijelu uputu prije nego počnete primjenjivati ovaj lijek jer sadrži Vama važne podatke.</w:t>
      </w:r>
    </w:p>
    <w:p w14:paraId="3171916B" w14:textId="77777777" w:rsidR="00903039" w:rsidRDefault="00524A3B">
      <w:pPr>
        <w:numPr>
          <w:ilvl w:val="0"/>
          <w:numId w:val="1"/>
        </w:numPr>
        <w:spacing w:line="240" w:lineRule="auto"/>
        <w:ind w:left="567" w:hanging="567"/>
        <w:rPr>
          <w:lang w:val="hr-HR"/>
        </w:rPr>
      </w:pPr>
      <w:r>
        <w:rPr>
          <w:lang w:val="hr-HR"/>
        </w:rPr>
        <w:t xml:space="preserve">Sačuvajte ovu uputu. Možda ćete je trebati ponovno pročitati. </w:t>
      </w:r>
    </w:p>
    <w:p w14:paraId="6CE47C00" w14:textId="77777777" w:rsidR="00903039" w:rsidRDefault="00524A3B">
      <w:pPr>
        <w:numPr>
          <w:ilvl w:val="0"/>
          <w:numId w:val="1"/>
        </w:numPr>
        <w:spacing w:line="240" w:lineRule="auto"/>
        <w:ind w:left="567" w:hanging="567"/>
        <w:rPr>
          <w:lang w:val="hr-HR"/>
        </w:rPr>
      </w:pPr>
      <w:r>
        <w:rPr>
          <w:lang w:val="hr-HR"/>
        </w:rPr>
        <w:t>Ako imate dodatnih pitanja, obratite se liječniku ili ljekarniku.</w:t>
      </w:r>
    </w:p>
    <w:p w14:paraId="14760CCE" w14:textId="77777777" w:rsidR="00903039" w:rsidRDefault="00524A3B">
      <w:pPr>
        <w:numPr>
          <w:ilvl w:val="0"/>
          <w:numId w:val="1"/>
        </w:numPr>
        <w:spacing w:line="240" w:lineRule="auto"/>
        <w:ind w:left="567" w:hanging="567"/>
        <w:rPr>
          <w:lang w:val="hr-HR"/>
        </w:rPr>
      </w:pPr>
      <w:r>
        <w:rPr>
          <w:noProof/>
          <w:szCs w:val="22"/>
          <w:lang w:val="hr-HR"/>
        </w:rPr>
        <w:t>Ovaj je lijek propisan samo Vama. Nemojte ga davati drugima. Može im naškoditi, čak i ako su njihovi znakovi bolesti jednaki Vašima.</w:t>
      </w:r>
    </w:p>
    <w:p w14:paraId="0FD5F79B" w14:textId="77777777" w:rsidR="00903039" w:rsidRDefault="00524A3B">
      <w:pPr>
        <w:numPr>
          <w:ilvl w:val="0"/>
          <w:numId w:val="1"/>
        </w:numPr>
        <w:spacing w:line="240" w:lineRule="auto"/>
        <w:ind w:left="567" w:hanging="567"/>
        <w:rPr>
          <w:lang w:val="hr-HR"/>
        </w:rPr>
      </w:pPr>
      <w:r>
        <w:rPr>
          <w:lang w:val="hr-HR"/>
        </w:rPr>
        <w:t>Ako primijetite bilo koju nuspojavu, potrebno je obavijestiti liječnika ili ljekarnika. To uključuje i svaku moguću nuspojavu koja nije navedena u ovoj uputi. Pogledajte dio</w:t>
      </w:r>
      <w:ins w:id="69" w:author="Author" w:date="2025-12-11T17:18:00Z">
        <w:r>
          <w:rPr>
            <w:lang w:val="hr-HR"/>
          </w:rPr>
          <w:t> </w:t>
        </w:r>
      </w:ins>
      <w:del w:id="70" w:author="Author" w:date="2025-12-11T17:18:00Z">
        <w:r>
          <w:rPr>
            <w:lang w:val="hr-HR"/>
          </w:rPr>
          <w:delText xml:space="preserve"> </w:delText>
        </w:r>
      </w:del>
      <w:r>
        <w:rPr>
          <w:lang w:val="hr-HR"/>
        </w:rPr>
        <w:t>4.</w:t>
      </w:r>
    </w:p>
    <w:p w14:paraId="1E88B4B3" w14:textId="77777777" w:rsidR="00903039" w:rsidRDefault="00903039">
      <w:pPr>
        <w:tabs>
          <w:tab w:val="clear" w:pos="567"/>
        </w:tabs>
        <w:spacing w:line="240" w:lineRule="auto"/>
        <w:ind w:right="-2"/>
        <w:rPr>
          <w:rFonts w:asciiTheme="majorBidi" w:hAnsiTheme="majorBidi" w:cstheme="majorBidi"/>
          <w:noProof/>
          <w:szCs w:val="22"/>
          <w:lang w:val="hr-HR"/>
        </w:rPr>
      </w:pPr>
    </w:p>
    <w:p w14:paraId="7D890420" w14:textId="77777777" w:rsidR="00903039" w:rsidRDefault="00524A3B">
      <w:pPr>
        <w:keepNext/>
        <w:numPr>
          <w:ilvl w:val="12"/>
          <w:numId w:val="0"/>
        </w:numPr>
        <w:tabs>
          <w:tab w:val="clear" w:pos="567"/>
        </w:tabs>
        <w:suppressAutoHyphens/>
        <w:spacing w:line="240" w:lineRule="auto"/>
        <w:rPr>
          <w:rFonts w:asciiTheme="majorBidi" w:hAnsiTheme="majorBidi" w:cstheme="majorBidi"/>
          <w:b/>
          <w:noProof/>
          <w:szCs w:val="22"/>
          <w:lang w:val="hr-HR"/>
        </w:rPr>
      </w:pPr>
      <w:r>
        <w:rPr>
          <w:b/>
          <w:bCs/>
          <w:noProof/>
          <w:szCs w:val="22"/>
          <w:lang w:val="hr-HR"/>
        </w:rPr>
        <w:t>Što se nalazi u ovoj uputi</w:t>
      </w:r>
    </w:p>
    <w:p w14:paraId="0C703C4F" w14:textId="77777777" w:rsidR="00903039" w:rsidRDefault="00903039">
      <w:pPr>
        <w:keepNext/>
        <w:numPr>
          <w:ilvl w:val="12"/>
          <w:numId w:val="0"/>
        </w:numPr>
        <w:tabs>
          <w:tab w:val="clear" w:pos="567"/>
        </w:tabs>
        <w:suppressAutoHyphens/>
        <w:spacing w:line="240" w:lineRule="auto"/>
        <w:rPr>
          <w:rFonts w:asciiTheme="majorBidi" w:hAnsiTheme="majorBidi" w:cstheme="majorBidi"/>
          <w:b/>
          <w:noProof/>
          <w:szCs w:val="22"/>
          <w:lang w:val="hr-HR"/>
        </w:rPr>
      </w:pPr>
    </w:p>
    <w:p w14:paraId="48C65FC4" w14:textId="77777777" w:rsidR="00903039" w:rsidRDefault="00524A3B">
      <w:pPr>
        <w:numPr>
          <w:ilvl w:val="12"/>
          <w:numId w:val="0"/>
        </w:numPr>
        <w:spacing w:line="240" w:lineRule="auto"/>
        <w:ind w:left="567" w:hanging="567"/>
        <w:rPr>
          <w:rFonts w:asciiTheme="majorBidi" w:hAnsiTheme="majorBidi" w:cstheme="majorBidi"/>
          <w:noProof/>
          <w:szCs w:val="22"/>
          <w:lang w:val="hr-HR"/>
        </w:rPr>
      </w:pPr>
      <w:r>
        <w:rPr>
          <w:noProof/>
          <w:szCs w:val="22"/>
          <w:lang w:val="hr-HR"/>
        </w:rPr>
        <w:t>1.</w:t>
      </w:r>
      <w:r>
        <w:rPr>
          <w:noProof/>
          <w:szCs w:val="22"/>
          <w:lang w:val="hr-HR"/>
        </w:rPr>
        <w:tab/>
        <w:t xml:space="preserve">Što je Klisyri i za što se koristi </w:t>
      </w:r>
    </w:p>
    <w:p w14:paraId="7D54BD76" w14:textId="77777777" w:rsidR="00903039" w:rsidRDefault="00524A3B">
      <w:pPr>
        <w:numPr>
          <w:ilvl w:val="12"/>
          <w:numId w:val="0"/>
        </w:numPr>
        <w:spacing w:line="240" w:lineRule="auto"/>
        <w:ind w:left="567" w:hanging="567"/>
        <w:rPr>
          <w:rFonts w:asciiTheme="majorBidi" w:hAnsiTheme="majorBidi" w:cstheme="majorBidi"/>
          <w:noProof/>
          <w:szCs w:val="22"/>
          <w:lang w:val="hr-HR"/>
        </w:rPr>
      </w:pPr>
      <w:r>
        <w:rPr>
          <w:noProof/>
          <w:szCs w:val="22"/>
          <w:lang w:val="hr-HR"/>
        </w:rPr>
        <w:t>2.</w:t>
      </w:r>
      <w:r>
        <w:rPr>
          <w:noProof/>
          <w:szCs w:val="22"/>
          <w:lang w:val="hr-HR"/>
        </w:rPr>
        <w:tab/>
        <w:t>Što morate znati prije nego počnete primjenjivati Klisyri</w:t>
      </w:r>
    </w:p>
    <w:p w14:paraId="36F56136" w14:textId="77777777" w:rsidR="00903039" w:rsidRDefault="00524A3B">
      <w:pPr>
        <w:numPr>
          <w:ilvl w:val="12"/>
          <w:numId w:val="0"/>
        </w:numPr>
        <w:spacing w:line="240" w:lineRule="auto"/>
        <w:ind w:left="567" w:hanging="567"/>
        <w:rPr>
          <w:rFonts w:asciiTheme="majorBidi" w:hAnsiTheme="majorBidi" w:cstheme="majorBidi"/>
          <w:noProof/>
          <w:szCs w:val="22"/>
          <w:lang w:val="hr-HR"/>
        </w:rPr>
      </w:pPr>
      <w:r>
        <w:rPr>
          <w:noProof/>
          <w:szCs w:val="22"/>
          <w:lang w:val="hr-HR"/>
        </w:rPr>
        <w:t>3.</w:t>
      </w:r>
      <w:r>
        <w:rPr>
          <w:noProof/>
          <w:szCs w:val="22"/>
          <w:lang w:val="hr-HR"/>
        </w:rPr>
        <w:tab/>
        <w:t>Kako primjenjivati Klisyri</w:t>
      </w:r>
    </w:p>
    <w:p w14:paraId="7E9F2C81" w14:textId="77777777" w:rsidR="00903039" w:rsidRDefault="00524A3B">
      <w:pPr>
        <w:numPr>
          <w:ilvl w:val="12"/>
          <w:numId w:val="0"/>
        </w:numPr>
        <w:spacing w:line="240" w:lineRule="auto"/>
        <w:ind w:left="567" w:hanging="567"/>
        <w:rPr>
          <w:rFonts w:asciiTheme="majorBidi" w:hAnsiTheme="majorBidi" w:cstheme="majorBidi"/>
          <w:noProof/>
          <w:szCs w:val="22"/>
          <w:lang w:val="hr-HR"/>
        </w:rPr>
      </w:pPr>
      <w:r>
        <w:rPr>
          <w:noProof/>
          <w:szCs w:val="22"/>
          <w:lang w:val="hr-HR"/>
        </w:rPr>
        <w:t>4.</w:t>
      </w:r>
      <w:r>
        <w:rPr>
          <w:noProof/>
          <w:szCs w:val="22"/>
          <w:lang w:val="hr-HR"/>
        </w:rPr>
        <w:tab/>
        <w:t xml:space="preserve">Moguće nuspojave </w:t>
      </w:r>
    </w:p>
    <w:p w14:paraId="3B7B538A" w14:textId="77777777" w:rsidR="00903039" w:rsidRDefault="00524A3B">
      <w:pPr>
        <w:spacing w:line="240" w:lineRule="auto"/>
        <w:ind w:left="567" w:hanging="567"/>
        <w:rPr>
          <w:rFonts w:asciiTheme="majorBidi" w:hAnsiTheme="majorBidi" w:cstheme="majorBidi"/>
          <w:noProof/>
          <w:szCs w:val="22"/>
          <w:lang w:val="hr-HR"/>
        </w:rPr>
      </w:pPr>
      <w:r>
        <w:rPr>
          <w:noProof/>
          <w:szCs w:val="22"/>
          <w:lang w:val="hr-HR"/>
        </w:rPr>
        <w:t>5.</w:t>
      </w:r>
      <w:r>
        <w:rPr>
          <w:noProof/>
          <w:szCs w:val="22"/>
          <w:lang w:val="hr-HR"/>
        </w:rPr>
        <w:tab/>
        <w:t>Kako čuvati Klisyri</w:t>
      </w:r>
    </w:p>
    <w:p w14:paraId="0540A695" w14:textId="77777777" w:rsidR="00903039" w:rsidRDefault="00524A3B">
      <w:pPr>
        <w:spacing w:line="240" w:lineRule="auto"/>
        <w:ind w:left="567" w:hanging="567"/>
        <w:rPr>
          <w:rFonts w:asciiTheme="majorBidi" w:hAnsiTheme="majorBidi" w:cstheme="majorBidi"/>
          <w:noProof/>
          <w:szCs w:val="22"/>
          <w:lang w:val="hr-HR"/>
        </w:rPr>
      </w:pPr>
      <w:r>
        <w:rPr>
          <w:noProof/>
          <w:szCs w:val="22"/>
          <w:lang w:val="hr-HR"/>
        </w:rPr>
        <w:t>6.</w:t>
      </w:r>
      <w:r>
        <w:rPr>
          <w:noProof/>
          <w:szCs w:val="22"/>
          <w:lang w:val="hr-HR"/>
        </w:rPr>
        <w:tab/>
        <w:t>Sadržaj pakiranja i druge informacije</w:t>
      </w:r>
    </w:p>
    <w:p w14:paraId="1C43669E" w14:textId="77777777" w:rsidR="00903039" w:rsidRDefault="00903039">
      <w:pPr>
        <w:numPr>
          <w:ilvl w:val="12"/>
          <w:numId w:val="0"/>
        </w:numPr>
        <w:tabs>
          <w:tab w:val="clear" w:pos="567"/>
        </w:tabs>
        <w:spacing w:line="240" w:lineRule="auto"/>
        <w:ind w:right="-2"/>
        <w:rPr>
          <w:rFonts w:asciiTheme="majorBidi" w:hAnsiTheme="majorBidi" w:cstheme="majorBidi"/>
          <w:noProof/>
          <w:szCs w:val="22"/>
          <w:lang w:val="hr-HR"/>
        </w:rPr>
      </w:pPr>
    </w:p>
    <w:p w14:paraId="60C46F9F" w14:textId="77777777" w:rsidR="00903039" w:rsidRDefault="00903039">
      <w:pPr>
        <w:numPr>
          <w:ilvl w:val="12"/>
          <w:numId w:val="0"/>
        </w:numPr>
        <w:tabs>
          <w:tab w:val="clear" w:pos="567"/>
        </w:tabs>
        <w:spacing w:line="240" w:lineRule="auto"/>
        <w:ind w:right="-2"/>
        <w:rPr>
          <w:rFonts w:asciiTheme="majorBidi" w:hAnsiTheme="majorBidi" w:cstheme="majorBidi"/>
          <w:noProof/>
          <w:szCs w:val="22"/>
          <w:lang w:val="hr-HR"/>
        </w:rPr>
      </w:pPr>
    </w:p>
    <w:p w14:paraId="6AFB17C0" w14:textId="77777777" w:rsidR="00903039" w:rsidRDefault="00524A3B">
      <w:pPr>
        <w:keepNext/>
        <w:suppressAutoHyphens/>
        <w:spacing w:line="240" w:lineRule="auto"/>
        <w:rPr>
          <w:rFonts w:asciiTheme="majorBidi" w:hAnsiTheme="majorBidi" w:cstheme="majorBidi"/>
          <w:b/>
          <w:noProof/>
          <w:szCs w:val="22"/>
          <w:lang w:val="hr-HR"/>
        </w:rPr>
      </w:pPr>
      <w:r>
        <w:rPr>
          <w:b/>
          <w:bCs/>
          <w:noProof/>
          <w:szCs w:val="22"/>
          <w:lang w:val="hr-HR"/>
        </w:rPr>
        <w:t>1.</w:t>
      </w:r>
      <w:r>
        <w:rPr>
          <w:b/>
          <w:bCs/>
          <w:noProof/>
          <w:szCs w:val="22"/>
          <w:lang w:val="hr-HR"/>
        </w:rPr>
        <w:tab/>
        <w:t>Što je Klisyri i za što se koristi</w:t>
      </w:r>
    </w:p>
    <w:p w14:paraId="3DCB1DA8" w14:textId="77777777" w:rsidR="00903039" w:rsidRDefault="00903039">
      <w:pPr>
        <w:keepNext/>
        <w:tabs>
          <w:tab w:val="clear" w:pos="567"/>
          <w:tab w:val="left" w:pos="426"/>
        </w:tabs>
        <w:spacing w:line="240" w:lineRule="auto"/>
        <w:ind w:right="-29"/>
        <w:rPr>
          <w:rFonts w:asciiTheme="majorBidi" w:hAnsiTheme="majorBidi" w:cstheme="majorBidi"/>
          <w:noProof/>
          <w:szCs w:val="22"/>
          <w:lang w:val="hr-HR"/>
        </w:rPr>
      </w:pPr>
    </w:p>
    <w:p w14:paraId="343D8814" w14:textId="77777777" w:rsidR="00903039" w:rsidRDefault="00524A3B">
      <w:pPr>
        <w:tabs>
          <w:tab w:val="clear" w:pos="567"/>
          <w:tab w:val="left" w:pos="426"/>
        </w:tabs>
        <w:spacing w:line="240" w:lineRule="auto"/>
        <w:ind w:right="-29"/>
        <w:rPr>
          <w:rFonts w:asciiTheme="majorBidi" w:hAnsiTheme="majorBidi" w:cstheme="majorBidi"/>
          <w:noProof/>
          <w:szCs w:val="22"/>
          <w:lang w:val="hr-HR"/>
        </w:rPr>
      </w:pPr>
      <w:r>
        <w:rPr>
          <w:noProof/>
          <w:szCs w:val="22"/>
          <w:lang w:val="hr-HR"/>
        </w:rPr>
        <w:t xml:space="preserve">Klisyri sadrži djelatnu tvar tirbanibulin. Ovaj se lijek koristi za liječenje blage aktiničke keratoze u odraslih. Aktinička keratoza grubo je područje kože koje se razvilo kod ljudi koji su tijekom dugog razdoblja bili prekomjerno izloženi suncu. Klisyri se smije koristiti samo kod ravne aktiničke keratoze na licu i vlasištu. </w:t>
      </w:r>
    </w:p>
    <w:p w14:paraId="379A3D22" w14:textId="77777777" w:rsidR="00903039" w:rsidRDefault="00903039">
      <w:pPr>
        <w:tabs>
          <w:tab w:val="clear" w:pos="567"/>
        </w:tabs>
        <w:spacing w:line="240" w:lineRule="auto"/>
        <w:ind w:right="-2"/>
        <w:rPr>
          <w:rFonts w:asciiTheme="majorBidi" w:hAnsiTheme="majorBidi" w:cstheme="majorBidi"/>
          <w:noProof/>
          <w:szCs w:val="22"/>
          <w:lang w:val="hr-HR"/>
        </w:rPr>
      </w:pPr>
    </w:p>
    <w:p w14:paraId="33282156" w14:textId="77777777" w:rsidR="00903039" w:rsidRDefault="00903039">
      <w:pPr>
        <w:tabs>
          <w:tab w:val="clear" w:pos="567"/>
        </w:tabs>
        <w:spacing w:line="240" w:lineRule="auto"/>
        <w:ind w:right="-2"/>
        <w:rPr>
          <w:rFonts w:asciiTheme="majorBidi" w:hAnsiTheme="majorBidi" w:cstheme="majorBidi"/>
          <w:noProof/>
          <w:szCs w:val="22"/>
          <w:lang w:val="hr-HR"/>
        </w:rPr>
      </w:pPr>
    </w:p>
    <w:p w14:paraId="2593ADDF" w14:textId="77777777" w:rsidR="00903039" w:rsidRDefault="00524A3B">
      <w:pPr>
        <w:keepNext/>
        <w:suppressAutoHyphens/>
        <w:spacing w:line="240" w:lineRule="auto"/>
        <w:rPr>
          <w:rFonts w:asciiTheme="majorBidi" w:hAnsiTheme="majorBidi" w:cstheme="majorBidi"/>
          <w:b/>
          <w:noProof/>
          <w:szCs w:val="22"/>
          <w:lang w:val="hr-HR"/>
        </w:rPr>
      </w:pPr>
      <w:r>
        <w:rPr>
          <w:b/>
          <w:bCs/>
          <w:noProof/>
          <w:szCs w:val="22"/>
          <w:lang w:val="hr-HR"/>
        </w:rPr>
        <w:t>2.</w:t>
      </w:r>
      <w:r>
        <w:rPr>
          <w:b/>
          <w:bCs/>
          <w:noProof/>
          <w:szCs w:val="22"/>
          <w:lang w:val="hr-HR"/>
        </w:rPr>
        <w:tab/>
        <w:t>Što morate znati prije nego počnete primjenjivati Klisyri</w:t>
      </w:r>
    </w:p>
    <w:p w14:paraId="2D81FE62" w14:textId="77777777" w:rsidR="00903039" w:rsidRDefault="00903039">
      <w:pPr>
        <w:keepNext/>
        <w:suppressAutoHyphens/>
        <w:spacing w:line="240" w:lineRule="auto"/>
        <w:rPr>
          <w:rFonts w:asciiTheme="majorBidi" w:hAnsiTheme="majorBidi" w:cstheme="majorBidi"/>
          <w:szCs w:val="22"/>
          <w:lang w:val="hr-HR"/>
        </w:rPr>
      </w:pPr>
    </w:p>
    <w:p w14:paraId="6F08BC2E" w14:textId="77777777" w:rsidR="00903039" w:rsidRDefault="00524A3B">
      <w:pPr>
        <w:numPr>
          <w:ilvl w:val="12"/>
          <w:numId w:val="0"/>
        </w:numPr>
        <w:tabs>
          <w:tab w:val="clear" w:pos="567"/>
        </w:tabs>
        <w:spacing w:line="240" w:lineRule="auto"/>
        <w:ind w:left="567" w:hanging="567"/>
        <w:rPr>
          <w:rFonts w:asciiTheme="majorBidi" w:hAnsiTheme="majorBidi" w:cstheme="majorBidi"/>
          <w:b/>
          <w:szCs w:val="22"/>
          <w:lang w:val="hr-HR"/>
        </w:rPr>
      </w:pPr>
      <w:r>
        <w:rPr>
          <w:b/>
          <w:bCs/>
          <w:szCs w:val="22"/>
          <w:lang w:val="hr-HR"/>
        </w:rPr>
        <w:t>Nemojte primjenjivati Klisyri</w:t>
      </w:r>
    </w:p>
    <w:p w14:paraId="3D2834F6" w14:textId="77777777" w:rsidR="00903039" w:rsidRDefault="00524A3B">
      <w:pPr>
        <w:numPr>
          <w:ilvl w:val="0"/>
          <w:numId w:val="4"/>
        </w:numPr>
        <w:tabs>
          <w:tab w:val="clear" w:pos="567"/>
        </w:tabs>
        <w:autoSpaceDE w:val="0"/>
        <w:autoSpaceDN w:val="0"/>
        <w:adjustRightInd w:val="0"/>
        <w:spacing w:line="240" w:lineRule="auto"/>
        <w:ind w:left="567" w:hanging="567"/>
        <w:rPr>
          <w:rFonts w:asciiTheme="majorBidi" w:hAnsiTheme="majorBidi" w:cstheme="majorBidi"/>
          <w:szCs w:val="22"/>
          <w:lang w:val="hr-HR" w:eastAsia="de-DE"/>
        </w:rPr>
      </w:pPr>
      <w:r>
        <w:rPr>
          <w:szCs w:val="22"/>
          <w:lang w:val="hr-HR" w:eastAsia="de-DE"/>
        </w:rPr>
        <w:t xml:space="preserve">ako ste alergični na tirbanibulin ili neki drugi sastojak ovog lijeka (naveden u dijelu 6). </w:t>
      </w:r>
    </w:p>
    <w:p w14:paraId="4A848BC5" w14:textId="77777777" w:rsidR="00903039" w:rsidRDefault="00903039">
      <w:pPr>
        <w:spacing w:line="240" w:lineRule="auto"/>
        <w:rPr>
          <w:rFonts w:asciiTheme="majorBidi" w:hAnsiTheme="majorBidi" w:cstheme="majorBidi"/>
          <w:szCs w:val="22"/>
          <w:lang w:val="hr-HR"/>
        </w:rPr>
      </w:pPr>
    </w:p>
    <w:p w14:paraId="59F2EC91" w14:textId="77777777" w:rsidR="00903039" w:rsidRDefault="00524A3B">
      <w:pPr>
        <w:keepNext/>
        <w:numPr>
          <w:ilvl w:val="12"/>
          <w:numId w:val="0"/>
        </w:numPr>
        <w:tabs>
          <w:tab w:val="clear" w:pos="567"/>
        </w:tabs>
        <w:suppressAutoHyphens/>
        <w:spacing w:line="240" w:lineRule="auto"/>
        <w:rPr>
          <w:rFonts w:asciiTheme="majorBidi" w:hAnsiTheme="majorBidi" w:cstheme="majorBidi"/>
          <w:b/>
          <w:szCs w:val="22"/>
          <w:lang w:val="hr-HR"/>
        </w:rPr>
      </w:pPr>
      <w:r>
        <w:rPr>
          <w:b/>
          <w:bCs/>
          <w:szCs w:val="22"/>
          <w:lang w:val="hr-HR"/>
        </w:rPr>
        <w:t xml:space="preserve">Upozorenja i mjere opreza </w:t>
      </w:r>
    </w:p>
    <w:p w14:paraId="576A5502" w14:textId="77777777" w:rsidR="00903039" w:rsidRDefault="00524A3B">
      <w:pPr>
        <w:keepNext/>
        <w:numPr>
          <w:ilvl w:val="12"/>
          <w:numId w:val="0"/>
        </w:numPr>
        <w:tabs>
          <w:tab w:val="clear" w:pos="567"/>
        </w:tabs>
        <w:spacing w:line="240" w:lineRule="auto"/>
        <w:ind w:left="567" w:hanging="482"/>
        <w:rPr>
          <w:rFonts w:asciiTheme="majorBidi" w:hAnsiTheme="majorBidi" w:cstheme="majorBidi"/>
          <w:i/>
          <w:noProof/>
          <w:szCs w:val="22"/>
          <w:lang w:val="hr-HR"/>
        </w:rPr>
      </w:pPr>
      <w:r>
        <w:rPr>
          <w:noProof/>
          <w:szCs w:val="22"/>
          <w:lang w:val="hr-HR"/>
        </w:rPr>
        <w:t>Obratite se svom liječniku ili ljekarniku prije nego primijenite Klisyri</w:t>
      </w:r>
    </w:p>
    <w:p w14:paraId="254C21DE" w14:textId="77777777" w:rsidR="00903039" w:rsidRDefault="00524A3B">
      <w:pPr>
        <w:numPr>
          <w:ilvl w:val="0"/>
          <w:numId w:val="4"/>
        </w:numPr>
        <w:tabs>
          <w:tab w:val="clear" w:pos="567"/>
        </w:tabs>
        <w:autoSpaceDE w:val="0"/>
        <w:autoSpaceDN w:val="0"/>
        <w:adjustRightInd w:val="0"/>
        <w:spacing w:line="240" w:lineRule="auto"/>
        <w:ind w:hanging="540"/>
        <w:rPr>
          <w:szCs w:val="22"/>
          <w:lang w:val="hr-HR" w:eastAsia="de-DE"/>
        </w:rPr>
      </w:pPr>
      <w:r>
        <w:rPr>
          <w:szCs w:val="22"/>
          <w:lang w:val="hr-HR" w:eastAsia="de-DE"/>
        </w:rPr>
        <w:t>Nemojte koristiti Klisyri dok područje koje se liječi ne zacijeli od bilo kojeg prethodnog lijeka, postupka ili kirurškog zahvata. Ne nanosite Klisyri na otvorene rane ili oštećenu kožu.</w:t>
      </w:r>
    </w:p>
    <w:p w14:paraId="74BC09F4" w14:textId="77777777" w:rsidR="00903039" w:rsidRDefault="00524A3B">
      <w:pPr>
        <w:numPr>
          <w:ilvl w:val="0"/>
          <w:numId w:val="4"/>
        </w:numPr>
        <w:tabs>
          <w:tab w:val="clear" w:pos="567"/>
        </w:tabs>
        <w:autoSpaceDE w:val="0"/>
        <w:autoSpaceDN w:val="0"/>
        <w:adjustRightInd w:val="0"/>
        <w:spacing w:line="240" w:lineRule="auto"/>
        <w:ind w:hanging="540"/>
        <w:rPr>
          <w:szCs w:val="22"/>
          <w:lang w:val="hr-HR" w:eastAsia="de-DE"/>
        </w:rPr>
      </w:pPr>
      <w:r>
        <w:rPr>
          <w:szCs w:val="22"/>
          <w:lang w:val="hr-HR" w:eastAsia="de-DE"/>
        </w:rPr>
        <w:t>Operite ruke ako dodirnete područje na koje ste nanijeli mast.</w:t>
      </w:r>
    </w:p>
    <w:p w14:paraId="6CD6BA58" w14:textId="77777777" w:rsidR="00903039" w:rsidRDefault="00524A3B">
      <w:pPr>
        <w:numPr>
          <w:ilvl w:val="0"/>
          <w:numId w:val="4"/>
        </w:numPr>
        <w:tabs>
          <w:tab w:val="clear" w:pos="567"/>
        </w:tabs>
        <w:autoSpaceDE w:val="0"/>
        <w:autoSpaceDN w:val="0"/>
        <w:adjustRightInd w:val="0"/>
        <w:spacing w:line="240" w:lineRule="auto"/>
        <w:ind w:hanging="540"/>
        <w:rPr>
          <w:szCs w:val="22"/>
          <w:lang w:val="hr-HR" w:eastAsia="de-DE"/>
        </w:rPr>
      </w:pPr>
      <w:r>
        <w:rPr>
          <w:szCs w:val="22"/>
          <w:lang w:val="hr-HR" w:eastAsia="de-DE"/>
        </w:rPr>
        <w:t xml:space="preserve">Klisyri ne smije doći u oči. Ako </w:t>
      </w:r>
      <w:ins w:id="71" w:author="Author" w:date="2025-12-17T12:54:00Z">
        <w:r>
          <w:rPr>
            <w:szCs w:val="22"/>
            <w:lang w:val="hr-HR" w:eastAsia="de-DE"/>
          </w:rPr>
          <w:t>V</w:t>
        </w:r>
      </w:ins>
      <w:del w:id="72" w:author="Author" w:date="2025-12-17T12:54:00Z">
        <w:r>
          <w:rPr>
            <w:szCs w:val="22"/>
            <w:lang w:val="hr-HR" w:eastAsia="de-DE"/>
          </w:rPr>
          <w:delText>v</w:delText>
        </w:r>
      </w:del>
      <w:r>
        <w:rPr>
          <w:szCs w:val="22"/>
          <w:lang w:val="hr-HR" w:eastAsia="de-DE"/>
        </w:rPr>
        <w:t>am slučajno uđe u oko, temeljito isperite oko s puno vode, potražite liječničku pomoć što je prije moguće i ponesite ovu uputu sa sobom.</w:t>
      </w:r>
    </w:p>
    <w:p w14:paraId="04B7A09B" w14:textId="77777777" w:rsidR="00903039" w:rsidRDefault="00524A3B">
      <w:pPr>
        <w:numPr>
          <w:ilvl w:val="0"/>
          <w:numId w:val="4"/>
        </w:numPr>
        <w:tabs>
          <w:tab w:val="clear" w:pos="567"/>
        </w:tabs>
        <w:autoSpaceDE w:val="0"/>
        <w:autoSpaceDN w:val="0"/>
        <w:adjustRightInd w:val="0"/>
        <w:spacing w:line="240" w:lineRule="auto"/>
        <w:ind w:hanging="540"/>
        <w:rPr>
          <w:szCs w:val="22"/>
          <w:lang w:val="hr-HR" w:eastAsia="de-DE"/>
        </w:rPr>
      </w:pPr>
      <w:r>
        <w:rPr>
          <w:szCs w:val="22"/>
          <w:lang w:val="hr-HR" w:eastAsia="de-DE"/>
        </w:rPr>
        <w:t>Mast nemojte primjenjivati na unutarnje površine tijela, unutrašnjost nosnica, unutrašnjost uha ili na usne. Ako mast slučajno dospije na neko od ovih područja, isperite je vodom.</w:t>
      </w:r>
    </w:p>
    <w:p w14:paraId="13991DAC" w14:textId="77777777" w:rsidR="00903039" w:rsidRDefault="00524A3B">
      <w:pPr>
        <w:numPr>
          <w:ilvl w:val="0"/>
          <w:numId w:val="4"/>
        </w:numPr>
        <w:tabs>
          <w:tab w:val="clear" w:pos="567"/>
        </w:tabs>
        <w:autoSpaceDE w:val="0"/>
        <w:autoSpaceDN w:val="0"/>
        <w:adjustRightInd w:val="0"/>
        <w:spacing w:line="240" w:lineRule="auto"/>
        <w:ind w:hanging="540"/>
        <w:rPr>
          <w:szCs w:val="22"/>
          <w:lang w:val="hr-HR" w:eastAsia="de-DE"/>
        </w:rPr>
      </w:pPr>
      <w:r>
        <w:rPr>
          <w:szCs w:val="22"/>
          <w:lang w:val="hr-HR" w:eastAsia="de-DE"/>
        </w:rPr>
        <w:t>Nemojte gutati ovaj lijek. Pijte puno vode ako slučajno progutate ovaj lijek, potražite liječničku pomoć i ponesite ovu uputu sa sobom.</w:t>
      </w:r>
    </w:p>
    <w:p w14:paraId="74140E45" w14:textId="77777777" w:rsidR="00903039" w:rsidRDefault="00524A3B">
      <w:pPr>
        <w:numPr>
          <w:ilvl w:val="0"/>
          <w:numId w:val="4"/>
        </w:numPr>
        <w:tabs>
          <w:tab w:val="clear" w:pos="567"/>
        </w:tabs>
        <w:autoSpaceDE w:val="0"/>
        <w:autoSpaceDN w:val="0"/>
        <w:adjustRightInd w:val="0"/>
        <w:spacing w:line="240" w:lineRule="auto"/>
        <w:ind w:hanging="540"/>
        <w:rPr>
          <w:szCs w:val="22"/>
          <w:lang w:val="hr-HR" w:eastAsia="de-DE"/>
        </w:rPr>
      </w:pPr>
      <w:r>
        <w:rPr>
          <w:szCs w:val="22"/>
          <w:lang w:val="hr-HR" w:eastAsia="de-DE"/>
        </w:rPr>
        <w:t>Obavijestite svog liječnika ako imate problema s imuno</w:t>
      </w:r>
      <w:ins w:id="73" w:author="Author" w:date="2025-12-17T12:54:00Z">
        <w:r>
          <w:rPr>
            <w:szCs w:val="22"/>
            <w:lang w:val="hr-HR" w:eastAsia="de-DE"/>
          </w:rPr>
          <w:t>sn</w:t>
        </w:r>
      </w:ins>
      <w:del w:id="74" w:author="Author" w:date="2025-12-17T12:54:00Z">
        <w:r>
          <w:rPr>
            <w:szCs w:val="22"/>
            <w:lang w:val="hr-HR" w:eastAsia="de-DE"/>
          </w:rPr>
          <w:delText>lošk</w:delText>
        </w:r>
      </w:del>
      <w:r>
        <w:rPr>
          <w:szCs w:val="22"/>
          <w:lang w:val="hr-HR" w:eastAsia="de-DE"/>
        </w:rPr>
        <w:t>im sustavom.</w:t>
      </w:r>
    </w:p>
    <w:p w14:paraId="40747583" w14:textId="77777777" w:rsidR="00903039" w:rsidRDefault="00524A3B">
      <w:pPr>
        <w:numPr>
          <w:ilvl w:val="0"/>
          <w:numId w:val="4"/>
        </w:numPr>
        <w:tabs>
          <w:tab w:val="clear" w:pos="567"/>
        </w:tabs>
        <w:autoSpaceDE w:val="0"/>
        <w:autoSpaceDN w:val="0"/>
        <w:adjustRightInd w:val="0"/>
        <w:spacing w:line="240" w:lineRule="auto"/>
        <w:ind w:hanging="540"/>
        <w:rPr>
          <w:szCs w:val="22"/>
          <w:lang w:val="hr-HR" w:eastAsia="de-DE"/>
        </w:rPr>
      </w:pPr>
      <w:r>
        <w:rPr>
          <w:szCs w:val="22"/>
          <w:lang w:val="hr-HR" w:eastAsia="de-DE"/>
        </w:rPr>
        <w:t>Pripazite na pojavu novih ljuskavih crvenih mrlja, otvorenih ranica i uzdignutih ili bradavičastih izrasline oko područja liječenja. Ako primijetite bilo što od ovog, odmah se obratite svom liječniku.</w:t>
      </w:r>
    </w:p>
    <w:p w14:paraId="4ECCF396" w14:textId="77777777" w:rsidR="00903039" w:rsidRDefault="00524A3B">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hr-HR" w:eastAsia="de-DE"/>
        </w:rPr>
      </w:pPr>
      <w:r>
        <w:rPr>
          <w:szCs w:val="22"/>
          <w:lang w:val="hr-HR" w:eastAsia="de-DE"/>
        </w:rPr>
        <w:lastRenderedPageBreak/>
        <w:t>Nakon primjene Klisyrija, izbjegavajte aktivnosti koje bi mogle uzrokovati prekomjerno znojenje i izbjegavajte izlaganje sunčevoj svjetlosti što je više moguće (uključujući UV lampe i solarije). Na otvorenom nosite zaštitnu odjeću i šešire.</w:t>
      </w:r>
    </w:p>
    <w:p w14:paraId="27A9A8E5" w14:textId="77777777" w:rsidR="00903039" w:rsidRDefault="00524A3B">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hr-HR" w:eastAsia="de-DE"/>
        </w:rPr>
      </w:pPr>
      <w:r>
        <w:rPr>
          <w:szCs w:val="22"/>
          <w:lang w:val="hr-HR" w:eastAsia="de-DE"/>
        </w:rPr>
        <w:t>Nakon primjene Klisyrija, nemojte zamatati liječeno područje.</w:t>
      </w:r>
    </w:p>
    <w:p w14:paraId="32C12625" w14:textId="77777777" w:rsidR="00903039" w:rsidRDefault="00524A3B">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hr-HR" w:eastAsia="de-DE"/>
        </w:rPr>
      </w:pPr>
      <w:r>
        <w:rPr>
          <w:szCs w:val="22"/>
          <w:lang w:val="hr-HR" w:eastAsia="de-DE"/>
        </w:rPr>
        <w:t>Nemojte nanositi više masti nego što je propisao liječnik.</w:t>
      </w:r>
    </w:p>
    <w:p w14:paraId="36E121D3" w14:textId="77777777" w:rsidR="00903039" w:rsidRDefault="00524A3B">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hr-HR" w:eastAsia="de-DE"/>
        </w:rPr>
      </w:pPr>
      <w:r>
        <w:rPr>
          <w:szCs w:val="22"/>
          <w:lang w:val="hr-HR" w:eastAsia="de-DE"/>
        </w:rPr>
        <w:t>Mast nemojte nanositi više od jednom dnevno.</w:t>
      </w:r>
    </w:p>
    <w:p w14:paraId="75DB60F5" w14:textId="77777777" w:rsidR="00903039" w:rsidRDefault="00524A3B">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hr-HR" w:eastAsia="de-DE"/>
        </w:rPr>
      </w:pPr>
      <w:r>
        <w:rPr>
          <w:szCs w:val="22"/>
          <w:lang w:val="hr-HR" w:eastAsia="de-DE"/>
        </w:rPr>
        <w:t>Ne dopuštajte drugim ljudima ili kućnim ljubimcima da dodiruju liječeno područje otprilike sljedećih 8 sati od nanošenja masti. Ako se liječeno područje dodirne, dio tijela druge osobe ili kućnog ljubimca kojim se bilo u kontaktu treba oprati.</w:t>
      </w:r>
    </w:p>
    <w:p w14:paraId="7C2397E1" w14:textId="77777777" w:rsidR="00903039" w:rsidRDefault="00524A3B">
      <w:pPr>
        <w:numPr>
          <w:ilvl w:val="0"/>
          <w:numId w:val="4"/>
        </w:numPr>
        <w:tabs>
          <w:tab w:val="clear" w:pos="567"/>
        </w:tabs>
        <w:autoSpaceDE w:val="0"/>
        <w:autoSpaceDN w:val="0"/>
        <w:adjustRightInd w:val="0"/>
        <w:spacing w:line="240" w:lineRule="auto"/>
        <w:ind w:left="709" w:hanging="567"/>
        <w:rPr>
          <w:szCs w:val="22"/>
          <w:lang w:val="hr-HR" w:eastAsia="de-DE"/>
        </w:rPr>
      </w:pPr>
      <w:r>
        <w:rPr>
          <w:szCs w:val="22"/>
          <w:lang w:val="hr-HR" w:eastAsia="de-DE"/>
        </w:rPr>
        <w:t>Obratite se svom liječniku ako na liječenom području dobijete ozbiljne kožne reakcije na ovaj lijek (</w:t>
      </w:r>
      <w:ins w:id="75" w:author="Author" w:date="2025-12-17T12:55:00Z">
        <w:r>
          <w:rPr>
            <w:szCs w:val="22"/>
            <w:lang w:val="hr-HR" w:eastAsia="de-DE"/>
          </w:rPr>
          <w:t>pogledajte</w:t>
        </w:r>
      </w:ins>
      <w:del w:id="76" w:author="Author" w:date="2025-12-17T12:55:00Z">
        <w:r>
          <w:rPr>
            <w:szCs w:val="22"/>
            <w:lang w:val="hr-HR" w:eastAsia="de-DE"/>
          </w:rPr>
          <w:delText>vidjeti</w:delText>
        </w:r>
      </w:del>
      <w:r>
        <w:rPr>
          <w:szCs w:val="22"/>
          <w:lang w:val="hr-HR" w:eastAsia="de-DE"/>
        </w:rPr>
        <w:t xml:space="preserve"> dio</w:t>
      </w:r>
      <w:ins w:id="77" w:author="Author" w:date="2025-12-11T17:18:00Z">
        <w:r>
          <w:rPr>
            <w:szCs w:val="22"/>
            <w:lang w:val="hr-HR" w:eastAsia="de-DE"/>
          </w:rPr>
          <w:t> </w:t>
        </w:r>
      </w:ins>
      <w:del w:id="78" w:author="Author" w:date="2025-12-11T17:18:00Z">
        <w:r>
          <w:rPr>
            <w:szCs w:val="22"/>
            <w:lang w:val="hr-HR" w:eastAsia="de-DE"/>
          </w:rPr>
          <w:delText xml:space="preserve"> </w:delText>
        </w:r>
      </w:del>
      <w:r>
        <w:rPr>
          <w:szCs w:val="22"/>
          <w:lang w:val="hr-HR" w:eastAsia="de-DE"/>
        </w:rPr>
        <w:t>4).</w:t>
      </w:r>
    </w:p>
    <w:p w14:paraId="7C867CC2" w14:textId="77777777" w:rsidR="00903039" w:rsidRDefault="00903039">
      <w:pPr>
        <w:numPr>
          <w:ilvl w:val="12"/>
          <w:numId w:val="0"/>
        </w:numPr>
        <w:tabs>
          <w:tab w:val="clear" w:pos="567"/>
        </w:tabs>
        <w:spacing w:line="240" w:lineRule="auto"/>
        <w:ind w:left="567" w:hanging="567"/>
        <w:rPr>
          <w:rFonts w:asciiTheme="majorBidi" w:hAnsiTheme="majorBidi" w:cstheme="majorBidi"/>
          <w:noProof/>
          <w:szCs w:val="22"/>
          <w:lang w:val="hr-HR"/>
        </w:rPr>
      </w:pPr>
    </w:p>
    <w:p w14:paraId="4E6D1F94" w14:textId="77777777" w:rsidR="00903039" w:rsidRDefault="00524A3B">
      <w:pPr>
        <w:keepNext/>
        <w:numPr>
          <w:ilvl w:val="12"/>
          <w:numId w:val="0"/>
        </w:numPr>
        <w:tabs>
          <w:tab w:val="clear" w:pos="567"/>
        </w:tabs>
        <w:spacing w:line="240" w:lineRule="auto"/>
        <w:rPr>
          <w:rFonts w:asciiTheme="majorBidi" w:hAnsiTheme="majorBidi" w:cstheme="majorBidi"/>
          <w:b/>
          <w:szCs w:val="22"/>
          <w:lang w:val="hr-HR"/>
        </w:rPr>
      </w:pPr>
      <w:r>
        <w:rPr>
          <w:b/>
          <w:bCs/>
          <w:szCs w:val="22"/>
          <w:lang w:val="hr-HR"/>
        </w:rPr>
        <w:t>Djeca i adolescenti</w:t>
      </w:r>
    </w:p>
    <w:p w14:paraId="4B614968" w14:textId="77777777" w:rsidR="00903039" w:rsidRDefault="00524A3B">
      <w:pPr>
        <w:pStyle w:val="Default"/>
        <w:rPr>
          <w:rFonts w:asciiTheme="majorBidi" w:hAnsiTheme="majorBidi" w:cstheme="majorBidi"/>
          <w:sz w:val="22"/>
          <w:szCs w:val="22"/>
          <w:lang w:val="hr-HR"/>
        </w:rPr>
      </w:pPr>
      <w:r>
        <w:rPr>
          <w:rFonts w:eastAsia="Times New Roman"/>
          <w:sz w:val="22"/>
          <w:szCs w:val="22"/>
          <w:lang w:val="hr-HR"/>
        </w:rPr>
        <w:t>Nemojte davati ovaj lijek djeci i adolescentima mlađim od 18 godina jer se kod njih ne javlja aktinička keratoza.</w:t>
      </w:r>
    </w:p>
    <w:p w14:paraId="6E49F00C" w14:textId="77777777" w:rsidR="00903039" w:rsidRDefault="00903039">
      <w:pPr>
        <w:numPr>
          <w:ilvl w:val="12"/>
          <w:numId w:val="0"/>
        </w:numPr>
        <w:tabs>
          <w:tab w:val="clear" w:pos="567"/>
        </w:tabs>
        <w:spacing w:line="240" w:lineRule="auto"/>
        <w:ind w:left="567" w:hanging="567"/>
        <w:rPr>
          <w:rFonts w:asciiTheme="majorBidi" w:hAnsiTheme="majorBidi" w:cstheme="majorBidi"/>
          <w:noProof/>
          <w:szCs w:val="22"/>
          <w:lang w:val="hr-HR"/>
        </w:rPr>
      </w:pPr>
    </w:p>
    <w:p w14:paraId="258AF153" w14:textId="77777777" w:rsidR="00903039" w:rsidRDefault="00524A3B">
      <w:pPr>
        <w:keepNext/>
        <w:numPr>
          <w:ilvl w:val="12"/>
          <w:numId w:val="0"/>
        </w:numPr>
        <w:tabs>
          <w:tab w:val="clear" w:pos="567"/>
        </w:tabs>
        <w:spacing w:line="240" w:lineRule="auto"/>
        <w:rPr>
          <w:rFonts w:asciiTheme="majorBidi" w:hAnsiTheme="majorBidi" w:cstheme="majorBidi"/>
          <w:b/>
          <w:szCs w:val="22"/>
          <w:lang w:val="hr-HR"/>
        </w:rPr>
      </w:pPr>
      <w:r>
        <w:rPr>
          <w:b/>
          <w:bCs/>
          <w:szCs w:val="22"/>
          <w:lang w:val="hr-HR"/>
        </w:rPr>
        <w:t>Drugi lijekovi i Klisyri</w:t>
      </w:r>
    </w:p>
    <w:p w14:paraId="5E58C575" w14:textId="77777777" w:rsidR="00903039" w:rsidRDefault="00524A3B">
      <w:pPr>
        <w:pStyle w:val="Default"/>
        <w:rPr>
          <w:rFonts w:asciiTheme="majorBidi" w:hAnsiTheme="majorBidi" w:cstheme="majorBidi"/>
          <w:sz w:val="22"/>
          <w:szCs w:val="22"/>
          <w:lang w:val="hr-HR"/>
        </w:rPr>
      </w:pPr>
      <w:r>
        <w:rPr>
          <w:rFonts w:eastAsia="Times New Roman"/>
          <w:sz w:val="22"/>
          <w:szCs w:val="22"/>
          <w:lang w:val="hr-HR"/>
        </w:rPr>
        <w:t xml:space="preserve">Obavijestite svog liječnika ili ljekarnika ako primjenjujete, nedavno ste primijenili ili biste mogli primijeniti bilo koje druge lijekove. </w:t>
      </w:r>
    </w:p>
    <w:p w14:paraId="0E9BFE36" w14:textId="77777777" w:rsidR="00903039" w:rsidRDefault="00903039">
      <w:pPr>
        <w:pStyle w:val="Default"/>
        <w:rPr>
          <w:rFonts w:asciiTheme="majorBidi" w:hAnsiTheme="majorBidi" w:cstheme="majorBidi"/>
          <w:sz w:val="22"/>
          <w:szCs w:val="22"/>
          <w:lang w:val="hr-HR"/>
        </w:rPr>
      </w:pPr>
    </w:p>
    <w:p w14:paraId="117415E4" w14:textId="77777777" w:rsidR="00903039" w:rsidRDefault="00524A3B">
      <w:pPr>
        <w:pStyle w:val="Default"/>
        <w:rPr>
          <w:rFonts w:asciiTheme="majorBidi" w:hAnsiTheme="majorBidi" w:cstheme="majorBidi"/>
          <w:sz w:val="22"/>
          <w:szCs w:val="22"/>
          <w:lang w:val="hr-HR"/>
        </w:rPr>
      </w:pPr>
      <w:r>
        <w:rPr>
          <w:rFonts w:eastAsia="Times New Roman"/>
          <w:sz w:val="22"/>
          <w:szCs w:val="22"/>
          <w:lang w:val="hr-HR"/>
        </w:rPr>
        <w:t>Ako ste prethodno koristili Klisyri ili slične lijekove, obavijestite svog liječnika prije početka liječenja.</w:t>
      </w:r>
    </w:p>
    <w:p w14:paraId="2D788F1D" w14:textId="77777777" w:rsidR="00903039" w:rsidRDefault="00903039">
      <w:pPr>
        <w:numPr>
          <w:ilvl w:val="12"/>
          <w:numId w:val="0"/>
        </w:numPr>
        <w:tabs>
          <w:tab w:val="clear" w:pos="567"/>
        </w:tabs>
        <w:spacing w:line="240" w:lineRule="auto"/>
        <w:ind w:right="-2"/>
        <w:rPr>
          <w:rFonts w:asciiTheme="majorBidi" w:hAnsiTheme="majorBidi" w:cstheme="majorBidi"/>
          <w:noProof/>
          <w:szCs w:val="22"/>
          <w:lang w:val="hr-HR"/>
        </w:rPr>
      </w:pPr>
    </w:p>
    <w:p w14:paraId="051729B9" w14:textId="77777777" w:rsidR="00903039" w:rsidRDefault="00524A3B">
      <w:pPr>
        <w:keepNext/>
        <w:numPr>
          <w:ilvl w:val="12"/>
          <w:numId w:val="0"/>
        </w:numPr>
        <w:tabs>
          <w:tab w:val="clear" w:pos="567"/>
        </w:tabs>
        <w:spacing w:line="240" w:lineRule="auto"/>
        <w:rPr>
          <w:rFonts w:asciiTheme="majorBidi" w:hAnsiTheme="majorBidi" w:cstheme="majorBidi"/>
          <w:b/>
          <w:szCs w:val="22"/>
          <w:lang w:val="hr-HR"/>
        </w:rPr>
      </w:pPr>
      <w:r>
        <w:rPr>
          <w:b/>
          <w:bCs/>
          <w:szCs w:val="22"/>
          <w:lang w:val="hr-HR"/>
        </w:rPr>
        <w:t>Trudnoća, dojenje i plodnost</w:t>
      </w:r>
    </w:p>
    <w:p w14:paraId="64A85E0B" w14:textId="77777777" w:rsidR="00903039" w:rsidRDefault="00524A3B">
      <w:pPr>
        <w:numPr>
          <w:ilvl w:val="12"/>
          <w:numId w:val="0"/>
        </w:numPr>
        <w:tabs>
          <w:tab w:val="clear" w:pos="567"/>
        </w:tabs>
        <w:spacing w:line="240" w:lineRule="auto"/>
        <w:rPr>
          <w:szCs w:val="22"/>
          <w:lang w:val="hr-HR"/>
        </w:rPr>
      </w:pPr>
      <w:r>
        <w:rPr>
          <w:szCs w:val="22"/>
          <w:lang w:val="hr-HR"/>
        </w:rPr>
        <w:t xml:space="preserve">Ako ste trudni ili dojite, </w:t>
      </w:r>
      <w:r>
        <w:rPr>
          <w:lang w:val="hr-HR"/>
        </w:rPr>
        <w:t>mislite da biste mogli biti trudni ili planirate imati dijete, obratite se svom liječniku ili ljekarniku za savjet prije nego primijenite ovaj lijek.</w:t>
      </w:r>
      <w:r>
        <w:rPr>
          <w:szCs w:val="22"/>
          <w:lang w:val="hr-HR"/>
        </w:rPr>
        <w:t xml:space="preserve"> </w:t>
      </w:r>
    </w:p>
    <w:p w14:paraId="2A2CC2E9" w14:textId="77777777" w:rsidR="00903039" w:rsidRDefault="00524A3B">
      <w:pPr>
        <w:numPr>
          <w:ilvl w:val="12"/>
          <w:numId w:val="0"/>
        </w:numPr>
        <w:tabs>
          <w:tab w:val="clear" w:pos="567"/>
        </w:tabs>
        <w:spacing w:line="240" w:lineRule="auto"/>
        <w:rPr>
          <w:noProof/>
          <w:szCs w:val="22"/>
          <w:lang w:val="hr-HR"/>
        </w:rPr>
      </w:pPr>
      <w:r>
        <w:rPr>
          <w:noProof/>
          <w:szCs w:val="22"/>
          <w:lang w:val="hr-HR"/>
        </w:rPr>
        <w:t>Lijek Klisyri se ne smije koristiti tijekom trudnoće.</w:t>
      </w:r>
    </w:p>
    <w:p w14:paraId="123E223D" w14:textId="77777777" w:rsidR="00903039" w:rsidRDefault="00903039">
      <w:pPr>
        <w:numPr>
          <w:ilvl w:val="12"/>
          <w:numId w:val="0"/>
        </w:numPr>
        <w:tabs>
          <w:tab w:val="clear" w:pos="567"/>
        </w:tabs>
        <w:spacing w:line="240" w:lineRule="auto"/>
        <w:rPr>
          <w:rFonts w:asciiTheme="majorBidi" w:hAnsiTheme="majorBidi" w:cstheme="majorBidi"/>
          <w:szCs w:val="22"/>
          <w:lang w:val="hr-HR"/>
        </w:rPr>
      </w:pPr>
    </w:p>
    <w:p w14:paraId="74B43D79" w14:textId="77777777" w:rsidR="00903039" w:rsidRDefault="00524A3B">
      <w:pPr>
        <w:keepNext/>
        <w:numPr>
          <w:ilvl w:val="12"/>
          <w:numId w:val="0"/>
        </w:numPr>
        <w:tabs>
          <w:tab w:val="clear" w:pos="567"/>
        </w:tabs>
        <w:spacing w:line="240" w:lineRule="auto"/>
        <w:rPr>
          <w:rFonts w:asciiTheme="majorBidi" w:hAnsiTheme="majorBidi" w:cstheme="majorBidi"/>
          <w:b/>
          <w:szCs w:val="22"/>
          <w:lang w:val="hr-HR"/>
        </w:rPr>
      </w:pPr>
      <w:r>
        <w:rPr>
          <w:b/>
          <w:bCs/>
          <w:szCs w:val="22"/>
          <w:lang w:val="hr-HR"/>
        </w:rPr>
        <w:t>Upravljanje vozilima i strojevima</w:t>
      </w:r>
    </w:p>
    <w:p w14:paraId="41A73774" w14:textId="77777777" w:rsidR="00903039" w:rsidRDefault="00524A3B">
      <w:pPr>
        <w:numPr>
          <w:ilvl w:val="12"/>
          <w:numId w:val="0"/>
        </w:numPr>
        <w:tabs>
          <w:tab w:val="clear" w:pos="567"/>
        </w:tabs>
        <w:spacing w:line="240" w:lineRule="auto"/>
        <w:rPr>
          <w:rFonts w:asciiTheme="majorBidi" w:hAnsiTheme="majorBidi" w:cstheme="majorBidi"/>
          <w:noProof/>
          <w:szCs w:val="22"/>
          <w:lang w:val="hr-HR"/>
        </w:rPr>
      </w:pPr>
      <w:r>
        <w:rPr>
          <w:noProof/>
          <w:szCs w:val="22"/>
          <w:lang w:val="hr-HR"/>
        </w:rPr>
        <w:t xml:space="preserve">Ne očekuje se da će ovaj lijek imati utjecaja na </w:t>
      </w:r>
      <w:ins w:id="79" w:author="Author" w:date="2025-12-17T12:55:00Z">
        <w:r>
          <w:rPr>
            <w:noProof/>
            <w:szCs w:val="22"/>
            <w:lang w:val="hr-HR"/>
          </w:rPr>
          <w:t>V</w:t>
        </w:r>
      </w:ins>
      <w:del w:id="80" w:author="Author" w:date="2025-12-17T12:55:00Z">
        <w:r>
          <w:rPr>
            <w:noProof/>
            <w:szCs w:val="22"/>
            <w:lang w:val="hr-HR"/>
          </w:rPr>
          <w:delText>v</w:delText>
        </w:r>
      </w:del>
      <w:r>
        <w:rPr>
          <w:noProof/>
          <w:szCs w:val="22"/>
          <w:lang w:val="hr-HR"/>
        </w:rPr>
        <w:t>ašu sposobnost upravljanja vozilima ili rada sa strojevima.</w:t>
      </w:r>
    </w:p>
    <w:p w14:paraId="47073794" w14:textId="77777777" w:rsidR="00903039" w:rsidRDefault="00903039">
      <w:pPr>
        <w:numPr>
          <w:ilvl w:val="12"/>
          <w:numId w:val="0"/>
        </w:numPr>
        <w:tabs>
          <w:tab w:val="clear" w:pos="567"/>
        </w:tabs>
        <w:spacing w:line="240" w:lineRule="auto"/>
        <w:ind w:right="-2"/>
        <w:rPr>
          <w:rFonts w:asciiTheme="majorBidi" w:hAnsiTheme="majorBidi" w:cstheme="majorBidi"/>
          <w:noProof/>
          <w:szCs w:val="22"/>
          <w:lang w:val="hr-HR"/>
        </w:rPr>
      </w:pPr>
    </w:p>
    <w:p w14:paraId="7AEC0BD1" w14:textId="77777777" w:rsidR="00903039" w:rsidRDefault="00524A3B">
      <w:pPr>
        <w:numPr>
          <w:ilvl w:val="12"/>
          <w:numId w:val="0"/>
        </w:numPr>
        <w:tabs>
          <w:tab w:val="clear" w:pos="567"/>
        </w:tabs>
        <w:spacing w:line="240" w:lineRule="auto"/>
        <w:ind w:right="-2"/>
        <w:rPr>
          <w:rFonts w:asciiTheme="majorBidi" w:hAnsiTheme="majorBidi" w:cstheme="majorBidi"/>
          <w:b/>
          <w:bCs/>
          <w:noProof/>
          <w:szCs w:val="22"/>
          <w:lang w:val="hr-HR"/>
        </w:rPr>
      </w:pPr>
      <w:r>
        <w:rPr>
          <w:rFonts w:asciiTheme="majorBidi" w:hAnsiTheme="majorBidi" w:cstheme="majorBidi"/>
          <w:b/>
          <w:bCs/>
          <w:noProof/>
          <w:szCs w:val="22"/>
          <w:lang w:val="hr-HR"/>
        </w:rPr>
        <w:t>Klisyri sadrži propilenglikol</w:t>
      </w:r>
    </w:p>
    <w:p w14:paraId="4C8E5613" w14:textId="77777777" w:rsidR="00903039" w:rsidRDefault="00524A3B">
      <w:pPr>
        <w:keepNext/>
        <w:spacing w:line="240" w:lineRule="auto"/>
        <w:rPr>
          <w:ins w:id="81" w:author="Author" w:date="2025-12-11T17:09:00Z"/>
          <w:rFonts w:asciiTheme="majorBidi" w:hAnsiTheme="majorBidi" w:cstheme="majorBidi"/>
          <w:noProof/>
          <w:szCs w:val="22"/>
          <w:lang w:val="hr-HR"/>
        </w:rPr>
      </w:pPr>
      <w:del w:id="82" w:author="Author" w:date="2025-12-11T17:09:00Z">
        <w:r>
          <w:rPr>
            <w:rFonts w:asciiTheme="majorBidi" w:hAnsiTheme="majorBidi" w:cstheme="majorBidi"/>
            <w:noProof/>
            <w:szCs w:val="22"/>
            <w:lang w:val="hr-HR"/>
          </w:rPr>
          <w:delText xml:space="preserve">Propilenglikol može nadražiti kožu. </w:delText>
        </w:r>
      </w:del>
      <w:ins w:id="83" w:author="Author" w:date="2025-12-11T17:09:00Z">
        <w:r>
          <w:rPr>
            <w:rFonts w:asciiTheme="majorBidi" w:hAnsiTheme="majorBidi" w:cstheme="majorBidi"/>
            <w:noProof/>
            <w:szCs w:val="22"/>
            <w:lang w:val="hr-HR"/>
          </w:rPr>
          <w:t>Ovaj lijek sadrži 222,5</w:t>
        </w:r>
      </w:ins>
      <w:ins w:id="84" w:author="Author" w:date="2025-12-11T17:13:00Z">
        <w:r>
          <w:rPr>
            <w:rFonts w:asciiTheme="majorBidi" w:hAnsiTheme="majorBidi" w:cstheme="majorBidi"/>
            <w:noProof/>
            <w:szCs w:val="22"/>
            <w:lang w:val="hr-HR"/>
          </w:rPr>
          <w:t> </w:t>
        </w:r>
      </w:ins>
      <w:ins w:id="85" w:author="Author" w:date="2025-12-11T17:09:00Z">
        <w:r>
          <w:rPr>
            <w:rFonts w:asciiTheme="majorBidi" w:hAnsiTheme="majorBidi" w:cstheme="majorBidi"/>
            <w:noProof/>
            <w:szCs w:val="22"/>
            <w:lang w:val="hr-HR"/>
          </w:rPr>
          <w:t>mg propilenglikola u jednoj vrećici, što odgovara 890</w:t>
        </w:r>
      </w:ins>
      <w:ins w:id="86" w:author="Author" w:date="2025-12-11T17:13:00Z">
        <w:r>
          <w:rPr>
            <w:rFonts w:asciiTheme="majorBidi" w:hAnsiTheme="majorBidi" w:cstheme="majorBidi"/>
            <w:noProof/>
            <w:szCs w:val="22"/>
            <w:lang w:val="hr-HR"/>
          </w:rPr>
          <w:t> </w:t>
        </w:r>
      </w:ins>
      <w:ins w:id="87" w:author="Author" w:date="2025-12-11T17:09:00Z">
        <w:r>
          <w:rPr>
            <w:rFonts w:asciiTheme="majorBidi" w:hAnsiTheme="majorBidi" w:cstheme="majorBidi"/>
            <w:noProof/>
            <w:szCs w:val="22"/>
            <w:lang w:val="hr-HR"/>
          </w:rPr>
          <w:t>mg/g.</w:t>
        </w:r>
      </w:ins>
    </w:p>
    <w:p w14:paraId="0B88E834" w14:textId="77777777" w:rsidR="00903039" w:rsidRDefault="00903039">
      <w:pPr>
        <w:keepNext/>
        <w:spacing w:line="240" w:lineRule="auto"/>
        <w:rPr>
          <w:rFonts w:asciiTheme="majorBidi" w:hAnsiTheme="majorBidi" w:cstheme="majorBidi"/>
          <w:noProof/>
          <w:szCs w:val="22"/>
          <w:lang w:val="hr-HR"/>
        </w:rPr>
      </w:pPr>
    </w:p>
    <w:p w14:paraId="1E40C971" w14:textId="77777777" w:rsidR="00903039" w:rsidRDefault="00903039">
      <w:pPr>
        <w:keepNext/>
        <w:spacing w:line="240" w:lineRule="auto"/>
        <w:rPr>
          <w:rFonts w:asciiTheme="majorBidi" w:hAnsiTheme="majorBidi" w:cstheme="majorBidi"/>
          <w:noProof/>
          <w:szCs w:val="22"/>
          <w:lang w:val="hr-HR"/>
        </w:rPr>
      </w:pPr>
    </w:p>
    <w:p w14:paraId="367CB085" w14:textId="77777777" w:rsidR="00903039" w:rsidRDefault="00524A3B">
      <w:pPr>
        <w:keepNext/>
        <w:spacing w:line="240" w:lineRule="auto"/>
        <w:rPr>
          <w:rFonts w:asciiTheme="majorBidi" w:hAnsiTheme="majorBidi" w:cstheme="majorBidi"/>
          <w:b/>
          <w:noProof/>
          <w:szCs w:val="22"/>
          <w:lang w:val="hr-HR"/>
        </w:rPr>
      </w:pPr>
      <w:r>
        <w:rPr>
          <w:b/>
          <w:bCs/>
          <w:noProof/>
          <w:szCs w:val="22"/>
          <w:lang w:val="hr-HR"/>
        </w:rPr>
        <w:t>3.</w:t>
      </w:r>
      <w:r>
        <w:rPr>
          <w:b/>
          <w:bCs/>
          <w:noProof/>
          <w:szCs w:val="22"/>
          <w:lang w:val="hr-HR"/>
        </w:rPr>
        <w:tab/>
        <w:t xml:space="preserve">Kako primjenjivati Klisyri </w:t>
      </w:r>
    </w:p>
    <w:p w14:paraId="688CA832" w14:textId="77777777" w:rsidR="00903039" w:rsidRDefault="00903039">
      <w:pPr>
        <w:keepNext/>
        <w:numPr>
          <w:ilvl w:val="12"/>
          <w:numId w:val="0"/>
        </w:numPr>
        <w:tabs>
          <w:tab w:val="clear" w:pos="567"/>
        </w:tabs>
        <w:spacing w:line="240" w:lineRule="auto"/>
        <w:ind w:right="-2"/>
        <w:rPr>
          <w:rFonts w:asciiTheme="majorBidi" w:hAnsiTheme="majorBidi" w:cstheme="majorBidi"/>
          <w:noProof/>
          <w:szCs w:val="22"/>
          <w:lang w:val="hr-HR"/>
        </w:rPr>
      </w:pPr>
    </w:p>
    <w:p w14:paraId="771D63BF" w14:textId="77777777" w:rsidR="00903039" w:rsidRDefault="00524A3B">
      <w:pPr>
        <w:numPr>
          <w:ilvl w:val="12"/>
          <w:numId w:val="0"/>
        </w:numPr>
        <w:tabs>
          <w:tab w:val="clear" w:pos="567"/>
        </w:tabs>
        <w:spacing w:line="240" w:lineRule="auto"/>
        <w:ind w:right="-2"/>
        <w:rPr>
          <w:noProof/>
          <w:szCs w:val="22"/>
          <w:lang w:val="hr-HR"/>
        </w:rPr>
      </w:pPr>
      <w:r>
        <w:rPr>
          <w:noProof/>
          <w:szCs w:val="22"/>
          <w:lang w:val="hr-HR"/>
        </w:rPr>
        <w:t>Uvijek primijenite ovaj lijek točno onako kako Vam je rekao liječnik. Provjerite s liječnikom ili ljekarnikom ako niste sigurni.</w:t>
      </w:r>
    </w:p>
    <w:p w14:paraId="3D889192" w14:textId="77777777" w:rsidR="00903039" w:rsidRDefault="00903039">
      <w:pPr>
        <w:numPr>
          <w:ilvl w:val="12"/>
          <w:numId w:val="0"/>
        </w:numPr>
        <w:tabs>
          <w:tab w:val="clear" w:pos="567"/>
        </w:tabs>
        <w:spacing w:line="240" w:lineRule="auto"/>
        <w:ind w:right="-2"/>
        <w:rPr>
          <w:noProof/>
          <w:szCs w:val="22"/>
          <w:lang w:val="hr-HR"/>
        </w:rPr>
      </w:pPr>
    </w:p>
    <w:p w14:paraId="3B455931" w14:textId="77777777" w:rsidR="00903039" w:rsidRDefault="00524A3B">
      <w:pPr>
        <w:numPr>
          <w:ilvl w:val="12"/>
          <w:numId w:val="0"/>
        </w:numPr>
        <w:tabs>
          <w:tab w:val="clear" w:pos="567"/>
        </w:tabs>
        <w:spacing w:line="240" w:lineRule="auto"/>
        <w:ind w:right="-2"/>
        <w:rPr>
          <w:rFonts w:asciiTheme="majorBidi" w:hAnsiTheme="majorBidi" w:cstheme="majorBidi"/>
          <w:noProof/>
          <w:szCs w:val="22"/>
          <w:lang w:val="hr-HR"/>
        </w:rPr>
      </w:pPr>
      <w:r>
        <w:rPr>
          <w:rFonts w:asciiTheme="majorBidi" w:hAnsiTheme="majorBidi" w:cstheme="majorBidi"/>
          <w:noProof/>
          <w:szCs w:val="22"/>
          <w:lang w:val="hr-HR"/>
        </w:rPr>
        <w:t>Tijekom jednog ciklusa liječenja, koji traje pet dana, ovim se lijekom može liječiti jedno područje površine do 25 cm</w:t>
      </w:r>
      <w:r>
        <w:rPr>
          <w:rFonts w:asciiTheme="majorBidi" w:hAnsiTheme="majorBidi" w:cstheme="majorBidi"/>
          <w:noProof/>
          <w:szCs w:val="22"/>
          <w:vertAlign w:val="superscript"/>
          <w:lang w:val="hr-HR"/>
        </w:rPr>
        <w:t>2</w:t>
      </w:r>
      <w:r>
        <w:rPr>
          <w:rFonts w:asciiTheme="majorBidi" w:hAnsiTheme="majorBidi" w:cstheme="majorBidi"/>
          <w:noProof/>
          <w:szCs w:val="22"/>
          <w:lang w:val="hr-HR"/>
        </w:rPr>
        <w:t>.</w:t>
      </w:r>
      <w:r>
        <w:rPr>
          <w:lang w:val="hr-HR"/>
        </w:rPr>
        <w:t xml:space="preserve"> </w:t>
      </w:r>
      <w:r>
        <w:rPr>
          <w:rFonts w:asciiTheme="majorBidi" w:hAnsiTheme="majorBidi" w:cstheme="majorBidi"/>
          <w:noProof/>
          <w:szCs w:val="22"/>
          <w:lang w:val="hr-HR"/>
        </w:rPr>
        <w:t xml:space="preserve">Ako na liječenom području ne dođe do potpunog nestanka aktiničkih keratoza za oko 8 tjedana nakon početka ciklusa liječenja ili se unutar liječenog područja razviju nove promjene (lezije), </w:t>
      </w:r>
      <w:ins w:id="88" w:author="Author" w:date="2025-12-17T12:56:00Z">
        <w:r>
          <w:rPr>
            <w:rFonts w:asciiTheme="majorBidi" w:hAnsiTheme="majorBidi" w:cstheme="majorBidi"/>
            <w:noProof/>
            <w:szCs w:val="22"/>
            <w:lang w:val="hr-HR"/>
          </w:rPr>
          <w:t>V</w:t>
        </w:r>
      </w:ins>
      <w:del w:id="89" w:author="Author" w:date="2025-12-17T12:55:00Z">
        <w:r>
          <w:rPr>
            <w:rFonts w:asciiTheme="majorBidi" w:hAnsiTheme="majorBidi" w:cstheme="majorBidi"/>
            <w:noProof/>
            <w:szCs w:val="22"/>
            <w:lang w:val="hr-HR"/>
          </w:rPr>
          <w:delText>v</w:delText>
        </w:r>
      </w:del>
      <w:r>
        <w:rPr>
          <w:rFonts w:asciiTheme="majorBidi" w:hAnsiTheme="majorBidi" w:cstheme="majorBidi"/>
          <w:noProof/>
          <w:szCs w:val="22"/>
          <w:lang w:val="hr-HR"/>
        </w:rPr>
        <w:t>aš liječnik treba ponovno razmotriti trenutačno liječenje, kao i druge mogućnosti liječenja.</w:t>
      </w:r>
    </w:p>
    <w:p w14:paraId="6E7B8DC1" w14:textId="77777777" w:rsidR="00903039" w:rsidRDefault="00903039">
      <w:pPr>
        <w:spacing w:line="240" w:lineRule="auto"/>
        <w:rPr>
          <w:rFonts w:asciiTheme="majorBidi" w:hAnsiTheme="majorBidi" w:cstheme="majorBidi"/>
          <w:szCs w:val="22"/>
          <w:lang w:val="hr-HR"/>
        </w:rPr>
      </w:pPr>
    </w:p>
    <w:p w14:paraId="14FA26F8" w14:textId="77777777" w:rsidR="00903039" w:rsidRDefault="00524A3B">
      <w:pPr>
        <w:numPr>
          <w:ilvl w:val="12"/>
          <w:numId w:val="0"/>
        </w:numPr>
        <w:tabs>
          <w:tab w:val="clear" w:pos="567"/>
        </w:tabs>
        <w:spacing w:line="240" w:lineRule="auto"/>
        <w:ind w:right="-2"/>
        <w:rPr>
          <w:rFonts w:asciiTheme="majorBidi" w:hAnsiTheme="majorBidi" w:cstheme="majorBidi"/>
          <w:szCs w:val="22"/>
          <w:lang w:val="hr-HR"/>
        </w:rPr>
      </w:pPr>
      <w:r>
        <w:rPr>
          <w:noProof/>
          <w:szCs w:val="22"/>
          <w:lang w:val="hr-HR"/>
        </w:rPr>
        <w:t xml:space="preserve">Nanesite tanki sloj masti Klisyri na zahvaćeno područje na licu ili vlasištu jednom dnevno, 5 dana zaredom. Jedna vrećica sadrži dovoljno masti da pokrije područje koje će se liječiti. </w:t>
      </w:r>
      <w:r>
        <w:rPr>
          <w:noProof/>
          <w:color w:val="000000"/>
          <w:szCs w:val="22"/>
          <w:lang w:val="hr-HR"/>
        </w:rPr>
        <w:t>Otvorenu vrećicu nemojte spremati za kasniju upotrebu, čak i ako je u njoj ostalo još masti.</w:t>
      </w:r>
    </w:p>
    <w:p w14:paraId="5BB5A353" w14:textId="77777777" w:rsidR="00903039" w:rsidRDefault="00903039">
      <w:pPr>
        <w:numPr>
          <w:ilvl w:val="12"/>
          <w:numId w:val="0"/>
        </w:numPr>
        <w:tabs>
          <w:tab w:val="clear" w:pos="567"/>
        </w:tabs>
        <w:spacing w:line="240" w:lineRule="auto"/>
        <w:ind w:right="-2"/>
        <w:rPr>
          <w:rFonts w:asciiTheme="majorBidi" w:hAnsiTheme="majorBidi" w:cstheme="majorBidi"/>
          <w:noProof/>
          <w:szCs w:val="22"/>
          <w:lang w:val="hr-HR"/>
        </w:rPr>
      </w:pPr>
    </w:p>
    <w:p w14:paraId="62479FEF" w14:textId="77777777" w:rsidR="00903039" w:rsidRDefault="00524A3B">
      <w:pPr>
        <w:pStyle w:val="Default"/>
        <w:keepNext/>
        <w:autoSpaceDE/>
        <w:autoSpaceDN/>
        <w:adjustRightInd/>
        <w:rPr>
          <w:rFonts w:asciiTheme="majorBidi" w:hAnsiTheme="majorBidi" w:cstheme="majorBidi"/>
          <w:sz w:val="22"/>
          <w:szCs w:val="22"/>
          <w:lang w:val="hr-HR"/>
        </w:rPr>
      </w:pPr>
      <w:r>
        <w:rPr>
          <w:rFonts w:eastAsia="Times New Roman"/>
          <w:sz w:val="22"/>
          <w:szCs w:val="22"/>
          <w:lang w:val="hr-HR"/>
        </w:rPr>
        <w:t>Upute za primjenu:</w:t>
      </w:r>
    </w:p>
    <w:p w14:paraId="70CF8C88" w14:textId="77777777" w:rsidR="00903039" w:rsidRDefault="00524A3B">
      <w:pPr>
        <w:pStyle w:val="Default"/>
        <w:numPr>
          <w:ilvl w:val="0"/>
          <w:numId w:val="7"/>
        </w:numPr>
        <w:ind w:left="567" w:hanging="567"/>
        <w:rPr>
          <w:rFonts w:asciiTheme="majorBidi" w:hAnsiTheme="majorBidi" w:cstheme="majorBidi"/>
          <w:sz w:val="22"/>
          <w:szCs w:val="22"/>
          <w:lang w:val="hr-HR"/>
        </w:rPr>
      </w:pPr>
      <w:r>
        <w:rPr>
          <w:rFonts w:eastAsia="Times New Roman"/>
          <w:sz w:val="22"/>
          <w:szCs w:val="22"/>
          <w:lang w:val="hr-HR"/>
        </w:rPr>
        <w:t>Prije nanošenja masti ruke operite vodom i sapunom.</w:t>
      </w:r>
    </w:p>
    <w:p w14:paraId="654F2F25" w14:textId="77777777" w:rsidR="00903039" w:rsidRDefault="00524A3B">
      <w:pPr>
        <w:pStyle w:val="Default"/>
        <w:numPr>
          <w:ilvl w:val="0"/>
          <w:numId w:val="7"/>
        </w:numPr>
        <w:ind w:left="567" w:hanging="567"/>
        <w:rPr>
          <w:rFonts w:asciiTheme="majorBidi" w:hAnsiTheme="majorBidi" w:cstheme="majorBidi"/>
          <w:sz w:val="22"/>
          <w:szCs w:val="22"/>
          <w:lang w:val="hr-HR"/>
        </w:rPr>
      </w:pPr>
      <w:r>
        <w:rPr>
          <w:rFonts w:eastAsia="Times New Roman"/>
          <w:sz w:val="22"/>
          <w:szCs w:val="22"/>
          <w:lang w:val="hr-HR"/>
        </w:rPr>
        <w:t xml:space="preserve">Operite zahvaćeno polje blagim sapunom i vodom i nježno posušite. </w:t>
      </w:r>
    </w:p>
    <w:p w14:paraId="29D09475" w14:textId="77777777" w:rsidR="00903039" w:rsidRDefault="00524A3B">
      <w:pPr>
        <w:pStyle w:val="Default"/>
        <w:numPr>
          <w:ilvl w:val="0"/>
          <w:numId w:val="7"/>
        </w:numPr>
        <w:ind w:left="567" w:hanging="567"/>
        <w:rPr>
          <w:rFonts w:asciiTheme="majorBidi" w:hAnsiTheme="majorBidi" w:cstheme="majorBidi"/>
          <w:sz w:val="22"/>
          <w:szCs w:val="22"/>
          <w:lang w:val="hr-HR"/>
        </w:rPr>
      </w:pPr>
      <w:r>
        <w:rPr>
          <w:rFonts w:eastAsia="Times New Roman"/>
          <w:sz w:val="22"/>
          <w:szCs w:val="22"/>
          <w:lang w:val="hr-HR"/>
        </w:rPr>
        <w:t xml:space="preserve">Otvorite novu vrećicu svaki put kada primijenite ovaj lijek. </w:t>
      </w:r>
    </w:p>
    <w:p w14:paraId="41DC0334" w14:textId="77777777" w:rsidR="00903039" w:rsidRDefault="00524A3B">
      <w:pPr>
        <w:pStyle w:val="Default"/>
        <w:numPr>
          <w:ilvl w:val="0"/>
          <w:numId w:val="7"/>
        </w:numPr>
        <w:ind w:left="567" w:hanging="567"/>
        <w:rPr>
          <w:rFonts w:asciiTheme="majorBidi" w:hAnsiTheme="majorBidi" w:cstheme="majorBidi"/>
          <w:sz w:val="22"/>
          <w:szCs w:val="22"/>
          <w:lang w:val="hr-HR"/>
        </w:rPr>
      </w:pPr>
      <w:r>
        <w:rPr>
          <w:rFonts w:eastAsia="Times New Roman"/>
          <w:sz w:val="22"/>
          <w:szCs w:val="22"/>
          <w:lang w:val="hr-HR"/>
        </w:rPr>
        <w:t>Otvorite vrećicu duž rupica (slika 1).</w:t>
      </w:r>
    </w:p>
    <w:p w14:paraId="3073AC4C" w14:textId="77777777" w:rsidR="00903039" w:rsidRDefault="00524A3B">
      <w:pPr>
        <w:pStyle w:val="Default"/>
        <w:numPr>
          <w:ilvl w:val="0"/>
          <w:numId w:val="7"/>
        </w:numPr>
        <w:ind w:left="567" w:hanging="567"/>
        <w:rPr>
          <w:rFonts w:asciiTheme="majorBidi" w:hAnsiTheme="majorBidi" w:cstheme="majorBidi"/>
          <w:sz w:val="22"/>
          <w:szCs w:val="22"/>
          <w:lang w:val="hr-HR"/>
        </w:rPr>
      </w:pPr>
      <w:r>
        <w:rPr>
          <w:rFonts w:eastAsia="Times New Roman"/>
          <w:sz w:val="22"/>
          <w:szCs w:val="22"/>
          <w:lang w:val="hr-HR"/>
        </w:rPr>
        <w:t xml:space="preserve">Na vrh prsta istisnite malo masti (slika 2). </w:t>
      </w:r>
    </w:p>
    <w:p w14:paraId="60A5A13F" w14:textId="77777777" w:rsidR="00903039" w:rsidRDefault="00524A3B">
      <w:pPr>
        <w:pStyle w:val="Default"/>
        <w:numPr>
          <w:ilvl w:val="0"/>
          <w:numId w:val="7"/>
        </w:numPr>
        <w:ind w:left="567" w:hanging="567"/>
        <w:rPr>
          <w:rFonts w:asciiTheme="majorBidi" w:hAnsiTheme="majorBidi" w:cstheme="majorBidi"/>
          <w:sz w:val="22"/>
          <w:szCs w:val="22"/>
          <w:lang w:val="hr-HR"/>
        </w:rPr>
      </w:pPr>
      <w:r>
        <w:rPr>
          <w:rFonts w:eastAsia="Times New Roman"/>
          <w:sz w:val="22"/>
          <w:szCs w:val="22"/>
          <w:lang w:val="hr-HR"/>
        </w:rPr>
        <w:t xml:space="preserve">Nanesite tanki sloj masti ravnomjerno na cijelo zahvaćeno polje (slika 3). </w:t>
      </w:r>
    </w:p>
    <w:p w14:paraId="4D27CC39" w14:textId="77777777" w:rsidR="00903039" w:rsidRDefault="00524A3B">
      <w:pPr>
        <w:pStyle w:val="Default"/>
        <w:numPr>
          <w:ilvl w:val="0"/>
          <w:numId w:val="7"/>
        </w:numPr>
        <w:ind w:left="567" w:hanging="567"/>
        <w:rPr>
          <w:rFonts w:asciiTheme="majorBidi" w:hAnsiTheme="majorBidi" w:cstheme="majorBidi"/>
          <w:sz w:val="22"/>
          <w:szCs w:val="22"/>
          <w:lang w:val="hr-HR"/>
        </w:rPr>
      </w:pPr>
      <w:r>
        <w:rPr>
          <w:rFonts w:eastAsia="Times New Roman"/>
          <w:sz w:val="22"/>
          <w:szCs w:val="22"/>
          <w:lang w:val="hr-HR"/>
        </w:rPr>
        <w:lastRenderedPageBreak/>
        <w:t>Odmah nakon nanošenja masti operite ruke vodom i sapunom (slika 4).</w:t>
      </w:r>
    </w:p>
    <w:p w14:paraId="0AD2747C" w14:textId="77777777" w:rsidR="00903039" w:rsidRDefault="00524A3B">
      <w:pPr>
        <w:pStyle w:val="C-BodyText"/>
        <w:numPr>
          <w:ilvl w:val="0"/>
          <w:numId w:val="7"/>
        </w:numPr>
        <w:spacing w:before="0" w:after="0" w:line="240" w:lineRule="auto"/>
        <w:ind w:left="567" w:hanging="567"/>
        <w:rPr>
          <w:rFonts w:asciiTheme="majorBidi" w:hAnsiTheme="majorBidi" w:cstheme="majorBidi"/>
          <w:sz w:val="22"/>
          <w:szCs w:val="22"/>
          <w:lang w:val="hr-HR"/>
        </w:rPr>
      </w:pPr>
      <w:r>
        <w:rPr>
          <w:sz w:val="22"/>
          <w:szCs w:val="22"/>
          <w:lang w:val="hr-HR"/>
        </w:rPr>
        <w:t>Područje na koje ste nanijeli mast nemojte prati ni dodirivati otprilike 8 sati. Nakon tog razdoblja liječeno područje može se oprati blagim sapunom i vodom.</w:t>
      </w:r>
    </w:p>
    <w:p w14:paraId="46CB815A" w14:textId="77777777" w:rsidR="00903039" w:rsidRDefault="00524A3B">
      <w:pPr>
        <w:pStyle w:val="C-BodyText"/>
        <w:numPr>
          <w:ilvl w:val="0"/>
          <w:numId w:val="7"/>
        </w:numPr>
        <w:spacing w:before="0" w:after="0" w:line="240" w:lineRule="auto"/>
        <w:ind w:left="567" w:hanging="567"/>
        <w:rPr>
          <w:rFonts w:asciiTheme="majorBidi" w:hAnsiTheme="majorBidi" w:cstheme="majorBidi"/>
          <w:sz w:val="22"/>
          <w:szCs w:val="22"/>
          <w:lang w:val="hr-HR"/>
        </w:rPr>
      </w:pPr>
      <w:r>
        <w:rPr>
          <w:sz w:val="22"/>
          <w:szCs w:val="22"/>
          <w:lang w:val="hr-HR"/>
        </w:rPr>
        <w:t>Nakon nanošenja masti Klisyri, liječeno područje nemojte zamatati.</w:t>
      </w:r>
    </w:p>
    <w:p w14:paraId="082E3E67" w14:textId="77777777" w:rsidR="00903039" w:rsidRDefault="00524A3B">
      <w:pPr>
        <w:pStyle w:val="Default"/>
        <w:numPr>
          <w:ilvl w:val="0"/>
          <w:numId w:val="7"/>
        </w:numPr>
        <w:ind w:left="567" w:hanging="567"/>
        <w:rPr>
          <w:rFonts w:asciiTheme="majorBidi" w:hAnsiTheme="majorBidi" w:cstheme="majorBidi"/>
          <w:sz w:val="22"/>
          <w:szCs w:val="22"/>
          <w:lang w:val="hr-HR"/>
        </w:rPr>
      </w:pPr>
      <w:r>
        <w:rPr>
          <w:rFonts w:eastAsia="Times New Roman"/>
          <w:sz w:val="22"/>
          <w:szCs w:val="22"/>
          <w:lang w:val="hr-HR"/>
        </w:rPr>
        <w:t>Ponovite gornje korake za svaki dan liječenja otprilike u isto doba dana.</w:t>
      </w:r>
    </w:p>
    <w:p w14:paraId="711CADB0" w14:textId="77777777" w:rsidR="00903039" w:rsidRDefault="00903039">
      <w:pPr>
        <w:numPr>
          <w:ilvl w:val="12"/>
          <w:numId w:val="0"/>
        </w:numPr>
        <w:tabs>
          <w:tab w:val="clear" w:pos="567"/>
        </w:tabs>
        <w:spacing w:line="240" w:lineRule="auto"/>
        <w:ind w:right="-2"/>
        <w:rPr>
          <w:rFonts w:asciiTheme="majorBidi" w:hAnsiTheme="majorBidi" w:cstheme="majorBidi"/>
          <w:szCs w:val="22"/>
          <w:lang w:val="hr-HR"/>
        </w:rPr>
      </w:pPr>
    </w:p>
    <w:p w14:paraId="74402295" w14:textId="77777777" w:rsidR="00903039" w:rsidRDefault="00524A3B">
      <w:pPr>
        <w:numPr>
          <w:ilvl w:val="12"/>
          <w:numId w:val="0"/>
        </w:numPr>
        <w:tabs>
          <w:tab w:val="clear" w:pos="567"/>
        </w:tabs>
        <w:spacing w:line="240" w:lineRule="auto"/>
        <w:ind w:left="567" w:hanging="567"/>
        <w:rPr>
          <w:rFonts w:asciiTheme="majorBidi" w:hAnsiTheme="majorBidi" w:cstheme="majorBidi"/>
          <w:b/>
          <w:szCs w:val="22"/>
          <w:lang w:val="hr-HR"/>
        </w:rPr>
      </w:pPr>
      <w:r>
        <w:rPr>
          <w:rFonts w:asciiTheme="majorBidi" w:hAnsiTheme="majorBidi" w:cstheme="majorBidi"/>
          <w:b/>
          <w:noProof/>
          <w:szCs w:val="22"/>
          <w:lang w:val="hr-HR" w:eastAsia="zh-CN"/>
        </w:rPr>
        <w:drawing>
          <wp:inline distT="0" distB="0" distL="0" distR="0" wp14:anchorId="13C9C1B2" wp14:editId="3E189617">
            <wp:extent cx="5760085" cy="1346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41680" name=""/>
                    <pic:cNvPicPr/>
                  </pic:nvPicPr>
                  <pic:blipFill>
                    <a:blip r:embed="rId15"/>
                    <a:stretch>
                      <a:fillRect/>
                    </a:stretch>
                  </pic:blipFill>
                  <pic:spPr>
                    <a:xfrm>
                      <a:off x="0" y="0"/>
                      <a:ext cx="5760085" cy="1346200"/>
                    </a:xfrm>
                    <a:prstGeom prst="rect">
                      <a:avLst/>
                    </a:prstGeom>
                  </pic:spPr>
                </pic:pic>
              </a:graphicData>
            </a:graphic>
          </wp:inline>
        </w:drawing>
      </w:r>
    </w:p>
    <w:p w14:paraId="5B7BB2D3" w14:textId="77777777" w:rsidR="00903039" w:rsidRDefault="00903039">
      <w:pPr>
        <w:numPr>
          <w:ilvl w:val="12"/>
          <w:numId w:val="0"/>
        </w:numPr>
        <w:tabs>
          <w:tab w:val="clear" w:pos="567"/>
        </w:tabs>
        <w:spacing w:line="240" w:lineRule="auto"/>
        <w:rPr>
          <w:rFonts w:asciiTheme="majorBidi" w:hAnsiTheme="majorBidi" w:cstheme="majorBidi"/>
          <w:b/>
          <w:szCs w:val="22"/>
          <w:lang w:val="hr-HR"/>
        </w:rPr>
      </w:pPr>
    </w:p>
    <w:p w14:paraId="33883CDE" w14:textId="77777777" w:rsidR="00903039" w:rsidRDefault="00524A3B">
      <w:pPr>
        <w:keepNext/>
        <w:numPr>
          <w:ilvl w:val="12"/>
          <w:numId w:val="0"/>
        </w:numPr>
        <w:tabs>
          <w:tab w:val="clear" w:pos="567"/>
        </w:tabs>
        <w:spacing w:line="240" w:lineRule="auto"/>
        <w:rPr>
          <w:rFonts w:asciiTheme="majorBidi" w:hAnsiTheme="majorBidi" w:cstheme="majorBidi"/>
          <w:b/>
          <w:szCs w:val="22"/>
          <w:lang w:val="hr-HR"/>
        </w:rPr>
      </w:pPr>
      <w:r>
        <w:rPr>
          <w:b/>
          <w:bCs/>
          <w:szCs w:val="22"/>
          <w:lang w:val="hr-HR"/>
        </w:rPr>
        <w:t>Ako primijenite više masti Klisyri nego što ste trebali</w:t>
      </w:r>
    </w:p>
    <w:p w14:paraId="0C93DFED" w14:textId="77777777" w:rsidR="00903039" w:rsidRDefault="00524A3B">
      <w:pPr>
        <w:tabs>
          <w:tab w:val="clear" w:pos="567"/>
        </w:tabs>
        <w:autoSpaceDE w:val="0"/>
        <w:autoSpaceDN w:val="0"/>
        <w:adjustRightInd w:val="0"/>
        <w:spacing w:line="240" w:lineRule="auto"/>
        <w:rPr>
          <w:rFonts w:asciiTheme="majorBidi" w:hAnsiTheme="majorBidi" w:cstheme="majorBidi"/>
          <w:szCs w:val="22"/>
          <w:lang w:val="hr-HR"/>
        </w:rPr>
      </w:pPr>
      <w:r>
        <w:rPr>
          <w:szCs w:val="22"/>
          <w:lang w:val="hr-HR"/>
        </w:rPr>
        <w:t>Oprati liječeno područje blagim sapunom i vodom. Obratite se svom liječniku ili ljekarniku ako primijetite teške kožne reakcije.</w:t>
      </w:r>
    </w:p>
    <w:p w14:paraId="20024152" w14:textId="77777777" w:rsidR="00903039" w:rsidRDefault="00903039">
      <w:pPr>
        <w:spacing w:line="240" w:lineRule="auto"/>
        <w:rPr>
          <w:rFonts w:asciiTheme="majorBidi" w:hAnsiTheme="majorBidi" w:cstheme="majorBidi"/>
          <w:szCs w:val="22"/>
          <w:lang w:val="hr-HR"/>
        </w:rPr>
      </w:pPr>
    </w:p>
    <w:p w14:paraId="11909F70" w14:textId="77777777" w:rsidR="00903039" w:rsidRDefault="00524A3B">
      <w:pPr>
        <w:keepNext/>
        <w:numPr>
          <w:ilvl w:val="12"/>
          <w:numId w:val="0"/>
        </w:numPr>
        <w:tabs>
          <w:tab w:val="clear" w:pos="567"/>
        </w:tabs>
        <w:spacing w:line="240" w:lineRule="auto"/>
        <w:rPr>
          <w:rFonts w:asciiTheme="majorBidi" w:hAnsiTheme="majorBidi" w:cstheme="majorBidi"/>
          <w:b/>
          <w:szCs w:val="22"/>
          <w:lang w:val="hr-HR"/>
        </w:rPr>
      </w:pPr>
      <w:r>
        <w:rPr>
          <w:b/>
          <w:bCs/>
          <w:szCs w:val="22"/>
          <w:lang w:val="hr-HR"/>
        </w:rPr>
        <w:t xml:space="preserve">Ako ste zaboravili primijeniti Klisyri </w:t>
      </w:r>
    </w:p>
    <w:p w14:paraId="74414B73" w14:textId="77777777" w:rsidR="00903039" w:rsidRDefault="00524A3B">
      <w:pPr>
        <w:pStyle w:val="Default"/>
        <w:rPr>
          <w:rFonts w:asciiTheme="majorBidi" w:hAnsiTheme="majorBidi" w:cstheme="majorBidi"/>
          <w:color w:val="auto"/>
          <w:sz w:val="22"/>
          <w:szCs w:val="22"/>
          <w:lang w:val="hr-HR"/>
        </w:rPr>
      </w:pPr>
      <w:r>
        <w:rPr>
          <w:rFonts w:eastAsia="Times New Roman"/>
          <w:sz w:val="22"/>
          <w:szCs w:val="22"/>
          <w:lang w:val="hr-HR"/>
        </w:rPr>
        <w:t xml:space="preserve">Ako propustite dozu, nanesite mast čim se sjetite, a zatim nastavite sa svojim uobičajenim rasporedom. Mast nemojte nanositi </w:t>
      </w:r>
      <w:r>
        <w:rPr>
          <w:rFonts w:eastAsia="Times New Roman"/>
          <w:color w:val="auto"/>
          <w:sz w:val="22"/>
          <w:szCs w:val="22"/>
          <w:lang w:val="hr-HR"/>
        </w:rPr>
        <w:t xml:space="preserve">više od jednom dnevno. </w:t>
      </w:r>
    </w:p>
    <w:p w14:paraId="07F86AB9" w14:textId="77777777" w:rsidR="00903039" w:rsidRDefault="00903039">
      <w:pPr>
        <w:numPr>
          <w:ilvl w:val="12"/>
          <w:numId w:val="0"/>
        </w:numPr>
        <w:tabs>
          <w:tab w:val="clear" w:pos="567"/>
        </w:tabs>
        <w:spacing w:line="240" w:lineRule="auto"/>
        <w:ind w:right="-2"/>
        <w:rPr>
          <w:rFonts w:asciiTheme="majorBidi" w:hAnsiTheme="majorBidi" w:cstheme="majorBidi"/>
          <w:szCs w:val="22"/>
          <w:lang w:val="hr-HR"/>
        </w:rPr>
      </w:pPr>
    </w:p>
    <w:p w14:paraId="6022FD11" w14:textId="77777777" w:rsidR="00903039" w:rsidRDefault="00524A3B">
      <w:pPr>
        <w:numPr>
          <w:ilvl w:val="12"/>
          <w:numId w:val="0"/>
        </w:numPr>
        <w:tabs>
          <w:tab w:val="clear" w:pos="567"/>
        </w:tabs>
        <w:spacing w:line="240" w:lineRule="auto"/>
        <w:ind w:right="-2"/>
        <w:rPr>
          <w:rFonts w:asciiTheme="majorBidi" w:hAnsiTheme="majorBidi" w:cstheme="majorBidi"/>
          <w:noProof/>
          <w:szCs w:val="22"/>
          <w:lang w:val="hr-HR"/>
        </w:rPr>
      </w:pPr>
      <w:r>
        <w:rPr>
          <w:szCs w:val="22"/>
          <w:lang w:val="hr-HR"/>
        </w:rPr>
        <w:t>U slučaju bilo kakvih pitanja u vezi s primjenom ovog lijeka, obratite se liječniku ili ljekarniku.</w:t>
      </w:r>
    </w:p>
    <w:p w14:paraId="3953686B" w14:textId="77777777" w:rsidR="00903039" w:rsidRDefault="00903039">
      <w:pPr>
        <w:numPr>
          <w:ilvl w:val="12"/>
          <w:numId w:val="0"/>
        </w:numPr>
        <w:tabs>
          <w:tab w:val="clear" w:pos="567"/>
        </w:tabs>
        <w:spacing w:line="240" w:lineRule="auto"/>
        <w:rPr>
          <w:rFonts w:asciiTheme="majorBidi" w:hAnsiTheme="majorBidi" w:cstheme="majorBidi"/>
          <w:szCs w:val="22"/>
          <w:lang w:val="hr-HR"/>
        </w:rPr>
      </w:pPr>
    </w:p>
    <w:p w14:paraId="4FD99248" w14:textId="77777777" w:rsidR="00903039" w:rsidRDefault="00903039">
      <w:pPr>
        <w:numPr>
          <w:ilvl w:val="12"/>
          <w:numId w:val="0"/>
        </w:numPr>
        <w:tabs>
          <w:tab w:val="clear" w:pos="567"/>
        </w:tabs>
        <w:spacing w:line="240" w:lineRule="auto"/>
        <w:rPr>
          <w:rFonts w:asciiTheme="majorBidi" w:hAnsiTheme="majorBidi" w:cstheme="majorBidi"/>
          <w:szCs w:val="22"/>
          <w:lang w:val="hr-HR"/>
        </w:rPr>
      </w:pPr>
    </w:p>
    <w:p w14:paraId="68CDC3F2" w14:textId="77777777" w:rsidR="00903039" w:rsidRDefault="00524A3B">
      <w:pPr>
        <w:keepNext/>
        <w:spacing w:line="240" w:lineRule="auto"/>
        <w:rPr>
          <w:rFonts w:asciiTheme="majorBidi" w:hAnsiTheme="majorBidi" w:cstheme="majorBidi"/>
          <w:b/>
          <w:noProof/>
          <w:szCs w:val="22"/>
          <w:lang w:val="hr-HR"/>
        </w:rPr>
      </w:pPr>
      <w:r>
        <w:rPr>
          <w:b/>
          <w:bCs/>
          <w:noProof/>
          <w:szCs w:val="22"/>
          <w:lang w:val="hr-HR"/>
        </w:rPr>
        <w:t>4.</w:t>
      </w:r>
      <w:r>
        <w:rPr>
          <w:b/>
          <w:bCs/>
          <w:noProof/>
          <w:szCs w:val="22"/>
          <w:lang w:val="hr-HR"/>
        </w:rPr>
        <w:tab/>
        <w:t xml:space="preserve">Moguće nuspojave </w:t>
      </w:r>
    </w:p>
    <w:p w14:paraId="38E31B6B" w14:textId="77777777" w:rsidR="00903039" w:rsidRDefault="00903039">
      <w:pPr>
        <w:keepNext/>
        <w:numPr>
          <w:ilvl w:val="12"/>
          <w:numId w:val="0"/>
        </w:numPr>
        <w:tabs>
          <w:tab w:val="clear" w:pos="567"/>
        </w:tabs>
        <w:spacing w:line="240" w:lineRule="auto"/>
        <w:ind w:right="-2"/>
        <w:rPr>
          <w:rFonts w:asciiTheme="majorBidi" w:hAnsiTheme="majorBidi" w:cstheme="majorBidi"/>
          <w:b/>
          <w:szCs w:val="22"/>
          <w:lang w:val="hr-HR"/>
        </w:rPr>
      </w:pPr>
    </w:p>
    <w:p w14:paraId="7B9F9F0D" w14:textId="77777777" w:rsidR="00903039" w:rsidRDefault="00524A3B">
      <w:pPr>
        <w:pStyle w:val="Default"/>
        <w:rPr>
          <w:lang w:val="hr-HR"/>
        </w:rPr>
      </w:pPr>
      <w:r>
        <w:rPr>
          <w:rFonts w:eastAsia="Times New Roman"/>
          <w:sz w:val="22"/>
          <w:szCs w:val="22"/>
          <w:lang w:val="hr-HR"/>
        </w:rPr>
        <w:t>Kao i svi lijekovi, ovaj lijek može uzrokovati nuspojave</w:t>
      </w:r>
      <w:r>
        <w:rPr>
          <w:lang w:val="hr-HR"/>
        </w:rPr>
        <w:t xml:space="preserve"> iako se one neće javiti kod svakoga.</w:t>
      </w:r>
    </w:p>
    <w:p w14:paraId="35A5A4FE" w14:textId="77777777" w:rsidR="00903039" w:rsidRDefault="00903039">
      <w:pPr>
        <w:pStyle w:val="Default"/>
        <w:rPr>
          <w:lang w:val="hr-HR"/>
        </w:rPr>
      </w:pPr>
    </w:p>
    <w:p w14:paraId="2EB77413" w14:textId="77777777" w:rsidR="00903039" w:rsidRDefault="00524A3B">
      <w:pPr>
        <w:pStyle w:val="Default"/>
        <w:rPr>
          <w:rFonts w:asciiTheme="majorBidi" w:hAnsiTheme="majorBidi" w:cstheme="majorBidi"/>
          <w:sz w:val="22"/>
          <w:szCs w:val="22"/>
          <w:lang w:val="hr-HR"/>
        </w:rPr>
      </w:pPr>
      <w:r>
        <w:rPr>
          <w:rFonts w:eastAsia="Times New Roman"/>
          <w:sz w:val="22"/>
          <w:szCs w:val="22"/>
          <w:lang w:val="hr-HR"/>
        </w:rPr>
        <w:t>Nakon primjene ovog lijeka, možete dobiti kožne nuspojave na mjestu nanošenja masti. Te se nuspojave mogu pogoršati do 8 dana nakon početka liječenja i obično nestanu u roku od 2 do 3 tjedna nakon završetka liječenja. Obratite se svom liječniku ako ove nuspojave postanu teške.</w:t>
      </w:r>
    </w:p>
    <w:p w14:paraId="4EECC189" w14:textId="77777777" w:rsidR="00903039" w:rsidRDefault="00903039">
      <w:pPr>
        <w:numPr>
          <w:ilvl w:val="12"/>
          <w:numId w:val="0"/>
        </w:numPr>
        <w:tabs>
          <w:tab w:val="clear" w:pos="567"/>
        </w:tabs>
        <w:spacing w:line="240" w:lineRule="auto"/>
        <w:ind w:left="567" w:right="-2" w:hanging="567"/>
        <w:rPr>
          <w:rFonts w:asciiTheme="majorBidi" w:hAnsiTheme="majorBidi" w:cstheme="majorBidi"/>
          <w:noProof/>
          <w:szCs w:val="22"/>
          <w:lang w:val="hr-HR"/>
        </w:rPr>
      </w:pPr>
    </w:p>
    <w:p w14:paraId="6BC98D4B" w14:textId="77777777" w:rsidR="00903039" w:rsidRDefault="00524A3B">
      <w:pPr>
        <w:keepNext/>
        <w:numPr>
          <w:ilvl w:val="12"/>
          <w:numId w:val="0"/>
        </w:numPr>
        <w:tabs>
          <w:tab w:val="clear" w:pos="567"/>
        </w:tabs>
        <w:spacing w:line="240" w:lineRule="auto"/>
        <w:ind w:right="-2"/>
        <w:rPr>
          <w:rFonts w:asciiTheme="majorBidi" w:hAnsiTheme="majorBidi" w:cstheme="majorBidi"/>
          <w:b/>
          <w:noProof/>
          <w:szCs w:val="22"/>
          <w:u w:val="single"/>
          <w:lang w:val="hr-HR"/>
        </w:rPr>
      </w:pPr>
      <w:r>
        <w:rPr>
          <w:b/>
          <w:bCs/>
          <w:noProof/>
          <w:szCs w:val="22"/>
          <w:u w:val="single"/>
          <w:lang w:val="hr-HR"/>
        </w:rPr>
        <w:t>Nuspojave koje se najčešće javljaju na liječenom području:</w:t>
      </w:r>
    </w:p>
    <w:p w14:paraId="2E3E5EFF" w14:textId="77777777" w:rsidR="00903039" w:rsidRDefault="00903039">
      <w:pPr>
        <w:keepNext/>
        <w:numPr>
          <w:ilvl w:val="12"/>
          <w:numId w:val="0"/>
        </w:numPr>
        <w:tabs>
          <w:tab w:val="clear" w:pos="567"/>
        </w:tabs>
        <w:spacing w:line="240" w:lineRule="auto"/>
        <w:rPr>
          <w:rFonts w:asciiTheme="majorBidi" w:hAnsiTheme="majorBidi" w:cstheme="majorBidi"/>
          <w:b/>
          <w:noProof/>
          <w:szCs w:val="22"/>
          <w:lang w:val="hr-HR"/>
        </w:rPr>
      </w:pPr>
    </w:p>
    <w:p w14:paraId="29CF3414" w14:textId="77777777" w:rsidR="00903039" w:rsidRDefault="00524A3B">
      <w:pPr>
        <w:numPr>
          <w:ilvl w:val="12"/>
          <w:numId w:val="0"/>
        </w:numPr>
        <w:tabs>
          <w:tab w:val="clear" w:pos="567"/>
        </w:tabs>
        <w:spacing w:line="240" w:lineRule="auto"/>
        <w:ind w:left="567" w:hanging="567"/>
        <w:rPr>
          <w:rFonts w:asciiTheme="majorBidi" w:hAnsiTheme="majorBidi" w:cstheme="majorBidi"/>
          <w:b/>
          <w:noProof/>
          <w:szCs w:val="22"/>
          <w:lang w:val="hr-HR"/>
        </w:rPr>
      </w:pPr>
      <w:r>
        <w:rPr>
          <w:b/>
          <w:bCs/>
          <w:noProof/>
          <w:szCs w:val="22"/>
          <w:lang w:val="hr-HR"/>
        </w:rPr>
        <w:t xml:space="preserve">Vrlo česte </w:t>
      </w:r>
      <w:r>
        <w:rPr>
          <w:noProof/>
          <w:szCs w:val="22"/>
          <w:lang w:val="hr-HR"/>
        </w:rPr>
        <w:t>(mogu se javiti u više od 1 na 10 osoba)</w:t>
      </w:r>
    </w:p>
    <w:p w14:paraId="0D0DBC22" w14:textId="77777777" w:rsidR="00903039" w:rsidRDefault="00524A3B">
      <w:pPr>
        <w:numPr>
          <w:ilvl w:val="12"/>
          <w:numId w:val="0"/>
        </w:numPr>
        <w:tabs>
          <w:tab w:val="clear" w:pos="567"/>
        </w:tabs>
        <w:spacing w:line="240" w:lineRule="auto"/>
        <w:ind w:left="567" w:right="-2" w:hanging="567"/>
        <w:rPr>
          <w:rFonts w:asciiTheme="majorBidi" w:hAnsiTheme="majorBidi" w:cstheme="majorBidi"/>
          <w:noProof/>
          <w:szCs w:val="22"/>
          <w:lang w:val="hr-HR"/>
        </w:rPr>
      </w:pPr>
      <w:r>
        <w:rPr>
          <w:noProof/>
          <w:szCs w:val="22"/>
          <w:lang w:val="hr-HR"/>
        </w:rPr>
        <w:t>Na području liječenja:</w:t>
      </w:r>
    </w:p>
    <w:p w14:paraId="62F72829" w14:textId="77777777" w:rsidR="00903039" w:rsidRDefault="00524A3B">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hr-HR" w:eastAsia="de-DE"/>
        </w:rPr>
      </w:pPr>
      <w:r>
        <w:rPr>
          <w:szCs w:val="22"/>
          <w:lang w:val="hr-HR" w:eastAsia="de-DE"/>
        </w:rPr>
        <w:t>crvenilo (eritem)</w:t>
      </w:r>
    </w:p>
    <w:p w14:paraId="3ECC957F" w14:textId="77777777" w:rsidR="00903039" w:rsidRDefault="00524A3B">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hr-HR" w:eastAsia="de-DE"/>
        </w:rPr>
      </w:pPr>
      <w:r>
        <w:rPr>
          <w:szCs w:val="22"/>
          <w:lang w:val="hr-HR" w:eastAsia="de-DE"/>
        </w:rPr>
        <w:t>ljuštenje kože (perutanje)</w:t>
      </w:r>
    </w:p>
    <w:p w14:paraId="498FF27E" w14:textId="77777777" w:rsidR="00903039" w:rsidRDefault="00524A3B">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hr-HR" w:eastAsia="de-DE"/>
        </w:rPr>
      </w:pPr>
      <w:r>
        <w:rPr>
          <w:szCs w:val="22"/>
          <w:lang w:val="hr-HR" w:eastAsia="de-DE"/>
        </w:rPr>
        <w:t xml:space="preserve">kruste </w:t>
      </w:r>
    </w:p>
    <w:p w14:paraId="32569EF2" w14:textId="77777777" w:rsidR="00903039" w:rsidRDefault="00524A3B">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hr-HR" w:eastAsia="de-DE"/>
        </w:rPr>
      </w:pPr>
      <w:r>
        <w:rPr>
          <w:szCs w:val="22"/>
          <w:lang w:val="hr-HR" w:eastAsia="de-DE"/>
        </w:rPr>
        <w:t>oticanje</w:t>
      </w:r>
    </w:p>
    <w:p w14:paraId="401C7538" w14:textId="77777777" w:rsidR="00903039" w:rsidRDefault="00524A3B">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hr-HR" w:eastAsia="de-DE"/>
        </w:rPr>
      </w:pPr>
      <w:r>
        <w:rPr>
          <w:szCs w:val="22"/>
          <w:lang w:val="hr-HR" w:eastAsia="de-DE"/>
        </w:rPr>
        <w:t>gubitak gornjeg sloja kože (erozija, ulkus)</w:t>
      </w:r>
    </w:p>
    <w:p w14:paraId="1EC9ADE0" w14:textId="77777777" w:rsidR="00903039" w:rsidRDefault="00903039">
      <w:pPr>
        <w:numPr>
          <w:ilvl w:val="12"/>
          <w:numId w:val="0"/>
        </w:numPr>
        <w:tabs>
          <w:tab w:val="clear" w:pos="567"/>
        </w:tabs>
        <w:spacing w:line="240" w:lineRule="auto"/>
        <w:ind w:left="567" w:hanging="567"/>
        <w:rPr>
          <w:rFonts w:asciiTheme="majorBidi" w:hAnsiTheme="majorBidi" w:cstheme="majorBidi"/>
          <w:b/>
          <w:bCs/>
          <w:szCs w:val="22"/>
          <w:u w:val="single"/>
          <w:lang w:val="hr-HR"/>
        </w:rPr>
      </w:pPr>
    </w:p>
    <w:p w14:paraId="3A203D9F" w14:textId="77777777" w:rsidR="00903039" w:rsidRDefault="00524A3B">
      <w:pPr>
        <w:keepNext/>
        <w:numPr>
          <w:ilvl w:val="12"/>
          <w:numId w:val="0"/>
        </w:numPr>
        <w:tabs>
          <w:tab w:val="clear" w:pos="567"/>
        </w:tabs>
        <w:spacing w:line="240" w:lineRule="auto"/>
        <w:rPr>
          <w:rFonts w:asciiTheme="majorBidi" w:hAnsiTheme="majorBidi" w:cstheme="majorBidi"/>
          <w:b/>
          <w:bCs/>
          <w:szCs w:val="22"/>
          <w:u w:val="single"/>
          <w:lang w:val="hr-HR"/>
        </w:rPr>
      </w:pPr>
      <w:r>
        <w:rPr>
          <w:b/>
          <w:bCs/>
          <w:szCs w:val="22"/>
          <w:u w:val="single"/>
          <w:lang w:val="hr-HR"/>
        </w:rPr>
        <w:t>Druge moguće nuspojave na liječenom području:</w:t>
      </w:r>
    </w:p>
    <w:p w14:paraId="01E8CF09" w14:textId="77777777" w:rsidR="00903039" w:rsidRDefault="00903039">
      <w:pPr>
        <w:keepNext/>
        <w:numPr>
          <w:ilvl w:val="12"/>
          <w:numId w:val="0"/>
        </w:numPr>
        <w:tabs>
          <w:tab w:val="clear" w:pos="567"/>
        </w:tabs>
        <w:spacing w:line="240" w:lineRule="auto"/>
        <w:rPr>
          <w:rFonts w:asciiTheme="majorBidi" w:hAnsiTheme="majorBidi" w:cstheme="majorBidi"/>
          <w:b/>
          <w:noProof/>
          <w:szCs w:val="22"/>
          <w:lang w:val="hr-HR"/>
        </w:rPr>
      </w:pPr>
    </w:p>
    <w:p w14:paraId="5B5B50AD" w14:textId="77777777" w:rsidR="00903039" w:rsidRDefault="00524A3B">
      <w:pPr>
        <w:numPr>
          <w:ilvl w:val="12"/>
          <w:numId w:val="0"/>
        </w:numPr>
        <w:tabs>
          <w:tab w:val="clear" w:pos="567"/>
        </w:tabs>
        <w:spacing w:line="240" w:lineRule="auto"/>
        <w:ind w:left="567" w:hanging="567"/>
        <w:rPr>
          <w:rFonts w:asciiTheme="majorBidi" w:hAnsiTheme="majorBidi" w:cstheme="majorBidi"/>
          <w:b/>
          <w:noProof/>
          <w:szCs w:val="22"/>
          <w:lang w:val="hr-HR"/>
        </w:rPr>
      </w:pPr>
      <w:r>
        <w:rPr>
          <w:b/>
          <w:bCs/>
          <w:noProof/>
          <w:szCs w:val="22"/>
          <w:lang w:val="hr-HR"/>
        </w:rPr>
        <w:t xml:space="preserve">Česte </w:t>
      </w:r>
      <w:r>
        <w:rPr>
          <w:noProof/>
          <w:szCs w:val="22"/>
          <w:lang w:val="hr-HR"/>
        </w:rPr>
        <w:t>(mogu se javiti u do 1 na 10 osoba)</w:t>
      </w:r>
    </w:p>
    <w:p w14:paraId="5932F6D5" w14:textId="77777777" w:rsidR="00903039" w:rsidRDefault="00524A3B">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hr-HR" w:eastAsia="de-DE"/>
        </w:rPr>
      </w:pPr>
      <w:r>
        <w:rPr>
          <w:szCs w:val="22"/>
          <w:lang w:val="hr-HR" w:eastAsia="de-DE"/>
        </w:rPr>
        <w:t>bol (osjetljivost, ili osjećaj pečenja)</w:t>
      </w:r>
    </w:p>
    <w:p w14:paraId="13342F22" w14:textId="77777777" w:rsidR="00903039" w:rsidRDefault="00524A3B">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hr-HR" w:eastAsia="de-DE"/>
        </w:rPr>
      </w:pPr>
      <w:r>
        <w:rPr>
          <w:szCs w:val="22"/>
          <w:lang w:val="hr-HR" w:eastAsia="de-DE"/>
        </w:rPr>
        <w:t>svrbež (pruritus)</w:t>
      </w:r>
    </w:p>
    <w:p w14:paraId="5400F874" w14:textId="77777777" w:rsidR="00903039" w:rsidRDefault="00524A3B">
      <w:pPr>
        <w:numPr>
          <w:ilvl w:val="0"/>
          <w:numId w:val="4"/>
        </w:numPr>
        <w:tabs>
          <w:tab w:val="clear" w:pos="567"/>
        </w:tabs>
        <w:autoSpaceDE w:val="0"/>
        <w:autoSpaceDN w:val="0"/>
        <w:adjustRightInd w:val="0"/>
        <w:spacing w:line="240" w:lineRule="auto"/>
        <w:ind w:left="709" w:hanging="567"/>
        <w:rPr>
          <w:rFonts w:asciiTheme="majorBidi" w:hAnsiTheme="majorBidi" w:cstheme="majorBidi"/>
          <w:szCs w:val="22"/>
          <w:lang w:val="hr-HR" w:eastAsia="de-DE"/>
        </w:rPr>
      </w:pPr>
      <w:r>
        <w:rPr>
          <w:szCs w:val="22"/>
          <w:lang w:val="hr-HR" w:eastAsia="de-DE"/>
        </w:rPr>
        <w:t>mjehurići (vezikule, pustule)</w:t>
      </w:r>
    </w:p>
    <w:p w14:paraId="44485075" w14:textId="77777777" w:rsidR="00903039" w:rsidRDefault="00903039">
      <w:pPr>
        <w:numPr>
          <w:ilvl w:val="12"/>
          <w:numId w:val="0"/>
        </w:numPr>
        <w:tabs>
          <w:tab w:val="clear" w:pos="567"/>
        </w:tabs>
        <w:spacing w:line="240" w:lineRule="auto"/>
        <w:ind w:left="567" w:hanging="567"/>
        <w:rPr>
          <w:rFonts w:asciiTheme="majorBidi" w:hAnsiTheme="majorBidi" w:cstheme="majorBidi"/>
          <w:b/>
          <w:szCs w:val="22"/>
          <w:lang w:val="hr-HR"/>
        </w:rPr>
      </w:pPr>
    </w:p>
    <w:p w14:paraId="25437BF0" w14:textId="77777777" w:rsidR="00903039" w:rsidRDefault="00524A3B">
      <w:pPr>
        <w:keepNext/>
        <w:numPr>
          <w:ilvl w:val="12"/>
          <w:numId w:val="0"/>
        </w:numPr>
        <w:tabs>
          <w:tab w:val="clear" w:pos="567"/>
        </w:tabs>
        <w:spacing w:line="240" w:lineRule="auto"/>
        <w:rPr>
          <w:rFonts w:asciiTheme="majorBidi" w:hAnsiTheme="majorBidi" w:cstheme="majorBidi"/>
          <w:b/>
          <w:szCs w:val="22"/>
          <w:lang w:val="hr-HR"/>
        </w:rPr>
      </w:pPr>
      <w:r>
        <w:rPr>
          <w:b/>
          <w:bCs/>
          <w:szCs w:val="22"/>
          <w:lang w:val="hr-HR"/>
        </w:rPr>
        <w:t>Prijavljivanje nuspojava</w:t>
      </w:r>
    </w:p>
    <w:p w14:paraId="28F65B17" w14:textId="77777777" w:rsidR="00903039" w:rsidRDefault="00524A3B">
      <w:pPr>
        <w:pStyle w:val="BodytextAgency"/>
        <w:spacing w:after="0" w:line="240" w:lineRule="auto"/>
        <w:rPr>
          <w:rFonts w:ascii="Times New Roman" w:hAnsi="Times New Roman"/>
          <w:sz w:val="22"/>
          <w:lang w:val="hr-HR"/>
        </w:rPr>
      </w:pPr>
      <w:r>
        <w:rPr>
          <w:rFonts w:ascii="Times New Roman" w:hAnsi="Times New Roman"/>
          <w:sz w:val="22"/>
          <w:lang w:val="hr-HR"/>
        </w:rPr>
        <w:t>Ako primijetite bilo koju nuspojavu</w:t>
      </w:r>
      <w:r>
        <w:rPr>
          <w:rFonts w:ascii="Times New Roman" w:hAnsi="Times New Roman"/>
          <w:noProof/>
          <w:sz w:val="22"/>
          <w:lang w:val="hr-HR"/>
        </w:rPr>
        <w:t>,</w:t>
      </w:r>
      <w:r>
        <w:rPr>
          <w:rFonts w:ascii="Times New Roman" w:hAnsi="Times New Roman"/>
          <w:sz w:val="22"/>
          <w:lang w:val="hr-HR"/>
        </w:rPr>
        <w:t xml:space="preserve"> potrebno je obavijestiti liječnika ili ljekarnika.</w:t>
      </w:r>
      <w:r>
        <w:rPr>
          <w:rFonts w:ascii="Times New Roman" w:hAnsi="Times New Roman"/>
          <w:color w:val="FF0000"/>
          <w:sz w:val="22"/>
          <w:lang w:val="hr-HR"/>
        </w:rPr>
        <w:t xml:space="preserve"> </w:t>
      </w:r>
      <w:r>
        <w:rPr>
          <w:rFonts w:ascii="Times New Roman" w:hAnsi="Times New Roman"/>
          <w:noProof/>
          <w:sz w:val="22"/>
          <w:lang w:val="hr-HR"/>
        </w:rPr>
        <w:t>To</w:t>
      </w:r>
      <w:r>
        <w:rPr>
          <w:rFonts w:ascii="Times New Roman" w:hAnsi="Times New Roman"/>
          <w:sz w:val="22"/>
          <w:lang w:val="hr-HR"/>
        </w:rPr>
        <w:t xml:space="preserve"> uključuje i svaku moguću nuspojavu koja nije navedena u ovoj uputi.</w:t>
      </w:r>
      <w:r>
        <w:rPr>
          <w:lang w:val="hr-HR"/>
        </w:rPr>
        <w:t xml:space="preserve"> </w:t>
      </w:r>
      <w:r>
        <w:rPr>
          <w:rFonts w:ascii="Times New Roman" w:hAnsi="Times New Roman"/>
          <w:sz w:val="22"/>
          <w:lang w:val="hr-HR"/>
        </w:rPr>
        <w:t xml:space="preserve">Nuspojave možete prijaviti izravno putem nacionalnog sustava za prijavu nuspojava: </w:t>
      </w:r>
      <w:r>
        <w:rPr>
          <w:rFonts w:ascii="Times New Roman" w:hAnsi="Times New Roman"/>
          <w:sz w:val="22"/>
          <w:highlight w:val="lightGray"/>
          <w:lang w:val="hr-HR"/>
        </w:rPr>
        <w:t xml:space="preserve">navedenog u </w:t>
      </w:r>
      <w:hyperlink r:id="rId16" w:history="1">
        <w:r>
          <w:rPr>
            <w:rStyle w:val="Hipervnculo"/>
            <w:rFonts w:ascii="Times New Roman" w:hAnsi="Times New Roman"/>
            <w:sz w:val="22"/>
            <w:highlight w:val="lightGray"/>
            <w:lang w:val="hr-HR"/>
          </w:rPr>
          <w:t>Dodatku V</w:t>
        </w:r>
      </w:hyperlink>
      <w:r>
        <w:rPr>
          <w:rFonts w:ascii="Times New Roman" w:hAnsi="Times New Roman"/>
          <w:sz w:val="22"/>
          <w:lang w:val="hr-HR"/>
        </w:rPr>
        <w:t>. Prijavljivanjem nuspojava možete pridonijeti u procjeni sigurnosti ovog lijeka.</w:t>
      </w:r>
    </w:p>
    <w:p w14:paraId="0E113DFA" w14:textId="77777777" w:rsidR="00903039" w:rsidRDefault="00903039">
      <w:pPr>
        <w:autoSpaceDE w:val="0"/>
        <w:autoSpaceDN w:val="0"/>
        <w:adjustRightInd w:val="0"/>
        <w:spacing w:line="240" w:lineRule="auto"/>
        <w:rPr>
          <w:rFonts w:asciiTheme="majorBidi" w:hAnsiTheme="majorBidi" w:cstheme="majorBidi"/>
          <w:szCs w:val="22"/>
          <w:lang w:val="hr-HR"/>
        </w:rPr>
      </w:pPr>
    </w:p>
    <w:p w14:paraId="46835146" w14:textId="77777777" w:rsidR="00903039" w:rsidRDefault="00903039">
      <w:pPr>
        <w:autoSpaceDE w:val="0"/>
        <w:autoSpaceDN w:val="0"/>
        <w:adjustRightInd w:val="0"/>
        <w:spacing w:line="240" w:lineRule="auto"/>
        <w:rPr>
          <w:rFonts w:asciiTheme="majorBidi" w:hAnsiTheme="majorBidi" w:cstheme="majorBidi"/>
          <w:szCs w:val="22"/>
          <w:lang w:val="hr-HR"/>
        </w:rPr>
      </w:pPr>
    </w:p>
    <w:p w14:paraId="36D1BFC6" w14:textId="77777777" w:rsidR="00903039" w:rsidRDefault="00524A3B">
      <w:pPr>
        <w:keepNext/>
        <w:spacing w:line="240" w:lineRule="auto"/>
        <w:ind w:left="567" w:hanging="567"/>
        <w:outlineLvl w:val="0"/>
        <w:rPr>
          <w:rFonts w:asciiTheme="majorBidi" w:hAnsiTheme="majorBidi" w:cstheme="majorBidi"/>
          <w:b/>
          <w:noProof/>
          <w:szCs w:val="22"/>
          <w:lang w:val="hr-HR"/>
        </w:rPr>
      </w:pPr>
      <w:r>
        <w:rPr>
          <w:b/>
          <w:bCs/>
          <w:noProof/>
          <w:szCs w:val="22"/>
          <w:lang w:val="hr-HR"/>
        </w:rPr>
        <w:t>5.</w:t>
      </w:r>
      <w:r>
        <w:rPr>
          <w:b/>
          <w:bCs/>
          <w:noProof/>
          <w:szCs w:val="22"/>
          <w:lang w:val="hr-HR"/>
        </w:rPr>
        <w:tab/>
        <w:t>Kako čuvati Klisyri</w:t>
      </w:r>
    </w:p>
    <w:p w14:paraId="27B6E480" w14:textId="77777777" w:rsidR="00903039" w:rsidRDefault="00903039">
      <w:pPr>
        <w:keepNext/>
        <w:numPr>
          <w:ilvl w:val="12"/>
          <w:numId w:val="0"/>
        </w:numPr>
        <w:tabs>
          <w:tab w:val="clear" w:pos="567"/>
        </w:tabs>
        <w:spacing w:line="240" w:lineRule="auto"/>
        <w:ind w:right="-2"/>
        <w:rPr>
          <w:rFonts w:asciiTheme="majorBidi" w:hAnsiTheme="majorBidi" w:cstheme="majorBidi"/>
          <w:noProof/>
          <w:szCs w:val="22"/>
          <w:lang w:val="hr-HR"/>
        </w:rPr>
      </w:pPr>
    </w:p>
    <w:p w14:paraId="2E68C69C" w14:textId="77777777" w:rsidR="00903039" w:rsidRDefault="00524A3B">
      <w:pPr>
        <w:numPr>
          <w:ilvl w:val="12"/>
          <w:numId w:val="0"/>
        </w:numPr>
        <w:tabs>
          <w:tab w:val="clear" w:pos="567"/>
        </w:tabs>
        <w:spacing w:line="240" w:lineRule="auto"/>
        <w:ind w:right="-2"/>
        <w:rPr>
          <w:rFonts w:asciiTheme="majorBidi" w:hAnsiTheme="majorBidi" w:cstheme="majorBidi"/>
          <w:noProof/>
          <w:szCs w:val="22"/>
          <w:lang w:val="hr-HR"/>
        </w:rPr>
      </w:pPr>
      <w:r>
        <w:rPr>
          <w:noProof/>
          <w:szCs w:val="22"/>
          <w:lang w:val="hr-HR"/>
        </w:rPr>
        <w:t>Lijek čuvajte izvan pogleda i dohvata djece.</w:t>
      </w:r>
    </w:p>
    <w:p w14:paraId="04982CC9" w14:textId="77777777" w:rsidR="00903039" w:rsidRDefault="00903039">
      <w:pPr>
        <w:numPr>
          <w:ilvl w:val="12"/>
          <w:numId w:val="0"/>
        </w:numPr>
        <w:tabs>
          <w:tab w:val="clear" w:pos="567"/>
        </w:tabs>
        <w:spacing w:line="240" w:lineRule="auto"/>
        <w:ind w:right="-2"/>
        <w:rPr>
          <w:rFonts w:asciiTheme="majorBidi" w:hAnsiTheme="majorBidi" w:cstheme="majorBidi"/>
          <w:noProof/>
          <w:szCs w:val="22"/>
          <w:lang w:val="hr-HR"/>
        </w:rPr>
      </w:pPr>
    </w:p>
    <w:p w14:paraId="5CFAD3E3" w14:textId="77777777" w:rsidR="00903039" w:rsidRDefault="00524A3B">
      <w:pPr>
        <w:spacing w:line="240" w:lineRule="auto"/>
        <w:rPr>
          <w:rFonts w:asciiTheme="majorBidi" w:hAnsiTheme="majorBidi" w:cstheme="majorBidi"/>
          <w:noProof/>
          <w:szCs w:val="22"/>
          <w:lang w:val="hr-HR"/>
        </w:rPr>
      </w:pPr>
      <w:r>
        <w:rPr>
          <w:noProof/>
          <w:szCs w:val="22"/>
          <w:lang w:val="hr-HR"/>
        </w:rPr>
        <w:t>Ne odlagati u hladnjak ili zamrzavati.</w:t>
      </w:r>
    </w:p>
    <w:p w14:paraId="1D9FA680" w14:textId="77777777" w:rsidR="00903039" w:rsidRDefault="00903039">
      <w:pPr>
        <w:numPr>
          <w:ilvl w:val="12"/>
          <w:numId w:val="0"/>
        </w:numPr>
        <w:tabs>
          <w:tab w:val="clear" w:pos="567"/>
        </w:tabs>
        <w:spacing w:line="240" w:lineRule="auto"/>
        <w:ind w:right="-2"/>
        <w:rPr>
          <w:rFonts w:asciiTheme="majorBidi" w:hAnsiTheme="majorBidi" w:cstheme="majorBidi"/>
          <w:noProof/>
          <w:szCs w:val="22"/>
          <w:lang w:val="hr-HR"/>
        </w:rPr>
      </w:pPr>
    </w:p>
    <w:p w14:paraId="10C339B8" w14:textId="77777777" w:rsidR="00903039" w:rsidRDefault="00524A3B">
      <w:pPr>
        <w:numPr>
          <w:ilvl w:val="12"/>
          <w:numId w:val="0"/>
        </w:numPr>
        <w:tabs>
          <w:tab w:val="clear" w:pos="567"/>
        </w:tabs>
        <w:spacing w:line="240" w:lineRule="auto"/>
        <w:ind w:right="-2"/>
        <w:rPr>
          <w:lang w:val="hr-HR"/>
        </w:rPr>
      </w:pPr>
      <w:r>
        <w:rPr>
          <w:lang w:val="hr-HR"/>
        </w:rPr>
        <w:t>Ovaj lijek se ne smije upotrijebiti nakon isteka roka valjanosti navedenog na kutiji i naljepnici iza oznake „Rok valjanosti“ ili „EXP“. Rok valjanosti odnosi se na zadnji dan navedenog mjeseca.</w:t>
      </w:r>
    </w:p>
    <w:p w14:paraId="2C8A0AAE" w14:textId="77777777" w:rsidR="00903039" w:rsidRDefault="00903039">
      <w:pPr>
        <w:numPr>
          <w:ilvl w:val="12"/>
          <w:numId w:val="0"/>
        </w:numPr>
        <w:tabs>
          <w:tab w:val="clear" w:pos="567"/>
        </w:tabs>
        <w:spacing w:line="240" w:lineRule="auto"/>
        <w:ind w:right="-2"/>
        <w:rPr>
          <w:lang w:val="hr-HR"/>
        </w:rPr>
      </w:pPr>
    </w:p>
    <w:p w14:paraId="46C88FF3" w14:textId="77777777" w:rsidR="00903039" w:rsidRDefault="00524A3B">
      <w:pPr>
        <w:pStyle w:val="Default"/>
        <w:rPr>
          <w:rFonts w:asciiTheme="majorBidi" w:hAnsiTheme="majorBidi" w:cstheme="majorBidi"/>
          <w:sz w:val="22"/>
          <w:szCs w:val="22"/>
          <w:lang w:val="hr-HR"/>
        </w:rPr>
      </w:pPr>
      <w:r>
        <w:rPr>
          <w:rFonts w:eastAsia="Times New Roman"/>
          <w:sz w:val="22"/>
          <w:szCs w:val="22"/>
          <w:lang w:val="hr-HR"/>
        </w:rPr>
        <w:t xml:space="preserve">Samo za jednokratnu upotrebu. Nemojte ponovno koristiti vrećice nakon otvaranja. </w:t>
      </w:r>
    </w:p>
    <w:p w14:paraId="174735D8" w14:textId="77777777" w:rsidR="00903039" w:rsidRDefault="00903039">
      <w:pPr>
        <w:numPr>
          <w:ilvl w:val="12"/>
          <w:numId w:val="0"/>
        </w:numPr>
        <w:tabs>
          <w:tab w:val="clear" w:pos="567"/>
        </w:tabs>
        <w:spacing w:line="240" w:lineRule="auto"/>
        <w:ind w:right="-2"/>
        <w:rPr>
          <w:rFonts w:asciiTheme="majorBidi" w:hAnsiTheme="majorBidi" w:cstheme="majorBidi"/>
          <w:noProof/>
          <w:szCs w:val="22"/>
          <w:lang w:val="hr-HR"/>
        </w:rPr>
      </w:pPr>
    </w:p>
    <w:p w14:paraId="21E96DC5" w14:textId="77777777" w:rsidR="00903039" w:rsidRDefault="00524A3B">
      <w:pPr>
        <w:numPr>
          <w:ilvl w:val="12"/>
          <w:numId w:val="0"/>
        </w:numPr>
        <w:tabs>
          <w:tab w:val="clear" w:pos="567"/>
        </w:tabs>
        <w:spacing w:line="240" w:lineRule="auto"/>
        <w:ind w:right="-2"/>
        <w:rPr>
          <w:rFonts w:asciiTheme="majorBidi" w:hAnsiTheme="majorBidi" w:cstheme="majorBidi"/>
          <w:noProof/>
          <w:szCs w:val="22"/>
          <w:lang w:val="hr-HR"/>
        </w:rPr>
      </w:pPr>
      <w:r>
        <w:rPr>
          <w:lang w:val="hr-HR"/>
        </w:rPr>
        <w:t>Nikada nemojte nikakve lijekove bacati u otpadne vode ili kućni otpad. Pitajte svog ljekarnika kako baciti lijekove koje više ne koristite. Ove će mjere pomoći u očuvanju okoliša</w:t>
      </w:r>
    </w:p>
    <w:p w14:paraId="1324F14A" w14:textId="77777777" w:rsidR="00903039" w:rsidRDefault="00903039">
      <w:pPr>
        <w:numPr>
          <w:ilvl w:val="12"/>
          <w:numId w:val="0"/>
        </w:numPr>
        <w:tabs>
          <w:tab w:val="clear" w:pos="567"/>
        </w:tabs>
        <w:spacing w:line="240" w:lineRule="auto"/>
        <w:ind w:right="-2"/>
        <w:rPr>
          <w:ins w:id="90" w:author="Author" w:date="2025-12-17T12:57:00Z"/>
          <w:rFonts w:asciiTheme="majorBidi" w:hAnsiTheme="majorBidi" w:cstheme="majorBidi"/>
          <w:noProof/>
          <w:szCs w:val="22"/>
          <w:lang w:val="hr-HR"/>
        </w:rPr>
      </w:pPr>
    </w:p>
    <w:p w14:paraId="0B496BBE" w14:textId="77777777" w:rsidR="00903039" w:rsidRDefault="00903039">
      <w:pPr>
        <w:numPr>
          <w:ilvl w:val="12"/>
          <w:numId w:val="0"/>
        </w:numPr>
        <w:tabs>
          <w:tab w:val="clear" w:pos="567"/>
        </w:tabs>
        <w:spacing w:line="240" w:lineRule="auto"/>
        <w:ind w:right="-2"/>
        <w:rPr>
          <w:rFonts w:asciiTheme="majorBidi" w:hAnsiTheme="majorBidi" w:cstheme="majorBidi"/>
          <w:noProof/>
          <w:szCs w:val="22"/>
          <w:lang w:val="hr-HR"/>
        </w:rPr>
      </w:pPr>
    </w:p>
    <w:p w14:paraId="1AB712EB" w14:textId="77777777" w:rsidR="00903039" w:rsidRDefault="00524A3B">
      <w:pPr>
        <w:keepNext/>
        <w:spacing w:line="240" w:lineRule="auto"/>
        <w:ind w:left="567" w:hanging="567"/>
        <w:outlineLvl w:val="0"/>
        <w:rPr>
          <w:rFonts w:asciiTheme="majorBidi" w:hAnsiTheme="majorBidi" w:cstheme="majorBidi"/>
          <w:b/>
          <w:noProof/>
          <w:szCs w:val="22"/>
          <w:lang w:val="hr-HR"/>
        </w:rPr>
      </w:pPr>
      <w:r>
        <w:rPr>
          <w:b/>
          <w:bCs/>
          <w:noProof/>
          <w:szCs w:val="22"/>
          <w:lang w:val="hr-HR"/>
        </w:rPr>
        <w:t>6.</w:t>
      </w:r>
      <w:r>
        <w:rPr>
          <w:b/>
          <w:bCs/>
          <w:noProof/>
          <w:szCs w:val="22"/>
          <w:lang w:val="hr-HR"/>
        </w:rPr>
        <w:tab/>
        <w:t>Sadržaj pakiranja i druge informacije</w:t>
      </w:r>
    </w:p>
    <w:p w14:paraId="7C5D925D" w14:textId="77777777" w:rsidR="00903039" w:rsidRDefault="00903039">
      <w:pPr>
        <w:keepNext/>
        <w:numPr>
          <w:ilvl w:val="12"/>
          <w:numId w:val="0"/>
        </w:numPr>
        <w:tabs>
          <w:tab w:val="clear" w:pos="567"/>
        </w:tabs>
        <w:spacing w:line="240" w:lineRule="auto"/>
        <w:rPr>
          <w:rFonts w:asciiTheme="majorBidi" w:hAnsiTheme="majorBidi" w:cstheme="majorBidi"/>
          <w:szCs w:val="22"/>
          <w:lang w:val="hr-HR"/>
        </w:rPr>
      </w:pPr>
    </w:p>
    <w:p w14:paraId="2CC5078D" w14:textId="77777777" w:rsidR="00903039" w:rsidRDefault="00524A3B">
      <w:pPr>
        <w:keepNext/>
        <w:numPr>
          <w:ilvl w:val="12"/>
          <w:numId w:val="0"/>
        </w:numPr>
        <w:tabs>
          <w:tab w:val="clear" w:pos="567"/>
        </w:tabs>
        <w:spacing w:line="240" w:lineRule="auto"/>
        <w:ind w:left="567" w:hanging="567"/>
        <w:rPr>
          <w:rFonts w:asciiTheme="majorBidi" w:hAnsiTheme="majorBidi" w:cstheme="majorBidi"/>
          <w:b/>
          <w:szCs w:val="22"/>
          <w:lang w:val="hr-HR"/>
        </w:rPr>
      </w:pPr>
      <w:r>
        <w:rPr>
          <w:b/>
          <w:bCs/>
          <w:szCs w:val="22"/>
          <w:lang w:val="hr-HR"/>
        </w:rPr>
        <w:t xml:space="preserve">Što Klisyri sadrži </w:t>
      </w:r>
    </w:p>
    <w:p w14:paraId="1DBF792D" w14:textId="77777777" w:rsidR="00903039" w:rsidRDefault="00524A3B">
      <w:pPr>
        <w:pStyle w:val="Prrafodelista"/>
        <w:widowControl w:val="0"/>
        <w:numPr>
          <w:ilvl w:val="0"/>
          <w:numId w:val="8"/>
        </w:numPr>
        <w:tabs>
          <w:tab w:val="clear" w:pos="567"/>
          <w:tab w:val="left" w:pos="709"/>
        </w:tabs>
        <w:spacing w:line="240" w:lineRule="auto"/>
        <w:ind w:hanging="720"/>
        <w:rPr>
          <w:rFonts w:asciiTheme="majorBidi" w:hAnsiTheme="majorBidi" w:cstheme="majorBidi"/>
          <w:szCs w:val="22"/>
          <w:lang w:val="hr-HR"/>
        </w:rPr>
      </w:pPr>
      <w:r>
        <w:rPr>
          <w:szCs w:val="22"/>
          <w:lang w:val="hr-HR"/>
        </w:rPr>
        <w:t>Djelatna tvar je tirbanibulin. Jedna vrećica sadrži 2,5 mg tirbanibulina u 250 mg masti. Jedan gram masti sadrži 10 mg tirbanibulina.</w:t>
      </w:r>
    </w:p>
    <w:p w14:paraId="55987BBA" w14:textId="77777777" w:rsidR="00903039" w:rsidRDefault="00524A3B">
      <w:pPr>
        <w:pStyle w:val="Prrafodelista"/>
        <w:numPr>
          <w:ilvl w:val="0"/>
          <w:numId w:val="8"/>
        </w:numPr>
        <w:tabs>
          <w:tab w:val="clear" w:pos="567"/>
          <w:tab w:val="left" w:pos="709"/>
        </w:tabs>
        <w:spacing w:line="240" w:lineRule="auto"/>
        <w:ind w:hanging="720"/>
        <w:rPr>
          <w:rFonts w:asciiTheme="majorBidi" w:hAnsiTheme="majorBidi" w:cstheme="majorBidi"/>
          <w:szCs w:val="22"/>
          <w:lang w:val="hr-HR"/>
        </w:rPr>
      </w:pPr>
      <w:r>
        <w:rPr>
          <w:szCs w:val="22"/>
          <w:lang w:val="hr-HR"/>
        </w:rPr>
        <w:t xml:space="preserve">Ostali sastojci su propilenglikol </w:t>
      </w:r>
      <w:ins w:id="91" w:author="Author" w:date="2025-12-11T17:09:00Z">
        <w:r>
          <w:rPr>
            <w:rFonts w:asciiTheme="majorBidi" w:hAnsiTheme="majorBidi" w:cstheme="majorBidi"/>
            <w:lang w:val="hr-HR"/>
          </w:rPr>
          <w:t xml:space="preserve">(E1520) </w:t>
        </w:r>
      </w:ins>
      <w:r>
        <w:rPr>
          <w:szCs w:val="22"/>
          <w:lang w:val="hr-HR"/>
        </w:rPr>
        <w:t>i glicerolmonostearat 40-55.</w:t>
      </w:r>
    </w:p>
    <w:p w14:paraId="55CF7A3E" w14:textId="77777777" w:rsidR="00903039" w:rsidRDefault="00903039">
      <w:pPr>
        <w:pStyle w:val="Default"/>
        <w:rPr>
          <w:rFonts w:asciiTheme="majorBidi" w:hAnsiTheme="majorBidi" w:cstheme="majorBidi"/>
          <w:sz w:val="22"/>
          <w:szCs w:val="22"/>
          <w:lang w:val="hr-HR"/>
        </w:rPr>
      </w:pPr>
    </w:p>
    <w:p w14:paraId="1391770A" w14:textId="77777777" w:rsidR="00903039" w:rsidRDefault="00524A3B">
      <w:pPr>
        <w:keepNext/>
        <w:numPr>
          <w:ilvl w:val="12"/>
          <w:numId w:val="0"/>
        </w:numPr>
        <w:tabs>
          <w:tab w:val="clear" w:pos="567"/>
        </w:tabs>
        <w:spacing w:line="240" w:lineRule="auto"/>
        <w:rPr>
          <w:rFonts w:asciiTheme="majorBidi" w:hAnsiTheme="majorBidi" w:cstheme="majorBidi"/>
          <w:b/>
          <w:szCs w:val="22"/>
          <w:lang w:val="hr-HR"/>
        </w:rPr>
      </w:pPr>
      <w:r>
        <w:rPr>
          <w:b/>
          <w:bCs/>
          <w:szCs w:val="22"/>
          <w:lang w:val="hr-HR"/>
        </w:rPr>
        <w:t>Kako Klisyri izgleda i sadržaj pakiranja</w:t>
      </w:r>
    </w:p>
    <w:p w14:paraId="4E907E4B" w14:textId="77777777" w:rsidR="00903039" w:rsidRDefault="00524A3B">
      <w:pPr>
        <w:widowControl w:val="0"/>
        <w:spacing w:line="240" w:lineRule="auto"/>
        <w:rPr>
          <w:rFonts w:asciiTheme="majorBidi" w:hAnsiTheme="majorBidi" w:cstheme="majorBidi"/>
          <w:bCs/>
          <w:noProof/>
          <w:szCs w:val="22"/>
          <w:lang w:val="hr-HR"/>
        </w:rPr>
      </w:pPr>
      <w:r>
        <w:rPr>
          <w:bCs/>
          <w:noProof/>
          <w:szCs w:val="22"/>
          <w:lang w:val="hr-HR"/>
        </w:rPr>
        <w:t>Jedna vrećica lijeka Klisyri sadrži 250 mg bijele do gotovo bijele masti.</w:t>
      </w:r>
    </w:p>
    <w:p w14:paraId="1849DDE9" w14:textId="77777777" w:rsidR="00903039" w:rsidRDefault="00524A3B">
      <w:pPr>
        <w:widowControl w:val="0"/>
        <w:spacing w:line="240" w:lineRule="auto"/>
        <w:rPr>
          <w:rFonts w:asciiTheme="majorBidi" w:hAnsiTheme="majorBidi" w:cstheme="majorBidi"/>
          <w:bCs/>
          <w:noProof/>
          <w:szCs w:val="22"/>
          <w:lang w:val="hr-HR"/>
        </w:rPr>
      </w:pPr>
      <w:r>
        <w:rPr>
          <w:bCs/>
          <w:noProof/>
          <w:szCs w:val="22"/>
          <w:lang w:val="hr-HR"/>
        </w:rPr>
        <w:t xml:space="preserve">Jedna kutija sadrži 5 vrećica od polietilena / aluminijske folije. </w:t>
      </w:r>
    </w:p>
    <w:p w14:paraId="64D3053D" w14:textId="77777777" w:rsidR="00903039" w:rsidRDefault="00903039">
      <w:pPr>
        <w:numPr>
          <w:ilvl w:val="12"/>
          <w:numId w:val="0"/>
        </w:numPr>
        <w:tabs>
          <w:tab w:val="clear" w:pos="567"/>
        </w:tabs>
        <w:spacing w:line="240" w:lineRule="auto"/>
        <w:rPr>
          <w:rFonts w:asciiTheme="majorBidi" w:hAnsiTheme="majorBidi" w:cstheme="majorBidi"/>
          <w:szCs w:val="22"/>
          <w:lang w:val="hr-HR"/>
        </w:rPr>
      </w:pPr>
    </w:p>
    <w:p w14:paraId="0E7CEDF3" w14:textId="77777777" w:rsidR="00903039" w:rsidRDefault="00524A3B">
      <w:pPr>
        <w:keepNext/>
        <w:numPr>
          <w:ilvl w:val="12"/>
          <w:numId w:val="0"/>
        </w:numPr>
        <w:tabs>
          <w:tab w:val="clear" w:pos="567"/>
        </w:tabs>
        <w:spacing w:line="240" w:lineRule="auto"/>
        <w:rPr>
          <w:rFonts w:asciiTheme="majorBidi" w:hAnsiTheme="majorBidi" w:cstheme="majorBidi"/>
          <w:b/>
          <w:szCs w:val="22"/>
          <w:lang w:val="hr-HR"/>
        </w:rPr>
      </w:pPr>
      <w:r>
        <w:rPr>
          <w:b/>
          <w:bCs/>
          <w:szCs w:val="22"/>
          <w:lang w:val="hr-HR"/>
        </w:rPr>
        <w:t xml:space="preserve">Nositelj odobrenja za stavljanje lijeka u promet </w:t>
      </w:r>
    </w:p>
    <w:p w14:paraId="69C12F42" w14:textId="77777777" w:rsidR="00903039" w:rsidRDefault="00524A3B">
      <w:pPr>
        <w:keepLines/>
        <w:tabs>
          <w:tab w:val="clear" w:pos="567"/>
        </w:tabs>
        <w:spacing w:line="240" w:lineRule="auto"/>
        <w:rPr>
          <w:rFonts w:asciiTheme="majorBidi" w:hAnsiTheme="majorBidi" w:cstheme="majorBidi"/>
          <w:szCs w:val="22"/>
          <w:lang w:val="hr-HR"/>
        </w:rPr>
      </w:pPr>
      <w:r>
        <w:rPr>
          <w:szCs w:val="22"/>
          <w:lang w:val="hr-HR"/>
        </w:rPr>
        <w:t>Almirall, S.A.</w:t>
      </w:r>
    </w:p>
    <w:p w14:paraId="333EE8B8" w14:textId="77777777" w:rsidR="00903039" w:rsidRDefault="00524A3B">
      <w:pPr>
        <w:keepLines/>
        <w:tabs>
          <w:tab w:val="clear" w:pos="567"/>
        </w:tabs>
        <w:spacing w:line="240" w:lineRule="auto"/>
        <w:rPr>
          <w:rFonts w:asciiTheme="majorBidi" w:hAnsiTheme="majorBidi" w:cstheme="majorBidi"/>
          <w:szCs w:val="22"/>
          <w:lang w:val="hr-HR"/>
        </w:rPr>
      </w:pPr>
      <w:r>
        <w:rPr>
          <w:szCs w:val="22"/>
          <w:lang w:val="hr-HR"/>
        </w:rPr>
        <w:t>Ronda General Mitre, 151</w:t>
      </w:r>
    </w:p>
    <w:p w14:paraId="0F72AA59" w14:textId="77777777" w:rsidR="00903039" w:rsidRDefault="00524A3B">
      <w:pPr>
        <w:keepLines/>
        <w:tabs>
          <w:tab w:val="clear" w:pos="567"/>
        </w:tabs>
        <w:spacing w:line="240" w:lineRule="auto"/>
        <w:rPr>
          <w:rFonts w:asciiTheme="majorBidi" w:hAnsiTheme="majorBidi" w:cstheme="majorBidi"/>
          <w:szCs w:val="22"/>
          <w:lang w:val="hr-HR"/>
        </w:rPr>
      </w:pPr>
      <w:r>
        <w:rPr>
          <w:szCs w:val="22"/>
          <w:lang w:val="hr-HR"/>
        </w:rPr>
        <w:t>08022 Barcelona</w:t>
      </w:r>
    </w:p>
    <w:p w14:paraId="3CFDC118" w14:textId="77777777" w:rsidR="00903039" w:rsidRDefault="00524A3B">
      <w:pPr>
        <w:keepLines/>
        <w:tabs>
          <w:tab w:val="clear" w:pos="567"/>
        </w:tabs>
        <w:spacing w:line="240" w:lineRule="auto"/>
        <w:rPr>
          <w:rFonts w:asciiTheme="majorBidi" w:hAnsiTheme="majorBidi" w:cstheme="majorBidi"/>
          <w:szCs w:val="22"/>
          <w:lang w:val="hr-HR"/>
        </w:rPr>
      </w:pPr>
      <w:r>
        <w:rPr>
          <w:szCs w:val="22"/>
          <w:lang w:val="hr-HR"/>
        </w:rPr>
        <w:t>Španjolska</w:t>
      </w:r>
    </w:p>
    <w:p w14:paraId="6DE5885D" w14:textId="77777777" w:rsidR="00903039" w:rsidRDefault="00903039">
      <w:pPr>
        <w:tabs>
          <w:tab w:val="clear" w:pos="567"/>
        </w:tabs>
        <w:spacing w:line="240" w:lineRule="auto"/>
        <w:rPr>
          <w:rFonts w:asciiTheme="majorBidi" w:hAnsiTheme="majorBidi" w:cstheme="majorBidi"/>
          <w:noProof/>
          <w:szCs w:val="22"/>
          <w:lang w:val="hr-HR"/>
        </w:rPr>
      </w:pPr>
    </w:p>
    <w:p w14:paraId="19AD3F0A" w14:textId="77777777" w:rsidR="00903039" w:rsidRDefault="00524A3B">
      <w:pPr>
        <w:keepNext/>
        <w:spacing w:line="240" w:lineRule="auto"/>
        <w:rPr>
          <w:rFonts w:asciiTheme="majorBidi" w:hAnsiTheme="majorBidi" w:cstheme="majorBidi"/>
          <w:b/>
          <w:szCs w:val="22"/>
          <w:lang w:val="hr-HR"/>
        </w:rPr>
      </w:pPr>
      <w:r>
        <w:rPr>
          <w:b/>
          <w:bCs/>
          <w:szCs w:val="22"/>
          <w:lang w:val="hr-HR"/>
        </w:rPr>
        <w:t>Proizvođač</w:t>
      </w:r>
    </w:p>
    <w:p w14:paraId="265821CD" w14:textId="77777777" w:rsidR="00903039" w:rsidRDefault="00524A3B">
      <w:pPr>
        <w:keepLines/>
        <w:spacing w:line="240" w:lineRule="auto"/>
        <w:rPr>
          <w:rFonts w:asciiTheme="majorBidi" w:hAnsiTheme="majorBidi" w:cstheme="majorBidi"/>
          <w:noProof/>
          <w:szCs w:val="22"/>
          <w:lang w:val="hr-HR"/>
        </w:rPr>
      </w:pPr>
      <w:r>
        <w:rPr>
          <w:noProof/>
          <w:szCs w:val="22"/>
          <w:lang w:val="hr-HR"/>
        </w:rPr>
        <w:t>Almirall Hermal GmbH</w:t>
      </w:r>
    </w:p>
    <w:p w14:paraId="1E156DAC" w14:textId="77777777" w:rsidR="00903039" w:rsidRDefault="00524A3B">
      <w:pPr>
        <w:keepLines/>
        <w:spacing w:line="240" w:lineRule="auto"/>
        <w:rPr>
          <w:rFonts w:asciiTheme="majorBidi" w:hAnsiTheme="majorBidi" w:cstheme="majorBidi"/>
          <w:noProof/>
          <w:szCs w:val="22"/>
          <w:lang w:val="hr-HR"/>
        </w:rPr>
      </w:pPr>
      <w:r>
        <w:rPr>
          <w:noProof/>
          <w:szCs w:val="22"/>
          <w:lang w:val="hr-HR"/>
        </w:rPr>
        <w:t>Scholtzstrasse 3</w:t>
      </w:r>
    </w:p>
    <w:p w14:paraId="371D1BCD" w14:textId="77777777" w:rsidR="00903039" w:rsidRDefault="00524A3B">
      <w:pPr>
        <w:keepLines/>
        <w:spacing w:line="240" w:lineRule="auto"/>
        <w:rPr>
          <w:rFonts w:asciiTheme="majorBidi" w:hAnsiTheme="majorBidi" w:cstheme="majorBidi"/>
          <w:noProof/>
          <w:szCs w:val="22"/>
          <w:lang w:val="hr-HR"/>
        </w:rPr>
      </w:pPr>
      <w:r>
        <w:rPr>
          <w:noProof/>
          <w:szCs w:val="22"/>
          <w:lang w:val="hr-HR"/>
        </w:rPr>
        <w:t>21465 Reinbek</w:t>
      </w:r>
    </w:p>
    <w:p w14:paraId="72C069C7" w14:textId="77777777" w:rsidR="00903039" w:rsidRDefault="00524A3B">
      <w:pPr>
        <w:keepLines/>
        <w:spacing w:line="240" w:lineRule="auto"/>
        <w:rPr>
          <w:rFonts w:asciiTheme="majorBidi" w:hAnsiTheme="majorBidi" w:cstheme="majorBidi"/>
          <w:noProof/>
          <w:szCs w:val="22"/>
          <w:lang w:val="hr-HR"/>
        </w:rPr>
      </w:pPr>
      <w:r>
        <w:rPr>
          <w:noProof/>
          <w:szCs w:val="22"/>
          <w:lang w:val="hr-HR"/>
        </w:rPr>
        <w:t>Njemačka</w:t>
      </w:r>
    </w:p>
    <w:p w14:paraId="5AA6DD1F" w14:textId="77777777" w:rsidR="00903039" w:rsidRDefault="00903039">
      <w:pPr>
        <w:numPr>
          <w:ilvl w:val="12"/>
          <w:numId w:val="0"/>
        </w:numPr>
        <w:tabs>
          <w:tab w:val="clear" w:pos="567"/>
        </w:tabs>
        <w:spacing w:line="240" w:lineRule="auto"/>
        <w:ind w:right="-2"/>
        <w:rPr>
          <w:rFonts w:asciiTheme="majorBidi" w:hAnsiTheme="majorBidi" w:cstheme="majorBidi"/>
          <w:noProof/>
          <w:szCs w:val="22"/>
          <w:lang w:val="hr-HR"/>
        </w:rPr>
      </w:pPr>
    </w:p>
    <w:p w14:paraId="4E7DC268" w14:textId="77777777" w:rsidR="00903039" w:rsidRDefault="00524A3B">
      <w:pPr>
        <w:keepNext/>
        <w:numPr>
          <w:ilvl w:val="12"/>
          <w:numId w:val="0"/>
        </w:numPr>
        <w:tabs>
          <w:tab w:val="clear" w:pos="567"/>
        </w:tabs>
        <w:spacing w:line="240" w:lineRule="auto"/>
        <w:ind w:right="-2"/>
        <w:rPr>
          <w:rFonts w:asciiTheme="majorBidi" w:hAnsiTheme="majorBidi" w:cstheme="majorBidi"/>
          <w:noProof/>
          <w:szCs w:val="22"/>
          <w:lang w:val="hr-HR"/>
        </w:rPr>
      </w:pPr>
      <w:r>
        <w:rPr>
          <w:noProof/>
          <w:szCs w:val="22"/>
          <w:lang w:val="hr-HR"/>
        </w:rPr>
        <w:t>Za sve informacije o ovom lijeku obratite se lokalnom predstavniku nositelja odobrenja za stavljanje lijeka u promet:</w:t>
      </w:r>
    </w:p>
    <w:p w14:paraId="4997E8F2" w14:textId="77777777" w:rsidR="00903039" w:rsidRDefault="00903039">
      <w:pPr>
        <w:keepNext/>
        <w:spacing w:line="240" w:lineRule="auto"/>
        <w:rPr>
          <w:rFonts w:asciiTheme="majorBidi" w:hAnsiTheme="majorBidi" w:cstheme="majorBidi"/>
          <w:noProof/>
          <w:szCs w:val="22"/>
          <w:lang w:val="hr-HR"/>
        </w:rPr>
      </w:pPr>
    </w:p>
    <w:tbl>
      <w:tblPr>
        <w:tblW w:w="9316" w:type="dxa"/>
        <w:tblInd w:w="6" w:type="dxa"/>
        <w:tblLayout w:type="fixed"/>
        <w:tblLook w:val="0000" w:firstRow="0" w:lastRow="0" w:firstColumn="0" w:lastColumn="0" w:noHBand="0" w:noVBand="0"/>
      </w:tblPr>
      <w:tblGrid>
        <w:gridCol w:w="4658"/>
        <w:gridCol w:w="4658"/>
      </w:tblGrid>
      <w:tr w:rsidR="00903039" w14:paraId="355C9F09" w14:textId="77777777">
        <w:tc>
          <w:tcPr>
            <w:tcW w:w="4658" w:type="dxa"/>
          </w:tcPr>
          <w:p w14:paraId="63D06B98" w14:textId="77777777" w:rsidR="00903039" w:rsidRDefault="00524A3B">
            <w:pPr>
              <w:pStyle w:val="Default"/>
              <w:keepLines/>
              <w:rPr>
                <w:rFonts w:asciiTheme="majorBidi" w:hAnsiTheme="majorBidi" w:cstheme="majorBidi"/>
                <w:sz w:val="22"/>
                <w:szCs w:val="22"/>
                <w:lang w:val="hr-HR"/>
              </w:rPr>
            </w:pPr>
            <w:r>
              <w:rPr>
                <w:rFonts w:asciiTheme="majorBidi" w:hAnsiTheme="majorBidi" w:cstheme="majorBidi"/>
                <w:b/>
                <w:bCs/>
                <w:sz w:val="22"/>
                <w:szCs w:val="22"/>
                <w:lang w:val="hr-HR"/>
              </w:rPr>
              <w:t xml:space="preserve">België/Belgique/Belgien/ Luxembourg/Luxemburg </w:t>
            </w:r>
          </w:p>
          <w:p w14:paraId="4DBCA4B2" w14:textId="77777777" w:rsidR="00903039" w:rsidRDefault="00524A3B">
            <w:pPr>
              <w:pStyle w:val="Default"/>
              <w:keepLines/>
              <w:rPr>
                <w:rFonts w:asciiTheme="majorBidi" w:hAnsiTheme="majorBidi" w:cstheme="majorBidi"/>
                <w:sz w:val="22"/>
                <w:szCs w:val="22"/>
                <w:lang w:val="hr-HR"/>
              </w:rPr>
            </w:pPr>
            <w:r>
              <w:rPr>
                <w:rFonts w:asciiTheme="majorBidi" w:hAnsiTheme="majorBidi" w:cstheme="majorBidi"/>
                <w:sz w:val="22"/>
                <w:szCs w:val="22"/>
                <w:lang w:val="hr-HR"/>
              </w:rPr>
              <w:t>Almirall N.V.</w:t>
            </w:r>
          </w:p>
          <w:p w14:paraId="590731E1" w14:textId="77777777" w:rsidR="00903039" w:rsidRDefault="00524A3B">
            <w:pPr>
              <w:pStyle w:val="Default"/>
              <w:keepLines/>
              <w:rPr>
                <w:rFonts w:asciiTheme="majorBidi" w:hAnsiTheme="majorBidi" w:cstheme="majorBidi"/>
                <w:sz w:val="22"/>
                <w:szCs w:val="22"/>
                <w:lang w:val="hr-HR"/>
              </w:rPr>
            </w:pPr>
            <w:r>
              <w:rPr>
                <w:rFonts w:asciiTheme="majorBidi" w:hAnsiTheme="majorBidi" w:cstheme="majorBidi"/>
                <w:sz w:val="22"/>
                <w:szCs w:val="22"/>
                <w:lang w:val="hr-HR"/>
              </w:rPr>
              <w:t xml:space="preserve">Tél/Tel: +32 (0)2 771 86 37 </w:t>
            </w:r>
          </w:p>
          <w:p w14:paraId="04117030" w14:textId="77777777" w:rsidR="00903039" w:rsidRDefault="00903039">
            <w:pPr>
              <w:spacing w:line="240" w:lineRule="auto"/>
              <w:ind w:right="34"/>
              <w:rPr>
                <w:rFonts w:asciiTheme="majorBidi" w:hAnsiTheme="majorBidi" w:cstheme="majorBidi"/>
                <w:noProof/>
                <w:szCs w:val="22"/>
                <w:lang w:val="hr-HR"/>
              </w:rPr>
            </w:pPr>
          </w:p>
        </w:tc>
        <w:tc>
          <w:tcPr>
            <w:tcW w:w="4658" w:type="dxa"/>
          </w:tcPr>
          <w:p w14:paraId="2C09A70C" w14:textId="77777777" w:rsidR="00903039" w:rsidRDefault="00524A3B">
            <w:pPr>
              <w:pStyle w:val="Default"/>
              <w:keepLines/>
              <w:rPr>
                <w:rFonts w:asciiTheme="majorBidi" w:hAnsiTheme="majorBidi" w:cstheme="majorBidi"/>
                <w:sz w:val="22"/>
                <w:szCs w:val="22"/>
                <w:lang w:val="hr-HR"/>
              </w:rPr>
            </w:pPr>
            <w:r>
              <w:rPr>
                <w:rFonts w:asciiTheme="majorBidi" w:hAnsiTheme="majorBidi" w:cstheme="majorBidi"/>
                <w:b/>
                <w:bCs/>
                <w:sz w:val="22"/>
                <w:szCs w:val="22"/>
                <w:lang w:val="hr-HR"/>
              </w:rPr>
              <w:t xml:space="preserve">Ísland </w:t>
            </w:r>
          </w:p>
          <w:p w14:paraId="095A4763" w14:textId="77777777" w:rsidR="00903039" w:rsidRDefault="00524A3B">
            <w:pPr>
              <w:pStyle w:val="Default"/>
              <w:keepLines/>
              <w:rPr>
                <w:rFonts w:asciiTheme="majorBidi" w:hAnsiTheme="majorBidi" w:cstheme="majorBidi"/>
                <w:sz w:val="22"/>
                <w:szCs w:val="22"/>
                <w:lang w:val="hr-HR"/>
              </w:rPr>
            </w:pPr>
            <w:r>
              <w:rPr>
                <w:rFonts w:asciiTheme="majorBidi" w:hAnsiTheme="majorBidi" w:cstheme="majorBidi"/>
                <w:sz w:val="22"/>
                <w:szCs w:val="22"/>
                <w:lang w:val="hr-HR"/>
              </w:rPr>
              <w:t>Vistor hf.</w:t>
            </w:r>
          </w:p>
          <w:p w14:paraId="67715424" w14:textId="77777777" w:rsidR="00903039" w:rsidRDefault="00524A3B">
            <w:pPr>
              <w:pStyle w:val="Default"/>
              <w:keepLines/>
              <w:rPr>
                <w:rFonts w:asciiTheme="majorBidi" w:hAnsiTheme="majorBidi" w:cstheme="majorBidi"/>
                <w:sz w:val="22"/>
                <w:szCs w:val="22"/>
                <w:lang w:val="hr-HR"/>
              </w:rPr>
            </w:pPr>
            <w:r>
              <w:rPr>
                <w:rFonts w:asciiTheme="majorBidi" w:hAnsiTheme="majorBidi" w:cstheme="majorBidi"/>
                <w:sz w:val="22"/>
                <w:szCs w:val="22"/>
                <w:lang w:val="hr-HR"/>
              </w:rPr>
              <w:t xml:space="preserve">Sími: +354 535 70 00 </w:t>
            </w:r>
          </w:p>
          <w:p w14:paraId="01B5C53E" w14:textId="77777777" w:rsidR="00903039" w:rsidRDefault="00903039">
            <w:pPr>
              <w:suppressAutoHyphens/>
              <w:spacing w:line="240" w:lineRule="auto"/>
              <w:rPr>
                <w:rFonts w:asciiTheme="majorBidi" w:hAnsiTheme="majorBidi" w:cstheme="majorBidi"/>
                <w:noProof/>
                <w:szCs w:val="22"/>
                <w:lang w:val="hr-HR"/>
              </w:rPr>
            </w:pPr>
          </w:p>
        </w:tc>
      </w:tr>
      <w:tr w:rsidR="00903039" w14:paraId="5C27B7B6" w14:textId="77777777">
        <w:tc>
          <w:tcPr>
            <w:tcW w:w="4658" w:type="dxa"/>
          </w:tcPr>
          <w:p w14:paraId="3D4DE900" w14:textId="77777777" w:rsidR="00903039" w:rsidRDefault="00524A3B">
            <w:pPr>
              <w:pStyle w:val="Default"/>
              <w:rPr>
                <w:rFonts w:asciiTheme="majorBidi" w:hAnsiTheme="majorBidi" w:cstheme="majorBidi"/>
                <w:sz w:val="22"/>
                <w:szCs w:val="22"/>
                <w:lang w:val="hr-HR"/>
              </w:rPr>
            </w:pPr>
            <w:r>
              <w:rPr>
                <w:rFonts w:asciiTheme="majorBidi" w:hAnsiTheme="majorBidi" w:cstheme="majorBidi"/>
                <w:b/>
                <w:bCs/>
                <w:sz w:val="22"/>
                <w:szCs w:val="22"/>
                <w:lang w:val="hr-HR"/>
              </w:rPr>
              <w:t>България/ Eesti/ Ελλάδα/ España/ Hrvatska/ Κύπρος/ Latvija/ Lietuva/ Magyarország/ Malta/ România/ Slovenija</w:t>
            </w:r>
          </w:p>
          <w:p w14:paraId="70F06F7A"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sz w:val="22"/>
                <w:szCs w:val="22"/>
                <w:lang w:val="hr-HR"/>
              </w:rPr>
              <w:t>Almirall, S.A.</w:t>
            </w:r>
          </w:p>
          <w:p w14:paraId="52F18A4A"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sz w:val="22"/>
                <w:szCs w:val="22"/>
                <w:lang w:val="hr-HR"/>
              </w:rPr>
              <w:t xml:space="preserve">Teл./ Tel/ Τηλ: +34 93 291 30 00 </w:t>
            </w:r>
          </w:p>
          <w:p w14:paraId="1753132D" w14:textId="77777777" w:rsidR="00903039" w:rsidRDefault="00903039">
            <w:pPr>
              <w:pStyle w:val="Default"/>
              <w:ind w:right="-2"/>
              <w:rPr>
                <w:rFonts w:asciiTheme="majorBidi" w:hAnsiTheme="majorBidi" w:cstheme="majorBidi"/>
                <w:noProof/>
                <w:szCs w:val="22"/>
                <w:lang w:val="hr-HR"/>
              </w:rPr>
            </w:pPr>
          </w:p>
        </w:tc>
        <w:tc>
          <w:tcPr>
            <w:tcW w:w="4658" w:type="dxa"/>
          </w:tcPr>
          <w:p w14:paraId="6913541A"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b/>
                <w:bCs/>
                <w:sz w:val="22"/>
                <w:szCs w:val="22"/>
                <w:lang w:val="hr-HR"/>
              </w:rPr>
              <w:t xml:space="preserve">Italia </w:t>
            </w:r>
          </w:p>
          <w:p w14:paraId="258E5079"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sz w:val="22"/>
                <w:szCs w:val="22"/>
                <w:lang w:val="hr-HR"/>
              </w:rPr>
              <w:t>Almirall SpA</w:t>
            </w:r>
          </w:p>
          <w:p w14:paraId="5FB2026E"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sz w:val="22"/>
                <w:szCs w:val="22"/>
                <w:lang w:val="hr-HR"/>
              </w:rPr>
              <w:t xml:space="preserve">Tel.: +39 02 346181 </w:t>
            </w:r>
          </w:p>
          <w:p w14:paraId="4B1412F2" w14:textId="77777777" w:rsidR="00903039" w:rsidRDefault="00903039">
            <w:pPr>
              <w:tabs>
                <w:tab w:val="left" w:pos="-720"/>
              </w:tabs>
              <w:suppressAutoHyphens/>
              <w:spacing w:line="240" w:lineRule="auto"/>
              <w:rPr>
                <w:rFonts w:asciiTheme="majorBidi" w:hAnsiTheme="majorBidi" w:cstheme="majorBidi"/>
                <w:noProof/>
                <w:szCs w:val="22"/>
                <w:lang w:val="hr-HR"/>
              </w:rPr>
            </w:pPr>
          </w:p>
        </w:tc>
      </w:tr>
      <w:tr w:rsidR="00903039" w14:paraId="4620BB66" w14:textId="77777777">
        <w:trPr>
          <w:trHeight w:val="1023"/>
        </w:trPr>
        <w:tc>
          <w:tcPr>
            <w:tcW w:w="4658" w:type="dxa"/>
          </w:tcPr>
          <w:p w14:paraId="7ABFAD3C" w14:textId="77777777" w:rsidR="00903039" w:rsidRDefault="00524A3B">
            <w:pPr>
              <w:pStyle w:val="Default"/>
              <w:ind w:right="-2"/>
              <w:rPr>
                <w:sz w:val="22"/>
                <w:szCs w:val="22"/>
                <w:lang w:val="hr-HR" w:eastAsia="en-US"/>
              </w:rPr>
            </w:pPr>
            <w:r>
              <w:rPr>
                <w:b/>
                <w:bCs/>
                <w:sz w:val="22"/>
                <w:szCs w:val="22"/>
                <w:lang w:val="hr-HR"/>
              </w:rPr>
              <w:lastRenderedPageBreak/>
              <w:t>Česká republika/Slovenská republika</w:t>
            </w:r>
          </w:p>
          <w:p w14:paraId="2665DB1F" w14:textId="77777777" w:rsidR="00903039" w:rsidRDefault="00524A3B">
            <w:pPr>
              <w:pStyle w:val="Default"/>
              <w:ind w:right="-2"/>
              <w:rPr>
                <w:sz w:val="22"/>
                <w:szCs w:val="22"/>
                <w:lang w:val="hr-HR"/>
              </w:rPr>
            </w:pPr>
            <w:r>
              <w:rPr>
                <w:sz w:val="22"/>
                <w:szCs w:val="22"/>
                <w:lang w:val="hr-HR"/>
              </w:rPr>
              <w:t>Almirall s.r.o</w:t>
            </w:r>
          </w:p>
          <w:p w14:paraId="2C9405B6" w14:textId="77777777" w:rsidR="00903039" w:rsidRDefault="00524A3B">
            <w:pPr>
              <w:pStyle w:val="Default"/>
              <w:ind w:right="-2"/>
              <w:rPr>
                <w:sz w:val="22"/>
                <w:szCs w:val="22"/>
                <w:lang w:val="hr-HR"/>
              </w:rPr>
            </w:pPr>
            <w:r>
              <w:rPr>
                <w:sz w:val="22"/>
                <w:szCs w:val="22"/>
                <w:lang w:val="hr-HR"/>
              </w:rPr>
              <w:t>Tel: +420 739 686 638</w:t>
            </w:r>
          </w:p>
          <w:p w14:paraId="45ABDB9A" w14:textId="77777777" w:rsidR="00903039" w:rsidRDefault="00903039">
            <w:pPr>
              <w:pStyle w:val="Default"/>
              <w:ind w:right="-2"/>
              <w:rPr>
                <w:rFonts w:asciiTheme="majorBidi" w:hAnsiTheme="majorBidi" w:cstheme="majorBidi"/>
                <w:b/>
                <w:bCs/>
                <w:sz w:val="22"/>
                <w:szCs w:val="22"/>
                <w:lang w:val="hr-HR"/>
              </w:rPr>
            </w:pPr>
          </w:p>
        </w:tc>
        <w:tc>
          <w:tcPr>
            <w:tcW w:w="4658" w:type="dxa"/>
          </w:tcPr>
          <w:p w14:paraId="6D147D88" w14:textId="77777777" w:rsidR="00903039" w:rsidRDefault="00903039">
            <w:pPr>
              <w:pStyle w:val="Default"/>
              <w:ind w:right="-2"/>
              <w:rPr>
                <w:rFonts w:asciiTheme="majorBidi" w:hAnsiTheme="majorBidi" w:cstheme="majorBidi"/>
                <w:b/>
                <w:bCs/>
                <w:sz w:val="22"/>
                <w:szCs w:val="22"/>
                <w:lang w:val="hr-HR"/>
              </w:rPr>
            </w:pPr>
          </w:p>
        </w:tc>
      </w:tr>
      <w:tr w:rsidR="00903039" w14:paraId="51003EA6" w14:textId="77777777">
        <w:trPr>
          <w:trHeight w:val="1023"/>
        </w:trPr>
        <w:tc>
          <w:tcPr>
            <w:tcW w:w="4658" w:type="dxa"/>
          </w:tcPr>
          <w:p w14:paraId="70C20E98"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b/>
                <w:bCs/>
                <w:sz w:val="22"/>
                <w:szCs w:val="22"/>
                <w:lang w:val="hr-HR"/>
              </w:rPr>
              <w:t>Danmark/ Norge</w:t>
            </w:r>
            <w:r>
              <w:rPr>
                <w:rFonts w:asciiTheme="majorBidi" w:hAnsiTheme="majorBidi" w:cstheme="majorBidi"/>
                <w:sz w:val="22"/>
                <w:szCs w:val="22"/>
                <w:lang w:val="hr-HR"/>
              </w:rPr>
              <w:t xml:space="preserve">/ </w:t>
            </w:r>
            <w:r>
              <w:rPr>
                <w:rFonts w:asciiTheme="majorBidi" w:hAnsiTheme="majorBidi" w:cstheme="majorBidi"/>
                <w:b/>
                <w:bCs/>
                <w:sz w:val="22"/>
                <w:szCs w:val="22"/>
                <w:lang w:val="hr-HR"/>
              </w:rPr>
              <w:t xml:space="preserve">Suomi/Finland/ Sverige </w:t>
            </w:r>
          </w:p>
          <w:p w14:paraId="5FB6D58D"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sz w:val="22"/>
                <w:szCs w:val="22"/>
                <w:lang w:val="hr-HR"/>
              </w:rPr>
              <w:t>Almirall ApS</w:t>
            </w:r>
          </w:p>
          <w:p w14:paraId="042B77A4"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sz w:val="22"/>
                <w:szCs w:val="22"/>
                <w:lang w:val="hr-HR"/>
              </w:rPr>
              <w:t xml:space="preserve">Tlf/ Puh/Tel: +45 70 25 75 75 </w:t>
            </w:r>
          </w:p>
          <w:p w14:paraId="129973E5" w14:textId="77777777" w:rsidR="00903039" w:rsidRDefault="00903039">
            <w:pPr>
              <w:tabs>
                <w:tab w:val="left" w:pos="-720"/>
              </w:tabs>
              <w:suppressAutoHyphens/>
              <w:spacing w:line="240" w:lineRule="auto"/>
              <w:rPr>
                <w:rFonts w:asciiTheme="majorBidi" w:hAnsiTheme="majorBidi" w:cstheme="majorBidi"/>
                <w:noProof/>
                <w:szCs w:val="22"/>
                <w:lang w:val="hr-HR"/>
              </w:rPr>
            </w:pPr>
          </w:p>
        </w:tc>
        <w:tc>
          <w:tcPr>
            <w:tcW w:w="4658" w:type="dxa"/>
          </w:tcPr>
          <w:p w14:paraId="23FFDD34"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b/>
                <w:bCs/>
                <w:sz w:val="22"/>
                <w:szCs w:val="22"/>
                <w:lang w:val="hr-HR"/>
              </w:rPr>
              <w:t xml:space="preserve">Nederland </w:t>
            </w:r>
          </w:p>
          <w:p w14:paraId="29D5D288"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sz w:val="22"/>
                <w:szCs w:val="22"/>
                <w:lang w:val="hr-HR"/>
              </w:rPr>
              <w:t>Almirall B.V.</w:t>
            </w:r>
          </w:p>
          <w:p w14:paraId="0AFA7F8E"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sz w:val="22"/>
                <w:szCs w:val="22"/>
                <w:lang w:val="hr-HR"/>
              </w:rPr>
              <w:t>Tel: +31 (0) 30 711 15 10</w:t>
            </w:r>
          </w:p>
          <w:p w14:paraId="46FC1D63" w14:textId="77777777" w:rsidR="00903039" w:rsidRDefault="00903039">
            <w:pPr>
              <w:spacing w:line="240" w:lineRule="auto"/>
              <w:rPr>
                <w:rFonts w:asciiTheme="majorBidi" w:hAnsiTheme="majorBidi" w:cstheme="majorBidi"/>
                <w:noProof/>
                <w:szCs w:val="22"/>
                <w:lang w:val="hr-HR"/>
              </w:rPr>
            </w:pPr>
          </w:p>
        </w:tc>
      </w:tr>
      <w:tr w:rsidR="00903039" w14:paraId="218FF81B" w14:textId="77777777">
        <w:tc>
          <w:tcPr>
            <w:tcW w:w="4658" w:type="dxa"/>
          </w:tcPr>
          <w:p w14:paraId="11703E6C" w14:textId="77777777" w:rsidR="00903039" w:rsidRDefault="00524A3B">
            <w:pPr>
              <w:pStyle w:val="Default"/>
              <w:rPr>
                <w:rFonts w:asciiTheme="majorBidi" w:hAnsiTheme="majorBidi" w:cstheme="majorBidi"/>
                <w:sz w:val="22"/>
                <w:szCs w:val="22"/>
                <w:lang w:val="hr-HR"/>
              </w:rPr>
            </w:pPr>
            <w:r>
              <w:rPr>
                <w:rFonts w:asciiTheme="majorBidi" w:hAnsiTheme="majorBidi" w:cstheme="majorBidi"/>
                <w:b/>
                <w:bCs/>
                <w:sz w:val="22"/>
                <w:szCs w:val="22"/>
                <w:lang w:val="hr-HR"/>
              </w:rPr>
              <w:t xml:space="preserve">Deutschland </w:t>
            </w:r>
          </w:p>
          <w:p w14:paraId="1A178017"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sz w:val="22"/>
                <w:szCs w:val="22"/>
                <w:lang w:val="hr-HR"/>
              </w:rPr>
              <w:t>Almirall Hermal GmbH</w:t>
            </w:r>
          </w:p>
          <w:p w14:paraId="1299B771"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sz w:val="22"/>
                <w:szCs w:val="22"/>
                <w:lang w:val="hr-HR"/>
              </w:rPr>
              <w:t xml:space="preserve">Tel.: +49 (0)40 72704-0 </w:t>
            </w:r>
          </w:p>
          <w:p w14:paraId="2E1F2FA9" w14:textId="77777777" w:rsidR="00903039" w:rsidRDefault="00903039">
            <w:pPr>
              <w:tabs>
                <w:tab w:val="left" w:pos="-720"/>
              </w:tabs>
              <w:suppressAutoHyphens/>
              <w:spacing w:line="240" w:lineRule="auto"/>
              <w:rPr>
                <w:rFonts w:asciiTheme="majorBidi" w:hAnsiTheme="majorBidi" w:cstheme="majorBidi"/>
                <w:noProof/>
                <w:szCs w:val="22"/>
                <w:lang w:val="hr-HR"/>
              </w:rPr>
            </w:pPr>
          </w:p>
        </w:tc>
        <w:tc>
          <w:tcPr>
            <w:tcW w:w="4658" w:type="dxa"/>
          </w:tcPr>
          <w:p w14:paraId="7D74366A"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b/>
                <w:bCs/>
                <w:sz w:val="22"/>
                <w:szCs w:val="22"/>
                <w:lang w:val="hr-HR"/>
              </w:rPr>
              <w:t xml:space="preserve">Österreich </w:t>
            </w:r>
          </w:p>
          <w:p w14:paraId="6E588068"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sz w:val="22"/>
                <w:szCs w:val="22"/>
                <w:lang w:val="hr-HR"/>
              </w:rPr>
              <w:t>Almirall GmbH</w:t>
            </w:r>
          </w:p>
          <w:p w14:paraId="54431861"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sz w:val="22"/>
                <w:szCs w:val="22"/>
                <w:lang w:val="hr-HR"/>
              </w:rPr>
              <w:t xml:space="preserve">Tel.: +43 (0)1/595 39 60 </w:t>
            </w:r>
          </w:p>
          <w:p w14:paraId="2D0B3228" w14:textId="77777777" w:rsidR="00903039" w:rsidRDefault="00903039">
            <w:pPr>
              <w:spacing w:line="240" w:lineRule="auto"/>
              <w:rPr>
                <w:rFonts w:asciiTheme="majorBidi" w:hAnsiTheme="majorBidi" w:cstheme="majorBidi"/>
                <w:szCs w:val="22"/>
                <w:lang w:val="hr-HR"/>
              </w:rPr>
            </w:pPr>
          </w:p>
        </w:tc>
      </w:tr>
      <w:tr w:rsidR="00903039" w14:paraId="6A8C77EE" w14:textId="77777777">
        <w:tc>
          <w:tcPr>
            <w:tcW w:w="4658" w:type="dxa"/>
          </w:tcPr>
          <w:p w14:paraId="2B2DF9E7" w14:textId="77777777" w:rsidR="00903039" w:rsidRDefault="00524A3B">
            <w:pPr>
              <w:pStyle w:val="Default"/>
              <w:rPr>
                <w:rFonts w:asciiTheme="majorBidi" w:hAnsiTheme="majorBidi" w:cstheme="majorBidi"/>
                <w:sz w:val="22"/>
                <w:szCs w:val="22"/>
                <w:lang w:val="hr-HR"/>
              </w:rPr>
            </w:pPr>
            <w:r>
              <w:rPr>
                <w:rFonts w:asciiTheme="majorBidi" w:hAnsiTheme="majorBidi" w:cstheme="majorBidi"/>
                <w:b/>
                <w:bCs/>
                <w:sz w:val="22"/>
                <w:szCs w:val="22"/>
                <w:lang w:val="hr-HR"/>
              </w:rPr>
              <w:t xml:space="preserve">France </w:t>
            </w:r>
          </w:p>
          <w:p w14:paraId="1DD8E172"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sz w:val="22"/>
                <w:szCs w:val="22"/>
                <w:lang w:val="hr-HR"/>
              </w:rPr>
              <w:t>Almirall SAS</w:t>
            </w:r>
          </w:p>
          <w:p w14:paraId="244D93AE"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sz w:val="22"/>
                <w:szCs w:val="22"/>
                <w:lang w:val="hr-HR"/>
              </w:rPr>
              <w:t xml:space="preserve">Tél.: +33(0)1 46 46 19 20 </w:t>
            </w:r>
          </w:p>
          <w:p w14:paraId="4F2735B4" w14:textId="77777777" w:rsidR="00903039" w:rsidRDefault="00903039">
            <w:pPr>
              <w:tabs>
                <w:tab w:val="left" w:pos="-720"/>
              </w:tabs>
              <w:suppressAutoHyphens/>
              <w:spacing w:line="240" w:lineRule="auto"/>
              <w:rPr>
                <w:rFonts w:asciiTheme="majorBidi" w:hAnsiTheme="majorBidi" w:cstheme="majorBidi"/>
                <w:noProof/>
                <w:szCs w:val="22"/>
                <w:lang w:val="hr-HR"/>
              </w:rPr>
            </w:pPr>
          </w:p>
        </w:tc>
        <w:tc>
          <w:tcPr>
            <w:tcW w:w="4658" w:type="dxa"/>
          </w:tcPr>
          <w:p w14:paraId="2E441CC6"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b/>
                <w:bCs/>
                <w:sz w:val="22"/>
                <w:szCs w:val="22"/>
                <w:lang w:val="hr-HR"/>
              </w:rPr>
              <w:t xml:space="preserve">Polska </w:t>
            </w:r>
          </w:p>
          <w:p w14:paraId="06109E5E"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sz w:val="22"/>
                <w:szCs w:val="22"/>
                <w:lang w:val="hr-HR"/>
              </w:rPr>
              <w:t>Almirall Sp.z o. o.</w:t>
            </w:r>
          </w:p>
          <w:p w14:paraId="469825BC"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sz w:val="22"/>
                <w:szCs w:val="22"/>
                <w:lang w:val="hr-HR"/>
              </w:rPr>
              <w:t xml:space="preserve">Tel.: +48 22 330 02 57 </w:t>
            </w:r>
          </w:p>
          <w:p w14:paraId="55EC6FDE" w14:textId="77777777" w:rsidR="00903039" w:rsidRDefault="00903039">
            <w:pPr>
              <w:tabs>
                <w:tab w:val="left" w:pos="-720"/>
              </w:tabs>
              <w:suppressAutoHyphens/>
              <w:spacing w:line="240" w:lineRule="auto"/>
              <w:rPr>
                <w:rFonts w:asciiTheme="majorBidi" w:hAnsiTheme="majorBidi" w:cstheme="majorBidi"/>
                <w:noProof/>
                <w:szCs w:val="22"/>
                <w:lang w:val="hr-HR"/>
              </w:rPr>
            </w:pPr>
          </w:p>
        </w:tc>
      </w:tr>
      <w:tr w:rsidR="00903039" w14:paraId="36C9CEA7" w14:textId="77777777">
        <w:tc>
          <w:tcPr>
            <w:tcW w:w="4658" w:type="dxa"/>
          </w:tcPr>
          <w:p w14:paraId="29E1CEF6" w14:textId="77777777" w:rsidR="00903039" w:rsidRDefault="00524A3B">
            <w:pPr>
              <w:pStyle w:val="Default"/>
              <w:ind w:right="-2"/>
              <w:rPr>
                <w:rFonts w:asciiTheme="majorBidi" w:hAnsiTheme="majorBidi" w:cstheme="majorBidi"/>
                <w:b/>
                <w:bCs/>
                <w:sz w:val="22"/>
                <w:szCs w:val="22"/>
                <w:lang w:val="hr-HR"/>
              </w:rPr>
            </w:pPr>
            <w:r>
              <w:rPr>
                <w:rFonts w:asciiTheme="majorBidi" w:hAnsiTheme="majorBidi" w:cstheme="majorBidi"/>
                <w:b/>
                <w:bCs/>
                <w:sz w:val="22"/>
                <w:szCs w:val="22"/>
                <w:lang w:val="hr-HR"/>
              </w:rPr>
              <w:t>Ireland</w:t>
            </w:r>
          </w:p>
          <w:p w14:paraId="56CD839D"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sz w:val="22"/>
                <w:szCs w:val="22"/>
                <w:lang w:val="hr-HR"/>
              </w:rPr>
              <w:t>Almirall, S.A.</w:t>
            </w:r>
          </w:p>
          <w:p w14:paraId="253F0C7B"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sz w:val="22"/>
                <w:szCs w:val="22"/>
                <w:lang w:val="hr-HR"/>
              </w:rPr>
              <w:t>Tel: +353 1800 849322</w:t>
            </w:r>
          </w:p>
          <w:p w14:paraId="7ECE9A7B" w14:textId="77777777" w:rsidR="00903039" w:rsidRDefault="00903039">
            <w:pPr>
              <w:tabs>
                <w:tab w:val="left" w:pos="-720"/>
              </w:tabs>
              <w:suppressAutoHyphens/>
              <w:spacing w:line="240" w:lineRule="auto"/>
              <w:rPr>
                <w:rFonts w:asciiTheme="majorBidi" w:hAnsiTheme="majorBidi" w:cstheme="majorBidi"/>
                <w:noProof/>
                <w:szCs w:val="22"/>
                <w:lang w:val="hr-HR"/>
              </w:rPr>
            </w:pPr>
          </w:p>
        </w:tc>
        <w:tc>
          <w:tcPr>
            <w:tcW w:w="4658" w:type="dxa"/>
          </w:tcPr>
          <w:p w14:paraId="57094BAE" w14:textId="77777777" w:rsidR="00903039" w:rsidRDefault="00524A3B">
            <w:pPr>
              <w:pStyle w:val="Default"/>
              <w:ind w:right="-2"/>
              <w:rPr>
                <w:rFonts w:asciiTheme="majorBidi" w:hAnsiTheme="majorBidi" w:cstheme="majorBidi"/>
                <w:sz w:val="22"/>
                <w:szCs w:val="22"/>
                <w:lang w:val="hr-HR"/>
              </w:rPr>
            </w:pPr>
            <w:r>
              <w:rPr>
                <w:rFonts w:asciiTheme="majorBidi" w:hAnsiTheme="majorBidi" w:cstheme="majorBidi"/>
                <w:b/>
                <w:bCs/>
                <w:sz w:val="22"/>
                <w:szCs w:val="22"/>
                <w:lang w:val="hr-HR"/>
              </w:rPr>
              <w:t xml:space="preserve">Portugal </w:t>
            </w:r>
          </w:p>
          <w:p w14:paraId="1AA93ABD" w14:textId="77777777" w:rsidR="00903039" w:rsidRDefault="00524A3B">
            <w:pPr>
              <w:autoSpaceDE w:val="0"/>
              <w:autoSpaceDN w:val="0"/>
              <w:adjustRightInd w:val="0"/>
              <w:spacing w:line="240" w:lineRule="auto"/>
              <w:rPr>
                <w:rFonts w:asciiTheme="majorBidi" w:hAnsiTheme="majorBidi" w:cstheme="majorBidi"/>
                <w:szCs w:val="22"/>
                <w:lang w:val="hr-HR"/>
              </w:rPr>
            </w:pPr>
            <w:r>
              <w:rPr>
                <w:rFonts w:asciiTheme="majorBidi" w:hAnsiTheme="majorBidi" w:cstheme="majorBidi"/>
                <w:szCs w:val="22"/>
                <w:lang w:val="hr-HR"/>
              </w:rPr>
              <w:t xml:space="preserve">Almirall - Produtos Farmacêuticos, Lda. </w:t>
            </w:r>
          </w:p>
          <w:p w14:paraId="693F270B" w14:textId="77777777" w:rsidR="00903039" w:rsidRDefault="00524A3B">
            <w:pPr>
              <w:spacing w:line="240" w:lineRule="auto"/>
              <w:rPr>
                <w:rFonts w:asciiTheme="majorBidi" w:hAnsiTheme="majorBidi" w:cstheme="majorBidi"/>
                <w:noProof/>
                <w:szCs w:val="22"/>
                <w:lang w:val="hr-HR"/>
              </w:rPr>
            </w:pPr>
            <w:r>
              <w:rPr>
                <w:rFonts w:asciiTheme="majorBidi" w:hAnsiTheme="majorBidi" w:cstheme="majorBidi"/>
                <w:szCs w:val="22"/>
                <w:lang w:val="hr-HR"/>
              </w:rPr>
              <w:t>Tel.: +351 21 415 57 50</w:t>
            </w:r>
          </w:p>
        </w:tc>
      </w:tr>
    </w:tbl>
    <w:p w14:paraId="7709A798" w14:textId="77777777" w:rsidR="00903039" w:rsidRDefault="00903039">
      <w:pPr>
        <w:spacing w:line="240" w:lineRule="auto"/>
        <w:rPr>
          <w:rFonts w:asciiTheme="majorBidi" w:hAnsiTheme="majorBidi" w:cstheme="majorBidi"/>
          <w:b/>
          <w:szCs w:val="22"/>
          <w:lang w:val="hr-HR"/>
        </w:rPr>
      </w:pPr>
    </w:p>
    <w:p w14:paraId="486F64A2" w14:textId="77777777" w:rsidR="00903039" w:rsidRDefault="00524A3B">
      <w:pPr>
        <w:keepNext/>
        <w:numPr>
          <w:ilvl w:val="12"/>
          <w:numId w:val="0"/>
        </w:numPr>
        <w:tabs>
          <w:tab w:val="clear" w:pos="567"/>
        </w:tabs>
        <w:spacing w:line="240" w:lineRule="auto"/>
        <w:ind w:right="-2"/>
        <w:outlineLvl w:val="0"/>
        <w:rPr>
          <w:lang w:val="hr-HR"/>
        </w:rPr>
      </w:pPr>
      <w:r>
        <w:rPr>
          <w:b/>
          <w:lang w:val="hr-HR"/>
        </w:rPr>
        <w:t xml:space="preserve">Ova uputa je zadnji puta revidirana u </w:t>
      </w:r>
    </w:p>
    <w:p w14:paraId="747482C6" w14:textId="77777777" w:rsidR="00903039" w:rsidRDefault="00903039">
      <w:pPr>
        <w:numPr>
          <w:ilvl w:val="12"/>
          <w:numId w:val="0"/>
        </w:numPr>
        <w:spacing w:line="240" w:lineRule="auto"/>
        <w:ind w:right="-2"/>
        <w:rPr>
          <w:rFonts w:asciiTheme="majorBidi" w:hAnsiTheme="majorBidi" w:cstheme="majorBidi"/>
          <w:iCs/>
          <w:noProof/>
          <w:szCs w:val="22"/>
          <w:lang w:val="hr-HR"/>
        </w:rPr>
      </w:pPr>
    </w:p>
    <w:p w14:paraId="34C9E3A9" w14:textId="77777777" w:rsidR="00903039" w:rsidRDefault="00903039">
      <w:pPr>
        <w:numPr>
          <w:ilvl w:val="12"/>
          <w:numId w:val="0"/>
        </w:numPr>
        <w:spacing w:line="240" w:lineRule="auto"/>
        <w:ind w:right="-2"/>
        <w:rPr>
          <w:rFonts w:asciiTheme="majorBidi" w:hAnsiTheme="majorBidi" w:cstheme="majorBidi"/>
          <w:szCs w:val="22"/>
          <w:lang w:val="hr-HR"/>
        </w:rPr>
      </w:pPr>
    </w:p>
    <w:p w14:paraId="402F9C71" w14:textId="77777777" w:rsidR="00903039" w:rsidRDefault="00524A3B">
      <w:pPr>
        <w:numPr>
          <w:ilvl w:val="12"/>
          <w:numId w:val="0"/>
        </w:numPr>
        <w:spacing w:line="240" w:lineRule="auto"/>
        <w:ind w:right="-2"/>
        <w:rPr>
          <w:rFonts w:asciiTheme="majorBidi" w:hAnsiTheme="majorBidi" w:cstheme="majorBidi"/>
          <w:noProof/>
          <w:szCs w:val="22"/>
          <w:lang w:val="hr-HR"/>
        </w:rPr>
      </w:pPr>
      <w:r>
        <w:rPr>
          <w:lang w:val="hr-HR"/>
        </w:rPr>
        <w:t xml:space="preserve">Detaljnije informacije o ovom lijeku dostupne su na internetskoj stranici Europske agencije za lijekove: </w:t>
      </w:r>
      <w:del w:id="92" w:author="Author" w:date="2025-12-11T17:09:00Z">
        <w:r>
          <w:fldChar w:fldCharType="begin"/>
        </w:r>
        <w:r>
          <w:rPr>
            <w:lang w:val="hr-HR"/>
          </w:rPr>
          <w:delInstrText xml:space="preserve"> HYPERLINK "http://www.ema.europa.eu/" </w:delInstrText>
        </w:r>
        <w:r>
          <w:fldChar w:fldCharType="separate"/>
        </w:r>
        <w:r>
          <w:rPr>
            <w:rStyle w:val="Hipervnculo"/>
            <w:noProof/>
            <w:szCs w:val="22"/>
            <w:lang w:val="hr-HR"/>
          </w:rPr>
          <w:delText>http://www.ema.europa.eu</w:delText>
        </w:r>
        <w:r>
          <w:rPr>
            <w:rStyle w:val="Hipervnculo"/>
            <w:noProof/>
            <w:szCs w:val="22"/>
            <w:lang w:val="hr-HR"/>
          </w:rPr>
          <w:fldChar w:fldCharType="end"/>
        </w:r>
      </w:del>
      <w:ins w:id="93" w:author="Author" w:date="2025-12-11T17:09:00Z">
        <w:r>
          <w:rPr>
            <w:noProof/>
            <w:szCs w:val="22"/>
            <w:lang w:val="hr-HR"/>
          </w:rPr>
          <w:fldChar w:fldCharType="begin"/>
        </w:r>
        <w:r>
          <w:rPr>
            <w:noProof/>
            <w:szCs w:val="22"/>
            <w:lang w:val="hr-HR"/>
          </w:rPr>
          <w:instrText>HYPERLINK "</w:instrText>
        </w:r>
        <w:r>
          <w:rPr>
            <w:lang w:val="hr-HR"/>
          </w:rPr>
          <w:instrText>https://www.ema.europa.eu</w:instrText>
        </w:r>
        <w:r>
          <w:rPr>
            <w:noProof/>
            <w:szCs w:val="22"/>
            <w:lang w:val="hr-HR"/>
          </w:rPr>
          <w:instrText>"</w:instrText>
        </w:r>
        <w:r>
          <w:rPr>
            <w:noProof/>
            <w:szCs w:val="22"/>
            <w:lang w:val="hr-HR"/>
          </w:rPr>
        </w:r>
        <w:r>
          <w:rPr>
            <w:noProof/>
            <w:szCs w:val="22"/>
            <w:lang w:val="hr-HR"/>
          </w:rPr>
          <w:fldChar w:fldCharType="separate"/>
        </w:r>
        <w:r>
          <w:rPr>
            <w:rStyle w:val="Hipervnculo"/>
            <w:noProof/>
            <w:szCs w:val="22"/>
            <w:lang w:val="hr-HR"/>
          </w:rPr>
          <w:t>https://www.ema.europa.eu</w:t>
        </w:r>
        <w:r>
          <w:rPr>
            <w:noProof/>
            <w:szCs w:val="22"/>
            <w:lang w:val="hr-HR"/>
          </w:rPr>
          <w:fldChar w:fldCharType="end"/>
        </w:r>
      </w:ins>
    </w:p>
    <w:sectPr w:rsidR="00903039" w:rsidSect="00262B72">
      <w:headerReference w:type="even" r:id="rId17"/>
      <w:headerReference w:type="default" r:id="rId18"/>
      <w:footerReference w:type="default" r:id="rId19"/>
      <w:headerReference w:type="firs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C7588" w14:textId="77777777" w:rsidR="00F06556" w:rsidRDefault="00F06556">
      <w:pPr>
        <w:spacing w:line="240" w:lineRule="auto"/>
      </w:pPr>
      <w:r>
        <w:separator/>
      </w:r>
    </w:p>
  </w:endnote>
  <w:endnote w:type="continuationSeparator" w:id="0">
    <w:p w14:paraId="2490EF01" w14:textId="77777777" w:rsidR="00F06556" w:rsidRDefault="00F06556">
      <w:pPr>
        <w:spacing w:line="240" w:lineRule="auto"/>
      </w:pPr>
      <w:r>
        <w:continuationSeparator/>
      </w:r>
    </w:p>
  </w:endnote>
  <w:endnote w:type="continuationNotice" w:id="1">
    <w:p w14:paraId="62C4924E" w14:textId="77777777" w:rsidR="00F06556" w:rsidRDefault="00F065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4696" w14:textId="77777777" w:rsidR="00903039" w:rsidRDefault="00524A3B">
    <w:pPr>
      <w:pStyle w:val="Piedepgina"/>
      <w:tabs>
        <w:tab w:val="right" w:pos="8931"/>
      </w:tabs>
      <w:ind w:right="96"/>
      <w:jc w:val="center"/>
    </w:pPr>
    <w:r>
      <w:fldChar w:fldCharType="begin"/>
    </w:r>
    <w:r>
      <w:instrText xml:space="preserve"> EQ </w:instrText>
    </w:r>
    <w:r>
      <w:fldChar w:fldCharType="end"/>
    </w: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Pr>
        <w:rStyle w:val="Nmerodepgina"/>
        <w:rFonts w:cs="Arial"/>
      </w:rPr>
      <w:t>21</w:t>
    </w:r>
    <w:r>
      <w:rPr>
        <w:rStyle w:val="Nmerodepgina"/>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84FF" w14:textId="77777777" w:rsidR="00903039" w:rsidRDefault="00524A3B">
    <w:pPr>
      <w:pStyle w:val="Piedepgina"/>
      <w:tabs>
        <w:tab w:val="right" w:pos="8931"/>
      </w:tabs>
      <w:ind w:right="96"/>
      <w:jc w:val="center"/>
    </w:pPr>
    <w:r>
      <w:fldChar w:fldCharType="begin"/>
    </w:r>
    <w:r>
      <w:instrText xml:space="preserve"> EQ </w:instrText>
    </w:r>
    <w:r>
      <w:fldChar w:fldCharType="end"/>
    </w: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Pr>
        <w:rStyle w:val="Nmerodepgina"/>
        <w:rFonts w:cs="Arial"/>
      </w:rPr>
      <w:t>1</w:t>
    </w:r>
    <w:r>
      <w:rPr>
        <w:rStyle w:val="Nmerodepgina"/>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AC8EC" w14:textId="77777777" w:rsidR="00F06556" w:rsidRDefault="00F06556">
      <w:pPr>
        <w:spacing w:line="240" w:lineRule="auto"/>
      </w:pPr>
      <w:r>
        <w:separator/>
      </w:r>
    </w:p>
  </w:footnote>
  <w:footnote w:type="continuationSeparator" w:id="0">
    <w:p w14:paraId="4F211B4C" w14:textId="77777777" w:rsidR="00F06556" w:rsidRDefault="00F06556">
      <w:pPr>
        <w:spacing w:line="240" w:lineRule="auto"/>
      </w:pPr>
      <w:r>
        <w:continuationSeparator/>
      </w:r>
    </w:p>
  </w:footnote>
  <w:footnote w:type="continuationNotice" w:id="1">
    <w:p w14:paraId="44E152B0" w14:textId="77777777" w:rsidR="00F06556" w:rsidRDefault="00F065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902B" w14:textId="77777777" w:rsidR="00903039" w:rsidRDefault="00524A3B">
    <w:pPr>
      <w:pStyle w:val="Encabezado"/>
    </w:pPr>
    <w:r>
      <w:rPr>
        <w:noProof/>
      </w:rPr>
      <mc:AlternateContent>
        <mc:Choice Requires="wps">
          <w:drawing>
            <wp:anchor distT="0" distB="0" distL="0" distR="0" simplePos="0" relativeHeight="251659264" behindDoc="0" locked="0" layoutInCell="1" allowOverlap="1" wp14:anchorId="61F87568" wp14:editId="13BD08C0">
              <wp:simplePos x="635" y="635"/>
              <wp:positionH relativeFrom="page">
                <wp:align>right</wp:align>
              </wp:positionH>
              <wp:positionV relativeFrom="page">
                <wp:align>top</wp:align>
              </wp:positionV>
              <wp:extent cx="1068070" cy="355600"/>
              <wp:effectExtent l="0" t="0" r="0" b="6350"/>
              <wp:wrapNone/>
              <wp:docPr id="1418729524" name="Cuadro de texto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5FADA413" w14:textId="77777777" w:rsidR="00903039" w:rsidRDefault="00524A3B">
                          <w:pPr>
                            <w:rPr>
                              <w:rFonts w:ascii="Aptos" w:eastAsia="Aptos" w:hAnsi="Aptos" w:cs="Aptos"/>
                              <w:noProof/>
                              <w:color w:val="000000"/>
                              <w:sz w:val="20"/>
                            </w:rPr>
                          </w:pPr>
                          <w:r>
                            <w:rPr>
                              <w:rFonts w:ascii="Aptos" w:eastAsia="Aptos" w:hAnsi="Aptos" w:cs="Aptos"/>
                              <w:noProof/>
                              <w:color w:val="000000"/>
                              <w:sz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alt="INTERNAL USE" style="position:absolute;margin-left:32.9pt;margin-top:0;width:84.1pt;height:2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" filled="f" stroked="f">
              <v:textbox style="mso-fit-shape-to-text:t" inset="0,15pt,20pt,0">
                <w:txbxContent>
                  <w:p>
                    <w:pPr>
                      <w:rPr>
                        <w:rFonts w:ascii="Aptos" w:eastAsia="Aptos" w:hAnsi="Aptos" w:cs="Aptos"/>
                        <w:noProof/>
                        <w:color w:val="000000"/>
                        <w:sz w:val="20"/>
                      </w:rPr>
                    </w:pPr>
                    <w:r>
                      <w:rPr>
                        <w:rFonts w:ascii="Aptos" w:eastAsia="Aptos" w:hAnsi="Aptos" w:cs="Aptos"/>
                        <w:noProof/>
                        <w:color w:val="000000"/>
                        <w:sz w:val="20"/>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001C" w14:textId="77777777" w:rsidR="00903039" w:rsidRDefault="00524A3B">
    <w:pPr>
      <w:pStyle w:val="Encabezado"/>
    </w:pPr>
    <w:del w:id="94" w:author="Author" w:date="2025-12-17T12:50:00Z">
      <w:r>
        <w:rPr>
          <w:noProof/>
        </w:rPr>
        <mc:AlternateContent>
          <mc:Choice Requires="wps">
            <w:drawing>
              <wp:anchor distT="0" distB="0" distL="0" distR="0" simplePos="0" relativeHeight="251660288" behindDoc="0" locked="0" layoutInCell="1" allowOverlap="1" wp14:anchorId="56056BCA" wp14:editId="29050D82">
                <wp:simplePos x="901065" y="468630"/>
                <wp:positionH relativeFrom="page">
                  <wp:align>right</wp:align>
                </wp:positionH>
                <wp:positionV relativeFrom="page">
                  <wp:align>top</wp:align>
                </wp:positionV>
                <wp:extent cx="1068070" cy="355600"/>
                <wp:effectExtent l="0" t="0" r="0" b="6350"/>
                <wp:wrapNone/>
                <wp:docPr id="1268268988" name="Cuadro de texto 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76E87CAF" w14:textId="2427BB85" w:rsidR="00903039" w:rsidRDefault="00903039">
                            <w:pPr>
                              <w:rPr>
                                <w:rFonts w:ascii="Aptos" w:eastAsia="Aptos" w:hAnsi="Aptos" w:cs="Aptos"/>
                                <w:noProof/>
                                <w:color w:val="000000"/>
                                <w:sz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6056BCA" id="_x0000_t202" coordsize="21600,21600" o:spt="202" path="m,l,21600r21600,l21600,xe">
                <v:stroke joinstyle="miter"/>
                <v:path gradientshapeok="t" o:connecttype="rect"/>
              </v:shapetype>
              <v:shape id="Cuadro de texto 3" o:spid="_x0000_s1027" type="#_x0000_t202" alt="INTERNAL USE" style="position:absolute;margin-left:32.9pt;margin-top:0;width:84.1pt;height:2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" filled="f" stroked="f">
                <v:textbox style="mso-fit-shape-to-text:t" inset="0,15pt,20pt,0">
                  <w:txbxContent>
                    <w:p w14:paraId="76E87CAF" w14:textId="2427BB85" w:rsidR="00903039" w:rsidRDefault="00903039">
                      <w:pPr>
                        <w:rPr>
                          <w:rFonts w:ascii="Aptos" w:eastAsia="Aptos" w:hAnsi="Aptos" w:cs="Aptos"/>
                          <w:noProof/>
                          <w:color w:val="000000"/>
                          <w:sz w:val="20"/>
                        </w:rPr>
                      </w:pPr>
                    </w:p>
                  </w:txbxContent>
                </v:textbox>
                <w10:wrap anchorx="page" anchory="page"/>
              </v:shape>
            </w:pict>
          </mc:Fallback>
        </mc:AlternateConten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B689" w14:textId="77777777" w:rsidR="00903039" w:rsidRDefault="00524A3B">
    <w:pPr>
      <w:pStyle w:val="Encabezado"/>
    </w:pPr>
    <w:r>
      <w:rPr>
        <w:noProof/>
      </w:rPr>
      <mc:AlternateContent>
        <mc:Choice Requires="wps">
          <w:drawing>
            <wp:anchor distT="0" distB="0" distL="0" distR="0" simplePos="0" relativeHeight="251658240" behindDoc="0" locked="0" layoutInCell="1" allowOverlap="1" wp14:anchorId="41E407FF" wp14:editId="64139E52">
              <wp:simplePos x="904875" y="466725"/>
              <wp:positionH relativeFrom="page">
                <wp:align>right</wp:align>
              </wp:positionH>
              <wp:positionV relativeFrom="page">
                <wp:align>top</wp:align>
              </wp:positionV>
              <wp:extent cx="1068070" cy="355600"/>
              <wp:effectExtent l="0" t="0" r="0" b="6350"/>
              <wp:wrapNone/>
              <wp:docPr id="757333806" name="Cuadro de texto 1"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4FCA6B78" w14:textId="3E786111" w:rsidR="00903039" w:rsidRDefault="00903039">
                          <w:pPr>
                            <w:rPr>
                              <w:rFonts w:ascii="Aptos" w:eastAsia="Aptos" w:hAnsi="Aptos" w:cs="Aptos"/>
                              <w:noProof/>
                              <w:color w:val="000000"/>
                              <w:sz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1E407FF" id="_x0000_t202" coordsize="21600,21600" o:spt="202" path="m,l,21600r21600,l21600,xe">
              <v:stroke joinstyle="miter"/>
              <v:path gradientshapeok="t" o:connecttype="rect"/>
            </v:shapetype>
            <v:shape id="Cuadro de texto 1" o:spid="_x0000_s1028" type="#_x0000_t202" alt="INTERNAL USE" style="position:absolute;margin-left:32.9pt;margin-top:0;width:84.1pt;height:2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" filled="f" stroked="f">
              <v:textbox style="mso-fit-shape-to-text:t" inset="0,15pt,20pt,0">
                <w:txbxContent>
                  <w:p w14:paraId="4FCA6B78" w14:textId="3E786111" w:rsidR="00903039" w:rsidRDefault="00903039">
                    <w:pPr>
                      <w:rPr>
                        <w:rFonts w:ascii="Aptos" w:eastAsia="Aptos" w:hAnsi="Aptos" w:cs="Aptos"/>
                        <w:noProof/>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8481A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9C44CC1"/>
    <w:multiLevelType w:val="hybridMultilevel"/>
    <w:tmpl w:val="7FF2C56E"/>
    <w:lvl w:ilvl="0" w:tplc="E0B293B4">
      <w:start w:val="1"/>
      <w:numFmt w:val="bullet"/>
      <w:lvlText w:val=""/>
      <w:lvlJc w:val="left"/>
      <w:pPr>
        <w:tabs>
          <w:tab w:val="num" w:pos="720"/>
        </w:tabs>
        <w:ind w:left="720" w:hanging="360"/>
      </w:pPr>
      <w:rPr>
        <w:rFonts w:ascii="Symbol" w:hAnsi="Symbol" w:hint="default"/>
      </w:rPr>
    </w:lvl>
    <w:lvl w:ilvl="1" w:tplc="099ACF4A" w:tentative="1">
      <w:start w:val="1"/>
      <w:numFmt w:val="bullet"/>
      <w:lvlText w:val="o"/>
      <w:lvlJc w:val="left"/>
      <w:pPr>
        <w:tabs>
          <w:tab w:val="num" w:pos="1440"/>
        </w:tabs>
        <w:ind w:left="1440" w:hanging="360"/>
      </w:pPr>
      <w:rPr>
        <w:rFonts w:ascii="Courier New" w:hAnsi="Courier New" w:cs="Courier New" w:hint="default"/>
      </w:rPr>
    </w:lvl>
    <w:lvl w:ilvl="2" w:tplc="E7C036F2" w:tentative="1">
      <w:start w:val="1"/>
      <w:numFmt w:val="bullet"/>
      <w:lvlText w:val=""/>
      <w:lvlJc w:val="left"/>
      <w:pPr>
        <w:tabs>
          <w:tab w:val="num" w:pos="2160"/>
        </w:tabs>
        <w:ind w:left="2160" w:hanging="360"/>
      </w:pPr>
      <w:rPr>
        <w:rFonts w:ascii="Wingdings" w:hAnsi="Wingdings" w:hint="default"/>
      </w:rPr>
    </w:lvl>
    <w:lvl w:ilvl="3" w:tplc="5C64C84A" w:tentative="1">
      <w:start w:val="1"/>
      <w:numFmt w:val="bullet"/>
      <w:lvlText w:val=""/>
      <w:lvlJc w:val="left"/>
      <w:pPr>
        <w:tabs>
          <w:tab w:val="num" w:pos="2880"/>
        </w:tabs>
        <w:ind w:left="2880" w:hanging="360"/>
      </w:pPr>
      <w:rPr>
        <w:rFonts w:ascii="Symbol" w:hAnsi="Symbol" w:hint="default"/>
      </w:rPr>
    </w:lvl>
    <w:lvl w:ilvl="4" w:tplc="55A87850" w:tentative="1">
      <w:start w:val="1"/>
      <w:numFmt w:val="bullet"/>
      <w:lvlText w:val="o"/>
      <w:lvlJc w:val="left"/>
      <w:pPr>
        <w:tabs>
          <w:tab w:val="num" w:pos="3600"/>
        </w:tabs>
        <w:ind w:left="3600" w:hanging="360"/>
      </w:pPr>
      <w:rPr>
        <w:rFonts w:ascii="Courier New" w:hAnsi="Courier New" w:cs="Courier New" w:hint="default"/>
      </w:rPr>
    </w:lvl>
    <w:lvl w:ilvl="5" w:tplc="28FCA484" w:tentative="1">
      <w:start w:val="1"/>
      <w:numFmt w:val="bullet"/>
      <w:lvlText w:val=""/>
      <w:lvlJc w:val="left"/>
      <w:pPr>
        <w:tabs>
          <w:tab w:val="num" w:pos="4320"/>
        </w:tabs>
        <w:ind w:left="4320" w:hanging="360"/>
      </w:pPr>
      <w:rPr>
        <w:rFonts w:ascii="Wingdings" w:hAnsi="Wingdings" w:hint="default"/>
      </w:rPr>
    </w:lvl>
    <w:lvl w:ilvl="6" w:tplc="F9AAAE2C" w:tentative="1">
      <w:start w:val="1"/>
      <w:numFmt w:val="bullet"/>
      <w:lvlText w:val=""/>
      <w:lvlJc w:val="left"/>
      <w:pPr>
        <w:tabs>
          <w:tab w:val="num" w:pos="5040"/>
        </w:tabs>
        <w:ind w:left="5040" w:hanging="360"/>
      </w:pPr>
      <w:rPr>
        <w:rFonts w:ascii="Symbol" w:hAnsi="Symbol" w:hint="default"/>
      </w:rPr>
    </w:lvl>
    <w:lvl w:ilvl="7" w:tplc="5A502E62" w:tentative="1">
      <w:start w:val="1"/>
      <w:numFmt w:val="bullet"/>
      <w:lvlText w:val="o"/>
      <w:lvlJc w:val="left"/>
      <w:pPr>
        <w:tabs>
          <w:tab w:val="num" w:pos="5760"/>
        </w:tabs>
        <w:ind w:left="5760" w:hanging="360"/>
      </w:pPr>
      <w:rPr>
        <w:rFonts w:ascii="Courier New" w:hAnsi="Courier New" w:cs="Courier New" w:hint="default"/>
      </w:rPr>
    </w:lvl>
    <w:lvl w:ilvl="8" w:tplc="CDFA9F0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75691"/>
    <w:multiLevelType w:val="hybridMultilevel"/>
    <w:tmpl w:val="8EFCD54C"/>
    <w:lvl w:ilvl="0" w:tplc="87681E28">
      <w:start w:val="1"/>
      <w:numFmt w:val="bullet"/>
      <w:lvlText w:val="-"/>
      <w:lvlJc w:val="left"/>
      <w:pPr>
        <w:ind w:left="720" w:hanging="360"/>
      </w:pPr>
      <w:rPr>
        <w:rFonts w:hint="default"/>
      </w:rPr>
    </w:lvl>
    <w:lvl w:ilvl="1" w:tplc="3438CD9C" w:tentative="1">
      <w:start w:val="1"/>
      <w:numFmt w:val="bullet"/>
      <w:lvlText w:val="o"/>
      <w:lvlJc w:val="left"/>
      <w:pPr>
        <w:ind w:left="1440" w:hanging="360"/>
      </w:pPr>
      <w:rPr>
        <w:rFonts w:ascii="Courier New" w:hAnsi="Courier New" w:cs="Courier New" w:hint="default"/>
      </w:rPr>
    </w:lvl>
    <w:lvl w:ilvl="2" w:tplc="6208630A" w:tentative="1">
      <w:start w:val="1"/>
      <w:numFmt w:val="bullet"/>
      <w:lvlText w:val=""/>
      <w:lvlJc w:val="left"/>
      <w:pPr>
        <w:ind w:left="2160" w:hanging="360"/>
      </w:pPr>
      <w:rPr>
        <w:rFonts w:ascii="Wingdings" w:hAnsi="Wingdings" w:hint="default"/>
      </w:rPr>
    </w:lvl>
    <w:lvl w:ilvl="3" w:tplc="FF0884FE" w:tentative="1">
      <w:start w:val="1"/>
      <w:numFmt w:val="bullet"/>
      <w:lvlText w:val=""/>
      <w:lvlJc w:val="left"/>
      <w:pPr>
        <w:ind w:left="2880" w:hanging="360"/>
      </w:pPr>
      <w:rPr>
        <w:rFonts w:ascii="Symbol" w:hAnsi="Symbol" w:hint="default"/>
      </w:rPr>
    </w:lvl>
    <w:lvl w:ilvl="4" w:tplc="6AD29108" w:tentative="1">
      <w:start w:val="1"/>
      <w:numFmt w:val="bullet"/>
      <w:lvlText w:val="o"/>
      <w:lvlJc w:val="left"/>
      <w:pPr>
        <w:ind w:left="3600" w:hanging="360"/>
      </w:pPr>
      <w:rPr>
        <w:rFonts w:ascii="Courier New" w:hAnsi="Courier New" w:cs="Courier New" w:hint="default"/>
      </w:rPr>
    </w:lvl>
    <w:lvl w:ilvl="5" w:tplc="8C4A76D8" w:tentative="1">
      <w:start w:val="1"/>
      <w:numFmt w:val="bullet"/>
      <w:lvlText w:val=""/>
      <w:lvlJc w:val="left"/>
      <w:pPr>
        <w:ind w:left="4320" w:hanging="360"/>
      </w:pPr>
      <w:rPr>
        <w:rFonts w:ascii="Wingdings" w:hAnsi="Wingdings" w:hint="default"/>
      </w:rPr>
    </w:lvl>
    <w:lvl w:ilvl="6" w:tplc="C2860B5A" w:tentative="1">
      <w:start w:val="1"/>
      <w:numFmt w:val="bullet"/>
      <w:lvlText w:val=""/>
      <w:lvlJc w:val="left"/>
      <w:pPr>
        <w:ind w:left="5040" w:hanging="360"/>
      </w:pPr>
      <w:rPr>
        <w:rFonts w:ascii="Symbol" w:hAnsi="Symbol" w:hint="default"/>
      </w:rPr>
    </w:lvl>
    <w:lvl w:ilvl="7" w:tplc="E6AABB1E" w:tentative="1">
      <w:start w:val="1"/>
      <w:numFmt w:val="bullet"/>
      <w:lvlText w:val="o"/>
      <w:lvlJc w:val="left"/>
      <w:pPr>
        <w:ind w:left="5760" w:hanging="360"/>
      </w:pPr>
      <w:rPr>
        <w:rFonts w:ascii="Courier New" w:hAnsi="Courier New" w:cs="Courier New" w:hint="default"/>
      </w:rPr>
    </w:lvl>
    <w:lvl w:ilvl="8" w:tplc="02BAF408" w:tentative="1">
      <w:start w:val="1"/>
      <w:numFmt w:val="bullet"/>
      <w:lvlText w:val=""/>
      <w:lvlJc w:val="left"/>
      <w:pPr>
        <w:ind w:left="6480" w:hanging="360"/>
      </w:pPr>
      <w:rPr>
        <w:rFonts w:ascii="Wingdings" w:hAnsi="Wingdings" w:hint="default"/>
      </w:rPr>
    </w:lvl>
  </w:abstractNum>
  <w:abstractNum w:abstractNumId="4" w15:restartNumberingAfterBreak="0">
    <w:nsid w:val="220B3C5E"/>
    <w:multiLevelType w:val="hybridMultilevel"/>
    <w:tmpl w:val="C786EE94"/>
    <w:lvl w:ilvl="0" w:tplc="C5BAE7D6">
      <w:start w:val="1"/>
      <w:numFmt w:val="lowerLetter"/>
      <w:lvlText w:val="%1."/>
      <w:lvlJc w:val="left"/>
      <w:pPr>
        <w:ind w:left="360" w:hanging="360"/>
      </w:pPr>
      <w:rPr>
        <w:rFonts w:hint="default"/>
      </w:rPr>
    </w:lvl>
    <w:lvl w:ilvl="1" w:tplc="7A243884" w:tentative="1">
      <w:start w:val="1"/>
      <w:numFmt w:val="lowerLetter"/>
      <w:lvlText w:val="%2."/>
      <w:lvlJc w:val="left"/>
      <w:pPr>
        <w:ind w:left="1080" w:hanging="360"/>
      </w:pPr>
    </w:lvl>
    <w:lvl w:ilvl="2" w:tplc="84E2448A" w:tentative="1">
      <w:start w:val="1"/>
      <w:numFmt w:val="lowerRoman"/>
      <w:lvlText w:val="%3."/>
      <w:lvlJc w:val="right"/>
      <w:pPr>
        <w:ind w:left="1800" w:hanging="180"/>
      </w:pPr>
    </w:lvl>
    <w:lvl w:ilvl="3" w:tplc="F93E5ACA" w:tentative="1">
      <w:start w:val="1"/>
      <w:numFmt w:val="decimal"/>
      <w:lvlText w:val="%4."/>
      <w:lvlJc w:val="left"/>
      <w:pPr>
        <w:ind w:left="2520" w:hanging="360"/>
      </w:pPr>
    </w:lvl>
    <w:lvl w:ilvl="4" w:tplc="7C5C78E0" w:tentative="1">
      <w:start w:val="1"/>
      <w:numFmt w:val="lowerLetter"/>
      <w:lvlText w:val="%5."/>
      <w:lvlJc w:val="left"/>
      <w:pPr>
        <w:ind w:left="3240" w:hanging="360"/>
      </w:pPr>
    </w:lvl>
    <w:lvl w:ilvl="5" w:tplc="86281186" w:tentative="1">
      <w:start w:val="1"/>
      <w:numFmt w:val="lowerRoman"/>
      <w:lvlText w:val="%6."/>
      <w:lvlJc w:val="right"/>
      <w:pPr>
        <w:ind w:left="3960" w:hanging="180"/>
      </w:pPr>
    </w:lvl>
    <w:lvl w:ilvl="6" w:tplc="BD38904E" w:tentative="1">
      <w:start w:val="1"/>
      <w:numFmt w:val="decimal"/>
      <w:lvlText w:val="%7."/>
      <w:lvlJc w:val="left"/>
      <w:pPr>
        <w:ind w:left="4680" w:hanging="360"/>
      </w:pPr>
    </w:lvl>
    <w:lvl w:ilvl="7" w:tplc="6F022C00" w:tentative="1">
      <w:start w:val="1"/>
      <w:numFmt w:val="lowerLetter"/>
      <w:lvlText w:val="%8."/>
      <w:lvlJc w:val="left"/>
      <w:pPr>
        <w:ind w:left="5400" w:hanging="360"/>
      </w:pPr>
    </w:lvl>
    <w:lvl w:ilvl="8" w:tplc="7E38B0C6" w:tentative="1">
      <w:start w:val="1"/>
      <w:numFmt w:val="lowerRoman"/>
      <w:lvlText w:val="%9."/>
      <w:lvlJc w:val="right"/>
      <w:pPr>
        <w:ind w:left="6120" w:hanging="180"/>
      </w:pPr>
    </w:lvl>
  </w:abstractNum>
  <w:abstractNum w:abstractNumId="5" w15:restartNumberingAfterBreak="0">
    <w:nsid w:val="2D8A4EAB"/>
    <w:multiLevelType w:val="hybridMultilevel"/>
    <w:tmpl w:val="E564B4DC"/>
    <w:lvl w:ilvl="0" w:tplc="522E19E6">
      <w:start w:val="1"/>
      <w:numFmt w:val="decimal"/>
      <w:lvlText w:val="%1."/>
      <w:lvlJc w:val="left"/>
      <w:pPr>
        <w:ind w:left="360" w:hanging="360"/>
      </w:pPr>
    </w:lvl>
    <w:lvl w:ilvl="1" w:tplc="D2B03F16" w:tentative="1">
      <w:start w:val="1"/>
      <w:numFmt w:val="lowerLetter"/>
      <w:lvlText w:val="%2."/>
      <w:lvlJc w:val="left"/>
      <w:pPr>
        <w:ind w:left="1080" w:hanging="360"/>
      </w:pPr>
    </w:lvl>
    <w:lvl w:ilvl="2" w:tplc="B072A1D4" w:tentative="1">
      <w:start w:val="1"/>
      <w:numFmt w:val="lowerRoman"/>
      <w:lvlText w:val="%3."/>
      <w:lvlJc w:val="right"/>
      <w:pPr>
        <w:ind w:left="1800" w:hanging="180"/>
      </w:pPr>
    </w:lvl>
    <w:lvl w:ilvl="3" w:tplc="CB74DBD6" w:tentative="1">
      <w:start w:val="1"/>
      <w:numFmt w:val="decimal"/>
      <w:lvlText w:val="%4."/>
      <w:lvlJc w:val="left"/>
      <w:pPr>
        <w:ind w:left="2520" w:hanging="360"/>
      </w:pPr>
    </w:lvl>
    <w:lvl w:ilvl="4" w:tplc="31FCE11E" w:tentative="1">
      <w:start w:val="1"/>
      <w:numFmt w:val="lowerLetter"/>
      <w:lvlText w:val="%5."/>
      <w:lvlJc w:val="left"/>
      <w:pPr>
        <w:ind w:left="3240" w:hanging="360"/>
      </w:pPr>
    </w:lvl>
    <w:lvl w:ilvl="5" w:tplc="C30895C2" w:tentative="1">
      <w:start w:val="1"/>
      <w:numFmt w:val="lowerRoman"/>
      <w:lvlText w:val="%6."/>
      <w:lvlJc w:val="right"/>
      <w:pPr>
        <w:ind w:left="3960" w:hanging="180"/>
      </w:pPr>
    </w:lvl>
    <w:lvl w:ilvl="6" w:tplc="CC3A6C32" w:tentative="1">
      <w:start w:val="1"/>
      <w:numFmt w:val="decimal"/>
      <w:lvlText w:val="%7."/>
      <w:lvlJc w:val="left"/>
      <w:pPr>
        <w:ind w:left="4680" w:hanging="360"/>
      </w:pPr>
    </w:lvl>
    <w:lvl w:ilvl="7" w:tplc="4ECEC58A" w:tentative="1">
      <w:start w:val="1"/>
      <w:numFmt w:val="lowerLetter"/>
      <w:lvlText w:val="%8."/>
      <w:lvlJc w:val="left"/>
      <w:pPr>
        <w:ind w:left="5400" w:hanging="360"/>
      </w:pPr>
    </w:lvl>
    <w:lvl w:ilvl="8" w:tplc="CFC8BE72" w:tentative="1">
      <w:start w:val="1"/>
      <w:numFmt w:val="lowerRoman"/>
      <w:lvlText w:val="%9."/>
      <w:lvlJc w:val="right"/>
      <w:pPr>
        <w:ind w:left="6120" w:hanging="180"/>
      </w:pPr>
    </w:lvl>
  </w:abstractNum>
  <w:abstractNum w:abstractNumId="6" w15:restartNumberingAfterBreak="0">
    <w:nsid w:val="365F0C92"/>
    <w:multiLevelType w:val="hybridMultilevel"/>
    <w:tmpl w:val="9328D8CE"/>
    <w:lvl w:ilvl="0" w:tplc="B742D7EC">
      <w:start w:val="1"/>
      <w:numFmt w:val="bullet"/>
      <w:lvlText w:val=""/>
      <w:lvlJc w:val="left"/>
      <w:pPr>
        <w:ind w:left="720" w:hanging="360"/>
      </w:pPr>
      <w:rPr>
        <w:rFonts w:ascii="Symbol" w:hAnsi="Symbol" w:hint="default"/>
      </w:rPr>
    </w:lvl>
    <w:lvl w:ilvl="1" w:tplc="0A1ACC6A" w:tentative="1">
      <w:start w:val="1"/>
      <w:numFmt w:val="bullet"/>
      <w:lvlText w:val="o"/>
      <w:lvlJc w:val="left"/>
      <w:pPr>
        <w:ind w:left="1440" w:hanging="360"/>
      </w:pPr>
      <w:rPr>
        <w:rFonts w:ascii="Courier New" w:hAnsi="Courier New" w:cs="Courier New" w:hint="default"/>
      </w:rPr>
    </w:lvl>
    <w:lvl w:ilvl="2" w:tplc="87289AAC" w:tentative="1">
      <w:start w:val="1"/>
      <w:numFmt w:val="bullet"/>
      <w:lvlText w:val=""/>
      <w:lvlJc w:val="left"/>
      <w:pPr>
        <w:ind w:left="2160" w:hanging="360"/>
      </w:pPr>
      <w:rPr>
        <w:rFonts w:ascii="Wingdings" w:hAnsi="Wingdings" w:hint="default"/>
      </w:rPr>
    </w:lvl>
    <w:lvl w:ilvl="3" w:tplc="541AF088" w:tentative="1">
      <w:start w:val="1"/>
      <w:numFmt w:val="bullet"/>
      <w:lvlText w:val=""/>
      <w:lvlJc w:val="left"/>
      <w:pPr>
        <w:ind w:left="2880" w:hanging="360"/>
      </w:pPr>
      <w:rPr>
        <w:rFonts w:ascii="Symbol" w:hAnsi="Symbol" w:hint="default"/>
      </w:rPr>
    </w:lvl>
    <w:lvl w:ilvl="4" w:tplc="40F0A40A" w:tentative="1">
      <w:start w:val="1"/>
      <w:numFmt w:val="bullet"/>
      <w:lvlText w:val="o"/>
      <w:lvlJc w:val="left"/>
      <w:pPr>
        <w:ind w:left="3600" w:hanging="360"/>
      </w:pPr>
      <w:rPr>
        <w:rFonts w:ascii="Courier New" w:hAnsi="Courier New" w:cs="Courier New" w:hint="default"/>
      </w:rPr>
    </w:lvl>
    <w:lvl w:ilvl="5" w:tplc="B22E36F8" w:tentative="1">
      <w:start w:val="1"/>
      <w:numFmt w:val="bullet"/>
      <w:lvlText w:val=""/>
      <w:lvlJc w:val="left"/>
      <w:pPr>
        <w:ind w:left="4320" w:hanging="360"/>
      </w:pPr>
      <w:rPr>
        <w:rFonts w:ascii="Wingdings" w:hAnsi="Wingdings" w:hint="default"/>
      </w:rPr>
    </w:lvl>
    <w:lvl w:ilvl="6" w:tplc="3E84B7A0" w:tentative="1">
      <w:start w:val="1"/>
      <w:numFmt w:val="bullet"/>
      <w:lvlText w:val=""/>
      <w:lvlJc w:val="left"/>
      <w:pPr>
        <w:ind w:left="5040" w:hanging="360"/>
      </w:pPr>
      <w:rPr>
        <w:rFonts w:ascii="Symbol" w:hAnsi="Symbol" w:hint="default"/>
      </w:rPr>
    </w:lvl>
    <w:lvl w:ilvl="7" w:tplc="2E46AC40" w:tentative="1">
      <w:start w:val="1"/>
      <w:numFmt w:val="bullet"/>
      <w:lvlText w:val="o"/>
      <w:lvlJc w:val="left"/>
      <w:pPr>
        <w:ind w:left="5760" w:hanging="360"/>
      </w:pPr>
      <w:rPr>
        <w:rFonts w:ascii="Courier New" w:hAnsi="Courier New" w:cs="Courier New" w:hint="default"/>
      </w:rPr>
    </w:lvl>
    <w:lvl w:ilvl="8" w:tplc="B418A2F2" w:tentative="1">
      <w:start w:val="1"/>
      <w:numFmt w:val="bullet"/>
      <w:lvlText w:val=""/>
      <w:lvlJc w:val="left"/>
      <w:pPr>
        <w:ind w:left="6480" w:hanging="360"/>
      </w:pPr>
      <w:rPr>
        <w:rFonts w:ascii="Wingdings" w:hAnsi="Wingdings" w:hint="default"/>
      </w:rPr>
    </w:lvl>
  </w:abstractNum>
  <w:abstractNum w:abstractNumId="7" w15:restartNumberingAfterBreak="0">
    <w:nsid w:val="57400A91"/>
    <w:multiLevelType w:val="hybridMultilevel"/>
    <w:tmpl w:val="2272E4E2"/>
    <w:lvl w:ilvl="0" w:tplc="B882FA40">
      <w:start w:val="1"/>
      <w:numFmt w:val="upperLetter"/>
      <w:lvlText w:val="%1."/>
      <w:lvlJc w:val="left"/>
      <w:pPr>
        <w:ind w:left="1701" w:hanging="708"/>
      </w:pPr>
      <w:rPr>
        <w:rFonts w:hint="default"/>
      </w:rPr>
    </w:lvl>
    <w:lvl w:ilvl="1" w:tplc="F2DCAD74">
      <w:start w:val="1"/>
      <w:numFmt w:val="decimal"/>
      <w:lvlText w:val="%2."/>
      <w:lvlJc w:val="left"/>
      <w:pPr>
        <w:ind w:left="2283" w:hanging="570"/>
      </w:pPr>
      <w:rPr>
        <w:rFonts w:hint="default"/>
      </w:rPr>
    </w:lvl>
    <w:lvl w:ilvl="2" w:tplc="E16C93A6" w:tentative="1">
      <w:start w:val="1"/>
      <w:numFmt w:val="lowerRoman"/>
      <w:lvlText w:val="%3."/>
      <w:lvlJc w:val="right"/>
      <w:pPr>
        <w:ind w:left="2793" w:hanging="180"/>
      </w:pPr>
    </w:lvl>
    <w:lvl w:ilvl="3" w:tplc="F03E3C2C" w:tentative="1">
      <w:start w:val="1"/>
      <w:numFmt w:val="decimal"/>
      <w:lvlText w:val="%4."/>
      <w:lvlJc w:val="left"/>
      <w:pPr>
        <w:ind w:left="3513" w:hanging="360"/>
      </w:pPr>
    </w:lvl>
    <w:lvl w:ilvl="4" w:tplc="C5B2C2B4" w:tentative="1">
      <w:start w:val="1"/>
      <w:numFmt w:val="lowerLetter"/>
      <w:lvlText w:val="%5."/>
      <w:lvlJc w:val="left"/>
      <w:pPr>
        <w:ind w:left="4233" w:hanging="360"/>
      </w:pPr>
    </w:lvl>
    <w:lvl w:ilvl="5" w:tplc="0F9E7B9C" w:tentative="1">
      <w:start w:val="1"/>
      <w:numFmt w:val="lowerRoman"/>
      <w:lvlText w:val="%6."/>
      <w:lvlJc w:val="right"/>
      <w:pPr>
        <w:ind w:left="4953" w:hanging="180"/>
      </w:pPr>
    </w:lvl>
    <w:lvl w:ilvl="6" w:tplc="AAD2CF48" w:tentative="1">
      <w:start w:val="1"/>
      <w:numFmt w:val="decimal"/>
      <w:lvlText w:val="%7."/>
      <w:lvlJc w:val="left"/>
      <w:pPr>
        <w:ind w:left="5673" w:hanging="360"/>
      </w:pPr>
    </w:lvl>
    <w:lvl w:ilvl="7" w:tplc="7C80C8E6" w:tentative="1">
      <w:start w:val="1"/>
      <w:numFmt w:val="lowerLetter"/>
      <w:lvlText w:val="%8."/>
      <w:lvlJc w:val="left"/>
      <w:pPr>
        <w:ind w:left="6393" w:hanging="360"/>
      </w:pPr>
    </w:lvl>
    <w:lvl w:ilvl="8" w:tplc="D5CC9514" w:tentative="1">
      <w:start w:val="1"/>
      <w:numFmt w:val="lowerRoman"/>
      <w:lvlText w:val="%9."/>
      <w:lvlJc w:val="right"/>
      <w:pPr>
        <w:ind w:left="7113" w:hanging="180"/>
      </w:pPr>
    </w:lvl>
  </w:abstractNum>
  <w:abstractNum w:abstractNumId="8" w15:restartNumberingAfterBreak="0">
    <w:nsid w:val="6F9337D0"/>
    <w:multiLevelType w:val="hybridMultilevel"/>
    <w:tmpl w:val="B6C885E6"/>
    <w:lvl w:ilvl="0" w:tplc="C316DA78">
      <w:start w:val="1"/>
      <w:numFmt w:val="bullet"/>
      <w:lvlText w:val=""/>
      <w:lvlJc w:val="left"/>
      <w:pPr>
        <w:tabs>
          <w:tab w:val="num" w:pos="720"/>
        </w:tabs>
        <w:ind w:left="720" w:hanging="360"/>
      </w:pPr>
      <w:rPr>
        <w:rFonts w:ascii="Symbol" w:hAnsi="Symbol" w:hint="default"/>
      </w:rPr>
    </w:lvl>
    <w:lvl w:ilvl="1" w:tplc="A8845914" w:tentative="1">
      <w:start w:val="1"/>
      <w:numFmt w:val="bullet"/>
      <w:lvlText w:val="o"/>
      <w:lvlJc w:val="left"/>
      <w:pPr>
        <w:tabs>
          <w:tab w:val="num" w:pos="1440"/>
        </w:tabs>
        <w:ind w:left="1440" w:hanging="360"/>
      </w:pPr>
      <w:rPr>
        <w:rFonts w:ascii="Courier New" w:hAnsi="Courier New" w:cs="Courier New" w:hint="default"/>
      </w:rPr>
    </w:lvl>
    <w:lvl w:ilvl="2" w:tplc="B6B4BDBC" w:tentative="1">
      <w:start w:val="1"/>
      <w:numFmt w:val="bullet"/>
      <w:lvlText w:val=""/>
      <w:lvlJc w:val="left"/>
      <w:pPr>
        <w:tabs>
          <w:tab w:val="num" w:pos="2160"/>
        </w:tabs>
        <w:ind w:left="2160" w:hanging="360"/>
      </w:pPr>
      <w:rPr>
        <w:rFonts w:ascii="Wingdings" w:hAnsi="Wingdings" w:hint="default"/>
      </w:rPr>
    </w:lvl>
    <w:lvl w:ilvl="3" w:tplc="8D00C162" w:tentative="1">
      <w:start w:val="1"/>
      <w:numFmt w:val="bullet"/>
      <w:lvlText w:val=""/>
      <w:lvlJc w:val="left"/>
      <w:pPr>
        <w:tabs>
          <w:tab w:val="num" w:pos="2880"/>
        </w:tabs>
        <w:ind w:left="2880" w:hanging="360"/>
      </w:pPr>
      <w:rPr>
        <w:rFonts w:ascii="Symbol" w:hAnsi="Symbol" w:hint="default"/>
      </w:rPr>
    </w:lvl>
    <w:lvl w:ilvl="4" w:tplc="7D7C8DC2" w:tentative="1">
      <w:start w:val="1"/>
      <w:numFmt w:val="bullet"/>
      <w:lvlText w:val="o"/>
      <w:lvlJc w:val="left"/>
      <w:pPr>
        <w:tabs>
          <w:tab w:val="num" w:pos="3600"/>
        </w:tabs>
        <w:ind w:left="3600" w:hanging="360"/>
      </w:pPr>
      <w:rPr>
        <w:rFonts w:ascii="Courier New" w:hAnsi="Courier New" w:cs="Courier New" w:hint="default"/>
      </w:rPr>
    </w:lvl>
    <w:lvl w:ilvl="5" w:tplc="CCBA7ED8" w:tentative="1">
      <w:start w:val="1"/>
      <w:numFmt w:val="bullet"/>
      <w:lvlText w:val=""/>
      <w:lvlJc w:val="left"/>
      <w:pPr>
        <w:tabs>
          <w:tab w:val="num" w:pos="4320"/>
        </w:tabs>
        <w:ind w:left="4320" w:hanging="360"/>
      </w:pPr>
      <w:rPr>
        <w:rFonts w:ascii="Wingdings" w:hAnsi="Wingdings" w:hint="default"/>
      </w:rPr>
    </w:lvl>
    <w:lvl w:ilvl="6" w:tplc="C63093B0" w:tentative="1">
      <w:start w:val="1"/>
      <w:numFmt w:val="bullet"/>
      <w:lvlText w:val=""/>
      <w:lvlJc w:val="left"/>
      <w:pPr>
        <w:tabs>
          <w:tab w:val="num" w:pos="5040"/>
        </w:tabs>
        <w:ind w:left="5040" w:hanging="360"/>
      </w:pPr>
      <w:rPr>
        <w:rFonts w:ascii="Symbol" w:hAnsi="Symbol" w:hint="default"/>
      </w:rPr>
    </w:lvl>
    <w:lvl w:ilvl="7" w:tplc="5D42288C" w:tentative="1">
      <w:start w:val="1"/>
      <w:numFmt w:val="bullet"/>
      <w:lvlText w:val="o"/>
      <w:lvlJc w:val="left"/>
      <w:pPr>
        <w:tabs>
          <w:tab w:val="num" w:pos="5760"/>
        </w:tabs>
        <w:ind w:left="5760" w:hanging="360"/>
      </w:pPr>
      <w:rPr>
        <w:rFonts w:ascii="Courier New" w:hAnsi="Courier New" w:cs="Courier New" w:hint="default"/>
      </w:rPr>
    </w:lvl>
    <w:lvl w:ilvl="8" w:tplc="0ACCA19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100D28"/>
    <w:multiLevelType w:val="hybridMultilevel"/>
    <w:tmpl w:val="2F94C0BA"/>
    <w:lvl w:ilvl="0" w:tplc="4A587662">
      <w:start w:val="1"/>
      <w:numFmt w:val="upperLetter"/>
      <w:lvlText w:val="%1."/>
      <w:lvlJc w:val="left"/>
      <w:pPr>
        <w:ind w:left="5670" w:hanging="5670"/>
      </w:pPr>
      <w:rPr>
        <w:rFonts w:hint="default"/>
        <w:b/>
      </w:rPr>
    </w:lvl>
    <w:lvl w:ilvl="1" w:tplc="14DA6584">
      <w:start w:val="1"/>
      <w:numFmt w:val="decimal"/>
      <w:lvlText w:val="%2."/>
      <w:lvlJc w:val="left"/>
      <w:pPr>
        <w:ind w:left="1650" w:hanging="570"/>
      </w:pPr>
      <w:rPr>
        <w:rFonts w:hint="default"/>
        <w:b/>
        <w:i w:val="0"/>
      </w:rPr>
    </w:lvl>
    <w:lvl w:ilvl="2" w:tplc="DF5EB664" w:tentative="1">
      <w:start w:val="1"/>
      <w:numFmt w:val="lowerRoman"/>
      <w:lvlText w:val="%3."/>
      <w:lvlJc w:val="right"/>
      <w:pPr>
        <w:ind w:left="2160" w:hanging="180"/>
      </w:pPr>
    </w:lvl>
    <w:lvl w:ilvl="3" w:tplc="929A9038" w:tentative="1">
      <w:start w:val="1"/>
      <w:numFmt w:val="decimal"/>
      <w:lvlText w:val="%4."/>
      <w:lvlJc w:val="left"/>
      <w:pPr>
        <w:ind w:left="2880" w:hanging="360"/>
      </w:pPr>
    </w:lvl>
    <w:lvl w:ilvl="4" w:tplc="2A08F33A" w:tentative="1">
      <w:start w:val="1"/>
      <w:numFmt w:val="lowerLetter"/>
      <w:lvlText w:val="%5."/>
      <w:lvlJc w:val="left"/>
      <w:pPr>
        <w:ind w:left="3600" w:hanging="360"/>
      </w:pPr>
    </w:lvl>
    <w:lvl w:ilvl="5" w:tplc="A9DCD496" w:tentative="1">
      <w:start w:val="1"/>
      <w:numFmt w:val="lowerRoman"/>
      <w:lvlText w:val="%6."/>
      <w:lvlJc w:val="right"/>
      <w:pPr>
        <w:ind w:left="4320" w:hanging="180"/>
      </w:pPr>
    </w:lvl>
    <w:lvl w:ilvl="6" w:tplc="225440D2" w:tentative="1">
      <w:start w:val="1"/>
      <w:numFmt w:val="decimal"/>
      <w:lvlText w:val="%7."/>
      <w:lvlJc w:val="left"/>
      <w:pPr>
        <w:ind w:left="5040" w:hanging="360"/>
      </w:pPr>
    </w:lvl>
    <w:lvl w:ilvl="7" w:tplc="40566EE8" w:tentative="1">
      <w:start w:val="1"/>
      <w:numFmt w:val="lowerLetter"/>
      <w:lvlText w:val="%8."/>
      <w:lvlJc w:val="left"/>
      <w:pPr>
        <w:ind w:left="5760" w:hanging="360"/>
      </w:pPr>
    </w:lvl>
    <w:lvl w:ilvl="8" w:tplc="532E8656" w:tentative="1">
      <w:start w:val="1"/>
      <w:numFmt w:val="lowerRoman"/>
      <w:lvlText w:val="%9."/>
      <w:lvlJc w:val="right"/>
      <w:pPr>
        <w:ind w:left="6480" w:hanging="180"/>
      </w:pPr>
    </w:lvl>
  </w:abstractNum>
  <w:num w:numId="1" w16cid:durableId="936520874">
    <w:abstractNumId w:val="1"/>
    <w:lvlOverride w:ilvl="0">
      <w:lvl w:ilvl="0">
        <w:start w:val="1"/>
        <w:numFmt w:val="bullet"/>
        <w:lvlText w:val="-"/>
        <w:legacy w:legacy="1" w:legacySpace="0" w:legacyIndent="360"/>
        <w:lvlJc w:val="left"/>
        <w:pPr>
          <w:ind w:left="360" w:hanging="360"/>
        </w:pPr>
      </w:lvl>
    </w:lvlOverride>
  </w:num>
  <w:num w:numId="2" w16cid:durableId="577906133">
    <w:abstractNumId w:val="2"/>
  </w:num>
  <w:num w:numId="3" w16cid:durableId="663053611">
    <w:abstractNumId w:val="8"/>
  </w:num>
  <w:num w:numId="4" w16cid:durableId="1110127053">
    <w:abstractNumId w:val="6"/>
  </w:num>
  <w:num w:numId="5" w16cid:durableId="186794952">
    <w:abstractNumId w:val="4"/>
  </w:num>
  <w:num w:numId="6" w16cid:durableId="1711299223">
    <w:abstractNumId w:val="0"/>
  </w:num>
  <w:num w:numId="7" w16cid:durableId="1231697726">
    <w:abstractNumId w:val="5"/>
  </w:num>
  <w:num w:numId="8" w16cid:durableId="575093918">
    <w:abstractNumId w:val="3"/>
  </w:num>
  <w:num w:numId="9" w16cid:durableId="1310785577">
    <w:abstractNumId w:val="9"/>
  </w:num>
  <w:num w:numId="10" w16cid:durableId="4183552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pt-BR" w:vendorID="64" w:dllVersion="6" w:nlCheck="1" w:checkStyle="0"/>
  <w:activeWritingStyle w:appName="MSWord" w:lang="en-GB" w:vendorID="64" w:dllVersion="6" w:nlCheck="1" w:checkStyle="0"/>
  <w:activeWritingStyle w:appName="MSWord" w:lang="en-GB" w:vendorID="64" w:dllVersion="4096" w:nlCheck="1" w:checkStyle="0"/>
  <w:activeWritingStyle w:appName="MSWord" w:lang="nl-BE"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zYyMjU0MzMyNjVX0lEKTi0uzszPAykwrAUA3sf5miwAAAA="/>
    <w:docVar w:name="Registered" w:val="-1"/>
    <w:docVar w:name="Version" w:val="0"/>
  </w:docVars>
  <w:rsids>
    <w:rsidRoot w:val="00903039"/>
    <w:rsid w:val="00122C77"/>
    <w:rsid w:val="00262B72"/>
    <w:rsid w:val="00524A3B"/>
    <w:rsid w:val="00903039"/>
    <w:rsid w:val="00F06556"/>
    <w:rsid w:val="00F321DE"/>
  </w:rsids>
  <m:mathPr>
    <m:mathFont m:val="Cambria Math"/>
    <m:brkBin m:val="before"/>
    <m:brkBinSub m:val="--"/>
    <m:smallFrac m:val="0"/>
    <m:dispDef/>
    <m:lMargin m:val="0"/>
    <m:rMargin m:val="0"/>
    <m:defJc m:val="centerGroup"/>
    <m:wrapRight/>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0E0D4"/>
  <w15:docId w15:val="{9467AB59-6D53-447D-8298-3734102D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536"/>
        <w:tab w:val="right" w:pos="8306"/>
      </w:tabs>
    </w:pPr>
    <w:rPr>
      <w:rFonts w:ascii="Arial" w:hAnsi="Arial"/>
      <w:noProof/>
      <w:sz w:val="16"/>
    </w:rPr>
  </w:style>
  <w:style w:type="paragraph" w:styleId="Encabezado">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Nmerodepgina">
    <w:name w:val="page number"/>
    <w:basedOn w:val="Fuentedeprrafopredeter"/>
  </w:style>
  <w:style w:type="paragraph" w:styleId="Textoindependiente">
    <w:name w:val="Body Text"/>
    <w:basedOn w:val="Normal"/>
    <w:link w:val="TextoindependienteCar"/>
    <w:pPr>
      <w:tabs>
        <w:tab w:val="clear" w:pos="567"/>
      </w:tabs>
      <w:spacing w:line="240" w:lineRule="auto"/>
    </w:pPr>
    <w:rPr>
      <w:i/>
      <w:color w:val="008000"/>
    </w:rPr>
  </w:style>
  <w:style w:type="paragraph" w:styleId="Textocomentario">
    <w:name w:val="annotation text"/>
    <w:aliases w:val=" Car17, Car17 Car, Car17 Car Car, Char13, Char13 Car, Char13 Car Car,Annotationtext,Car17,Car17 Car,Car17 Car Car,Char,Char Char Char,Char13,Char13 Car,Char13 Car Car,Comment Text Char Char Char,Comment Text Char1,Cha"/>
    <w:basedOn w:val="Normal"/>
    <w:link w:val="TextocomentarioCar"/>
    <w:uiPriority w:val="99"/>
    <w:qFormat/>
    <w:rPr>
      <w:sz w:val="20"/>
    </w:rPr>
  </w:style>
  <w:style w:type="character" w:styleId="Hipervnculo">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Textodeglobo">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a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Refdecomentario">
    <w:name w:val="annotation reference"/>
    <w:rPr>
      <w:sz w:val="16"/>
      <w:szCs w:val="16"/>
    </w:rPr>
  </w:style>
  <w:style w:type="paragraph" w:styleId="Asuntodelcomentario">
    <w:name w:val="annotation subject"/>
    <w:basedOn w:val="Textocomentario"/>
    <w:next w:val="Textocomentario"/>
    <w:link w:val="AsuntodelcomentarioCar"/>
    <w:rPr>
      <w:b/>
      <w:bCs/>
    </w:rPr>
  </w:style>
  <w:style w:type="character" w:customStyle="1" w:styleId="TextocomentarioCar">
    <w:name w:val="Texto comentario Car"/>
    <w:aliases w:val=" Car17 Car1, Car17 Car Car1, Car17 Car Car Car, Char13 Car1, Char13 Car Car1, Char13 Car Car Car,Annotationtext Car,Car17 Car1,Car17 Car Car1,Car17 Car Car Car,Char Car,Char Char Char Car,Char13 Car1,Char13 Car Car1,Cha Car"/>
    <w:link w:val="Textocomentario"/>
    <w:uiPriority w:val="99"/>
    <w:rPr>
      <w:rFonts w:eastAsia="Times New Roman"/>
      <w:lang w:eastAsia="en-US"/>
    </w:rPr>
  </w:style>
  <w:style w:type="character" w:customStyle="1" w:styleId="AsuntodelcomentarioCar">
    <w:name w:val="Asunto del comentario Car"/>
    <w:link w:val="Asuntodelcomentario"/>
    <w:rPr>
      <w:rFonts w:eastAsia="Times New Roman"/>
      <w:b/>
      <w:bCs/>
      <w:lang w:eastAsia="en-US"/>
    </w:rPr>
  </w:style>
  <w:style w:type="paragraph" w:styleId="Revisin">
    <w:name w:val="Revision"/>
    <w:hidden/>
    <w:uiPriority w:val="99"/>
    <w:semiHidden/>
    <w:rPr>
      <w:rFonts w:eastAsia="Times New Roman"/>
      <w:sz w:val="22"/>
      <w:lang w:eastAsia="en-US"/>
    </w:rPr>
  </w:style>
  <w:style w:type="paragraph" w:customStyle="1" w:styleId="Default">
    <w:name w:val="Default"/>
    <w:pPr>
      <w:autoSpaceDE w:val="0"/>
      <w:autoSpaceDN w:val="0"/>
      <w:adjustRightInd w:val="0"/>
    </w:pPr>
    <w:rPr>
      <w:color w:val="000000"/>
      <w:sz w:val="24"/>
      <w:szCs w:val="24"/>
      <w:lang w:val="es-ES"/>
    </w:rPr>
  </w:style>
  <w:style w:type="paragraph" w:styleId="Prrafodelista">
    <w:name w:val="List Paragraph"/>
    <w:basedOn w:val="Normal"/>
    <w:uiPriority w:val="34"/>
    <w:qFormat/>
    <w:pPr>
      <w:ind w:left="720"/>
      <w:contextualSpacing/>
    </w:pPr>
  </w:style>
  <w:style w:type="paragraph" w:customStyle="1" w:styleId="C-BodyText">
    <w:name w:val="C-Body Text"/>
    <w:link w:val="C-BodyTextChar"/>
    <w:qFormat/>
    <w:pPr>
      <w:spacing w:before="120" w:after="120" w:line="280" w:lineRule="atLeast"/>
    </w:pPr>
    <w:rPr>
      <w:rFonts w:eastAsia="Times New Roman"/>
      <w:sz w:val="24"/>
      <w:lang w:val="en-US" w:eastAsia="en-US"/>
    </w:rPr>
  </w:style>
  <w:style w:type="character" w:customStyle="1" w:styleId="C-BodyTextChar">
    <w:name w:val="C-Body Text Char"/>
    <w:basedOn w:val="Fuentedeprrafopredeter"/>
    <w:link w:val="C-BodyText"/>
    <w:rPr>
      <w:rFonts w:eastAsia="Times New Roman"/>
      <w:sz w:val="24"/>
      <w:lang w:val="en-US" w:eastAsia="en-US"/>
    </w:rPr>
  </w:style>
  <w:style w:type="paragraph" w:customStyle="1" w:styleId="BodyTab">
    <w:name w:val="BodyTab"/>
    <w:basedOn w:val="Normal"/>
    <w:qFormat/>
    <w:pPr>
      <w:tabs>
        <w:tab w:val="clear" w:pos="567"/>
      </w:tabs>
      <w:spacing w:before="240" w:line="240" w:lineRule="auto"/>
    </w:pPr>
    <w:rPr>
      <w:sz w:val="20"/>
    </w:rPr>
  </w:style>
  <w:style w:type="paragraph" w:styleId="NormalWeb">
    <w:name w:val="Normal (Web)"/>
    <w:basedOn w:val="Normal"/>
    <w:uiPriority w:val="99"/>
    <w:semiHidden/>
    <w:unhideWhenUsed/>
    <w:pPr>
      <w:tabs>
        <w:tab w:val="clear" w:pos="567"/>
      </w:tabs>
      <w:spacing w:before="100" w:beforeAutospacing="1" w:after="100" w:afterAutospacing="1" w:line="240" w:lineRule="auto"/>
    </w:pPr>
    <w:rPr>
      <w:sz w:val="24"/>
      <w:szCs w:val="24"/>
      <w:lang w:val="en-US"/>
    </w:rPr>
  </w:style>
  <w:style w:type="character" w:styleId="Hipervnculovisitado">
    <w:name w:val="FollowedHyperlink"/>
    <w:basedOn w:val="Fuentedeprrafopredeter"/>
    <w:semiHidden/>
    <w:unhideWhenUsed/>
    <w:rPr>
      <w:color w:val="800080" w:themeColor="followedHyperlink"/>
      <w:u w:val="single"/>
    </w:rPr>
  </w:style>
  <w:style w:type="paragraph" w:styleId="Descripcin">
    <w:name w:val="caption"/>
    <w:basedOn w:val="Normal"/>
    <w:next w:val="Normal"/>
    <w:qFormat/>
    <w:pPr>
      <w:keepNext/>
      <w:tabs>
        <w:tab w:val="clear" w:pos="567"/>
        <w:tab w:val="left" w:pos="1138"/>
        <w:tab w:val="left" w:pos="2275"/>
      </w:tabs>
      <w:spacing w:before="120" w:after="120" w:line="240" w:lineRule="auto"/>
      <w:ind w:left="2275" w:hanging="2275"/>
    </w:pPr>
    <w:rPr>
      <w:b/>
      <w:bCs/>
      <w:sz w:val="24"/>
    </w:rPr>
  </w:style>
  <w:style w:type="table" w:styleId="Tablaconcuadrcula">
    <w:name w:val="Table Grid"/>
    <w:basedOn w:val="Tablanormal"/>
    <w:uiPriority w:val="39"/>
    <w:pPr>
      <w:spacing w:after="120"/>
    </w:pPr>
    <w:rPr>
      <w:rFonts w:eastAsia="Times New Roman"/>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Tab">
    <w:name w:val="HeadTab"/>
    <w:basedOn w:val="BodyTab"/>
    <w:next w:val="BodyTab"/>
    <w:pPr>
      <w:keepNext/>
      <w:spacing w:before="60" w:after="60"/>
      <w:jc w:val="center"/>
    </w:pPr>
    <w:rPr>
      <w:b/>
    </w:rPr>
  </w:style>
  <w:style w:type="paragraph" w:styleId="Listaconvietas">
    <w:name w:val="List Bullet"/>
    <w:basedOn w:val="Normal"/>
    <w:unhideWhenUsed/>
    <w:pPr>
      <w:numPr>
        <w:numId w:val="6"/>
      </w:numPr>
      <w:tabs>
        <w:tab w:val="clear" w:pos="567"/>
      </w:tabs>
      <w:spacing w:before="120" w:after="120" w:line="240" w:lineRule="auto"/>
      <w:contextualSpacing/>
    </w:pPr>
    <w:rPr>
      <w:sz w:val="24"/>
      <w:szCs w:val="24"/>
    </w:rPr>
  </w:style>
  <w:style w:type="paragraph" w:styleId="TDC4">
    <w:name w:val="toc 4"/>
    <w:basedOn w:val="Normal"/>
    <w:next w:val="Normal"/>
    <w:autoRedefine/>
    <w:uiPriority w:val="39"/>
    <w:pPr>
      <w:tabs>
        <w:tab w:val="clear" w:pos="567"/>
        <w:tab w:val="left" w:pos="1134"/>
        <w:tab w:val="right" w:leader="dot" w:pos="9071"/>
      </w:tabs>
      <w:spacing w:line="240" w:lineRule="auto"/>
      <w:ind w:left="1134" w:right="397" w:hanging="1134"/>
    </w:pPr>
    <w:rPr>
      <w:b/>
      <w:noProof/>
      <w:sz w:val="24"/>
      <w:szCs w:val="24"/>
    </w:rPr>
  </w:style>
  <w:style w:type="paragraph" w:customStyle="1" w:styleId="SageBodyText">
    <w:name w:val="Sage Body Text"/>
    <w:link w:val="SageBodyTextChar"/>
    <w:qFormat/>
    <w:pPr>
      <w:spacing w:before="240"/>
    </w:pPr>
    <w:rPr>
      <w:rFonts w:eastAsia="Arial Unicode MS"/>
      <w:sz w:val="24"/>
      <w:szCs w:val="24"/>
      <w:lang w:val="en-US" w:eastAsia="zh-TW"/>
    </w:rPr>
  </w:style>
  <w:style w:type="character" w:customStyle="1" w:styleId="TextoindependienteCar">
    <w:name w:val="Texto independiente Car"/>
    <w:basedOn w:val="Fuentedeprrafopredeter"/>
    <w:link w:val="Textoindependiente"/>
    <w:rPr>
      <w:rFonts w:eastAsia="Times New Roman"/>
      <w:i/>
      <w:color w:val="008000"/>
      <w:sz w:val="22"/>
      <w:lang w:eastAsia="en-US"/>
    </w:rPr>
  </w:style>
  <w:style w:type="character" w:customStyle="1" w:styleId="SageEmphasis7">
    <w:name w:val="Sage Emphasis 7"/>
    <w:rPr>
      <w:color w:val="0000FF"/>
    </w:rPr>
  </w:style>
  <w:style w:type="paragraph" w:customStyle="1" w:styleId="SageTableCellLeft">
    <w:name w:val="Sage Table Cell Left"/>
    <w:basedOn w:val="SageBodyText"/>
    <w:link w:val="SageTableCellLeftChar"/>
    <w:pPr>
      <w:keepLines/>
      <w:spacing w:before="40" w:after="80"/>
    </w:pPr>
    <w:rPr>
      <w:sz w:val="20"/>
    </w:rPr>
  </w:style>
  <w:style w:type="character" w:customStyle="1" w:styleId="SageTableCellLeftChar">
    <w:name w:val="Sage Table Cell Left Char"/>
    <w:basedOn w:val="Fuentedeprrafopredeter"/>
    <w:link w:val="SageTableCellLeft"/>
    <w:rPr>
      <w:rFonts w:eastAsia="Arial Unicode MS"/>
      <w:szCs w:val="24"/>
      <w:lang w:val="en-US" w:eastAsia="zh-TW"/>
    </w:rPr>
  </w:style>
  <w:style w:type="paragraph" w:customStyle="1" w:styleId="SageTableReference">
    <w:name w:val="Sage Table Reference"/>
    <w:basedOn w:val="SageTableCellLeft"/>
    <w:pPr>
      <w:keepLines w:val="0"/>
      <w:spacing w:before="0" w:after="0"/>
    </w:pPr>
  </w:style>
  <w:style w:type="character" w:customStyle="1" w:styleId="SageBodyTextChar">
    <w:name w:val="Sage Body Text Char"/>
    <w:basedOn w:val="Fuentedeprrafopredeter"/>
    <w:link w:val="SageBodyText"/>
    <w:rPr>
      <w:rFonts w:eastAsia="Arial Unicode MS"/>
      <w:sz w:val="24"/>
      <w:szCs w:val="24"/>
      <w:lang w:val="en-US" w:eastAsia="zh-TW"/>
    </w:rPr>
  </w:style>
  <w:style w:type="paragraph" w:customStyle="1" w:styleId="TtuloA">
    <w:name w:val="Título A"/>
    <w:basedOn w:val="Normal"/>
    <w:link w:val="TtuloACar"/>
    <w:qFormat/>
    <w:pPr>
      <w:spacing w:line="240" w:lineRule="auto"/>
      <w:jc w:val="center"/>
      <w:outlineLvl w:val="0"/>
    </w:pPr>
    <w:rPr>
      <w:b/>
      <w:lang w:val="nn-NO"/>
    </w:rPr>
  </w:style>
  <w:style w:type="character" w:customStyle="1" w:styleId="TtuloACar">
    <w:name w:val="Título A Car"/>
    <w:basedOn w:val="Fuentedeprrafopredeter"/>
    <w:link w:val="TtuloA"/>
    <w:rPr>
      <w:rFonts w:eastAsia="Times New Roman"/>
      <w:b/>
      <w:sz w:val="22"/>
      <w:lang w:val="nn-NO" w:eastAsia="en-US"/>
    </w:rPr>
  </w:style>
  <w:style w:type="paragraph" w:customStyle="1" w:styleId="TtuloB">
    <w:name w:val="Título B"/>
    <w:basedOn w:val="Normal"/>
    <w:link w:val="TtuloBCar"/>
    <w:qFormat/>
    <w:pPr>
      <w:keepNext/>
      <w:spacing w:line="240" w:lineRule="auto"/>
      <w:ind w:left="567" w:hanging="567"/>
    </w:pPr>
    <w:rPr>
      <w:b/>
      <w:bCs/>
      <w:noProof/>
      <w:szCs w:val="22"/>
      <w:lang w:val="hr-HR"/>
    </w:rPr>
  </w:style>
  <w:style w:type="character" w:customStyle="1" w:styleId="TtuloBCar">
    <w:name w:val="Título B Car"/>
    <w:basedOn w:val="Fuentedeprrafopredeter"/>
    <w:link w:val="TtuloB"/>
    <w:rPr>
      <w:rFonts w:eastAsia="Times New Roman"/>
      <w:b/>
      <w:bCs/>
      <w:noProof/>
      <w:sz w:val="22"/>
      <w:szCs w:val="22"/>
      <w:lang w:val="hr-HR" w:eastAsia="en-US"/>
    </w:rPr>
  </w:style>
  <w:style w:type="character" w:styleId="Mencinsinresolver">
    <w:name w:val="Unresolved Mention"/>
    <w:basedOn w:val="Fuentedeprrafopredeter"/>
    <w:uiPriority w:val="99"/>
    <w:semiHidden/>
    <w:unhideWhenUsed/>
    <w:rPr>
      <w:color w:val="605E5C"/>
      <w:shd w:val="clear" w:color="auto" w:fill="E1DFDD"/>
    </w:rPr>
  </w:style>
  <w:style w:type="character" w:styleId="Nmerodelnea">
    <w:name w:val="line number"/>
    <w:basedOn w:val="Fuentedeprrafopredeter"/>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klisyri"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EMADOC-1700519818-2926391</_dlc_DocId>
    <_dlc_DocIdUrl xmlns="a034c160-bfb7-45f5-8632-2eb7e0508071">
      <Url>https://euema.sharepoint.com/sites/CRM/_layouts/15/DocIdRedir.aspx?ID=EMADOC-1700519818-2926391</Url>
      <Description>EMADOC-1700519818-2926391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A2093C-A85F-4482-B6C6-6C188C410E50}">
  <ds:schemaRefs>
    <ds:schemaRef ds:uri="http://schemas.microsoft.com/sharepoint/v3/contenttype/forms"/>
  </ds:schemaRefs>
</ds:datastoreItem>
</file>

<file path=customXml/itemProps2.xml><?xml version="1.0" encoding="utf-8"?>
<ds:datastoreItem xmlns:ds="http://schemas.openxmlformats.org/officeDocument/2006/customXml" ds:itemID="{73FA6CC8-4D09-42E1-941F-737BD9F3FB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5DF93A-0B90-4ECB-943A-93128DD1F4D2}">
  <ds:schemaRefs>
    <ds:schemaRef ds:uri="http://schemas.openxmlformats.org/officeDocument/2006/bibliography"/>
  </ds:schemaRefs>
</ds:datastoreItem>
</file>

<file path=customXml/itemProps4.xml><?xml version="1.0" encoding="utf-8"?>
<ds:datastoreItem xmlns:ds="http://schemas.openxmlformats.org/officeDocument/2006/customXml" ds:itemID="{55CDA0F7-5AFD-4311-9B60-722A2BF6BC55}"/>
</file>

<file path=customXml/itemProps5.xml><?xml version="1.0" encoding="utf-8"?>
<ds:datastoreItem xmlns:ds="http://schemas.openxmlformats.org/officeDocument/2006/customXml" ds:itemID="{CE0E9959-5E2D-41F1-B91A-86C951C65854}"/>
</file>

<file path=docProps/app.xml><?xml version="1.0" encoding="utf-8"?>
<Properties xmlns="http://schemas.openxmlformats.org/officeDocument/2006/extended-properties" xmlns:vt="http://schemas.openxmlformats.org/officeDocument/2006/docPropsVTypes">
  <Template>Normal.dotm</Template>
  <TotalTime>5</TotalTime>
  <Pages>25</Pages>
  <Words>5526</Words>
  <Characters>30393</Characters>
  <Application>Microsoft Office Word</Application>
  <DocSecurity>0</DocSecurity>
  <Lines>253</Lines>
  <Paragraphs>71</Paragraphs>
  <ScaleCrop>false</ScaleCrop>
  <HeadingPairs>
    <vt:vector size="8" baseType="variant">
      <vt:variant>
        <vt:lpstr>Title</vt:lpstr>
      </vt:variant>
      <vt:variant>
        <vt:i4>1</vt:i4>
      </vt:variant>
      <vt:variant>
        <vt:lpstr>Título</vt:lpstr>
      </vt:variant>
      <vt:variant>
        <vt:i4>1</vt:i4>
      </vt:variant>
      <vt:variant>
        <vt:lpstr>Naslov</vt:lpstr>
      </vt:variant>
      <vt:variant>
        <vt:i4>1</vt:i4>
      </vt:variant>
      <vt:variant>
        <vt:lpstr>Titel</vt:lpstr>
      </vt:variant>
      <vt:variant>
        <vt:i4>1</vt:i4>
      </vt:variant>
    </vt:vector>
  </HeadingPairs>
  <TitlesOfParts>
    <vt:vector size="4" baseType="lpstr">
      <vt:lpstr>Klisyri: EPAR – Product information - tracked changes</vt:lpstr>
      <vt:lpstr>ES0029236</vt:lpstr>
      <vt:lpstr>ES0029236</vt:lpstr>
      <vt:lpstr>Hqrdtemplatecleanen v10.1</vt:lpstr>
    </vt:vector>
  </TitlesOfParts>
  <Manager/>
  <Company/>
  <LinksUpToDate>false</LinksUpToDate>
  <CharactersWithSpaces>35848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Klisyri: EPAR – Product information - tracked changes</dc:title>
  <dc:subject>EPAR</dc:subject>
  <dc:creator>CHMP</dc:creator>
  <cp:keywords>Klisyri, INN-tirbanibulin</cp:keywords>
  <cp:lastModifiedBy>VR</cp:lastModifiedBy>
  <cp:revision>6</cp:revision>
  <cp:lastPrinted>2021-06-14T12:49:00Z</cp:lastPrinted>
  <dcterms:created xsi:type="dcterms:W3CDTF">2025-12-23T19:19:00Z</dcterms:created>
  <dcterms:modified xsi:type="dcterms:W3CDTF">2026-01-05T11:53:00Z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21/05/2019 16:33:22</vt:lpwstr>
  </property>
  <property fmtid="{D5CDD505-2E9C-101B-9397-08002B2CF9AE}" pid="7" name="DM_Creator_Name">
    <vt:lpwstr>Buch Monica</vt:lpwstr>
  </property>
  <property fmtid="{D5CDD505-2E9C-101B-9397-08002B2CF9AE}" pid="8" name="DM_DocRefId">
    <vt:lpwstr>EMA/208539/2019</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EMA/208539/2019</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Buch Monica</vt:lpwstr>
  </property>
  <property fmtid="{D5CDD505-2E9C-101B-9397-08002B2CF9AE}" pid="34" name="DM_Modified_Date">
    <vt:lpwstr>23/05/2019 11:44:38</vt:lpwstr>
  </property>
  <property fmtid="{D5CDD505-2E9C-101B-9397-08002B2CF9AE}" pid="35" name="DM_Modifier_Name">
    <vt:lpwstr>Buch Monica</vt:lpwstr>
  </property>
  <property fmtid="{D5CDD505-2E9C-101B-9397-08002B2CF9AE}" pid="36" name="DM_Modify_Date">
    <vt:lpwstr>23/05/2019 11:44:38</vt:lpwstr>
  </property>
  <property fmtid="{D5CDD505-2E9C-101B-9397-08002B2CF9AE}" pid="37" name="DM_Name">
    <vt:lpwstr>Hqrdtemplatecleanen v10.1</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Templates/07 H-qrd template v10.1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1.2,CURRENT</vt:lpwstr>
  </property>
  <property fmtid="{D5CDD505-2E9C-101B-9397-08002B2CF9AE}" pid="45" name="ClassificationContentMarkingHeaderShapeIds">
    <vt:lpwstr>2d23ff2e,54901834,4b983fbc</vt:lpwstr>
  </property>
  <property fmtid="{D5CDD505-2E9C-101B-9397-08002B2CF9AE}" pid="46" name="ClassificationContentMarkingHeaderFontProps">
    <vt:lpwstr>#000000,10,Aptos</vt:lpwstr>
  </property>
  <property fmtid="{D5CDD505-2E9C-101B-9397-08002B2CF9AE}" pid="47" name="ClassificationContentMarkingHeaderText">
    <vt:lpwstr>INTERNAL USE</vt:lpwstr>
  </property>
  <property fmtid="{D5CDD505-2E9C-101B-9397-08002B2CF9AE}" pid="48" name="MSIP_Label_533616b6-00a5-4cd1-b577-93208fa93eb1_Enabled">
    <vt:lpwstr>true</vt:lpwstr>
  </property>
  <property fmtid="{D5CDD505-2E9C-101B-9397-08002B2CF9AE}" pid="49" name="MSIP_Label_533616b6-00a5-4cd1-b577-93208fa93eb1_SetDate">
    <vt:lpwstr>2025-12-16T16:35:50Z</vt:lpwstr>
  </property>
  <property fmtid="{D5CDD505-2E9C-101B-9397-08002B2CF9AE}" pid="50" name="MSIP_Label_533616b6-00a5-4cd1-b577-93208fa93eb1_Method">
    <vt:lpwstr>Standard</vt:lpwstr>
  </property>
  <property fmtid="{D5CDD505-2E9C-101B-9397-08002B2CF9AE}" pid="51" name="MSIP_Label_533616b6-00a5-4cd1-b577-93208fa93eb1_Name">
    <vt:lpwstr>Internal Use</vt:lpwstr>
  </property>
  <property fmtid="{D5CDD505-2E9C-101B-9397-08002B2CF9AE}" pid="52" name="MSIP_Label_533616b6-00a5-4cd1-b577-93208fa93eb1_SiteId">
    <vt:lpwstr>342ace0e-1054-45ce-9b30-900fc0440b9d</vt:lpwstr>
  </property>
  <property fmtid="{D5CDD505-2E9C-101B-9397-08002B2CF9AE}" pid="53" name="MSIP_Label_533616b6-00a5-4cd1-b577-93208fa93eb1_ActionId">
    <vt:lpwstr>030a9624-3bb6-4cda-9ae9-c59ba64d1870</vt:lpwstr>
  </property>
  <property fmtid="{D5CDD505-2E9C-101B-9397-08002B2CF9AE}" pid="54" name="MSIP_Label_533616b6-00a5-4cd1-b577-93208fa93eb1_ContentBits">
    <vt:lpwstr>1</vt:lpwstr>
  </property>
  <property fmtid="{D5CDD505-2E9C-101B-9397-08002B2CF9AE}" pid="55" name="MSIP_Label_533616b6-00a5-4cd1-b577-93208fa93eb1_Tag">
    <vt:lpwstr>10, 3, 0, 1</vt:lpwstr>
  </property>
  <property fmtid="{D5CDD505-2E9C-101B-9397-08002B2CF9AE}" pid="56" name="_dlc_DocIdItemGuid">
    <vt:lpwstr>58d06c77-9078-4397-9d7f-a1898933c2da</vt:lpwstr>
  </property>
</Properties>
</file>