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C5EF1" w:rsidRPr="00C50AB0" w14:paraId="4F991F62" w14:textId="77777777" w:rsidTr="000B106D">
        <w:tc>
          <w:tcPr>
            <w:tcW w:w="8363" w:type="dxa"/>
          </w:tcPr>
          <w:p w14:paraId="2454BBFF" w14:textId="77777777" w:rsidR="001C5EF1" w:rsidRPr="00220238" w:rsidRDefault="001C5EF1" w:rsidP="001C5EF1">
            <w:pPr>
              <w:widowControl w:val="0"/>
            </w:pPr>
            <w:bookmarkStart w:id="0" w:name="_Hlk202448570"/>
            <w:r w:rsidRPr="00220238">
              <w:t xml:space="preserve">Ovaj dokument sadrži odobrene informacije o lijeku za </w:t>
            </w:r>
            <w:r w:rsidRPr="003F503B">
              <w:t>Kovaltry</w:t>
            </w:r>
            <w:r w:rsidRPr="00220238">
              <w:t xml:space="preserve">, s istaknutim </w:t>
            </w:r>
            <w:r w:rsidRPr="00220238">
              <w:rPr>
                <w:lang w:val="hr-HR"/>
              </w:rPr>
              <w:t>iz</w:t>
            </w:r>
            <w:r w:rsidRPr="00220238">
              <w:t>mjenama u odnosu na prethodni postupak koj</w:t>
            </w:r>
            <w:r w:rsidRPr="00220238">
              <w:rPr>
                <w:lang w:val="hr-HR"/>
              </w:rPr>
              <w:t xml:space="preserve">i je </w:t>
            </w:r>
            <w:r w:rsidRPr="00220238">
              <w:t>utje</w:t>
            </w:r>
            <w:r w:rsidRPr="00220238">
              <w:rPr>
                <w:lang w:val="hr-HR"/>
              </w:rPr>
              <w:t>cao</w:t>
            </w:r>
            <w:r w:rsidRPr="00220238">
              <w:t xml:space="preserve"> na informacije o lijeku (</w:t>
            </w:r>
            <w:r w:rsidRPr="00CF5EF2">
              <w:t>EMEA/H/C/003825/II/0038</w:t>
            </w:r>
            <w:r w:rsidRPr="00220238">
              <w:t>).</w:t>
            </w:r>
          </w:p>
          <w:p w14:paraId="61BCF462" w14:textId="77777777" w:rsidR="001C5EF1" w:rsidRPr="00220238" w:rsidRDefault="001C5EF1" w:rsidP="001C5EF1">
            <w:pPr>
              <w:widowControl w:val="0"/>
            </w:pPr>
          </w:p>
          <w:p w14:paraId="5D0623D2" w14:textId="28F85022" w:rsidR="001C5EF1" w:rsidRPr="00C50AB0" w:rsidRDefault="001C5EF1" w:rsidP="001C5EF1">
            <w:pPr>
              <w:widowControl w:val="0"/>
              <w:suppressAutoHyphens/>
              <w:rPr>
                <w:szCs w:val="24"/>
                <w:lang w:val="en-US" w:eastAsia="en-US"/>
              </w:rPr>
            </w:pPr>
            <w:r w:rsidRPr="00220238">
              <w:t xml:space="preserve">Više informacija dostupno je na </w:t>
            </w:r>
            <w:r w:rsidRPr="00220238">
              <w:rPr>
                <w:lang w:val="hr-HR"/>
              </w:rPr>
              <w:t>internetskoj stranici</w:t>
            </w:r>
            <w:r w:rsidRPr="00220238">
              <w:t xml:space="preserve"> Europske agencije za lijekove: </w:t>
            </w:r>
            <w:hyperlink r:id="rId12" w:history="1">
              <w:r w:rsidRPr="002F0836">
                <w:rPr>
                  <w:rStyle w:val="Hyperlink"/>
                </w:rPr>
                <w:t>https://www.ema.europa.eu/en/medicines/human/EPAR/Kovaltry</w:t>
              </w:r>
            </w:hyperlink>
          </w:p>
        </w:tc>
      </w:tr>
      <w:bookmarkEnd w:id="0"/>
    </w:tbl>
    <w:p w14:paraId="3EACF2DB" w14:textId="77777777" w:rsidR="001D4228" w:rsidRPr="00E02CCF" w:rsidRDefault="001D4228" w:rsidP="00E64D62">
      <w:pPr>
        <w:jc w:val="center"/>
        <w:rPr>
          <w:lang w:val="hr-HR"/>
        </w:rPr>
      </w:pPr>
    </w:p>
    <w:p w14:paraId="0BED7F13" w14:textId="77777777" w:rsidR="001D4228" w:rsidRPr="00E02CCF" w:rsidRDefault="001D4228" w:rsidP="00E64D62">
      <w:pPr>
        <w:jc w:val="center"/>
        <w:rPr>
          <w:lang w:val="hr-HR"/>
        </w:rPr>
      </w:pPr>
    </w:p>
    <w:p w14:paraId="3130A244" w14:textId="77777777" w:rsidR="001D4228" w:rsidRPr="00E02CCF" w:rsidRDefault="001D4228" w:rsidP="00E64D62">
      <w:pPr>
        <w:jc w:val="center"/>
        <w:rPr>
          <w:lang w:val="hr-HR"/>
        </w:rPr>
      </w:pPr>
    </w:p>
    <w:p w14:paraId="31CDE48B" w14:textId="77777777" w:rsidR="001D4228" w:rsidRPr="00E02CCF" w:rsidRDefault="001D4228" w:rsidP="00E64D62">
      <w:pPr>
        <w:jc w:val="center"/>
        <w:rPr>
          <w:lang w:val="hr-HR"/>
        </w:rPr>
      </w:pPr>
    </w:p>
    <w:p w14:paraId="42C57A2B" w14:textId="77777777" w:rsidR="001D4228" w:rsidRPr="00E02CCF" w:rsidRDefault="001D4228" w:rsidP="00E64D62">
      <w:pPr>
        <w:jc w:val="center"/>
        <w:rPr>
          <w:lang w:val="hr-HR"/>
        </w:rPr>
      </w:pPr>
    </w:p>
    <w:p w14:paraId="2CEC9D03" w14:textId="77777777" w:rsidR="001D4228" w:rsidRPr="00E02CCF" w:rsidRDefault="001D4228" w:rsidP="00E64D62">
      <w:pPr>
        <w:jc w:val="center"/>
        <w:rPr>
          <w:lang w:val="hr-HR"/>
        </w:rPr>
      </w:pPr>
    </w:p>
    <w:p w14:paraId="0C504A52" w14:textId="77777777" w:rsidR="001D4228" w:rsidRPr="00E02CCF" w:rsidRDefault="001D4228" w:rsidP="00E64D62">
      <w:pPr>
        <w:jc w:val="center"/>
        <w:rPr>
          <w:lang w:val="hr-HR"/>
        </w:rPr>
      </w:pPr>
    </w:p>
    <w:p w14:paraId="7F3FD12D" w14:textId="77777777" w:rsidR="001D4228" w:rsidRPr="00E02CCF" w:rsidRDefault="001D4228" w:rsidP="00E64D62">
      <w:pPr>
        <w:jc w:val="center"/>
        <w:rPr>
          <w:lang w:val="hr-HR"/>
        </w:rPr>
      </w:pPr>
    </w:p>
    <w:p w14:paraId="4E489DB0" w14:textId="77777777" w:rsidR="001D4228" w:rsidRPr="00E02CCF" w:rsidRDefault="001D4228" w:rsidP="00E64D62">
      <w:pPr>
        <w:jc w:val="center"/>
        <w:rPr>
          <w:lang w:val="hr-HR"/>
        </w:rPr>
      </w:pPr>
    </w:p>
    <w:p w14:paraId="52D649F8" w14:textId="77777777" w:rsidR="001D4228" w:rsidRPr="00E02CCF" w:rsidRDefault="001D4228" w:rsidP="00E64D62">
      <w:pPr>
        <w:jc w:val="center"/>
        <w:rPr>
          <w:lang w:val="hr-HR"/>
        </w:rPr>
      </w:pPr>
    </w:p>
    <w:p w14:paraId="01E0918E" w14:textId="77777777" w:rsidR="001D4228" w:rsidRPr="00E02CCF" w:rsidRDefault="001D4228" w:rsidP="00E64D62">
      <w:pPr>
        <w:jc w:val="center"/>
        <w:rPr>
          <w:lang w:val="hr-HR"/>
        </w:rPr>
      </w:pPr>
    </w:p>
    <w:p w14:paraId="1F3C9BA0" w14:textId="77777777" w:rsidR="001D4228" w:rsidRPr="00E02CCF" w:rsidRDefault="001D4228" w:rsidP="00E64D62">
      <w:pPr>
        <w:jc w:val="center"/>
        <w:rPr>
          <w:lang w:val="hr-HR"/>
        </w:rPr>
      </w:pPr>
    </w:p>
    <w:p w14:paraId="732B14F4" w14:textId="77777777" w:rsidR="001D4228" w:rsidRPr="00E02CCF" w:rsidRDefault="001D4228" w:rsidP="00E64D62">
      <w:pPr>
        <w:jc w:val="center"/>
        <w:rPr>
          <w:lang w:val="hr-HR"/>
        </w:rPr>
      </w:pPr>
    </w:p>
    <w:p w14:paraId="56CFBE97" w14:textId="77777777" w:rsidR="001D4228" w:rsidRPr="00E02CCF" w:rsidRDefault="001D4228" w:rsidP="00E64D62">
      <w:pPr>
        <w:jc w:val="center"/>
        <w:rPr>
          <w:lang w:val="hr-HR"/>
        </w:rPr>
      </w:pPr>
    </w:p>
    <w:p w14:paraId="7ACF7AB2" w14:textId="77777777" w:rsidR="001D4228" w:rsidRPr="00E02CCF" w:rsidRDefault="001D4228" w:rsidP="00E64D62">
      <w:pPr>
        <w:jc w:val="center"/>
        <w:rPr>
          <w:lang w:val="hr-HR"/>
        </w:rPr>
      </w:pPr>
    </w:p>
    <w:p w14:paraId="04A308B0" w14:textId="77777777" w:rsidR="001D4228" w:rsidRPr="00E02CCF" w:rsidRDefault="001D4228" w:rsidP="00E64D62">
      <w:pPr>
        <w:jc w:val="center"/>
        <w:rPr>
          <w:lang w:val="hr-HR"/>
        </w:rPr>
      </w:pPr>
    </w:p>
    <w:p w14:paraId="7D90EB86" w14:textId="77777777" w:rsidR="001D4228" w:rsidRPr="00E02CCF" w:rsidRDefault="001D4228" w:rsidP="00E64D62">
      <w:pPr>
        <w:jc w:val="center"/>
        <w:rPr>
          <w:lang w:val="hr-HR"/>
        </w:rPr>
      </w:pPr>
    </w:p>
    <w:p w14:paraId="3BA87E99" w14:textId="77777777" w:rsidR="00144AFA" w:rsidRPr="00E02CCF" w:rsidRDefault="00144AFA" w:rsidP="00E64D62">
      <w:pPr>
        <w:jc w:val="center"/>
        <w:rPr>
          <w:lang w:val="hr-HR"/>
        </w:rPr>
      </w:pPr>
    </w:p>
    <w:p w14:paraId="4A0D846E" w14:textId="77777777" w:rsidR="00144AFA" w:rsidRPr="00E02CCF" w:rsidRDefault="00BC601B" w:rsidP="00E64D62">
      <w:pPr>
        <w:jc w:val="center"/>
        <w:rPr>
          <w:szCs w:val="24"/>
          <w:lang w:val="hr-HR"/>
        </w:rPr>
      </w:pPr>
      <w:r>
        <w:rPr>
          <w:b/>
          <w:szCs w:val="24"/>
          <w:lang w:val="hr-HR"/>
        </w:rPr>
        <w:t>PRILOG</w:t>
      </w:r>
      <w:r w:rsidRPr="00E02CCF">
        <w:rPr>
          <w:b/>
          <w:szCs w:val="24"/>
          <w:lang w:val="hr-HR"/>
        </w:rPr>
        <w:t> </w:t>
      </w:r>
      <w:r w:rsidR="00144AFA" w:rsidRPr="00E02CCF">
        <w:rPr>
          <w:b/>
          <w:szCs w:val="24"/>
          <w:lang w:val="hr-HR"/>
        </w:rPr>
        <w:t>I</w:t>
      </w:r>
      <w:r>
        <w:rPr>
          <w:b/>
          <w:szCs w:val="24"/>
          <w:lang w:val="hr-HR"/>
        </w:rPr>
        <w:t>.</w:t>
      </w:r>
    </w:p>
    <w:p w14:paraId="039E496E" w14:textId="77777777" w:rsidR="00144AFA" w:rsidRPr="00E02CCF" w:rsidRDefault="00144AFA" w:rsidP="00E64D62">
      <w:pPr>
        <w:jc w:val="center"/>
        <w:rPr>
          <w:lang w:val="hr-HR"/>
        </w:rPr>
      </w:pPr>
    </w:p>
    <w:p w14:paraId="6A73AFCA" w14:textId="77777777" w:rsidR="00144AFA" w:rsidRPr="005B5257" w:rsidRDefault="00144AFA" w:rsidP="00510BCC">
      <w:pPr>
        <w:pStyle w:val="TitleA"/>
        <w:rPr>
          <w:lang w:val="hr-HR"/>
        </w:rPr>
      </w:pPr>
      <w:r w:rsidRPr="005B5257">
        <w:rPr>
          <w:lang w:val="hr-HR"/>
        </w:rPr>
        <w:t>SAŽETAK OPISA SVOJSTAVA LIJEKA</w:t>
      </w:r>
    </w:p>
    <w:p w14:paraId="732BC660" w14:textId="77777777" w:rsidR="001D0A6F" w:rsidRPr="005B5257" w:rsidRDefault="001D0A6F" w:rsidP="00E64D62">
      <w:pPr>
        <w:pStyle w:val="TitleA"/>
        <w:outlineLvl w:val="9"/>
        <w:rPr>
          <w:b w:val="0"/>
          <w:bCs/>
          <w:lang w:val="hr-HR"/>
        </w:rPr>
      </w:pPr>
    </w:p>
    <w:p w14:paraId="71664396" w14:textId="77777777" w:rsidR="008246C6" w:rsidRPr="00E02CCF" w:rsidRDefault="00144AFA" w:rsidP="00E64D62">
      <w:pPr>
        <w:rPr>
          <w:szCs w:val="22"/>
          <w:lang w:val="hr-HR"/>
        </w:rPr>
      </w:pPr>
      <w:r w:rsidRPr="00E02CCF">
        <w:rPr>
          <w:lang w:val="hr-HR"/>
        </w:rPr>
        <w:br w:type="page"/>
      </w:r>
    </w:p>
    <w:p w14:paraId="7B3BD54A" w14:textId="77777777" w:rsidR="008246C6" w:rsidRPr="00E02CCF" w:rsidRDefault="008246C6" w:rsidP="00E64D62">
      <w:pPr>
        <w:rPr>
          <w:rFonts w:ascii="Times" w:hAnsi="Times"/>
          <w:vanish/>
          <w:lang w:val="hr-HR"/>
        </w:rPr>
      </w:pPr>
    </w:p>
    <w:p w14:paraId="41726534" w14:textId="77777777" w:rsidR="005C31AF" w:rsidRPr="00E02CCF" w:rsidRDefault="005C31AF" w:rsidP="00510BCC">
      <w:pPr>
        <w:keepNext/>
        <w:keepLines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t>1.</w:t>
      </w:r>
      <w:r w:rsidRPr="00E02CCF">
        <w:rPr>
          <w:b/>
          <w:szCs w:val="24"/>
          <w:lang w:val="hr-HR"/>
        </w:rPr>
        <w:tab/>
        <w:t>NAZIV LIJEKA</w:t>
      </w:r>
    </w:p>
    <w:p w14:paraId="5CA15654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479B792" w14:textId="77777777" w:rsidR="005C31AF" w:rsidRPr="00E02CCF" w:rsidRDefault="005C31AF" w:rsidP="005B5257">
      <w:pPr>
        <w:keepNext/>
        <w:keepLines/>
        <w:outlineLvl w:val="4"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Pr="00E02CCF">
        <w:rPr>
          <w:lang w:val="hr-HR"/>
        </w:rPr>
        <w:t>250</w:t>
      </w:r>
      <w:r w:rsidRPr="00E02CCF">
        <w:rPr>
          <w:szCs w:val="24"/>
          <w:lang w:val="hr-HR"/>
        </w:rPr>
        <w:t> IU prašak i otapalo za otopinu za injekciju</w:t>
      </w:r>
    </w:p>
    <w:p w14:paraId="3C843AD3" w14:textId="77777777" w:rsidR="005C31AF" w:rsidRPr="00E02CCF" w:rsidRDefault="005C31AF" w:rsidP="005B5257">
      <w:pPr>
        <w:keepNext/>
        <w:keepLines/>
        <w:outlineLvl w:val="4"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Pr="00E02CCF">
        <w:rPr>
          <w:lang w:val="hr-HR"/>
        </w:rPr>
        <w:t>500</w:t>
      </w:r>
      <w:r w:rsidRPr="00E02CCF">
        <w:rPr>
          <w:szCs w:val="24"/>
          <w:lang w:val="hr-HR"/>
        </w:rPr>
        <w:t> IU prašak i otapalo za otopinu za injekciju</w:t>
      </w:r>
    </w:p>
    <w:p w14:paraId="37D181E0" w14:textId="77777777" w:rsidR="005C31AF" w:rsidRPr="00E02CCF" w:rsidRDefault="005C31AF" w:rsidP="005B5257">
      <w:pPr>
        <w:keepNext/>
        <w:keepLines/>
        <w:outlineLvl w:val="4"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Pr="00E02CCF">
        <w:rPr>
          <w:lang w:val="hr-HR"/>
        </w:rPr>
        <w:t>1000</w:t>
      </w:r>
      <w:r w:rsidRPr="00E02CCF">
        <w:rPr>
          <w:szCs w:val="24"/>
          <w:lang w:val="hr-HR"/>
        </w:rPr>
        <w:t> IU prašak i otapalo za otopinu za injekciju</w:t>
      </w:r>
    </w:p>
    <w:p w14:paraId="7B704450" w14:textId="77777777" w:rsidR="005C31AF" w:rsidRPr="00E02CCF" w:rsidRDefault="005C31AF" w:rsidP="005B5257">
      <w:pPr>
        <w:keepNext/>
        <w:keepLines/>
        <w:outlineLvl w:val="4"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Pr="00E02CCF">
        <w:rPr>
          <w:lang w:val="hr-HR"/>
        </w:rPr>
        <w:t>2000</w:t>
      </w:r>
      <w:r w:rsidRPr="00E02CCF">
        <w:rPr>
          <w:szCs w:val="24"/>
          <w:lang w:val="hr-HR"/>
        </w:rPr>
        <w:t> IU prašak i otapalo za otopinu za injekciju</w:t>
      </w:r>
    </w:p>
    <w:p w14:paraId="1CF9BE61" w14:textId="77777777" w:rsidR="005C31AF" w:rsidRPr="00E02CCF" w:rsidRDefault="005C31AF" w:rsidP="005B5257">
      <w:pPr>
        <w:keepNext/>
        <w:keepLines/>
        <w:outlineLvl w:val="4"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Pr="00E02CCF">
        <w:rPr>
          <w:lang w:val="hr-HR"/>
        </w:rPr>
        <w:t>3000</w:t>
      </w:r>
      <w:r w:rsidRPr="00E02CCF">
        <w:rPr>
          <w:szCs w:val="24"/>
          <w:lang w:val="hr-HR"/>
        </w:rPr>
        <w:t> IU prašak i otapalo za otopinu za injekciju</w:t>
      </w:r>
    </w:p>
    <w:p w14:paraId="340958E5" w14:textId="77777777" w:rsidR="005C31AF" w:rsidRPr="00E02CCF" w:rsidRDefault="005C31AF" w:rsidP="00E64D62">
      <w:pPr>
        <w:rPr>
          <w:lang w:val="hr-HR"/>
        </w:rPr>
      </w:pPr>
    </w:p>
    <w:p w14:paraId="65A411DF" w14:textId="77777777" w:rsidR="005C31AF" w:rsidRPr="00E02CCF" w:rsidRDefault="005C31AF" w:rsidP="00E64D62">
      <w:pPr>
        <w:rPr>
          <w:lang w:val="hr-HR"/>
        </w:rPr>
      </w:pPr>
    </w:p>
    <w:p w14:paraId="624E7931" w14:textId="77777777" w:rsidR="005C31AF" w:rsidRPr="00E02CCF" w:rsidRDefault="005C31AF" w:rsidP="00510BCC">
      <w:pPr>
        <w:keepNext/>
        <w:keepLines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t>2.</w:t>
      </w:r>
      <w:r w:rsidRPr="00E02CCF">
        <w:rPr>
          <w:b/>
          <w:szCs w:val="24"/>
          <w:lang w:val="hr-HR"/>
        </w:rPr>
        <w:tab/>
        <w:t>KVALITATIVNI I KVANTITATIVNI SASTAV</w:t>
      </w:r>
    </w:p>
    <w:p w14:paraId="778C3D31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A146C52" w14:textId="77777777" w:rsidR="00470EA6" w:rsidRPr="00391D06" w:rsidRDefault="00470EA6" w:rsidP="00E64D62">
      <w:pPr>
        <w:keepNext/>
        <w:keepLines/>
        <w:rPr>
          <w:szCs w:val="24"/>
          <w:u w:val="single"/>
          <w:lang w:val="hr-HR"/>
        </w:rPr>
      </w:pPr>
      <w:r w:rsidRPr="00391D06">
        <w:rPr>
          <w:u w:val="single"/>
          <w:lang w:val="hr-HR"/>
        </w:rPr>
        <w:t>Kovaltry</w:t>
      </w:r>
      <w:r w:rsidRPr="00391D06">
        <w:rPr>
          <w:szCs w:val="24"/>
          <w:u w:val="single"/>
          <w:lang w:val="hr-HR"/>
        </w:rPr>
        <w:t xml:space="preserve"> </w:t>
      </w:r>
      <w:r w:rsidRPr="00391D06">
        <w:rPr>
          <w:u w:val="single"/>
          <w:lang w:val="hr-HR"/>
        </w:rPr>
        <w:t>250</w:t>
      </w:r>
      <w:r w:rsidRPr="00391D06">
        <w:rPr>
          <w:szCs w:val="24"/>
          <w:u w:val="single"/>
          <w:lang w:val="hr-HR"/>
        </w:rPr>
        <w:t> IU prašak i otapalo za otopinu za injekciju</w:t>
      </w:r>
    </w:p>
    <w:p w14:paraId="5C8C78CD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nakon rekonstitucije sadrži približno </w:t>
      </w:r>
      <w:r w:rsidR="00175173">
        <w:rPr>
          <w:lang w:val="hr-HR"/>
        </w:rPr>
        <w:t>250</w:t>
      </w:r>
      <w:r w:rsidRPr="00E02CCF">
        <w:rPr>
          <w:szCs w:val="24"/>
          <w:lang w:val="hr-HR"/>
        </w:rPr>
        <w:t> IU (</w:t>
      </w:r>
      <w:r w:rsidR="00175173">
        <w:rPr>
          <w:lang w:val="hr-HR"/>
        </w:rPr>
        <w:t>10</w:t>
      </w:r>
      <w:r w:rsidRPr="00E02CCF">
        <w:rPr>
          <w:lang w:val="hr-HR"/>
        </w:rPr>
        <w:t>0</w:t>
      </w:r>
      <w:r w:rsidRPr="00E02CCF">
        <w:rPr>
          <w:szCs w:val="24"/>
          <w:lang w:val="hr-HR"/>
        </w:rPr>
        <w:t> IU / </w:t>
      </w:r>
      <w:r w:rsidR="00175173">
        <w:rPr>
          <w:lang w:val="hr-HR"/>
        </w:rPr>
        <w:t>1</w:t>
      </w:r>
      <w:r w:rsidRPr="00E02CCF">
        <w:rPr>
          <w:szCs w:val="24"/>
          <w:lang w:val="hr-HR"/>
        </w:rPr>
        <w:t xml:space="preserve"> ml) </w:t>
      </w:r>
      <w:r w:rsidR="00B45981" w:rsidRPr="00E02CCF">
        <w:rPr>
          <w:szCs w:val="24"/>
          <w:lang w:val="hr-HR"/>
        </w:rPr>
        <w:t xml:space="preserve">rekombinantnog </w:t>
      </w:r>
      <w:r w:rsidRPr="00E02CCF">
        <w:rPr>
          <w:szCs w:val="24"/>
          <w:lang w:val="hr-HR"/>
        </w:rPr>
        <w:t>ljudskog koagulacijskog faktora VIII (INN: oktokog alfa).</w:t>
      </w:r>
    </w:p>
    <w:p w14:paraId="140349B6" w14:textId="77777777" w:rsidR="005C31AF" w:rsidRDefault="005C31AF" w:rsidP="00E64D62">
      <w:pPr>
        <w:rPr>
          <w:szCs w:val="24"/>
          <w:lang w:val="hr-HR"/>
        </w:rPr>
      </w:pPr>
    </w:p>
    <w:p w14:paraId="5D2F7A8C" w14:textId="77777777" w:rsidR="00470EA6" w:rsidRPr="00391D06" w:rsidRDefault="00470EA6" w:rsidP="00803174">
      <w:pPr>
        <w:keepNext/>
        <w:rPr>
          <w:szCs w:val="24"/>
          <w:u w:val="single"/>
          <w:lang w:val="hr-HR"/>
        </w:rPr>
      </w:pPr>
      <w:r w:rsidRPr="00391D06">
        <w:rPr>
          <w:u w:val="single"/>
          <w:lang w:val="hr-HR"/>
        </w:rPr>
        <w:t>Kovaltry</w:t>
      </w:r>
      <w:r w:rsidRPr="00391D06">
        <w:rPr>
          <w:szCs w:val="24"/>
          <w:u w:val="single"/>
          <w:lang w:val="hr-HR"/>
        </w:rPr>
        <w:t xml:space="preserve"> </w:t>
      </w:r>
      <w:r w:rsidRPr="00391D06">
        <w:rPr>
          <w:u w:val="single"/>
          <w:lang w:val="hr-HR"/>
        </w:rPr>
        <w:t>500</w:t>
      </w:r>
      <w:r w:rsidRPr="00391D06">
        <w:rPr>
          <w:szCs w:val="24"/>
          <w:u w:val="single"/>
          <w:lang w:val="hr-HR"/>
        </w:rPr>
        <w:t> IU prašak i otapalo za otopinu za injekciju</w:t>
      </w:r>
    </w:p>
    <w:p w14:paraId="017D25E1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nakon rekonstitucije sadrži približno </w:t>
      </w:r>
      <w:r w:rsidR="002F0E09">
        <w:rPr>
          <w:lang w:val="hr-HR"/>
        </w:rPr>
        <w:t>5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 (</w:t>
      </w:r>
      <w:r w:rsidR="002F0E09">
        <w:rPr>
          <w:lang w:val="hr-HR"/>
        </w:rPr>
        <w:t>2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 / </w:t>
      </w:r>
      <w:r w:rsidR="002F0E09">
        <w:rPr>
          <w:lang w:val="hr-HR"/>
        </w:rPr>
        <w:t>1</w:t>
      </w:r>
      <w:r w:rsidRPr="00E02CCF">
        <w:rPr>
          <w:szCs w:val="24"/>
          <w:lang w:val="hr-HR"/>
        </w:rPr>
        <w:t xml:space="preserve"> ml) </w:t>
      </w:r>
      <w:r w:rsidR="00B45981" w:rsidRPr="00E02CCF">
        <w:rPr>
          <w:szCs w:val="24"/>
          <w:lang w:val="hr-HR"/>
        </w:rPr>
        <w:t xml:space="preserve">rekombinantnog </w:t>
      </w:r>
      <w:r w:rsidRPr="00E02CCF">
        <w:rPr>
          <w:szCs w:val="24"/>
          <w:lang w:val="hr-HR"/>
        </w:rPr>
        <w:t>ljudskog koagulacijskog faktora VIII (INN: oktokog alfa).</w:t>
      </w:r>
    </w:p>
    <w:p w14:paraId="3922D41F" w14:textId="77777777" w:rsidR="005C31AF" w:rsidRDefault="005C31AF" w:rsidP="00E64D62">
      <w:pPr>
        <w:ind w:left="567" w:hanging="567"/>
        <w:rPr>
          <w:szCs w:val="24"/>
          <w:lang w:val="hr-HR"/>
        </w:rPr>
      </w:pPr>
    </w:p>
    <w:p w14:paraId="083089A0" w14:textId="77777777" w:rsidR="00470EA6" w:rsidRPr="00391D06" w:rsidRDefault="00470EA6" w:rsidP="00E64D62">
      <w:pPr>
        <w:keepNext/>
        <w:keepLines/>
        <w:rPr>
          <w:szCs w:val="24"/>
          <w:u w:val="single"/>
          <w:lang w:val="hr-HR"/>
        </w:rPr>
      </w:pPr>
      <w:r w:rsidRPr="00391D06">
        <w:rPr>
          <w:u w:val="single"/>
          <w:lang w:val="hr-HR"/>
        </w:rPr>
        <w:t>Kovaltry</w:t>
      </w:r>
      <w:r w:rsidRPr="00391D06">
        <w:rPr>
          <w:szCs w:val="24"/>
          <w:u w:val="single"/>
          <w:lang w:val="hr-HR"/>
        </w:rPr>
        <w:t xml:space="preserve"> </w:t>
      </w:r>
      <w:r w:rsidRPr="00391D06">
        <w:rPr>
          <w:u w:val="single"/>
          <w:lang w:val="hr-HR"/>
        </w:rPr>
        <w:t>1000</w:t>
      </w:r>
      <w:r w:rsidRPr="00391D06">
        <w:rPr>
          <w:szCs w:val="24"/>
          <w:u w:val="single"/>
          <w:lang w:val="hr-HR"/>
        </w:rPr>
        <w:t> IU prašak i otapalo za otopinu za injekciju</w:t>
      </w:r>
    </w:p>
    <w:p w14:paraId="491C6E54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nakon rekonstitucije sadrži približno </w:t>
      </w:r>
      <w:r w:rsidR="002F0E09">
        <w:rPr>
          <w:lang w:val="hr-HR"/>
        </w:rPr>
        <w:t>10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 (</w:t>
      </w:r>
      <w:r w:rsidR="002F0E09">
        <w:rPr>
          <w:lang w:val="hr-HR"/>
        </w:rPr>
        <w:t>4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 / </w:t>
      </w:r>
      <w:r w:rsidR="002F0E09">
        <w:rPr>
          <w:lang w:val="hr-HR"/>
        </w:rPr>
        <w:t>1</w:t>
      </w:r>
      <w:r w:rsidRPr="00E02CCF">
        <w:rPr>
          <w:szCs w:val="24"/>
          <w:lang w:val="hr-HR"/>
        </w:rPr>
        <w:t xml:space="preserve">ml) </w:t>
      </w:r>
      <w:r w:rsidR="00B45981" w:rsidRPr="00E02CCF">
        <w:rPr>
          <w:szCs w:val="24"/>
          <w:lang w:val="hr-HR"/>
        </w:rPr>
        <w:t xml:space="preserve">rekombinantnog </w:t>
      </w:r>
      <w:r w:rsidRPr="00E02CCF">
        <w:rPr>
          <w:szCs w:val="24"/>
          <w:lang w:val="hr-HR"/>
        </w:rPr>
        <w:t>ljudskog koagulacijskog faktora VIII (INN: oktokog alfa).</w:t>
      </w:r>
    </w:p>
    <w:p w14:paraId="62C176FD" w14:textId="77777777" w:rsidR="005C31AF" w:rsidRDefault="005C31AF" w:rsidP="00E64D62">
      <w:pPr>
        <w:rPr>
          <w:szCs w:val="24"/>
          <w:lang w:val="hr-HR"/>
        </w:rPr>
      </w:pPr>
    </w:p>
    <w:p w14:paraId="32FEA605" w14:textId="77777777" w:rsidR="00470EA6" w:rsidRPr="00391D06" w:rsidRDefault="00470EA6" w:rsidP="00E64D62">
      <w:pPr>
        <w:keepNext/>
        <w:keepLines/>
        <w:rPr>
          <w:szCs w:val="24"/>
          <w:u w:val="single"/>
          <w:lang w:val="hr-HR"/>
        </w:rPr>
      </w:pPr>
      <w:r w:rsidRPr="00391D06">
        <w:rPr>
          <w:u w:val="single"/>
          <w:lang w:val="hr-HR"/>
        </w:rPr>
        <w:t>Kovaltry</w:t>
      </w:r>
      <w:r w:rsidRPr="00391D06">
        <w:rPr>
          <w:szCs w:val="24"/>
          <w:u w:val="single"/>
          <w:lang w:val="hr-HR"/>
        </w:rPr>
        <w:t xml:space="preserve"> </w:t>
      </w:r>
      <w:r w:rsidRPr="00391D06">
        <w:rPr>
          <w:u w:val="single"/>
          <w:lang w:val="hr-HR"/>
        </w:rPr>
        <w:t>2000</w:t>
      </w:r>
      <w:r w:rsidRPr="00391D06">
        <w:rPr>
          <w:szCs w:val="24"/>
          <w:u w:val="single"/>
          <w:lang w:val="hr-HR"/>
        </w:rPr>
        <w:t> IU prašak i otapalo za otopinu za injekciju</w:t>
      </w:r>
    </w:p>
    <w:p w14:paraId="6E33ED0C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nakon rekonstitucije sadrži približno </w:t>
      </w:r>
      <w:r w:rsidR="002F0E09">
        <w:rPr>
          <w:lang w:val="hr-HR"/>
        </w:rPr>
        <w:t>20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 (</w:t>
      </w:r>
      <w:r w:rsidR="002F0E09">
        <w:rPr>
          <w:lang w:val="hr-HR"/>
        </w:rPr>
        <w:t>4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 / </w:t>
      </w:r>
      <w:r w:rsidR="002F0E09">
        <w:rPr>
          <w:lang w:val="hr-HR"/>
        </w:rPr>
        <w:t>1</w:t>
      </w:r>
      <w:r w:rsidRPr="00E02CCF">
        <w:rPr>
          <w:szCs w:val="24"/>
          <w:lang w:val="hr-HR"/>
        </w:rPr>
        <w:t xml:space="preserve"> ml) </w:t>
      </w:r>
      <w:r w:rsidR="00B45981" w:rsidRPr="00E02CCF">
        <w:rPr>
          <w:szCs w:val="24"/>
          <w:lang w:val="hr-HR"/>
        </w:rPr>
        <w:t xml:space="preserve">rekombinantnog </w:t>
      </w:r>
      <w:r w:rsidRPr="00E02CCF">
        <w:rPr>
          <w:szCs w:val="24"/>
          <w:lang w:val="hr-HR"/>
        </w:rPr>
        <w:t>ljudskog koagulacijskog faktora VIII (INN: oktokog alfa).</w:t>
      </w:r>
    </w:p>
    <w:p w14:paraId="5919E064" w14:textId="77777777" w:rsidR="005C31AF" w:rsidRDefault="005C31AF" w:rsidP="00E64D62">
      <w:pPr>
        <w:ind w:left="567" w:hanging="567"/>
        <w:rPr>
          <w:szCs w:val="24"/>
          <w:lang w:val="hr-HR"/>
        </w:rPr>
      </w:pPr>
    </w:p>
    <w:p w14:paraId="50C2400F" w14:textId="77777777" w:rsidR="00470EA6" w:rsidRPr="00391D06" w:rsidRDefault="00470EA6" w:rsidP="00E64D62">
      <w:pPr>
        <w:keepNext/>
        <w:keepLines/>
        <w:rPr>
          <w:szCs w:val="24"/>
          <w:u w:val="single"/>
          <w:lang w:val="hr-HR"/>
        </w:rPr>
      </w:pPr>
      <w:r w:rsidRPr="00391D06">
        <w:rPr>
          <w:u w:val="single"/>
          <w:lang w:val="hr-HR"/>
        </w:rPr>
        <w:t>Kovaltry</w:t>
      </w:r>
      <w:r w:rsidRPr="00391D06">
        <w:rPr>
          <w:szCs w:val="24"/>
          <w:u w:val="single"/>
          <w:lang w:val="hr-HR"/>
        </w:rPr>
        <w:t xml:space="preserve"> </w:t>
      </w:r>
      <w:r w:rsidRPr="00391D06">
        <w:rPr>
          <w:u w:val="single"/>
          <w:lang w:val="hr-HR"/>
        </w:rPr>
        <w:t>3000</w:t>
      </w:r>
      <w:r w:rsidRPr="00391D06">
        <w:rPr>
          <w:szCs w:val="24"/>
          <w:u w:val="single"/>
          <w:lang w:val="hr-HR"/>
        </w:rPr>
        <w:t> IU prašak i otapalo za otopinu za injekciju</w:t>
      </w:r>
    </w:p>
    <w:p w14:paraId="47205039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nakon rekonstitucije sadrži približno </w:t>
      </w:r>
      <w:r w:rsidR="002F0E09">
        <w:rPr>
          <w:lang w:val="hr-HR"/>
        </w:rPr>
        <w:t>30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 (</w:t>
      </w:r>
      <w:r w:rsidR="002F0E09">
        <w:rPr>
          <w:lang w:val="hr-HR"/>
        </w:rPr>
        <w:t>6</w:t>
      </w:r>
      <w:r w:rsidRPr="00E02CCF">
        <w:rPr>
          <w:lang w:val="hr-HR"/>
        </w:rPr>
        <w:t>00</w:t>
      </w:r>
      <w:r w:rsidRPr="00E02CCF">
        <w:rPr>
          <w:szCs w:val="24"/>
          <w:lang w:val="hr-HR"/>
        </w:rPr>
        <w:t> IU / </w:t>
      </w:r>
      <w:r w:rsidR="002F0E09">
        <w:rPr>
          <w:lang w:val="hr-HR"/>
        </w:rPr>
        <w:t>1</w:t>
      </w:r>
      <w:r w:rsidRPr="00E02CCF">
        <w:rPr>
          <w:szCs w:val="24"/>
          <w:lang w:val="hr-HR"/>
        </w:rPr>
        <w:t xml:space="preserve"> ml) </w:t>
      </w:r>
      <w:r w:rsidR="00B45981" w:rsidRPr="00E02CCF">
        <w:rPr>
          <w:szCs w:val="24"/>
          <w:lang w:val="hr-HR"/>
        </w:rPr>
        <w:t xml:space="preserve">rekombinantnog </w:t>
      </w:r>
      <w:r w:rsidRPr="00E02CCF">
        <w:rPr>
          <w:szCs w:val="24"/>
          <w:lang w:val="hr-HR"/>
        </w:rPr>
        <w:t>ljudskog koagulacijskog faktora VIII (INN: oktokog alfa).</w:t>
      </w:r>
    </w:p>
    <w:p w14:paraId="3DB26D34" w14:textId="77777777" w:rsidR="005C31AF" w:rsidRPr="00E02CCF" w:rsidRDefault="005C31AF" w:rsidP="00E64D62">
      <w:pPr>
        <w:rPr>
          <w:szCs w:val="24"/>
          <w:lang w:val="hr-HR"/>
        </w:rPr>
      </w:pPr>
    </w:p>
    <w:p w14:paraId="01143D36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Potentnost (IU) </w:t>
      </w:r>
      <w:r w:rsidR="00B45981" w:rsidRPr="00E02CCF">
        <w:rPr>
          <w:szCs w:val="24"/>
          <w:lang w:val="hr-HR"/>
        </w:rPr>
        <w:t xml:space="preserve">je </w:t>
      </w:r>
      <w:r w:rsidRPr="00E02CCF">
        <w:rPr>
          <w:szCs w:val="24"/>
          <w:lang w:val="hr-HR"/>
        </w:rPr>
        <w:t>određ</w:t>
      </w:r>
      <w:r w:rsidR="00B45981" w:rsidRPr="00E02CCF">
        <w:rPr>
          <w:szCs w:val="24"/>
          <w:lang w:val="hr-HR"/>
        </w:rPr>
        <w:t>ena</w:t>
      </w:r>
      <w:r w:rsidRPr="00E02CCF">
        <w:rPr>
          <w:szCs w:val="24"/>
          <w:lang w:val="hr-HR"/>
        </w:rPr>
        <w:t xml:space="preserve"> pomoću kromogenog testa prema </w:t>
      </w:r>
      <w:r w:rsidR="00B45981" w:rsidRPr="00E02CCF">
        <w:rPr>
          <w:szCs w:val="24"/>
          <w:lang w:val="hr-HR"/>
        </w:rPr>
        <w:t>E</w:t>
      </w:r>
      <w:r w:rsidRPr="00E02CCF">
        <w:rPr>
          <w:szCs w:val="24"/>
          <w:lang w:val="hr-HR"/>
        </w:rPr>
        <w:t xml:space="preserve">uropskoj farmakopeji. Specifična aktivnost lijeka </w:t>
      </w:r>
      <w:r w:rsidRPr="00E02CCF">
        <w:rPr>
          <w:lang w:val="hr-HR"/>
        </w:rPr>
        <w:t>Kovaltry je</w:t>
      </w:r>
      <w:r w:rsidRPr="00E02CCF">
        <w:rPr>
          <w:szCs w:val="24"/>
          <w:lang w:val="hr-HR"/>
        </w:rPr>
        <w:t xml:space="preserve"> približno 4000 IU/mg proteina.</w:t>
      </w:r>
    </w:p>
    <w:p w14:paraId="007CE184" w14:textId="77777777" w:rsidR="005C31AF" w:rsidRPr="00E02CCF" w:rsidRDefault="005C31AF" w:rsidP="00E64D62">
      <w:pPr>
        <w:rPr>
          <w:lang w:val="hr-HR"/>
        </w:rPr>
      </w:pPr>
    </w:p>
    <w:p w14:paraId="51E42E77" w14:textId="77777777" w:rsidR="005C31AF" w:rsidRPr="00E02CCF" w:rsidRDefault="005C31AF" w:rsidP="00E64D62">
      <w:pPr>
        <w:rPr>
          <w:lang w:val="hr-HR"/>
        </w:rPr>
      </w:pPr>
      <w:r w:rsidRPr="00E02CCF">
        <w:rPr>
          <w:lang w:val="hr-HR"/>
        </w:rPr>
        <w:t xml:space="preserve">Oktokog alfa (rekombinantni ljudski koagulacijski faktor VIII pune duljine (rDNK)) je pročišćeni protein od 2332 aminokiseline. Proizvodi se tehnologijom rekombinantne DNK u </w:t>
      </w:r>
      <w:r w:rsidR="00B45981" w:rsidRPr="00E02CCF">
        <w:rPr>
          <w:lang w:val="hr-HR"/>
        </w:rPr>
        <w:t xml:space="preserve">stanicama </w:t>
      </w:r>
      <w:r w:rsidRPr="00E02CCF">
        <w:rPr>
          <w:lang w:val="hr-HR"/>
        </w:rPr>
        <w:t>bubrega mladog hrčka (</w:t>
      </w:r>
      <w:r w:rsidR="00B45981" w:rsidRPr="00E02CCF">
        <w:rPr>
          <w:lang w:val="hr-HR"/>
        </w:rPr>
        <w:t xml:space="preserve">eng. </w:t>
      </w:r>
      <w:r w:rsidR="00B45981" w:rsidRPr="00E02CCF">
        <w:rPr>
          <w:i/>
          <w:lang w:val="hr-HR"/>
        </w:rPr>
        <w:t>baby hamster kidney</w:t>
      </w:r>
      <w:r w:rsidR="00B45981" w:rsidRPr="00E02CCF">
        <w:rPr>
          <w:lang w:val="hr-HR"/>
        </w:rPr>
        <w:t xml:space="preserve">, </w:t>
      </w:r>
      <w:r w:rsidRPr="00E02CCF">
        <w:rPr>
          <w:lang w:val="hr-HR"/>
        </w:rPr>
        <w:t>BHK) u koju je uveden gen za ljudski faktor VIII. Kovaltry je pripremljen bez dodavanja bilo kojeg proteina ljudskog ili životinjskog porijekla tijekom dobivanja u staničnoj kulturi, pročišćavanja ili završne</w:t>
      </w:r>
      <w:r w:rsidR="00B45981" w:rsidRPr="00E02CCF">
        <w:rPr>
          <w:lang w:val="hr-HR"/>
        </w:rPr>
        <w:t xml:space="preserve"> formulacije</w:t>
      </w:r>
      <w:r w:rsidRPr="00E02CCF">
        <w:rPr>
          <w:lang w:val="hr-HR"/>
        </w:rPr>
        <w:t>.</w:t>
      </w:r>
    </w:p>
    <w:p w14:paraId="39D76255" w14:textId="77777777" w:rsidR="005C31AF" w:rsidRPr="00E02CCF" w:rsidRDefault="005C31AF" w:rsidP="00E64D62">
      <w:pPr>
        <w:rPr>
          <w:lang w:val="hr-HR"/>
        </w:rPr>
      </w:pPr>
    </w:p>
    <w:p w14:paraId="16E432F8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2"/>
          <w:lang w:val="hr-HR"/>
        </w:rPr>
        <w:t>Za cjeloviti popis pomoćnih tvari vidjeti dio 6.1</w:t>
      </w:r>
      <w:r w:rsidRPr="00E02CCF">
        <w:rPr>
          <w:szCs w:val="24"/>
          <w:lang w:val="hr-HR"/>
        </w:rPr>
        <w:t>.</w:t>
      </w:r>
    </w:p>
    <w:p w14:paraId="4B8410A3" w14:textId="77777777" w:rsidR="005C31AF" w:rsidRPr="00E02CCF" w:rsidRDefault="005C31AF" w:rsidP="00E64D62">
      <w:pPr>
        <w:rPr>
          <w:lang w:val="hr-HR"/>
        </w:rPr>
      </w:pPr>
    </w:p>
    <w:p w14:paraId="247F0E11" w14:textId="77777777" w:rsidR="005C31AF" w:rsidRPr="00E02CCF" w:rsidRDefault="005C31AF" w:rsidP="00E64D62">
      <w:pPr>
        <w:rPr>
          <w:lang w:val="hr-HR"/>
        </w:rPr>
      </w:pPr>
    </w:p>
    <w:p w14:paraId="394B5547" w14:textId="77777777" w:rsidR="005C31AF" w:rsidRPr="00E02CCF" w:rsidRDefault="005C31AF" w:rsidP="00510BCC">
      <w:pPr>
        <w:keepNext/>
        <w:keepLines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t>3.</w:t>
      </w:r>
      <w:r w:rsidRPr="00E02CCF">
        <w:rPr>
          <w:b/>
          <w:szCs w:val="24"/>
          <w:lang w:val="hr-HR"/>
        </w:rPr>
        <w:tab/>
        <w:t>FARMACEUTSKI OBLIK</w:t>
      </w:r>
    </w:p>
    <w:p w14:paraId="1A1359FD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7370068A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Prašak i otapalo za otopinu za injekciju</w:t>
      </w:r>
      <w:r w:rsidR="00C3169D" w:rsidRPr="00E02CCF">
        <w:rPr>
          <w:szCs w:val="24"/>
          <w:lang w:val="hr-HR"/>
        </w:rPr>
        <w:t xml:space="preserve"> </w:t>
      </w:r>
    </w:p>
    <w:p w14:paraId="2BB7CED9" w14:textId="77777777" w:rsidR="005C31AF" w:rsidRPr="00E02CCF" w:rsidRDefault="005C31AF" w:rsidP="00E64D62">
      <w:pPr>
        <w:rPr>
          <w:lang w:val="hr-HR"/>
        </w:rPr>
      </w:pPr>
    </w:p>
    <w:p w14:paraId="45873845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Prašak: čvrst, bijel do žućkast.</w:t>
      </w:r>
    </w:p>
    <w:p w14:paraId="6F8675F2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Otapalo: voda za injekcije, bistra otopina.</w:t>
      </w:r>
    </w:p>
    <w:p w14:paraId="1467BEAD" w14:textId="77777777" w:rsidR="005C31AF" w:rsidRPr="00E02CCF" w:rsidRDefault="005C31AF" w:rsidP="00E64D62">
      <w:pPr>
        <w:rPr>
          <w:lang w:val="hr-HR"/>
        </w:rPr>
      </w:pPr>
    </w:p>
    <w:p w14:paraId="6B0AACC4" w14:textId="77777777" w:rsidR="005C31AF" w:rsidRPr="00E02CCF" w:rsidRDefault="005C31AF" w:rsidP="00E64D62">
      <w:pPr>
        <w:rPr>
          <w:lang w:val="hr-HR"/>
        </w:rPr>
      </w:pPr>
    </w:p>
    <w:p w14:paraId="1392C4B5" w14:textId="77777777" w:rsidR="005C31AF" w:rsidRPr="00E02CCF" w:rsidRDefault="005C31AF" w:rsidP="00510BCC">
      <w:pPr>
        <w:keepNext/>
        <w:keepLines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4.</w:t>
      </w:r>
      <w:r w:rsidRPr="00E02CCF">
        <w:rPr>
          <w:b/>
          <w:szCs w:val="24"/>
          <w:lang w:val="hr-HR"/>
        </w:rPr>
        <w:tab/>
        <w:t>KLINIČKI PODACI</w:t>
      </w:r>
    </w:p>
    <w:p w14:paraId="0090FDA5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55F44A8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4.1</w:t>
      </w:r>
      <w:r w:rsidRPr="00E02CCF">
        <w:rPr>
          <w:b/>
          <w:szCs w:val="24"/>
          <w:lang w:val="hr-HR"/>
        </w:rPr>
        <w:tab/>
        <w:t>Terapijske indikacije</w:t>
      </w:r>
    </w:p>
    <w:p w14:paraId="42D9D732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A216943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Liječenje i profilaksa krvarenja u bolesnika oboljelih od hemofilije A (nasljedni nedostatak faktora VIII). Kovaltry se može primjenjivati u bolesnika svih dobnih skupina.</w:t>
      </w:r>
    </w:p>
    <w:p w14:paraId="2ED00FD9" w14:textId="77777777" w:rsidR="005C31AF" w:rsidRPr="00E02CCF" w:rsidRDefault="005C31AF" w:rsidP="00E64D62">
      <w:pPr>
        <w:rPr>
          <w:lang w:val="hr-HR"/>
        </w:rPr>
      </w:pPr>
    </w:p>
    <w:p w14:paraId="7EFCCFDF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4.2</w:t>
      </w:r>
      <w:r w:rsidRPr="00E02CCF">
        <w:rPr>
          <w:b/>
          <w:szCs w:val="24"/>
          <w:lang w:val="hr-HR"/>
        </w:rPr>
        <w:tab/>
        <w:t>Doziranje i način primjene</w:t>
      </w:r>
    </w:p>
    <w:p w14:paraId="43BF8843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5DB3BB2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Liječenje </w:t>
      </w:r>
      <w:r w:rsidR="00B45981" w:rsidRPr="00E02CCF">
        <w:rPr>
          <w:szCs w:val="24"/>
          <w:lang w:val="hr-HR"/>
        </w:rPr>
        <w:t xml:space="preserve">se treba provoditi </w:t>
      </w:r>
      <w:r w:rsidRPr="00E02CCF">
        <w:rPr>
          <w:szCs w:val="24"/>
          <w:lang w:val="hr-HR"/>
        </w:rPr>
        <w:t>pod nadzorom liječnika s iskustvom u liječenju hemofilije.</w:t>
      </w:r>
    </w:p>
    <w:p w14:paraId="668DEED5" w14:textId="77777777" w:rsidR="005C31AF" w:rsidRDefault="005C31AF" w:rsidP="00E64D62">
      <w:pPr>
        <w:keepNext/>
        <w:keepLines/>
        <w:rPr>
          <w:lang w:val="hr-HR"/>
        </w:rPr>
      </w:pPr>
    </w:p>
    <w:p w14:paraId="6E10530B" w14:textId="77777777" w:rsidR="00067CC8" w:rsidRPr="00903D1F" w:rsidRDefault="00067CC8" w:rsidP="00E64D62">
      <w:pPr>
        <w:pStyle w:val="Default"/>
        <w:keepNext/>
        <w:rPr>
          <w:color w:val="auto"/>
          <w:sz w:val="22"/>
          <w:szCs w:val="22"/>
          <w:u w:val="single"/>
          <w:lang w:val="hr-HR"/>
        </w:rPr>
      </w:pPr>
      <w:r w:rsidRPr="00903D1F">
        <w:rPr>
          <w:color w:val="auto"/>
          <w:sz w:val="22"/>
          <w:szCs w:val="22"/>
          <w:u w:val="single"/>
          <w:lang w:val="hr-HR"/>
        </w:rPr>
        <w:t>Praćenje liječenja</w:t>
      </w:r>
    </w:p>
    <w:p w14:paraId="034EBBE5" w14:textId="77777777" w:rsidR="00067CC8" w:rsidRPr="00903D1F" w:rsidRDefault="00067CC8" w:rsidP="00E64D62">
      <w:pPr>
        <w:pStyle w:val="Default"/>
        <w:keepNext/>
        <w:rPr>
          <w:color w:val="auto"/>
          <w:sz w:val="22"/>
          <w:szCs w:val="22"/>
          <w:lang w:val="hr-HR"/>
        </w:rPr>
      </w:pPr>
    </w:p>
    <w:p w14:paraId="7E8AED12" w14:textId="77777777" w:rsidR="00067CC8" w:rsidRDefault="00067CC8" w:rsidP="00E64D62">
      <w:pPr>
        <w:ind w:right="-20"/>
        <w:rPr>
          <w:szCs w:val="22"/>
          <w:lang w:val="hr-HR"/>
        </w:rPr>
      </w:pPr>
      <w:r w:rsidRPr="000C2BF4">
        <w:rPr>
          <w:szCs w:val="22"/>
          <w:lang w:val="hr-HR"/>
        </w:rPr>
        <w:t xml:space="preserve">Tijekom trajanja liječenja savjetuje se odgovarajuće određivanje razina faktora VIII kako bi se </w:t>
      </w:r>
      <w:r w:rsidR="003F68FF" w:rsidRPr="003C4598">
        <w:rPr>
          <w:szCs w:val="22"/>
          <w:lang w:val="hr-HR"/>
        </w:rPr>
        <w:t>regulirala</w:t>
      </w:r>
      <w:r w:rsidRPr="000C2BF4">
        <w:rPr>
          <w:szCs w:val="22"/>
          <w:lang w:val="hr-HR"/>
        </w:rPr>
        <w:t xml:space="preserve"> </w:t>
      </w:r>
      <w:r w:rsidR="003F68FF" w:rsidRPr="003C4598">
        <w:rPr>
          <w:szCs w:val="22"/>
          <w:lang w:val="hr-HR"/>
        </w:rPr>
        <w:t>primijenjena doza</w:t>
      </w:r>
      <w:r w:rsidRPr="000C2BF4">
        <w:rPr>
          <w:szCs w:val="22"/>
          <w:lang w:val="hr-HR"/>
        </w:rPr>
        <w:t xml:space="preserve"> i učestalost ponavljajućih infuzija. Pojedini</w:t>
      </w:r>
      <w:r w:rsidRPr="00903D1F">
        <w:rPr>
          <w:szCs w:val="22"/>
          <w:lang w:val="hr-HR"/>
        </w:rPr>
        <w:t xml:space="preserve"> bolesnici mogu različito reagirati na faktor VIII, pokazujući različitu duljinu </w:t>
      </w:r>
      <w:r w:rsidR="000C2BF4">
        <w:rPr>
          <w:szCs w:val="22"/>
          <w:lang w:val="hr-HR"/>
        </w:rPr>
        <w:t>poluv</w:t>
      </w:r>
      <w:r w:rsidR="003F145D">
        <w:rPr>
          <w:szCs w:val="22"/>
          <w:lang w:val="hr-HR"/>
        </w:rPr>
        <w:t>i</w:t>
      </w:r>
      <w:r w:rsidR="000C2BF4">
        <w:rPr>
          <w:szCs w:val="22"/>
          <w:lang w:val="hr-HR"/>
        </w:rPr>
        <w:t xml:space="preserve">jeka </w:t>
      </w:r>
      <w:r>
        <w:rPr>
          <w:szCs w:val="22"/>
          <w:lang w:val="hr-HR"/>
        </w:rPr>
        <w:t>i</w:t>
      </w:r>
      <w:r w:rsidRPr="00903D1F">
        <w:rPr>
          <w:szCs w:val="22"/>
          <w:lang w:val="hr-HR"/>
        </w:rPr>
        <w:t xml:space="preserve"> </w:t>
      </w:r>
      <w:r>
        <w:rPr>
          <w:szCs w:val="22"/>
          <w:lang w:val="hr-HR"/>
        </w:rPr>
        <w:t>oporava</w:t>
      </w:r>
      <w:r w:rsidR="00417951">
        <w:rPr>
          <w:szCs w:val="22"/>
          <w:lang w:val="hr-HR"/>
        </w:rPr>
        <w:t>k</w:t>
      </w:r>
      <w:r w:rsidR="000C2BF4">
        <w:rPr>
          <w:szCs w:val="22"/>
          <w:lang w:val="hr-HR"/>
        </w:rPr>
        <w:t xml:space="preserve"> (engl</w:t>
      </w:r>
      <w:r w:rsidR="003F145D">
        <w:rPr>
          <w:szCs w:val="22"/>
          <w:lang w:val="hr-HR"/>
        </w:rPr>
        <w:t>.</w:t>
      </w:r>
      <w:r w:rsidR="000C2BF4">
        <w:rPr>
          <w:szCs w:val="22"/>
          <w:lang w:val="hr-HR"/>
        </w:rPr>
        <w:t xml:space="preserve"> </w:t>
      </w:r>
      <w:r w:rsidR="000C2BF4" w:rsidRPr="00F6488A">
        <w:rPr>
          <w:i/>
          <w:szCs w:val="22"/>
          <w:lang w:val="hr-HR"/>
        </w:rPr>
        <w:t>recovery</w:t>
      </w:r>
      <w:r w:rsidR="000C2BF4">
        <w:rPr>
          <w:szCs w:val="22"/>
          <w:lang w:val="hr-HR"/>
        </w:rPr>
        <w:t>)</w:t>
      </w:r>
      <w:r>
        <w:rPr>
          <w:szCs w:val="22"/>
          <w:lang w:val="hr-HR"/>
        </w:rPr>
        <w:t>.</w:t>
      </w:r>
      <w:r w:rsidRPr="00903D1F">
        <w:rPr>
          <w:szCs w:val="22"/>
          <w:lang w:val="hr-HR"/>
        </w:rPr>
        <w:t xml:space="preserve"> Doza koja se bazira na tjelesnoj težini može zahtijevati prilagodbu u bolesnika s </w:t>
      </w:r>
      <w:r w:rsidR="00B21DF1">
        <w:rPr>
          <w:szCs w:val="22"/>
          <w:lang w:val="hr-HR"/>
        </w:rPr>
        <w:t xml:space="preserve">premalom ili </w:t>
      </w:r>
      <w:r w:rsidRPr="00903D1F">
        <w:rPr>
          <w:szCs w:val="22"/>
          <w:lang w:val="hr-HR"/>
        </w:rPr>
        <w:t xml:space="preserve">prekomjernom težinom. </w:t>
      </w:r>
    </w:p>
    <w:p w14:paraId="32B5C42D" w14:textId="77777777" w:rsidR="00067CC8" w:rsidRDefault="00067CC8" w:rsidP="00E64D62">
      <w:pPr>
        <w:ind w:right="-20"/>
        <w:rPr>
          <w:szCs w:val="22"/>
          <w:lang w:val="hr-HR"/>
        </w:rPr>
      </w:pPr>
    </w:p>
    <w:p w14:paraId="0233CDD7" w14:textId="77777777" w:rsidR="00067CC8" w:rsidRPr="00903D1F" w:rsidRDefault="00067CC8" w:rsidP="00E64D62">
      <w:pPr>
        <w:ind w:right="-20"/>
        <w:rPr>
          <w:szCs w:val="22"/>
          <w:lang w:val="hr-HR"/>
        </w:rPr>
      </w:pPr>
      <w:r w:rsidRPr="00903D1F">
        <w:rPr>
          <w:szCs w:val="22"/>
          <w:lang w:val="hr-HR"/>
        </w:rPr>
        <w:t>Naročito u slučaju većih kirurških zahvata neophodno je precizno praćenje nadomjesne terapije uz pomoć ispitivanja koagulacije (aktivnosti faktora VIII u plazmi).</w:t>
      </w:r>
    </w:p>
    <w:p w14:paraId="186C5C44" w14:textId="77777777" w:rsidR="00067CC8" w:rsidRPr="00E02CCF" w:rsidRDefault="00067CC8" w:rsidP="00E64D62">
      <w:pPr>
        <w:rPr>
          <w:lang w:val="hr-HR"/>
        </w:rPr>
      </w:pPr>
    </w:p>
    <w:p w14:paraId="101C6829" w14:textId="77777777" w:rsidR="005C31AF" w:rsidRPr="00E02CCF" w:rsidRDefault="005C31AF" w:rsidP="00E64D62">
      <w:pPr>
        <w:keepNext/>
        <w:keepLines/>
        <w:rPr>
          <w:bCs/>
          <w:szCs w:val="24"/>
          <w:u w:val="single"/>
          <w:lang w:val="hr-HR"/>
        </w:rPr>
      </w:pPr>
      <w:r w:rsidRPr="00E02CCF">
        <w:rPr>
          <w:bCs/>
          <w:szCs w:val="24"/>
          <w:u w:val="single"/>
          <w:lang w:val="hr-HR"/>
        </w:rPr>
        <w:t>Doziranje</w:t>
      </w:r>
    </w:p>
    <w:p w14:paraId="2CD4B401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</w:p>
    <w:p w14:paraId="770A4C4C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Doza i trajanje nadomjesn</w:t>
      </w:r>
      <w:r w:rsidR="00B45981" w:rsidRPr="00E02CCF">
        <w:rPr>
          <w:szCs w:val="24"/>
          <w:lang w:val="hr-HR"/>
        </w:rPr>
        <w:t xml:space="preserve">e terapije </w:t>
      </w:r>
      <w:r w:rsidRPr="00E02CCF">
        <w:rPr>
          <w:szCs w:val="24"/>
          <w:lang w:val="hr-HR"/>
        </w:rPr>
        <w:t>ovisi o težini nedostatka faktora VIII, o mjestu i opsegu krvarenja te o kliničkom statusu bolesnika.</w:t>
      </w:r>
    </w:p>
    <w:p w14:paraId="611DF9D1" w14:textId="77777777" w:rsidR="005C31AF" w:rsidRPr="00E02CCF" w:rsidRDefault="005C31AF" w:rsidP="00E64D62">
      <w:pPr>
        <w:rPr>
          <w:szCs w:val="24"/>
          <w:lang w:val="hr-HR"/>
        </w:rPr>
      </w:pPr>
    </w:p>
    <w:p w14:paraId="5605AAA8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Broj primijenjenih jedinica faktora VIII izražava se u međunarodnim jedinicama (IU) u skladu s važećim standardom Svjetske zdravstvene organizacije za lijekove koji sadrže faktor VIII. Aktivnost faktora VIII u plazmi izražava se ili kao postotak (u odnosu na normalnu </w:t>
      </w:r>
      <w:r w:rsidRPr="00E02CCF">
        <w:rPr>
          <w:lang w:val="hr-HR"/>
        </w:rPr>
        <w:t>ljudsku</w:t>
      </w:r>
      <w:r w:rsidRPr="00E02CCF" w:rsidDel="008D7D51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plazmu) ili u međunarodnim jedinicama (u odnosu na međunarodni standard za faktor VIII u plazmi).</w:t>
      </w:r>
    </w:p>
    <w:p w14:paraId="3270BFCE" w14:textId="77777777" w:rsidR="005C31AF" w:rsidRPr="00E02CCF" w:rsidRDefault="005C31AF" w:rsidP="00E64D62">
      <w:pPr>
        <w:rPr>
          <w:szCs w:val="24"/>
          <w:lang w:val="hr-HR"/>
        </w:rPr>
      </w:pPr>
    </w:p>
    <w:p w14:paraId="2A7B1455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Jedna međunarodna jedinica (IU) aktivnosti faktora VIII jednaka je količini faktora VIII u jednom ml normalne ljudske plazme.</w:t>
      </w:r>
    </w:p>
    <w:p w14:paraId="4EC7DA31" w14:textId="77777777" w:rsidR="005C31AF" w:rsidRPr="00E02CCF" w:rsidRDefault="005C31AF" w:rsidP="00E64D62">
      <w:pPr>
        <w:rPr>
          <w:szCs w:val="24"/>
          <w:lang w:val="hr-HR"/>
        </w:rPr>
      </w:pPr>
    </w:p>
    <w:p w14:paraId="640A776B" w14:textId="77777777" w:rsidR="005C31AF" w:rsidRPr="00E02CCF" w:rsidRDefault="005C31AF" w:rsidP="00E64D62">
      <w:pPr>
        <w:keepNext/>
        <w:keepLines/>
        <w:rPr>
          <w:i/>
          <w:szCs w:val="24"/>
          <w:lang w:val="hr-HR"/>
        </w:rPr>
      </w:pPr>
      <w:r w:rsidRPr="00E02CCF">
        <w:rPr>
          <w:i/>
          <w:szCs w:val="24"/>
          <w:lang w:val="hr-HR"/>
        </w:rPr>
        <w:t xml:space="preserve">Liječenje </w:t>
      </w:r>
      <w:r w:rsidR="00B45981" w:rsidRPr="00E02CCF">
        <w:rPr>
          <w:i/>
          <w:szCs w:val="24"/>
          <w:lang w:val="hr-HR"/>
        </w:rPr>
        <w:t>kod</w:t>
      </w:r>
      <w:r w:rsidRPr="00E02CCF">
        <w:rPr>
          <w:i/>
          <w:szCs w:val="24"/>
          <w:lang w:val="hr-HR"/>
        </w:rPr>
        <w:t xml:space="preserve"> krvarenj</w:t>
      </w:r>
      <w:r w:rsidR="00B45981" w:rsidRPr="00E02CCF">
        <w:rPr>
          <w:i/>
          <w:szCs w:val="24"/>
          <w:lang w:val="hr-HR"/>
        </w:rPr>
        <w:t>a</w:t>
      </w:r>
    </w:p>
    <w:p w14:paraId="00943A1D" w14:textId="77777777" w:rsidR="005C31AF" w:rsidRPr="00E02CCF" w:rsidRDefault="005C31AF" w:rsidP="00E64D62">
      <w:pPr>
        <w:keepNext/>
        <w:keepLines/>
        <w:rPr>
          <w:szCs w:val="24"/>
          <w:u w:val="single"/>
          <w:lang w:val="hr-HR"/>
        </w:rPr>
      </w:pPr>
    </w:p>
    <w:p w14:paraId="51860FC6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Izračun potrebne doze faktora VIII temelji se na empirijskim nalazima da 1 međunarodna jedinica (IU) faktora VIII po kg tjelesne težine povećava aktivnost faktora VIII u plazmi za 1,5%</w:t>
      </w:r>
      <w:r w:rsidR="00063B9E" w:rsidRPr="00E02CCF">
        <w:rPr>
          <w:szCs w:val="24"/>
          <w:lang w:val="hr-HR"/>
        </w:rPr>
        <w:t> </w:t>
      </w:r>
      <w:r w:rsidRPr="00E02CCF">
        <w:rPr>
          <w:szCs w:val="24"/>
          <w:lang w:val="hr-HR"/>
        </w:rPr>
        <w:t>do</w:t>
      </w:r>
      <w:r w:rsidR="00063B9E" w:rsidRPr="00E02CCF">
        <w:rPr>
          <w:szCs w:val="24"/>
          <w:lang w:val="hr-HR"/>
        </w:rPr>
        <w:t> </w:t>
      </w:r>
      <w:r w:rsidRPr="00E02CCF">
        <w:rPr>
          <w:szCs w:val="24"/>
          <w:lang w:val="hr-HR"/>
        </w:rPr>
        <w:t>2,5% normalne aktivnosti.</w:t>
      </w:r>
    </w:p>
    <w:p w14:paraId="1F180356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Potrebna doza određuje se sljedećom formulom:</w:t>
      </w:r>
    </w:p>
    <w:p w14:paraId="7744C877" w14:textId="77777777" w:rsidR="005C31AF" w:rsidRPr="00E02CCF" w:rsidRDefault="005C31AF" w:rsidP="00E64D62">
      <w:pPr>
        <w:rPr>
          <w:lang w:val="hr-HR"/>
        </w:rPr>
      </w:pPr>
    </w:p>
    <w:p w14:paraId="24CB6F59" w14:textId="77777777" w:rsidR="005C31AF" w:rsidRPr="00E02CCF" w:rsidRDefault="005C31AF" w:rsidP="00E64D62">
      <w:pPr>
        <w:tabs>
          <w:tab w:val="left" w:pos="4536"/>
        </w:tabs>
        <w:ind w:right="-567"/>
        <w:rPr>
          <w:szCs w:val="24"/>
          <w:lang w:val="hr-HR"/>
        </w:rPr>
      </w:pPr>
      <w:r w:rsidRPr="00E02CCF">
        <w:rPr>
          <w:szCs w:val="24"/>
          <w:lang w:val="hr-HR"/>
        </w:rPr>
        <w:t>Potreban broj jedinica = tjelesna težina (kg) x željeni porast faktora VIII (% ili IU/dl) x recipročna vrijednost vidljivog oporavka (npr. 0,5 za oporavak od 2,0%).</w:t>
      </w:r>
    </w:p>
    <w:p w14:paraId="2B7B7563" w14:textId="77777777" w:rsidR="005C31AF" w:rsidRPr="00E02CCF" w:rsidRDefault="005C31AF" w:rsidP="00E64D62">
      <w:pPr>
        <w:tabs>
          <w:tab w:val="left" w:pos="4536"/>
        </w:tabs>
        <w:ind w:right="-567"/>
        <w:rPr>
          <w:szCs w:val="24"/>
          <w:lang w:val="hr-HR"/>
        </w:rPr>
      </w:pPr>
    </w:p>
    <w:p w14:paraId="3A531874" w14:textId="77777777" w:rsidR="005C31AF" w:rsidRPr="00E02CCF" w:rsidRDefault="005C31AF" w:rsidP="00E64D62">
      <w:pPr>
        <w:keepNext/>
        <w:keepLines/>
        <w:tabs>
          <w:tab w:val="left" w:pos="4536"/>
        </w:tabs>
        <w:ind w:right="-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Količinu </w:t>
      </w:r>
      <w:r w:rsidR="00B45981" w:rsidRPr="00E02CCF">
        <w:rPr>
          <w:szCs w:val="24"/>
          <w:lang w:val="hr-HR"/>
        </w:rPr>
        <w:t xml:space="preserve">koju treba primijeniti </w:t>
      </w:r>
      <w:r w:rsidRPr="00E02CCF">
        <w:rPr>
          <w:szCs w:val="24"/>
          <w:lang w:val="hr-HR"/>
        </w:rPr>
        <w:t>i učestalost primjene uvijek treba prilagoditi postizanju ciljn</w:t>
      </w:r>
      <w:r w:rsidR="00B45981" w:rsidRPr="00E02CCF">
        <w:rPr>
          <w:szCs w:val="24"/>
          <w:lang w:val="hr-HR"/>
        </w:rPr>
        <w:t>e</w:t>
      </w:r>
      <w:r w:rsidRPr="00E02CCF">
        <w:rPr>
          <w:szCs w:val="24"/>
          <w:lang w:val="hr-HR"/>
        </w:rPr>
        <w:t xml:space="preserve"> kliničk</w:t>
      </w:r>
      <w:r w:rsidR="00B45981" w:rsidRPr="00E02CCF">
        <w:rPr>
          <w:szCs w:val="24"/>
          <w:lang w:val="hr-HR"/>
        </w:rPr>
        <w:t>e</w:t>
      </w:r>
      <w:r w:rsidRPr="00E02CCF">
        <w:rPr>
          <w:szCs w:val="24"/>
          <w:lang w:val="hr-HR"/>
        </w:rPr>
        <w:t xml:space="preserve"> učink</w:t>
      </w:r>
      <w:r w:rsidR="00B45981" w:rsidRPr="00E02CCF">
        <w:rPr>
          <w:szCs w:val="24"/>
          <w:lang w:val="hr-HR"/>
        </w:rPr>
        <w:t>ovitosti</w:t>
      </w:r>
      <w:r w:rsidRPr="00E02CCF">
        <w:rPr>
          <w:szCs w:val="24"/>
          <w:lang w:val="hr-HR"/>
        </w:rPr>
        <w:t xml:space="preserve"> potrebn</w:t>
      </w:r>
      <w:r w:rsidR="00B45981" w:rsidRPr="00E02CCF">
        <w:rPr>
          <w:szCs w:val="24"/>
          <w:lang w:val="hr-HR"/>
        </w:rPr>
        <w:t>e</w:t>
      </w:r>
      <w:r w:rsidRPr="00E02CCF">
        <w:rPr>
          <w:szCs w:val="24"/>
          <w:lang w:val="hr-HR"/>
        </w:rPr>
        <w:t xml:space="preserve"> u pojedinom slučaju.</w:t>
      </w:r>
    </w:p>
    <w:p w14:paraId="20DDEA8A" w14:textId="77777777" w:rsidR="005C31AF" w:rsidRPr="00E02CCF" w:rsidRDefault="005C31AF" w:rsidP="00E64D62">
      <w:pPr>
        <w:rPr>
          <w:lang w:val="hr-HR"/>
        </w:rPr>
      </w:pPr>
    </w:p>
    <w:p w14:paraId="7C7B8626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lang w:val="hr-HR"/>
        </w:rPr>
        <w:t>U slučaju sljedećih događaja krvarenj</w:t>
      </w:r>
      <w:r w:rsidR="00B45981" w:rsidRPr="00E02CCF">
        <w:rPr>
          <w:lang w:val="hr-HR"/>
        </w:rPr>
        <w:t>a</w:t>
      </w:r>
      <w:r w:rsidRPr="00E02CCF">
        <w:rPr>
          <w:lang w:val="hr-HR"/>
        </w:rPr>
        <w:t xml:space="preserve"> aktivnost faktora VIII ne smije pasti ispod zadane razine</w:t>
      </w:r>
      <w:r w:rsidRPr="00E02CCF">
        <w:rPr>
          <w:szCs w:val="24"/>
          <w:lang w:val="hr-HR"/>
        </w:rPr>
        <w:t xml:space="preserve"> (u % od normalne vrijednosti) tijekom </w:t>
      </w:r>
      <w:r w:rsidR="00B45981" w:rsidRPr="00E02CCF">
        <w:rPr>
          <w:szCs w:val="24"/>
          <w:lang w:val="hr-HR"/>
        </w:rPr>
        <w:t xml:space="preserve">odgovarajućeg </w:t>
      </w:r>
      <w:r w:rsidRPr="00E02CCF">
        <w:rPr>
          <w:szCs w:val="24"/>
          <w:lang w:val="hr-HR"/>
        </w:rPr>
        <w:t xml:space="preserve">razdoblja. Sljedeća tablica može poslužiti kao vodič za doziranje tijekom </w:t>
      </w:r>
      <w:r w:rsidR="007A4D6E" w:rsidRPr="00E02CCF">
        <w:rPr>
          <w:szCs w:val="24"/>
          <w:lang w:val="hr-HR"/>
        </w:rPr>
        <w:t>u</w:t>
      </w:r>
      <w:r w:rsidR="00D706B1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epizoda</w:t>
      </w:r>
      <w:r w:rsidR="00D706B1" w:rsidRPr="00E02CCF">
        <w:rPr>
          <w:szCs w:val="24"/>
          <w:lang w:val="hr-HR"/>
        </w:rPr>
        <w:t>ma</w:t>
      </w:r>
      <w:r w:rsidRPr="00E02CCF">
        <w:rPr>
          <w:szCs w:val="24"/>
          <w:lang w:val="hr-HR"/>
        </w:rPr>
        <w:t xml:space="preserve"> krvarenja te kirurgiji:</w:t>
      </w:r>
    </w:p>
    <w:p w14:paraId="29D64DBA" w14:textId="77777777" w:rsidR="005C31AF" w:rsidRPr="00E02CCF" w:rsidRDefault="005C31AF" w:rsidP="00E64D62">
      <w:pPr>
        <w:rPr>
          <w:szCs w:val="24"/>
          <w:lang w:val="hr-HR"/>
        </w:rPr>
      </w:pPr>
    </w:p>
    <w:p w14:paraId="1D709E08" w14:textId="77777777" w:rsidR="005C31AF" w:rsidRPr="00E02CCF" w:rsidRDefault="005C31AF" w:rsidP="00E64D62">
      <w:pPr>
        <w:keepNext/>
        <w:keepLines/>
        <w:numPr>
          <w:ilvl w:val="12"/>
          <w:numId w:val="0"/>
        </w:numPr>
        <w:ind w:left="567" w:hanging="567"/>
        <w:rPr>
          <w:b/>
          <w:lang w:val="hr-HR"/>
        </w:rPr>
      </w:pPr>
      <w:r w:rsidRPr="00E02CCF">
        <w:rPr>
          <w:b/>
          <w:lang w:val="hr-HR"/>
        </w:rPr>
        <w:lastRenderedPageBreak/>
        <w:t>Tablica</w:t>
      </w:r>
      <w:r w:rsidR="00063B9E" w:rsidRPr="00E02CCF">
        <w:rPr>
          <w:b/>
          <w:lang w:val="hr-HR"/>
        </w:rPr>
        <w:t> </w:t>
      </w:r>
      <w:r w:rsidRPr="00E02CCF">
        <w:rPr>
          <w:b/>
          <w:lang w:val="hr-HR"/>
        </w:rPr>
        <w:t xml:space="preserve">1: </w:t>
      </w:r>
      <w:r w:rsidRPr="00E02CCF">
        <w:rPr>
          <w:b/>
          <w:szCs w:val="24"/>
          <w:lang w:val="hr-HR"/>
        </w:rPr>
        <w:t xml:space="preserve">Vodič za doziranje </w:t>
      </w:r>
      <w:r w:rsidR="00D706B1" w:rsidRPr="00E02CCF">
        <w:rPr>
          <w:b/>
          <w:szCs w:val="24"/>
          <w:lang w:val="hr-HR"/>
        </w:rPr>
        <w:t>u</w:t>
      </w:r>
      <w:r w:rsidRPr="00E02CCF">
        <w:rPr>
          <w:b/>
          <w:szCs w:val="24"/>
          <w:lang w:val="hr-HR"/>
        </w:rPr>
        <w:t xml:space="preserve"> epizoda</w:t>
      </w:r>
      <w:r w:rsidR="00D706B1" w:rsidRPr="00E02CCF">
        <w:rPr>
          <w:b/>
          <w:szCs w:val="24"/>
          <w:lang w:val="hr-HR"/>
        </w:rPr>
        <w:t>ma</w:t>
      </w:r>
      <w:r w:rsidRPr="00E02CCF">
        <w:rPr>
          <w:b/>
          <w:szCs w:val="24"/>
          <w:lang w:val="hr-HR"/>
        </w:rPr>
        <w:t xml:space="preserve"> krvarenja te kirurgiji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8"/>
        <w:gridCol w:w="2155"/>
        <w:gridCol w:w="3799"/>
      </w:tblGrid>
      <w:tr w:rsidR="005C31AF" w:rsidRPr="00E02CCF" w14:paraId="616D25BC" w14:textId="77777777" w:rsidTr="002A1A08">
        <w:trPr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14:paraId="046B5AFF" w14:textId="77777777" w:rsidR="005C31AF" w:rsidRPr="00E02CCF" w:rsidRDefault="00B45981" w:rsidP="00E64D62">
            <w:pPr>
              <w:keepNext/>
              <w:keepLines/>
              <w:numPr>
                <w:ilvl w:val="12"/>
                <w:numId w:val="0"/>
              </w:numPr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 xml:space="preserve">Stupanj </w:t>
            </w:r>
            <w:r w:rsidR="005C31AF" w:rsidRPr="00E02CCF">
              <w:rPr>
                <w:b/>
                <w:szCs w:val="24"/>
                <w:lang w:val="hr-HR"/>
              </w:rPr>
              <w:t>krvarenja / vrsta kirurškog zahvata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58EA40F" w14:textId="77777777" w:rsidR="005C31AF" w:rsidRPr="00E02CCF" w:rsidRDefault="005C31AF" w:rsidP="00E64D62">
            <w:pPr>
              <w:keepNext/>
              <w:keepLines/>
              <w:numPr>
                <w:ilvl w:val="12"/>
                <w:numId w:val="0"/>
              </w:numPr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Potrebna razina faktora VIII (%) (IU/dl)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6C38887F" w14:textId="77777777" w:rsidR="005C31AF" w:rsidRPr="00E02CCF" w:rsidRDefault="005C31AF" w:rsidP="00E64D62">
            <w:pPr>
              <w:keepNext/>
              <w:keepLines/>
              <w:numPr>
                <w:ilvl w:val="12"/>
                <w:numId w:val="0"/>
              </w:numPr>
              <w:rPr>
                <w:b/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 xml:space="preserve">Učestalost </w:t>
            </w:r>
            <w:r w:rsidR="00B90D39" w:rsidRPr="00E02CCF">
              <w:rPr>
                <w:b/>
                <w:szCs w:val="24"/>
                <w:lang w:val="hr-HR"/>
              </w:rPr>
              <w:t xml:space="preserve">doziranja </w:t>
            </w:r>
            <w:r w:rsidRPr="00E02CCF">
              <w:rPr>
                <w:b/>
                <w:szCs w:val="24"/>
                <w:lang w:val="hr-HR"/>
              </w:rPr>
              <w:t>(sati) /</w:t>
            </w:r>
          </w:p>
          <w:p w14:paraId="4FD9610E" w14:textId="77777777" w:rsidR="005C31AF" w:rsidRPr="00E02CCF" w:rsidRDefault="005C31AF" w:rsidP="00E64D62">
            <w:pPr>
              <w:keepNext/>
              <w:keepLines/>
              <w:numPr>
                <w:ilvl w:val="12"/>
                <w:numId w:val="0"/>
              </w:numPr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 xml:space="preserve">trajanje liječenja (dani) </w:t>
            </w:r>
          </w:p>
        </w:tc>
      </w:tr>
      <w:tr w:rsidR="005C31AF" w:rsidRPr="00E02CCF" w14:paraId="3F30CBF9" w14:textId="77777777" w:rsidTr="002A1A08">
        <w:trPr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14:paraId="334D7A5C" w14:textId="77777777" w:rsidR="005C31AF" w:rsidRPr="00E02CCF" w:rsidRDefault="005C31AF" w:rsidP="00E64D62">
            <w:pPr>
              <w:keepNext/>
              <w:keepLines/>
              <w:rPr>
                <w:szCs w:val="24"/>
                <w:u w:val="single"/>
                <w:lang w:val="hr-HR"/>
              </w:rPr>
            </w:pPr>
            <w:r w:rsidRPr="00E02CCF">
              <w:rPr>
                <w:szCs w:val="24"/>
                <w:u w:val="single"/>
                <w:lang w:val="hr-HR"/>
              </w:rPr>
              <w:t>Krvarenje</w:t>
            </w:r>
          </w:p>
          <w:p w14:paraId="3E5BE5D3" w14:textId="77777777" w:rsidR="005C31AF" w:rsidRPr="00E02CCF" w:rsidRDefault="005C31AF" w:rsidP="00E64D62">
            <w:pPr>
              <w:keepNext/>
              <w:keepLines/>
              <w:rPr>
                <w:b/>
                <w:lang w:val="hr-HR"/>
              </w:rPr>
            </w:pPr>
          </w:p>
          <w:p w14:paraId="668CB7A7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 xml:space="preserve">Početna hemartroza, krvarenje u mišiću ili usnoj šupljini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F6E6001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</w:p>
          <w:p w14:paraId="0865D424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</w:p>
          <w:p w14:paraId="45883162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20 – 40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14DB614F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Ponoviti svakih 12 do 24 sata. Najmanje jedan dan dok se ne zaustavi krvarenje na koje upućuje bol ili do zacjeljenja.</w:t>
            </w:r>
          </w:p>
        </w:tc>
      </w:tr>
      <w:tr w:rsidR="005C31AF" w:rsidRPr="00E02CCF" w14:paraId="339FDD0E" w14:textId="77777777" w:rsidTr="002A1A08">
        <w:trPr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E0DD2BE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Jača hemartroza, krvarenje u mišiću ili hematom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035AA136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30 – 60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46E75475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Ponoviti infuziju svakih 12 – 24 sata tijekom 3 – 4 dana ili dulje do prestanka boli i akutn</w:t>
            </w:r>
            <w:r w:rsidR="00B90D39" w:rsidRPr="00E02CCF">
              <w:rPr>
                <w:szCs w:val="24"/>
                <w:lang w:val="hr-HR"/>
              </w:rPr>
              <w:t>e onesposobljenosti</w:t>
            </w:r>
            <w:r w:rsidRPr="00E02CCF">
              <w:rPr>
                <w:szCs w:val="24"/>
                <w:lang w:val="hr-HR"/>
              </w:rPr>
              <w:t>.</w:t>
            </w:r>
          </w:p>
        </w:tc>
      </w:tr>
      <w:tr w:rsidR="005C31AF" w:rsidRPr="00E02CCF" w14:paraId="1CA472CA" w14:textId="77777777" w:rsidTr="002A1A08">
        <w:trPr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16F01FAE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 xml:space="preserve">Krvarenja opasna po život 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14FC1587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60 – 100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25D2A22E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Ponoviti infuziju svakih 8 do 24 sata dok se ne ukloni opasnost</w:t>
            </w:r>
          </w:p>
        </w:tc>
      </w:tr>
      <w:tr w:rsidR="005C31AF" w:rsidRPr="00E02CCF" w14:paraId="55A4257F" w14:textId="77777777" w:rsidTr="002A1A08">
        <w:trPr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14:paraId="6BD46C13" w14:textId="77777777" w:rsidR="005C31AF" w:rsidRPr="00E02CCF" w:rsidRDefault="005C31AF" w:rsidP="00E64D62">
            <w:pPr>
              <w:keepNext/>
              <w:keepLines/>
              <w:rPr>
                <w:szCs w:val="24"/>
                <w:u w:val="single"/>
                <w:lang w:val="hr-HR"/>
              </w:rPr>
            </w:pPr>
            <w:r w:rsidRPr="00E02CCF">
              <w:rPr>
                <w:szCs w:val="24"/>
                <w:u w:val="single"/>
                <w:lang w:val="hr-HR"/>
              </w:rPr>
              <w:t>Kirurški zahvat</w:t>
            </w:r>
          </w:p>
          <w:p w14:paraId="4F42F3B0" w14:textId="77777777" w:rsidR="005C31AF" w:rsidRPr="00E02CCF" w:rsidRDefault="005C31AF" w:rsidP="00E64D62">
            <w:pPr>
              <w:keepNext/>
              <w:keepLines/>
              <w:rPr>
                <w:b/>
                <w:lang w:val="hr-HR"/>
              </w:rPr>
            </w:pPr>
          </w:p>
          <w:p w14:paraId="568B783C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Manji</w:t>
            </w:r>
            <w:r w:rsidR="00D706B1" w:rsidRPr="00E02CCF">
              <w:rPr>
                <w:szCs w:val="24"/>
                <w:lang w:val="hr-HR"/>
              </w:rPr>
              <w:t xml:space="preserve"> kirurški zahvat</w:t>
            </w:r>
          </w:p>
          <w:p w14:paraId="3F9072B5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uključujući vađenje zuba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38D6C96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</w:p>
          <w:p w14:paraId="038B8060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</w:p>
          <w:p w14:paraId="19C89A1A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30 – 60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3FCC85E7" w14:textId="77777777" w:rsidR="005C31AF" w:rsidRPr="00E02CCF" w:rsidRDefault="005C31AF" w:rsidP="00E64D62">
            <w:pPr>
              <w:keepNext/>
              <w:keepLines/>
              <w:rPr>
                <w:lang w:val="hr-HR"/>
              </w:rPr>
            </w:pPr>
          </w:p>
          <w:p w14:paraId="2439BA13" w14:textId="77777777" w:rsidR="00063B9E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Svaka 24 sata, tijekom najmanje jednog dana, do zacjeljivanja.</w:t>
            </w:r>
            <w:r w:rsidR="002421D0" w:rsidRPr="00E02CCF">
              <w:rPr>
                <w:szCs w:val="24"/>
                <w:lang w:val="hr-HR"/>
              </w:rPr>
              <w:t xml:space="preserve"> </w:t>
            </w:r>
          </w:p>
        </w:tc>
      </w:tr>
      <w:tr w:rsidR="005C31AF" w:rsidRPr="00E02CCF" w14:paraId="517C24EB" w14:textId="77777777" w:rsidTr="002A1A08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14:paraId="153F54A1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Ve</w:t>
            </w:r>
            <w:r w:rsidR="00B90D39" w:rsidRPr="00E02CCF">
              <w:rPr>
                <w:szCs w:val="24"/>
                <w:lang w:val="hr-HR"/>
              </w:rPr>
              <w:t>lik</w:t>
            </w:r>
            <w:r w:rsidRPr="00E02CCF">
              <w:rPr>
                <w:szCs w:val="24"/>
                <w:lang w:val="hr-HR"/>
              </w:rPr>
              <w:t>i</w:t>
            </w:r>
            <w:r w:rsidR="00D706B1" w:rsidRPr="00E02CCF">
              <w:rPr>
                <w:szCs w:val="24"/>
                <w:lang w:val="hr-HR"/>
              </w:rPr>
              <w:t xml:space="preserve"> kirurški zahvat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399E4FA6" w14:textId="77777777" w:rsidR="005C31AF" w:rsidRPr="00E02CCF" w:rsidRDefault="005C31AF" w:rsidP="00E64D62">
            <w:pPr>
              <w:keepNext/>
              <w:keepLines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80 – 100</w:t>
            </w:r>
          </w:p>
          <w:p w14:paraId="09625EC3" w14:textId="77777777" w:rsidR="005C31AF" w:rsidRPr="00E02CCF" w:rsidRDefault="005C31AF" w:rsidP="00E64D62">
            <w:pPr>
              <w:keepNext/>
              <w:keepLines/>
              <w:jc w:val="center"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(prije i poslije operacije)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1DDA0EF2" w14:textId="77777777" w:rsidR="005C31AF" w:rsidRPr="00E02CCF" w:rsidRDefault="005C31AF" w:rsidP="00E64D62">
            <w:pPr>
              <w:keepNext/>
              <w:keepLines/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 xml:space="preserve">Ponoviti infuziju svakih 8 – 24 sata do odgovarajućeg zacjeljivanja rane, zatim </w:t>
            </w:r>
            <w:r w:rsidR="00B90D39" w:rsidRPr="00E02CCF">
              <w:rPr>
                <w:szCs w:val="24"/>
                <w:lang w:val="hr-HR"/>
              </w:rPr>
              <w:t xml:space="preserve">terapija </w:t>
            </w:r>
            <w:r w:rsidRPr="00E02CCF">
              <w:rPr>
                <w:szCs w:val="24"/>
                <w:lang w:val="hr-HR"/>
              </w:rPr>
              <w:t xml:space="preserve">još najmanje 7 dana </w:t>
            </w:r>
            <w:r w:rsidR="00B90D39" w:rsidRPr="00E02CCF">
              <w:rPr>
                <w:szCs w:val="24"/>
                <w:lang w:val="hr-HR"/>
              </w:rPr>
              <w:t xml:space="preserve">kako </w:t>
            </w:r>
            <w:r w:rsidRPr="00E02CCF">
              <w:rPr>
                <w:szCs w:val="24"/>
                <w:lang w:val="hr-HR"/>
              </w:rPr>
              <w:t>bi se aktivnost faktora VIII održala na razini od 30% do 60% (IU/dl).</w:t>
            </w:r>
          </w:p>
        </w:tc>
      </w:tr>
    </w:tbl>
    <w:p w14:paraId="22A11E65" w14:textId="77777777" w:rsidR="005C31AF" w:rsidRPr="00E02CCF" w:rsidRDefault="005C31AF" w:rsidP="00E64D62">
      <w:pPr>
        <w:rPr>
          <w:lang w:val="hr-HR"/>
        </w:rPr>
      </w:pPr>
    </w:p>
    <w:p w14:paraId="1A17C60F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i/>
          <w:szCs w:val="24"/>
          <w:lang w:val="hr-HR"/>
        </w:rPr>
        <w:t>Profilaksa</w:t>
      </w:r>
    </w:p>
    <w:p w14:paraId="1D15FE39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dugotrajnu profilaksu krvarenja u </w:t>
      </w:r>
      <w:r w:rsidRPr="00E02CCF">
        <w:rPr>
          <w:lang w:val="hr-HR"/>
        </w:rPr>
        <w:t>bolesnika s teškom hemofilijom A</w:t>
      </w:r>
      <w:r w:rsidRPr="00E02CCF">
        <w:rPr>
          <w:szCs w:val="24"/>
          <w:lang w:val="hr-HR"/>
        </w:rPr>
        <w:t xml:space="preserve"> uobičajene doze za adolescente </w:t>
      </w:r>
      <w:r w:rsidRPr="00E02CCF">
        <w:rPr>
          <w:szCs w:val="22"/>
          <w:lang w:val="hr-HR"/>
        </w:rPr>
        <w:t>(≥ </w:t>
      </w:r>
      <w:r w:rsidRPr="00E02CCF">
        <w:rPr>
          <w:szCs w:val="24"/>
          <w:lang w:val="hr-HR"/>
        </w:rPr>
        <w:t xml:space="preserve">12 godina starosti) i odrasle bolesnike su 20 do 40 IU lijeka </w:t>
      </w: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po kilogramu tjelesne težine dva do tri puta </w:t>
      </w:r>
      <w:r w:rsidR="00184313" w:rsidRPr="00E02CCF">
        <w:rPr>
          <w:szCs w:val="24"/>
          <w:lang w:val="hr-HR"/>
        </w:rPr>
        <w:t>tjedno.</w:t>
      </w:r>
    </w:p>
    <w:p w14:paraId="6FC6A333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U nekim slučajevima, posebno u mlađih bolesnika, mogu biti potrebni kraći </w:t>
      </w:r>
      <w:r w:rsidR="00B90D39" w:rsidRPr="00E02CCF">
        <w:rPr>
          <w:szCs w:val="24"/>
          <w:lang w:val="hr-HR"/>
        </w:rPr>
        <w:t xml:space="preserve">vremenski </w:t>
      </w:r>
      <w:r w:rsidRPr="00E02CCF">
        <w:rPr>
          <w:szCs w:val="24"/>
          <w:lang w:val="hr-HR"/>
        </w:rPr>
        <w:t>ra</w:t>
      </w:r>
      <w:r w:rsidR="00184313" w:rsidRPr="00E02CCF">
        <w:rPr>
          <w:szCs w:val="24"/>
          <w:lang w:val="hr-HR"/>
        </w:rPr>
        <w:t>zma</w:t>
      </w:r>
      <w:r w:rsidR="00B90D39" w:rsidRPr="00E02CCF">
        <w:rPr>
          <w:szCs w:val="24"/>
          <w:lang w:val="hr-HR"/>
        </w:rPr>
        <w:t>ci</w:t>
      </w:r>
      <w:r w:rsidR="00184313" w:rsidRPr="00E02CCF">
        <w:rPr>
          <w:szCs w:val="24"/>
          <w:lang w:val="hr-HR"/>
        </w:rPr>
        <w:t xml:space="preserve"> između doza ili veće doze.</w:t>
      </w:r>
    </w:p>
    <w:p w14:paraId="326FDB35" w14:textId="77777777" w:rsidR="005C31AF" w:rsidRPr="00E02CCF" w:rsidRDefault="005C31AF" w:rsidP="00E64D62">
      <w:pPr>
        <w:rPr>
          <w:szCs w:val="24"/>
          <w:lang w:val="hr-HR"/>
        </w:rPr>
      </w:pPr>
    </w:p>
    <w:p w14:paraId="08394784" w14:textId="77777777" w:rsidR="005C31AF" w:rsidRPr="00E02CCF" w:rsidRDefault="005C31AF" w:rsidP="00E64D62">
      <w:pPr>
        <w:keepNext/>
        <w:keepLines/>
        <w:rPr>
          <w:i/>
          <w:lang w:val="hr-HR"/>
        </w:rPr>
      </w:pPr>
      <w:r w:rsidRPr="00E02CCF">
        <w:rPr>
          <w:i/>
          <w:lang w:val="hr-HR"/>
        </w:rPr>
        <w:t>Pedijatrijska populacija</w:t>
      </w:r>
    </w:p>
    <w:p w14:paraId="18793C77" w14:textId="60C14862" w:rsidR="00063B9E" w:rsidRPr="00E02CCF" w:rsidRDefault="005C31AF" w:rsidP="00E64D62">
      <w:pPr>
        <w:keepNext/>
        <w:keepLines/>
        <w:rPr>
          <w:lang w:val="hr-HR"/>
        </w:rPr>
      </w:pPr>
      <w:r w:rsidRPr="00E02CCF">
        <w:rPr>
          <w:lang w:val="hr-HR"/>
        </w:rPr>
        <w:t>Ispitivanj</w:t>
      </w:r>
      <w:r w:rsidR="00063B9E" w:rsidRPr="00E02CCF">
        <w:rPr>
          <w:lang w:val="hr-HR"/>
        </w:rPr>
        <w:t>e</w:t>
      </w:r>
      <w:r w:rsidRPr="00E02CCF">
        <w:rPr>
          <w:lang w:val="hr-HR"/>
        </w:rPr>
        <w:t xml:space="preserve"> sigurnosti i djelotvornosti proveden</w:t>
      </w:r>
      <w:r w:rsidR="00063B9E" w:rsidRPr="00E02CCF">
        <w:rPr>
          <w:lang w:val="hr-HR"/>
        </w:rPr>
        <w:t>o</w:t>
      </w:r>
      <w:r w:rsidRPr="00E02CCF">
        <w:rPr>
          <w:lang w:val="hr-HR"/>
        </w:rPr>
        <w:t xml:space="preserve"> </w:t>
      </w:r>
      <w:r w:rsidR="00063B9E" w:rsidRPr="00E02CCF">
        <w:rPr>
          <w:lang w:val="hr-HR"/>
        </w:rPr>
        <w:t>je</w:t>
      </w:r>
      <w:r w:rsidRPr="00E02CCF">
        <w:rPr>
          <w:lang w:val="hr-HR"/>
        </w:rPr>
        <w:t xml:space="preserve"> u djece u dobi 0</w:t>
      </w:r>
      <w:r w:rsidR="001D5700">
        <w:rPr>
          <w:lang w:val="hr-HR"/>
        </w:rPr>
        <w:t xml:space="preserve"> </w:t>
      </w:r>
      <w:r w:rsidR="00497242" w:rsidRPr="00E02CCF">
        <w:rPr>
          <w:lang w:val="hr-HR"/>
        </w:rPr>
        <w:noBreakHyphen/>
      </w:r>
      <w:r w:rsidR="001D5700">
        <w:rPr>
          <w:lang w:val="hr-HR"/>
        </w:rPr>
        <w:t xml:space="preserve"> </w:t>
      </w:r>
      <w:r w:rsidRPr="00E02CCF">
        <w:rPr>
          <w:lang w:val="hr-HR"/>
        </w:rPr>
        <w:t xml:space="preserve">12 godina (vidjeti dio 5.1). </w:t>
      </w:r>
    </w:p>
    <w:p w14:paraId="7E116CD4" w14:textId="77777777" w:rsidR="005C31AF" w:rsidRPr="00E02CCF" w:rsidRDefault="005C31AF" w:rsidP="00E64D62">
      <w:pPr>
        <w:keepNext/>
        <w:keepLines/>
        <w:rPr>
          <w:lang w:val="hr-HR"/>
        </w:rPr>
      </w:pPr>
      <w:r w:rsidRPr="00E02CCF">
        <w:rPr>
          <w:lang w:val="hr-HR"/>
        </w:rPr>
        <w:t>Preporučene doze za profilaksu su 20</w:t>
      </w:r>
      <w:r w:rsidR="00497242" w:rsidRPr="00E02CCF">
        <w:rPr>
          <w:lang w:val="hr-HR"/>
        </w:rPr>
        <w:noBreakHyphen/>
      </w:r>
      <w:r w:rsidRPr="00E02CCF">
        <w:rPr>
          <w:lang w:val="hr-HR"/>
        </w:rPr>
        <w:t>50 IU/kg dva puta tjedno, tri puta tjedno ili svaki drugi dan prema potrebama bolesnika. Za pedijatrijske bolesnike starije od 12 godina preporučene doze su iste kao za odrasle.</w:t>
      </w:r>
    </w:p>
    <w:p w14:paraId="7D890BC8" w14:textId="77777777" w:rsidR="005C31AF" w:rsidRPr="00E02CCF" w:rsidRDefault="005C31AF" w:rsidP="00E64D62">
      <w:pPr>
        <w:rPr>
          <w:lang w:val="hr-HR"/>
        </w:rPr>
      </w:pPr>
    </w:p>
    <w:p w14:paraId="0D95E0C9" w14:textId="77777777" w:rsidR="005C31AF" w:rsidRPr="00E02CCF" w:rsidRDefault="005C31AF" w:rsidP="00E64D62">
      <w:pPr>
        <w:keepNext/>
        <w:keepLines/>
        <w:rPr>
          <w:bCs/>
          <w:szCs w:val="24"/>
          <w:u w:val="single"/>
          <w:lang w:val="hr-HR"/>
        </w:rPr>
      </w:pPr>
      <w:r w:rsidRPr="00E02CCF">
        <w:rPr>
          <w:bCs/>
          <w:szCs w:val="24"/>
          <w:u w:val="single"/>
          <w:lang w:val="hr-HR"/>
        </w:rPr>
        <w:t>Način primjene</w:t>
      </w:r>
    </w:p>
    <w:p w14:paraId="49DD2C80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</w:p>
    <w:p w14:paraId="45010E28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Za intravensku primjenu.</w:t>
      </w:r>
    </w:p>
    <w:p w14:paraId="5488DE56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1C65FDD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lang w:val="hr-HR"/>
        </w:rPr>
        <w:t>Kovaltry se</w:t>
      </w:r>
      <w:r w:rsidRPr="00E02CCF">
        <w:rPr>
          <w:szCs w:val="24"/>
          <w:lang w:val="hr-HR"/>
        </w:rPr>
        <w:t xml:space="preserve"> injicira intravenski tijekom 2 do 5 minuta, ovisno o ukupnom volumenu. Brzina primjene određuje se prema </w:t>
      </w:r>
      <w:r w:rsidR="00B90D39" w:rsidRPr="00E02CCF">
        <w:rPr>
          <w:szCs w:val="24"/>
          <w:lang w:val="hr-HR"/>
        </w:rPr>
        <w:t>razini podn</w:t>
      </w:r>
      <w:r w:rsidR="0078234D">
        <w:rPr>
          <w:szCs w:val="24"/>
          <w:lang w:val="hr-HR"/>
        </w:rPr>
        <w:t>o</w:t>
      </w:r>
      <w:r w:rsidR="00B90D39" w:rsidRPr="00E02CCF">
        <w:rPr>
          <w:szCs w:val="24"/>
          <w:lang w:val="hr-HR"/>
        </w:rPr>
        <w:t xml:space="preserve">šljivosti </w:t>
      </w:r>
      <w:r w:rsidRPr="00E02CCF">
        <w:rPr>
          <w:lang w:val="hr-HR"/>
        </w:rPr>
        <w:t>bolesnika</w:t>
      </w:r>
      <w:r w:rsidRPr="00E02CCF" w:rsidDel="003F79F2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(maksimalna je brzina infuzije 2 ml/min).</w:t>
      </w:r>
    </w:p>
    <w:p w14:paraId="525853DC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2"/>
          <w:lang w:val="hr-HR"/>
        </w:rPr>
        <w:t xml:space="preserve">Za uputu o </w:t>
      </w:r>
      <w:r w:rsidRPr="00E02CCF">
        <w:rPr>
          <w:lang w:val="hr-HR"/>
        </w:rPr>
        <w:t>rekonstituciji</w:t>
      </w:r>
      <w:r w:rsidRPr="00E02CCF" w:rsidDel="00931E09">
        <w:rPr>
          <w:szCs w:val="22"/>
          <w:lang w:val="hr-HR"/>
        </w:rPr>
        <w:t xml:space="preserve"> </w:t>
      </w:r>
      <w:r w:rsidRPr="00E02CCF">
        <w:rPr>
          <w:szCs w:val="22"/>
          <w:lang w:val="hr-HR"/>
        </w:rPr>
        <w:t>lijeka prije primjene vidjeti dio 6.6</w:t>
      </w:r>
      <w:r w:rsidRPr="00E02CCF">
        <w:rPr>
          <w:szCs w:val="24"/>
          <w:lang w:val="hr-HR"/>
        </w:rPr>
        <w:t xml:space="preserve"> i uput</w:t>
      </w:r>
      <w:r w:rsidR="00A001E9" w:rsidRPr="00E02CCF">
        <w:rPr>
          <w:szCs w:val="24"/>
          <w:lang w:val="hr-HR"/>
        </w:rPr>
        <w:t>u</w:t>
      </w:r>
      <w:r w:rsidRPr="00E02CCF">
        <w:rPr>
          <w:szCs w:val="24"/>
          <w:lang w:val="hr-HR"/>
        </w:rPr>
        <w:t xml:space="preserve"> o lijeku.</w:t>
      </w:r>
    </w:p>
    <w:p w14:paraId="21961011" w14:textId="77777777" w:rsidR="005C31AF" w:rsidRPr="00E02CCF" w:rsidRDefault="005C31AF" w:rsidP="00E64D62">
      <w:pPr>
        <w:rPr>
          <w:lang w:val="hr-HR"/>
        </w:rPr>
      </w:pPr>
    </w:p>
    <w:p w14:paraId="14F31A4B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4.3</w:t>
      </w:r>
      <w:r w:rsidRPr="00E02CCF">
        <w:rPr>
          <w:b/>
          <w:szCs w:val="24"/>
          <w:lang w:val="hr-HR"/>
        </w:rPr>
        <w:tab/>
        <w:t>Kontraindikacije</w:t>
      </w:r>
    </w:p>
    <w:p w14:paraId="4D4478FA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6E1DE78" w14:textId="77777777" w:rsidR="005C31AF" w:rsidRPr="00E02CCF" w:rsidRDefault="005C31AF" w:rsidP="00E64D62">
      <w:pPr>
        <w:keepNext/>
        <w:keepLines/>
        <w:numPr>
          <w:ilvl w:val="0"/>
          <w:numId w:val="22"/>
        </w:numPr>
        <w:tabs>
          <w:tab w:val="left" w:pos="993"/>
        </w:tabs>
        <w:ind w:left="993" w:hanging="709"/>
        <w:rPr>
          <w:szCs w:val="24"/>
          <w:lang w:val="hr-HR"/>
        </w:rPr>
      </w:pPr>
      <w:r w:rsidRPr="00E02CCF">
        <w:rPr>
          <w:szCs w:val="24"/>
          <w:lang w:val="hr-HR"/>
        </w:rPr>
        <w:t>Preosjetljivost na djelatnu tvar ili neku od pomoćnih tvari navedenih u dijelu 6.1.</w:t>
      </w:r>
    </w:p>
    <w:p w14:paraId="32207EA8" w14:textId="77777777" w:rsidR="005C31AF" w:rsidRPr="00E02CCF" w:rsidRDefault="00B90D39" w:rsidP="00E64D62">
      <w:pPr>
        <w:keepNext/>
        <w:keepLines/>
        <w:numPr>
          <w:ilvl w:val="0"/>
          <w:numId w:val="22"/>
        </w:numPr>
        <w:tabs>
          <w:tab w:val="left" w:pos="993"/>
        </w:tabs>
        <w:ind w:left="993" w:hanging="709"/>
        <w:rPr>
          <w:szCs w:val="24"/>
          <w:lang w:val="hr-HR"/>
        </w:rPr>
      </w:pPr>
      <w:r w:rsidRPr="00E02CCF">
        <w:rPr>
          <w:szCs w:val="24"/>
          <w:lang w:val="hr-HR"/>
        </w:rPr>
        <w:t>Poznate a</w:t>
      </w:r>
      <w:r w:rsidR="005C31AF" w:rsidRPr="00E02CCF">
        <w:rPr>
          <w:szCs w:val="24"/>
          <w:lang w:val="hr-HR"/>
        </w:rPr>
        <w:t>lergijske reakcije na proteine miša ili hrčka.</w:t>
      </w:r>
    </w:p>
    <w:p w14:paraId="23A7BD70" w14:textId="77777777" w:rsidR="005C31AF" w:rsidRPr="00E02CCF" w:rsidRDefault="005C31AF" w:rsidP="00E64D62">
      <w:pPr>
        <w:rPr>
          <w:lang w:val="hr-HR"/>
        </w:rPr>
      </w:pPr>
    </w:p>
    <w:p w14:paraId="751B3352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4.4</w:t>
      </w:r>
      <w:r w:rsidRPr="00E02CCF">
        <w:rPr>
          <w:b/>
          <w:szCs w:val="24"/>
          <w:lang w:val="hr-HR"/>
        </w:rPr>
        <w:tab/>
        <w:t>Posebna upozorenja i mjere opreza pri uporabi</w:t>
      </w:r>
    </w:p>
    <w:p w14:paraId="2F8CD57D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8E6EA43" w14:textId="77777777" w:rsidR="00067CC8" w:rsidRPr="00903D1F" w:rsidRDefault="00067CC8" w:rsidP="00E64D62">
      <w:pPr>
        <w:keepNext/>
        <w:keepLines/>
        <w:rPr>
          <w:szCs w:val="22"/>
          <w:u w:val="single"/>
          <w:lang w:val="hr-HR"/>
        </w:rPr>
      </w:pPr>
      <w:r w:rsidRPr="00903D1F">
        <w:rPr>
          <w:szCs w:val="22"/>
          <w:u w:val="single"/>
          <w:lang w:val="hr-HR"/>
        </w:rPr>
        <w:t>Sljedivost</w:t>
      </w:r>
    </w:p>
    <w:p w14:paraId="5DB5DB9D" w14:textId="77777777" w:rsidR="00067CC8" w:rsidRPr="00903D1F" w:rsidRDefault="00067CC8" w:rsidP="00E64D62">
      <w:pPr>
        <w:keepNext/>
        <w:keepLines/>
        <w:rPr>
          <w:szCs w:val="22"/>
          <w:lang w:val="hr-HR"/>
        </w:rPr>
      </w:pPr>
    </w:p>
    <w:p w14:paraId="24B6F69F" w14:textId="77777777" w:rsidR="00067CC8" w:rsidRPr="00903D1F" w:rsidRDefault="00067CC8" w:rsidP="00E64D62">
      <w:pPr>
        <w:keepNext/>
        <w:rPr>
          <w:szCs w:val="22"/>
          <w:lang w:val="hr-HR"/>
        </w:rPr>
      </w:pPr>
      <w:r w:rsidRPr="00903D1F">
        <w:rPr>
          <w:szCs w:val="22"/>
          <w:lang w:val="hr-HR"/>
        </w:rPr>
        <w:t xml:space="preserve">Kako bi se poboljšala sljedivost bioloških lijekova, naziv i </w:t>
      </w:r>
      <w:r>
        <w:rPr>
          <w:szCs w:val="22"/>
          <w:lang w:val="hr-HR"/>
        </w:rPr>
        <w:t>broj serije</w:t>
      </w:r>
      <w:r w:rsidRPr="00903D1F">
        <w:rPr>
          <w:szCs w:val="22"/>
          <w:lang w:val="hr-HR"/>
        </w:rPr>
        <w:t xml:space="preserve"> primijenjenog lijeka</w:t>
      </w:r>
      <w:r w:rsidR="000C2BF4">
        <w:rPr>
          <w:szCs w:val="22"/>
          <w:lang w:val="hr-HR"/>
        </w:rPr>
        <w:t xml:space="preserve"> </w:t>
      </w:r>
      <w:r w:rsidR="000C2BF4" w:rsidRPr="00903D1F">
        <w:rPr>
          <w:szCs w:val="22"/>
          <w:lang w:val="hr-HR"/>
        </w:rPr>
        <w:t xml:space="preserve">potrebno je </w:t>
      </w:r>
      <w:r w:rsidR="000C2BF4">
        <w:rPr>
          <w:szCs w:val="22"/>
          <w:lang w:val="hr-HR"/>
        </w:rPr>
        <w:t>jasno evidentirati</w:t>
      </w:r>
      <w:r w:rsidR="000C2BF4" w:rsidRPr="00903D1F">
        <w:rPr>
          <w:szCs w:val="22"/>
          <w:lang w:val="hr-HR"/>
        </w:rPr>
        <w:t>.</w:t>
      </w:r>
    </w:p>
    <w:p w14:paraId="1A1FEA69" w14:textId="77777777" w:rsidR="00067CC8" w:rsidRDefault="00067CC8" w:rsidP="00E64D62">
      <w:pPr>
        <w:rPr>
          <w:szCs w:val="24"/>
          <w:u w:val="single"/>
          <w:lang w:val="hr-HR"/>
        </w:rPr>
      </w:pPr>
    </w:p>
    <w:p w14:paraId="55707DE8" w14:textId="77777777" w:rsidR="005C31AF" w:rsidRPr="00E02CCF" w:rsidRDefault="005C31AF" w:rsidP="00E64D62">
      <w:pPr>
        <w:keepNext/>
        <w:keepLines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lastRenderedPageBreak/>
        <w:t>Preosjetljivost</w:t>
      </w:r>
    </w:p>
    <w:p w14:paraId="579B1D39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</w:p>
    <w:p w14:paraId="74BCFBC8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Na lijek Kovaltry moguće su reakcije preosjetljivosti </w:t>
      </w:r>
      <w:r w:rsidRPr="00E02CCF">
        <w:rPr>
          <w:lang w:val="hr-HR"/>
        </w:rPr>
        <w:t>alergijskog tipa.</w:t>
      </w:r>
    </w:p>
    <w:p w14:paraId="11140CF6" w14:textId="77777777" w:rsidR="005C31AF" w:rsidRPr="00E02CCF" w:rsidRDefault="005C31AF" w:rsidP="00E64D62">
      <w:pPr>
        <w:pStyle w:val="CommentText"/>
        <w:rPr>
          <w:sz w:val="22"/>
          <w:szCs w:val="22"/>
          <w:lang w:val="hr-HR"/>
        </w:rPr>
      </w:pPr>
      <w:r w:rsidRPr="00E02CCF">
        <w:rPr>
          <w:sz w:val="22"/>
          <w:szCs w:val="22"/>
          <w:lang w:val="hr-HR"/>
        </w:rPr>
        <w:t xml:space="preserve">Ako se jave simptomi preosjetljivosti, bolesnike se </w:t>
      </w:r>
      <w:r w:rsidR="00B90D39" w:rsidRPr="00E02CCF">
        <w:rPr>
          <w:sz w:val="22"/>
          <w:szCs w:val="22"/>
          <w:lang w:val="hr-HR"/>
        </w:rPr>
        <w:t xml:space="preserve">treba </w:t>
      </w:r>
      <w:r w:rsidRPr="00E02CCF">
        <w:rPr>
          <w:sz w:val="22"/>
          <w:szCs w:val="22"/>
          <w:lang w:val="hr-HR"/>
        </w:rPr>
        <w:t xml:space="preserve">savjetovati da odmah </w:t>
      </w:r>
      <w:r w:rsidR="00B90D39" w:rsidRPr="00E02CCF">
        <w:rPr>
          <w:sz w:val="22"/>
          <w:szCs w:val="22"/>
          <w:lang w:val="hr-HR"/>
        </w:rPr>
        <w:t xml:space="preserve">prekinu primjenu </w:t>
      </w:r>
      <w:r w:rsidRPr="00E02CCF">
        <w:rPr>
          <w:sz w:val="22"/>
          <w:szCs w:val="22"/>
          <w:lang w:val="hr-HR"/>
        </w:rPr>
        <w:t>ov</w:t>
      </w:r>
      <w:r w:rsidR="00B90D39" w:rsidRPr="00E02CCF">
        <w:rPr>
          <w:sz w:val="22"/>
          <w:szCs w:val="22"/>
          <w:lang w:val="hr-HR"/>
        </w:rPr>
        <w:t>og</w:t>
      </w:r>
      <w:r w:rsidRPr="00E02CCF">
        <w:rPr>
          <w:sz w:val="22"/>
          <w:szCs w:val="22"/>
          <w:lang w:val="hr-HR"/>
        </w:rPr>
        <w:t xml:space="preserve"> lijek</w:t>
      </w:r>
      <w:r w:rsidR="00B90D39" w:rsidRPr="00E02CCF">
        <w:rPr>
          <w:sz w:val="22"/>
          <w:szCs w:val="22"/>
          <w:lang w:val="hr-HR"/>
        </w:rPr>
        <w:t>a</w:t>
      </w:r>
      <w:r w:rsidRPr="00E02CCF">
        <w:rPr>
          <w:sz w:val="22"/>
          <w:szCs w:val="22"/>
          <w:lang w:val="hr-HR"/>
        </w:rPr>
        <w:t xml:space="preserve"> i obrate se svom liječniku.</w:t>
      </w:r>
    </w:p>
    <w:p w14:paraId="49420305" w14:textId="77777777" w:rsidR="005C31AF" w:rsidRPr="00E02CCF" w:rsidRDefault="005C31AF" w:rsidP="00E64D62">
      <w:pPr>
        <w:pStyle w:val="CommentText"/>
        <w:rPr>
          <w:sz w:val="22"/>
          <w:szCs w:val="22"/>
          <w:lang w:val="hr-HR"/>
        </w:rPr>
      </w:pPr>
      <w:r w:rsidRPr="00E02CCF">
        <w:rPr>
          <w:sz w:val="22"/>
          <w:szCs w:val="22"/>
          <w:lang w:val="hr-HR"/>
        </w:rPr>
        <w:t xml:space="preserve">Bolesnike se mora </w:t>
      </w:r>
      <w:r w:rsidR="00D602A1" w:rsidRPr="00E02CCF">
        <w:rPr>
          <w:sz w:val="22"/>
          <w:szCs w:val="22"/>
          <w:lang w:val="hr-HR"/>
        </w:rPr>
        <w:t>informirati</w:t>
      </w:r>
      <w:r w:rsidRPr="00E02CCF">
        <w:rPr>
          <w:sz w:val="22"/>
          <w:szCs w:val="22"/>
          <w:lang w:val="hr-HR"/>
        </w:rPr>
        <w:t xml:space="preserve"> </w:t>
      </w:r>
      <w:r w:rsidR="00D706B1" w:rsidRPr="00E02CCF">
        <w:rPr>
          <w:sz w:val="22"/>
          <w:szCs w:val="22"/>
          <w:lang w:val="hr-HR"/>
        </w:rPr>
        <w:t xml:space="preserve">o </w:t>
      </w:r>
      <w:r w:rsidRPr="00E02CCF">
        <w:rPr>
          <w:sz w:val="22"/>
          <w:szCs w:val="22"/>
          <w:lang w:val="hr-HR"/>
        </w:rPr>
        <w:t>ran</w:t>
      </w:r>
      <w:r w:rsidR="00D706B1" w:rsidRPr="00E02CCF">
        <w:rPr>
          <w:sz w:val="22"/>
          <w:szCs w:val="22"/>
          <w:lang w:val="hr-HR"/>
        </w:rPr>
        <w:t>im</w:t>
      </w:r>
      <w:r w:rsidRPr="00E02CCF">
        <w:rPr>
          <w:sz w:val="22"/>
          <w:szCs w:val="22"/>
          <w:lang w:val="hr-HR"/>
        </w:rPr>
        <w:t xml:space="preserve"> znakov</w:t>
      </w:r>
      <w:r w:rsidR="00D706B1" w:rsidRPr="00E02CCF">
        <w:rPr>
          <w:sz w:val="22"/>
          <w:szCs w:val="22"/>
          <w:lang w:val="hr-HR"/>
        </w:rPr>
        <w:t>ima</w:t>
      </w:r>
      <w:r w:rsidRPr="00E02CCF">
        <w:rPr>
          <w:sz w:val="22"/>
          <w:szCs w:val="22"/>
          <w:lang w:val="hr-HR"/>
        </w:rPr>
        <w:t xml:space="preserve"> reakcija preosjetljivosti uključujući koprivnjaču,  generaliziranu urtikariju, stezanje u prsištu, piskanje pri disanju, hipotenziju i anafilaksiju.</w:t>
      </w:r>
    </w:p>
    <w:p w14:paraId="047AC5DD" w14:textId="77777777" w:rsidR="005C31AF" w:rsidRPr="00E02CCF" w:rsidRDefault="005C31AF" w:rsidP="00E64D62">
      <w:pPr>
        <w:rPr>
          <w:szCs w:val="24"/>
          <w:lang w:val="hr-HR"/>
        </w:rPr>
      </w:pPr>
    </w:p>
    <w:p w14:paraId="75056A1A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U slučaju pojave šoka potrebno je provesti standardno</w:t>
      </w:r>
      <w:r w:rsidR="00B90D39" w:rsidRPr="00E02CCF">
        <w:rPr>
          <w:szCs w:val="24"/>
          <w:lang w:val="hr-HR"/>
        </w:rPr>
        <w:t xml:space="preserve"> medicinsko</w:t>
      </w:r>
      <w:r w:rsidRPr="00E02CCF">
        <w:rPr>
          <w:szCs w:val="24"/>
          <w:lang w:val="hr-HR"/>
        </w:rPr>
        <w:t xml:space="preserve"> liječenje šoka.</w:t>
      </w:r>
    </w:p>
    <w:p w14:paraId="6BC457D6" w14:textId="77777777" w:rsidR="005C31AF" w:rsidRPr="00E02CCF" w:rsidRDefault="005C31AF" w:rsidP="00E64D62">
      <w:pPr>
        <w:rPr>
          <w:lang w:val="hr-HR"/>
        </w:rPr>
      </w:pPr>
    </w:p>
    <w:p w14:paraId="666A9843" w14:textId="77777777" w:rsidR="005C31AF" w:rsidRPr="00E02CCF" w:rsidRDefault="005C31AF" w:rsidP="00E64D62">
      <w:pPr>
        <w:keepNext/>
        <w:keepLines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Inhibitori</w:t>
      </w:r>
    </w:p>
    <w:p w14:paraId="2260355B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</w:p>
    <w:p w14:paraId="5FEBB6ED" w14:textId="77777777" w:rsidR="00A31FEB" w:rsidRPr="0074720D" w:rsidRDefault="00A31FEB" w:rsidP="00E64D62">
      <w:pPr>
        <w:keepNext/>
        <w:rPr>
          <w:bCs/>
          <w:szCs w:val="22"/>
        </w:rPr>
      </w:pPr>
      <w:r w:rsidRPr="0074720D">
        <w:rPr>
          <w:bCs/>
          <w:szCs w:val="22"/>
        </w:rPr>
        <w:t>Stvaranje neutralizirajućih antitijela (inhibitora) na faktor VIII poznata je komplikacija u liječenju osoba s hemofilijom A. Ti inhibitori su obično IgG imunoglobulini koji djeluju protiv prokoagulacijske aktivnosti faktora VIII, a njihova količina se određuje u Bethesda jedinicama (BU) po ml plazme pomoću modificiranog testa. Rizik od razvijanja inhibitora u korelaciji je s težinom bolesti, kao i s izloženošću faktoru VIII, a najveći je unutar prvih </w:t>
      </w:r>
      <w:r w:rsidR="002F0E09">
        <w:rPr>
          <w:bCs/>
          <w:szCs w:val="22"/>
        </w:rPr>
        <w:t>5</w:t>
      </w:r>
      <w:r w:rsidRPr="0074720D">
        <w:rPr>
          <w:bCs/>
          <w:szCs w:val="22"/>
        </w:rPr>
        <w:t xml:space="preserve">0 dana izloženosti </w:t>
      </w:r>
      <w:r w:rsidR="00067CC8">
        <w:rPr>
          <w:bCs/>
          <w:szCs w:val="22"/>
        </w:rPr>
        <w:t>te</w:t>
      </w:r>
      <w:r w:rsidR="00067CC8" w:rsidRPr="00903D1F">
        <w:rPr>
          <w:szCs w:val="22"/>
          <w:lang w:val="hr-HR"/>
        </w:rPr>
        <w:t xml:space="preserve"> </w:t>
      </w:r>
      <w:r w:rsidR="005F393B">
        <w:rPr>
          <w:szCs w:val="22"/>
          <w:lang w:val="hr-HR"/>
        </w:rPr>
        <w:t>se nastavlja</w:t>
      </w:r>
      <w:r w:rsidR="00067CC8">
        <w:rPr>
          <w:szCs w:val="22"/>
          <w:lang w:val="hr-HR"/>
        </w:rPr>
        <w:t xml:space="preserve"> tijekom </w:t>
      </w:r>
      <w:r w:rsidR="00067CC8" w:rsidRPr="00903D1F">
        <w:rPr>
          <w:szCs w:val="22"/>
          <w:lang w:val="hr-HR"/>
        </w:rPr>
        <w:t>cijelog života</w:t>
      </w:r>
      <w:r w:rsidR="00067CC8">
        <w:rPr>
          <w:szCs w:val="22"/>
          <w:lang w:val="hr-HR"/>
        </w:rPr>
        <w:t>,</w:t>
      </w:r>
      <w:r w:rsidR="00067CC8" w:rsidRPr="00903D1F">
        <w:rPr>
          <w:szCs w:val="22"/>
          <w:lang w:val="hr-HR"/>
        </w:rPr>
        <w:t xml:space="preserve"> </w:t>
      </w:r>
      <w:r w:rsidR="00067CC8">
        <w:rPr>
          <w:szCs w:val="22"/>
          <w:lang w:val="hr-HR"/>
        </w:rPr>
        <w:t>premda</w:t>
      </w:r>
      <w:r w:rsidR="00067CC8" w:rsidRPr="00903D1F">
        <w:rPr>
          <w:szCs w:val="22"/>
          <w:lang w:val="hr-HR"/>
        </w:rPr>
        <w:t xml:space="preserve"> </w:t>
      </w:r>
      <w:r w:rsidR="00067CC8">
        <w:rPr>
          <w:szCs w:val="22"/>
          <w:lang w:val="hr-HR"/>
        </w:rPr>
        <w:t xml:space="preserve">je rizik </w:t>
      </w:r>
      <w:r w:rsidR="00067CC8" w:rsidRPr="00903D1F">
        <w:rPr>
          <w:szCs w:val="22"/>
          <w:lang w:val="hr-HR"/>
        </w:rPr>
        <w:t>manje čest</w:t>
      </w:r>
      <w:r w:rsidRPr="0074720D">
        <w:rPr>
          <w:bCs/>
          <w:szCs w:val="22"/>
        </w:rPr>
        <w:t>.</w:t>
      </w:r>
    </w:p>
    <w:p w14:paraId="70D59E40" w14:textId="77777777" w:rsidR="00A31FEB" w:rsidRPr="0074720D" w:rsidRDefault="00A31FEB" w:rsidP="00E64D62">
      <w:pPr>
        <w:rPr>
          <w:bCs/>
          <w:szCs w:val="22"/>
        </w:rPr>
      </w:pPr>
    </w:p>
    <w:p w14:paraId="4E24FCA1" w14:textId="77777777" w:rsidR="00A31FEB" w:rsidRPr="0074720D" w:rsidRDefault="00A31FEB" w:rsidP="00E64D62">
      <w:pPr>
        <w:keepNext/>
        <w:rPr>
          <w:bCs/>
          <w:szCs w:val="22"/>
        </w:rPr>
      </w:pPr>
      <w:r w:rsidRPr="0074720D">
        <w:rPr>
          <w:bCs/>
          <w:szCs w:val="22"/>
        </w:rPr>
        <w:t>Klinički značaj razvoja inhibitora ovisit će o titru inhibitora, pri čemu inhibitori s niskim titrom predstavljaju manji rizik za pojavu nedovoljnog kliničkog odgovora u odnosu na inhibitore s visokim titrom.</w:t>
      </w:r>
    </w:p>
    <w:p w14:paraId="7BFC7E3B" w14:textId="77777777" w:rsidR="00A31FEB" w:rsidRPr="0074720D" w:rsidRDefault="00A31FEB" w:rsidP="00E64D62">
      <w:pPr>
        <w:rPr>
          <w:bCs/>
          <w:szCs w:val="22"/>
        </w:rPr>
      </w:pPr>
    </w:p>
    <w:p w14:paraId="2083A428" w14:textId="77777777" w:rsidR="00067CC8" w:rsidRDefault="00A31FEB" w:rsidP="00E64D62">
      <w:pPr>
        <w:rPr>
          <w:bCs/>
          <w:szCs w:val="22"/>
        </w:rPr>
      </w:pPr>
      <w:r w:rsidRPr="0074720D">
        <w:rPr>
          <w:bCs/>
          <w:szCs w:val="22"/>
        </w:rPr>
        <w:t>Općenito, sve bolesnike liječene lijekovima koji sadrže koagulacijski faktor VIII potrebno je pažljivo pratiti na razvoj inhibitora pomoću odgovarajućih kliničkih pregleda i laboratorijskih testova</w:t>
      </w:r>
      <w:r w:rsidR="00067CC8">
        <w:rPr>
          <w:bCs/>
          <w:szCs w:val="22"/>
        </w:rPr>
        <w:t xml:space="preserve"> (vidjeti dio 4.2)</w:t>
      </w:r>
      <w:r w:rsidRPr="0074720D">
        <w:rPr>
          <w:bCs/>
          <w:szCs w:val="22"/>
        </w:rPr>
        <w:t xml:space="preserve">. </w:t>
      </w:r>
    </w:p>
    <w:p w14:paraId="753D5CC8" w14:textId="77777777" w:rsidR="00A31FEB" w:rsidRDefault="00A31FEB" w:rsidP="00E64D62">
      <w:pPr>
        <w:rPr>
          <w:bCs/>
          <w:szCs w:val="22"/>
        </w:rPr>
      </w:pPr>
      <w:r w:rsidRPr="0074720D">
        <w:rPr>
          <w:bCs/>
          <w:szCs w:val="22"/>
        </w:rPr>
        <w:t>Ako se ne postignu očekivane razine aktivnosti faktora VIII u plazmi ili ako se krvarenje ne može kontrolirati primjenom odgovarajuće doze, potrebno je napraviti ispitivanje na prisutnost inhibitora faktora VIII. U bolesnika s visokim razinama inhibitora, terapija faktorom VIII možda neće biti učinkovita te je potrebno razmotriti druge terapijske opcije. Liječenje takvih bolesnika trebaju voditi liječnici s isk</w:t>
      </w:r>
      <w:r w:rsidR="00972194">
        <w:rPr>
          <w:bCs/>
          <w:szCs w:val="22"/>
        </w:rPr>
        <w:t>ustvom u liječenju hemofilije i</w:t>
      </w:r>
      <w:r w:rsidRPr="0074720D">
        <w:rPr>
          <w:bCs/>
          <w:szCs w:val="22"/>
        </w:rPr>
        <w:t xml:space="preserve"> inhibitora faktora VIII</w:t>
      </w:r>
      <w:r>
        <w:rPr>
          <w:bCs/>
          <w:szCs w:val="22"/>
        </w:rPr>
        <w:t xml:space="preserve">. </w:t>
      </w:r>
    </w:p>
    <w:p w14:paraId="4E1D6515" w14:textId="77777777" w:rsidR="005C31AF" w:rsidRPr="00E02CCF" w:rsidRDefault="005C31AF" w:rsidP="00E64D62">
      <w:pPr>
        <w:rPr>
          <w:szCs w:val="22"/>
          <w:lang w:val="hr-HR"/>
        </w:rPr>
      </w:pPr>
    </w:p>
    <w:p w14:paraId="58BBBD5B" w14:textId="77777777" w:rsidR="005C31AF" w:rsidRPr="00E02CCF" w:rsidRDefault="005C31AF" w:rsidP="00E64D62">
      <w:pPr>
        <w:keepNext/>
        <w:keepLines/>
        <w:rPr>
          <w:u w:val="single"/>
          <w:lang w:val="hr-HR"/>
        </w:rPr>
      </w:pPr>
      <w:r w:rsidRPr="00E02CCF">
        <w:rPr>
          <w:u w:val="single"/>
          <w:lang w:val="hr-HR"/>
        </w:rPr>
        <w:t>Kardiovaskularni događaji</w:t>
      </w:r>
    </w:p>
    <w:p w14:paraId="355C2706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B51D84A" w14:textId="77777777" w:rsidR="005C31AF" w:rsidRPr="00E02CCF" w:rsidRDefault="002F0E09" w:rsidP="00E64D62">
      <w:pPr>
        <w:keepNext/>
        <w:keepLines/>
        <w:rPr>
          <w:lang w:val="hr-HR"/>
        </w:rPr>
      </w:pPr>
      <w:r>
        <w:rPr>
          <w:lang w:val="hr-HR"/>
        </w:rPr>
        <w:t>U bolesnika s postojećim kardiovaskularnim faktorima rizika, nadomjesna terapija s FVIII može povisiti rizik od kardiovaskularn</w:t>
      </w:r>
      <w:r w:rsidR="00981805">
        <w:rPr>
          <w:lang w:val="hr-HR"/>
        </w:rPr>
        <w:t>ih</w:t>
      </w:r>
      <w:r>
        <w:rPr>
          <w:lang w:val="hr-HR"/>
        </w:rPr>
        <w:t xml:space="preserve"> događaja. </w:t>
      </w:r>
    </w:p>
    <w:p w14:paraId="7DE350D1" w14:textId="77777777" w:rsidR="005C31AF" w:rsidRPr="00E02CCF" w:rsidRDefault="005C31AF" w:rsidP="00E64D62">
      <w:pPr>
        <w:rPr>
          <w:szCs w:val="22"/>
          <w:lang w:val="hr-HR"/>
        </w:rPr>
      </w:pPr>
    </w:p>
    <w:p w14:paraId="14A05C23" w14:textId="77777777" w:rsidR="005C31AF" w:rsidRPr="00E02CCF" w:rsidRDefault="005C31AF" w:rsidP="00E64D62">
      <w:pPr>
        <w:keepNext/>
        <w:keepLines/>
        <w:rPr>
          <w:szCs w:val="22"/>
          <w:u w:val="single"/>
          <w:lang w:val="hr-HR"/>
        </w:rPr>
      </w:pPr>
      <w:r w:rsidRPr="00E02CCF">
        <w:rPr>
          <w:szCs w:val="22"/>
          <w:u w:val="single"/>
          <w:lang w:val="hr-HR"/>
        </w:rPr>
        <w:t>Komplikacije povezane s kateterom</w:t>
      </w:r>
    </w:p>
    <w:p w14:paraId="66FB6814" w14:textId="77777777" w:rsidR="005C31AF" w:rsidRPr="00E02CCF" w:rsidRDefault="005C31AF" w:rsidP="00E64D62">
      <w:pPr>
        <w:keepNext/>
        <w:keepLines/>
        <w:rPr>
          <w:szCs w:val="22"/>
          <w:lang w:val="hr-HR"/>
        </w:rPr>
      </w:pPr>
    </w:p>
    <w:p w14:paraId="55D4BE67" w14:textId="77777777" w:rsidR="005C31AF" w:rsidRPr="00E02CCF" w:rsidRDefault="005C31AF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Ako je potreban centralni venski kateter, treba uzeti u obzir rizik od komplikacija povezanih s centralnim venskim kateterom, </w:t>
      </w:r>
      <w:r w:rsidR="00A07A3D" w:rsidRPr="00E02CCF">
        <w:rPr>
          <w:szCs w:val="22"/>
          <w:lang w:val="hr-HR"/>
        </w:rPr>
        <w:t xml:space="preserve">uključujući </w:t>
      </w:r>
      <w:r w:rsidRPr="00E02CCF">
        <w:rPr>
          <w:szCs w:val="22"/>
          <w:lang w:val="hr-HR"/>
        </w:rPr>
        <w:t>lokalne infekcije, bakterijemij</w:t>
      </w:r>
      <w:r w:rsidR="00A07A3D" w:rsidRPr="00E02CCF">
        <w:rPr>
          <w:szCs w:val="22"/>
          <w:lang w:val="hr-HR"/>
        </w:rPr>
        <w:t>u</w:t>
      </w:r>
      <w:r w:rsidRPr="00E02CCF">
        <w:rPr>
          <w:szCs w:val="22"/>
          <w:lang w:val="hr-HR"/>
        </w:rPr>
        <w:t xml:space="preserve"> i tromboz</w:t>
      </w:r>
      <w:r w:rsidR="00A07A3D" w:rsidRPr="00E02CCF">
        <w:rPr>
          <w:szCs w:val="22"/>
          <w:lang w:val="hr-HR"/>
        </w:rPr>
        <w:t>u</w:t>
      </w:r>
      <w:r w:rsidRPr="00E02CCF">
        <w:rPr>
          <w:szCs w:val="22"/>
          <w:lang w:val="hr-HR"/>
        </w:rPr>
        <w:t xml:space="preserve"> na mjestu uvođenja katetera. </w:t>
      </w:r>
    </w:p>
    <w:p w14:paraId="5D9947EA" w14:textId="77777777" w:rsidR="005C31AF" w:rsidRDefault="005C31AF" w:rsidP="00E64D62">
      <w:pPr>
        <w:rPr>
          <w:lang w:val="hr-HR"/>
        </w:rPr>
      </w:pPr>
    </w:p>
    <w:p w14:paraId="5C68B552" w14:textId="77777777" w:rsidR="002F0E09" w:rsidRDefault="002F0E09" w:rsidP="00E64D62">
      <w:pPr>
        <w:rPr>
          <w:lang w:val="hr-HR"/>
        </w:rPr>
      </w:pPr>
      <w:r>
        <w:rPr>
          <w:lang w:val="hr-HR"/>
        </w:rPr>
        <w:t>Preporučuje se da se prilikom svake primjene lijeka Kovaltry zabilježe naziv lijeka i broj serije, kako bi se održala poveznica između bolesnika i serije lijeka.</w:t>
      </w:r>
    </w:p>
    <w:p w14:paraId="3800F869" w14:textId="77777777" w:rsidR="002F0E09" w:rsidRPr="00E02CCF" w:rsidRDefault="002F0E09" w:rsidP="00E64D62">
      <w:pPr>
        <w:rPr>
          <w:lang w:val="hr-HR"/>
        </w:rPr>
      </w:pPr>
    </w:p>
    <w:p w14:paraId="1846A405" w14:textId="77777777" w:rsidR="005C31AF" w:rsidRPr="00E02CCF" w:rsidRDefault="005C31AF" w:rsidP="00E64D62">
      <w:pPr>
        <w:keepNext/>
        <w:keepLines/>
        <w:rPr>
          <w:szCs w:val="22"/>
          <w:u w:val="single"/>
          <w:lang w:val="hr-HR"/>
        </w:rPr>
      </w:pPr>
      <w:r w:rsidRPr="00E02CCF">
        <w:rPr>
          <w:szCs w:val="22"/>
          <w:u w:val="single"/>
          <w:lang w:val="hr-HR"/>
        </w:rPr>
        <w:t>Pedijatrijska populacija</w:t>
      </w:r>
    </w:p>
    <w:p w14:paraId="690F1F6B" w14:textId="77777777" w:rsidR="005C31AF" w:rsidRPr="00E02CCF" w:rsidRDefault="005C31AF" w:rsidP="00E64D62">
      <w:pPr>
        <w:keepNext/>
        <w:keepLines/>
        <w:rPr>
          <w:szCs w:val="22"/>
          <w:u w:val="single"/>
          <w:lang w:val="hr-HR"/>
        </w:rPr>
      </w:pPr>
    </w:p>
    <w:p w14:paraId="04353047" w14:textId="77777777" w:rsidR="005C31AF" w:rsidRPr="00E02CCF" w:rsidRDefault="005C31AF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Navedena upozorenja i mjere opreza vrijede kako za odrasle, tako i za djecu.</w:t>
      </w:r>
    </w:p>
    <w:p w14:paraId="0789D68F" w14:textId="77777777" w:rsidR="005C31AF" w:rsidRPr="00E02CCF" w:rsidRDefault="005C31AF" w:rsidP="00E64D62">
      <w:pPr>
        <w:rPr>
          <w:lang w:val="hr-HR"/>
        </w:rPr>
      </w:pPr>
    </w:p>
    <w:p w14:paraId="4DF8D95B" w14:textId="77777777" w:rsidR="005C31AF" w:rsidRPr="00E02CCF" w:rsidRDefault="005C31AF" w:rsidP="00E64D62">
      <w:pPr>
        <w:keepNext/>
        <w:keepLines/>
        <w:rPr>
          <w:u w:val="single"/>
          <w:lang w:val="hr-HR"/>
        </w:rPr>
      </w:pPr>
      <w:r w:rsidRPr="00E02CCF">
        <w:rPr>
          <w:u w:val="single"/>
          <w:lang w:val="hr-HR"/>
        </w:rPr>
        <w:t>Sadržaj natrija</w:t>
      </w:r>
    </w:p>
    <w:p w14:paraId="5EB754BE" w14:textId="77777777" w:rsidR="005C31AF" w:rsidRPr="00E02CCF" w:rsidRDefault="005C31AF" w:rsidP="00E64D62">
      <w:pPr>
        <w:keepNext/>
        <w:keepLines/>
        <w:rPr>
          <w:i/>
          <w:lang w:val="hr-HR"/>
        </w:rPr>
      </w:pPr>
    </w:p>
    <w:p w14:paraId="3A3AF150" w14:textId="77777777" w:rsidR="005C31AF" w:rsidRPr="00E02CCF" w:rsidRDefault="005C31AF" w:rsidP="00E64D62">
      <w:pPr>
        <w:rPr>
          <w:lang w:val="hr-HR"/>
        </w:rPr>
      </w:pPr>
      <w:r w:rsidRPr="00E02CCF">
        <w:rPr>
          <w:lang w:val="hr-HR"/>
        </w:rPr>
        <w:t>Ovaj lijek sadrži manje od 1 mmol natrija (23 mg) po dozi, tj. zanemarive količine natrija.</w:t>
      </w:r>
    </w:p>
    <w:p w14:paraId="0248604F" w14:textId="77777777" w:rsidR="005C31AF" w:rsidRPr="00E02CCF" w:rsidRDefault="005C31AF" w:rsidP="00E64D62">
      <w:pPr>
        <w:rPr>
          <w:lang w:val="hr-HR"/>
        </w:rPr>
      </w:pPr>
    </w:p>
    <w:p w14:paraId="2DA36CCD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4.5</w:t>
      </w:r>
      <w:r w:rsidRPr="00E02CCF">
        <w:rPr>
          <w:b/>
          <w:szCs w:val="24"/>
          <w:lang w:val="hr-HR"/>
        </w:rPr>
        <w:tab/>
        <w:t>Interakcije s drugim lijekovima i drugi oblici interakcija</w:t>
      </w:r>
    </w:p>
    <w:p w14:paraId="7191AD7E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7CB9B461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Nisu zabilježene interakcije lijekova s ljudskim koagulacijskim faktorom VIII (rDNA) s drugim lijekovima.</w:t>
      </w:r>
    </w:p>
    <w:p w14:paraId="7B49E5F2" w14:textId="77777777" w:rsidR="005C31AF" w:rsidRPr="00E02CCF" w:rsidRDefault="005C31AF" w:rsidP="00E64D62">
      <w:pPr>
        <w:rPr>
          <w:lang w:val="hr-HR"/>
        </w:rPr>
      </w:pPr>
    </w:p>
    <w:p w14:paraId="5D0766BB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4.6</w:t>
      </w:r>
      <w:r w:rsidRPr="00E02CCF">
        <w:rPr>
          <w:b/>
          <w:szCs w:val="24"/>
          <w:lang w:val="hr-HR"/>
        </w:rPr>
        <w:tab/>
        <w:t>Plodnost, trudnoća i dojenje</w:t>
      </w:r>
    </w:p>
    <w:p w14:paraId="7FFCEA79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4BC1C4B" w14:textId="77777777" w:rsidR="005C31AF" w:rsidRPr="00E02CCF" w:rsidRDefault="005C31AF" w:rsidP="00E64D62">
      <w:pPr>
        <w:keepNext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Trudnoća</w:t>
      </w:r>
    </w:p>
    <w:p w14:paraId="5F96384B" w14:textId="77777777" w:rsidR="005C31AF" w:rsidRPr="00E02CCF" w:rsidRDefault="005C31AF" w:rsidP="00E64D62">
      <w:pPr>
        <w:keepNext/>
        <w:rPr>
          <w:szCs w:val="24"/>
          <w:u w:val="single"/>
          <w:lang w:val="hr-HR"/>
        </w:rPr>
      </w:pPr>
    </w:p>
    <w:p w14:paraId="20FA874A" w14:textId="77777777" w:rsidR="005C31AF" w:rsidRPr="00E02CCF" w:rsidRDefault="00067CC8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Ispitivanja reprodukcije na životinjama s faktorom VIII nisu provedena.</w:t>
      </w:r>
      <w:r>
        <w:rPr>
          <w:szCs w:val="24"/>
          <w:lang w:val="hr-HR"/>
        </w:rPr>
        <w:t xml:space="preserve"> </w:t>
      </w:r>
      <w:r w:rsidR="005C31AF" w:rsidRPr="00E02CCF">
        <w:rPr>
          <w:szCs w:val="24"/>
          <w:lang w:val="hr-HR"/>
        </w:rPr>
        <w:t>Zbog rijetke pojave hemofilije A u žena</w:t>
      </w:r>
      <w:r w:rsidR="00FF3068" w:rsidRPr="00E02CCF">
        <w:rPr>
          <w:szCs w:val="24"/>
          <w:lang w:val="hr-HR"/>
        </w:rPr>
        <w:t>,</w:t>
      </w:r>
      <w:r w:rsidR="005C31AF" w:rsidRPr="00E02CCF">
        <w:rPr>
          <w:szCs w:val="24"/>
          <w:lang w:val="hr-HR"/>
        </w:rPr>
        <w:t xml:space="preserve"> </w:t>
      </w:r>
      <w:r w:rsidR="00FF3068" w:rsidRPr="00E02CCF">
        <w:rPr>
          <w:szCs w:val="24"/>
          <w:lang w:val="hr-HR"/>
        </w:rPr>
        <w:t xml:space="preserve">nema iskustava s </w:t>
      </w:r>
      <w:r w:rsidR="005C31AF" w:rsidRPr="00E02CCF">
        <w:rPr>
          <w:szCs w:val="24"/>
          <w:lang w:val="hr-HR"/>
        </w:rPr>
        <w:t>primjen</w:t>
      </w:r>
      <w:r w:rsidR="00FF3068" w:rsidRPr="00E02CCF">
        <w:rPr>
          <w:szCs w:val="24"/>
          <w:lang w:val="hr-HR"/>
        </w:rPr>
        <w:t>om</w:t>
      </w:r>
      <w:r w:rsidR="005C31AF" w:rsidRPr="00E02CCF">
        <w:rPr>
          <w:szCs w:val="24"/>
          <w:lang w:val="hr-HR"/>
        </w:rPr>
        <w:t xml:space="preserve"> faktora VIII</w:t>
      </w:r>
      <w:r w:rsidR="00642486" w:rsidRPr="00E02CCF">
        <w:rPr>
          <w:szCs w:val="24"/>
          <w:lang w:val="hr-HR"/>
        </w:rPr>
        <w:t xml:space="preserve"> </w:t>
      </w:r>
      <w:r w:rsidR="005C31AF" w:rsidRPr="00E02CCF">
        <w:rPr>
          <w:szCs w:val="24"/>
          <w:lang w:val="hr-HR"/>
        </w:rPr>
        <w:t xml:space="preserve">tijekom trudnoće. </w:t>
      </w:r>
    </w:p>
    <w:p w14:paraId="4624E6E4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Stoga se </w:t>
      </w:r>
      <w:r w:rsidR="002B058D" w:rsidRPr="00E02CCF">
        <w:rPr>
          <w:szCs w:val="24"/>
          <w:lang w:val="hr-HR"/>
        </w:rPr>
        <w:t xml:space="preserve">faktor VIII </w:t>
      </w:r>
      <w:r w:rsidRPr="00E02CCF">
        <w:rPr>
          <w:szCs w:val="24"/>
          <w:lang w:val="hr-HR"/>
        </w:rPr>
        <w:t>u trudnoći smije koristiti samo ako za to postoje jasne indikacije.</w:t>
      </w:r>
    </w:p>
    <w:p w14:paraId="10BA9DD6" w14:textId="77777777" w:rsidR="005C31AF" w:rsidRPr="00E02CCF" w:rsidRDefault="005C31AF" w:rsidP="00E64D62">
      <w:pPr>
        <w:rPr>
          <w:szCs w:val="24"/>
          <w:lang w:val="hr-HR"/>
        </w:rPr>
      </w:pPr>
    </w:p>
    <w:p w14:paraId="6245C886" w14:textId="77777777" w:rsidR="005C31AF" w:rsidRPr="00E02CCF" w:rsidRDefault="005C31AF" w:rsidP="00E64D62">
      <w:pPr>
        <w:keepNext/>
        <w:keepLines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Dojenje</w:t>
      </w:r>
    </w:p>
    <w:p w14:paraId="2A2A95D9" w14:textId="77777777" w:rsidR="005C31AF" w:rsidRPr="00E02CCF" w:rsidRDefault="005C31AF" w:rsidP="00E64D62">
      <w:pPr>
        <w:keepNext/>
        <w:keepLines/>
        <w:rPr>
          <w:szCs w:val="24"/>
          <w:u w:val="single"/>
          <w:lang w:val="hr-HR"/>
        </w:rPr>
      </w:pPr>
    </w:p>
    <w:p w14:paraId="3EC35F27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Nije poznato izlučuje li se Kovaltry u majčino mlijeko. Izlučivanje u životinja nije ispitivano. Stoga se </w:t>
      </w:r>
      <w:r w:rsidR="002B058D" w:rsidRPr="00E02CCF">
        <w:rPr>
          <w:szCs w:val="24"/>
          <w:lang w:val="hr-HR"/>
        </w:rPr>
        <w:t xml:space="preserve">faktor VIII </w:t>
      </w:r>
      <w:r w:rsidRPr="00E02CCF">
        <w:rPr>
          <w:szCs w:val="24"/>
          <w:lang w:val="hr-HR"/>
        </w:rPr>
        <w:t>tijekom dojenja smije koristiti samo ako za to postoje jasne indikacije.</w:t>
      </w:r>
    </w:p>
    <w:p w14:paraId="68263348" w14:textId="77777777" w:rsidR="005C31AF" w:rsidRPr="00E02CCF" w:rsidRDefault="005C31AF" w:rsidP="00E64D62">
      <w:pPr>
        <w:tabs>
          <w:tab w:val="left" w:pos="20"/>
        </w:tabs>
        <w:rPr>
          <w:szCs w:val="24"/>
          <w:lang w:val="hr-HR"/>
        </w:rPr>
      </w:pPr>
    </w:p>
    <w:p w14:paraId="1C8A4260" w14:textId="77777777" w:rsidR="005C31AF" w:rsidRPr="00E02CCF" w:rsidRDefault="005C31AF" w:rsidP="00E64D62">
      <w:pPr>
        <w:keepNext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Plodnost</w:t>
      </w:r>
    </w:p>
    <w:p w14:paraId="7F2121F5" w14:textId="77777777" w:rsidR="005C31AF" w:rsidRPr="00E02CCF" w:rsidRDefault="005C31AF" w:rsidP="00E64D62">
      <w:pPr>
        <w:keepNext/>
        <w:rPr>
          <w:szCs w:val="24"/>
          <w:u w:val="single"/>
          <w:lang w:val="hr-HR"/>
        </w:rPr>
      </w:pPr>
    </w:p>
    <w:p w14:paraId="35209FFA" w14:textId="77777777" w:rsidR="005C31AF" w:rsidRPr="00E02CCF" w:rsidRDefault="005C31AF" w:rsidP="00E64D62">
      <w:pPr>
        <w:keepNext/>
        <w:keepLines/>
        <w:tabs>
          <w:tab w:val="left" w:pos="20"/>
        </w:tabs>
        <w:rPr>
          <w:szCs w:val="24"/>
          <w:lang w:val="hr-HR"/>
        </w:rPr>
      </w:pPr>
      <w:r w:rsidRPr="00E02CCF">
        <w:rPr>
          <w:szCs w:val="24"/>
          <w:lang w:val="hr-HR"/>
        </w:rPr>
        <w:t>Nisu provedena ispitivanja plodnosti s lijekom Kovaltry</w:t>
      </w:r>
      <w:r w:rsidR="00FF3068" w:rsidRPr="00E02CCF">
        <w:rPr>
          <w:szCs w:val="24"/>
          <w:lang w:val="hr-HR"/>
        </w:rPr>
        <w:t xml:space="preserve"> u životinja</w:t>
      </w:r>
      <w:r w:rsidRPr="00E02CCF">
        <w:rPr>
          <w:szCs w:val="24"/>
          <w:lang w:val="hr-HR"/>
        </w:rPr>
        <w:t xml:space="preserve"> i njegov u</w:t>
      </w:r>
      <w:r w:rsidR="00FF3068" w:rsidRPr="00E02CCF">
        <w:rPr>
          <w:szCs w:val="24"/>
          <w:lang w:val="hr-HR"/>
        </w:rPr>
        <w:t>činak</w:t>
      </w:r>
      <w:r w:rsidRPr="00E02CCF">
        <w:rPr>
          <w:szCs w:val="24"/>
          <w:lang w:val="hr-HR"/>
        </w:rPr>
        <w:t xml:space="preserve"> na plodnost u ljudi nije ustanovljen u kontroliranim kliničkim ispitivanjima. Budući da je Kovaltry protein koji nadomješta endogeni faktor VIII, ne očekuju se štetni u</w:t>
      </w:r>
      <w:r w:rsidR="00FF3068" w:rsidRPr="00E02CCF">
        <w:rPr>
          <w:szCs w:val="24"/>
          <w:lang w:val="hr-HR"/>
        </w:rPr>
        <w:t>činci</w:t>
      </w:r>
      <w:r w:rsidRPr="00E02CCF">
        <w:rPr>
          <w:szCs w:val="24"/>
          <w:lang w:val="hr-HR"/>
        </w:rPr>
        <w:t xml:space="preserve"> na plodnost.</w:t>
      </w:r>
    </w:p>
    <w:p w14:paraId="3FA609EB" w14:textId="77777777" w:rsidR="005C31AF" w:rsidRPr="00E02CCF" w:rsidRDefault="005C31AF" w:rsidP="00E64D62">
      <w:pPr>
        <w:rPr>
          <w:lang w:val="hr-HR"/>
        </w:rPr>
      </w:pPr>
    </w:p>
    <w:p w14:paraId="5FD75CE1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4.7</w:t>
      </w:r>
      <w:r w:rsidRPr="00E02CCF">
        <w:rPr>
          <w:b/>
          <w:szCs w:val="24"/>
          <w:lang w:val="hr-HR"/>
        </w:rPr>
        <w:tab/>
        <w:t>Utjecaj na sposobnost upravljanja vozilima i rada sa strojevima</w:t>
      </w:r>
    </w:p>
    <w:p w14:paraId="6412FBC7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751EB8B" w14:textId="77777777" w:rsidR="005C31AF" w:rsidRPr="00E02CCF" w:rsidRDefault="002B058D" w:rsidP="00E64D62">
      <w:pPr>
        <w:keepNext/>
        <w:keepLines/>
        <w:rPr>
          <w:szCs w:val="24"/>
          <w:lang w:val="hr-HR"/>
        </w:rPr>
      </w:pPr>
      <w:r w:rsidRPr="00E02CCF">
        <w:rPr>
          <w:lang w:val="hr-HR"/>
        </w:rPr>
        <w:t xml:space="preserve">Ako bolesnici imaju vrtoglavicu ili druge simptome koji utječu na njihovu sposobnost koncentracije i reagiranja, preporuča se da ne upravljaju vozilima </w:t>
      </w:r>
      <w:r w:rsidR="00FF3068" w:rsidRPr="00E02CCF">
        <w:rPr>
          <w:lang w:val="hr-HR"/>
        </w:rPr>
        <w:t xml:space="preserve">niti ne </w:t>
      </w:r>
      <w:r w:rsidRPr="00E02CCF">
        <w:rPr>
          <w:lang w:val="hr-HR"/>
        </w:rPr>
        <w:t xml:space="preserve">rade </w:t>
      </w:r>
      <w:r w:rsidR="00FF3068" w:rsidRPr="00E02CCF">
        <w:rPr>
          <w:lang w:val="hr-HR"/>
        </w:rPr>
        <w:t>s</w:t>
      </w:r>
      <w:r w:rsidRPr="00E02CCF">
        <w:rPr>
          <w:lang w:val="hr-HR"/>
        </w:rPr>
        <w:t>a strojevima dok</w:t>
      </w:r>
      <w:r w:rsidR="00FF3068" w:rsidRPr="00E02CCF">
        <w:rPr>
          <w:lang w:val="hr-HR"/>
        </w:rPr>
        <w:t xml:space="preserve"> se</w:t>
      </w:r>
      <w:r w:rsidRPr="00E02CCF">
        <w:rPr>
          <w:lang w:val="hr-HR"/>
        </w:rPr>
        <w:t xml:space="preserve"> reakcija ne p</w:t>
      </w:r>
      <w:r w:rsidR="00FF3068" w:rsidRPr="00E02CCF">
        <w:rPr>
          <w:lang w:val="hr-HR"/>
        </w:rPr>
        <w:t>ovuče</w:t>
      </w:r>
      <w:r w:rsidR="005C31AF" w:rsidRPr="00E02CCF">
        <w:rPr>
          <w:szCs w:val="24"/>
          <w:lang w:val="hr-HR"/>
        </w:rPr>
        <w:t>.</w:t>
      </w:r>
    </w:p>
    <w:p w14:paraId="2CC5FCB4" w14:textId="77777777" w:rsidR="005C31AF" w:rsidRPr="00E02CCF" w:rsidRDefault="005C31AF" w:rsidP="00E64D62">
      <w:pPr>
        <w:rPr>
          <w:lang w:val="hr-HR"/>
        </w:rPr>
      </w:pPr>
    </w:p>
    <w:p w14:paraId="427C4AA0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4.8</w:t>
      </w:r>
      <w:r w:rsidRPr="00E02CCF">
        <w:rPr>
          <w:b/>
          <w:szCs w:val="24"/>
          <w:lang w:val="hr-HR"/>
        </w:rPr>
        <w:tab/>
        <w:t>Nuspojave</w:t>
      </w:r>
    </w:p>
    <w:p w14:paraId="3547AFAC" w14:textId="77777777" w:rsidR="005C31AF" w:rsidRPr="00E02CCF" w:rsidRDefault="005C31AF" w:rsidP="00E64D62">
      <w:pPr>
        <w:keepNext/>
        <w:rPr>
          <w:szCs w:val="22"/>
          <w:lang w:val="hr-HR"/>
        </w:rPr>
      </w:pPr>
    </w:p>
    <w:p w14:paraId="1A2B2145" w14:textId="77777777" w:rsidR="005C31AF" w:rsidRPr="00E02CCF" w:rsidRDefault="005C31AF" w:rsidP="00E64D62">
      <w:pPr>
        <w:pStyle w:val="Default"/>
        <w:keepNext/>
        <w:keepLines/>
        <w:rPr>
          <w:color w:val="auto"/>
          <w:sz w:val="22"/>
          <w:szCs w:val="22"/>
          <w:u w:val="single"/>
          <w:lang w:val="hr-HR"/>
        </w:rPr>
      </w:pPr>
      <w:r w:rsidRPr="00E02CCF">
        <w:rPr>
          <w:color w:val="auto"/>
          <w:sz w:val="22"/>
          <w:szCs w:val="22"/>
          <w:u w:val="single"/>
          <w:lang w:val="hr-HR"/>
        </w:rPr>
        <w:t>Sažetak sigurnosnog profila</w:t>
      </w:r>
    </w:p>
    <w:p w14:paraId="03A807FF" w14:textId="77777777" w:rsidR="005C31AF" w:rsidRPr="00E02CCF" w:rsidRDefault="005C31AF" w:rsidP="00E64D62">
      <w:pPr>
        <w:pStyle w:val="Default"/>
        <w:keepNext/>
        <w:keepLines/>
        <w:rPr>
          <w:color w:val="auto"/>
          <w:sz w:val="22"/>
          <w:szCs w:val="22"/>
          <w:lang w:val="hr-HR"/>
        </w:rPr>
      </w:pPr>
    </w:p>
    <w:p w14:paraId="60477064" w14:textId="77777777" w:rsidR="005C31AF" w:rsidRPr="00E02CCF" w:rsidRDefault="002B058D" w:rsidP="00E64D62">
      <w:pPr>
        <w:pStyle w:val="Default"/>
        <w:keepNext/>
        <w:keepLines/>
        <w:rPr>
          <w:color w:val="auto"/>
          <w:sz w:val="22"/>
          <w:szCs w:val="22"/>
          <w:lang w:val="hr-HR"/>
        </w:rPr>
      </w:pPr>
      <w:r w:rsidRPr="00E02CCF">
        <w:rPr>
          <w:color w:val="auto"/>
          <w:sz w:val="22"/>
          <w:szCs w:val="22"/>
          <w:lang w:val="hr-HR"/>
        </w:rPr>
        <w:t>O</w:t>
      </w:r>
      <w:r w:rsidR="005C31AF" w:rsidRPr="00E02CCF">
        <w:rPr>
          <w:color w:val="auto"/>
          <w:sz w:val="22"/>
          <w:szCs w:val="22"/>
          <w:lang w:val="hr-HR"/>
        </w:rPr>
        <w:t xml:space="preserve">pažene su preosjetljivost ili alergijske reakcije (koje mogu uključivati angioedem, žarenje i peckanje na mjestu infuzije, zimicu, </w:t>
      </w:r>
      <w:r w:rsidR="00FF3068" w:rsidRPr="00E02CCF">
        <w:rPr>
          <w:color w:val="auto"/>
          <w:sz w:val="22"/>
          <w:szCs w:val="22"/>
          <w:lang w:val="hr-HR"/>
        </w:rPr>
        <w:t xml:space="preserve">navale </w:t>
      </w:r>
      <w:r w:rsidR="005C31AF" w:rsidRPr="00E02CCF">
        <w:rPr>
          <w:color w:val="auto"/>
          <w:sz w:val="22"/>
          <w:szCs w:val="22"/>
          <w:lang w:val="hr-HR"/>
        </w:rPr>
        <w:t>crvenil</w:t>
      </w:r>
      <w:r w:rsidR="00FF3068" w:rsidRPr="00E02CCF">
        <w:rPr>
          <w:color w:val="auto"/>
          <w:sz w:val="22"/>
          <w:szCs w:val="22"/>
          <w:lang w:val="hr-HR"/>
        </w:rPr>
        <w:t>a</w:t>
      </w:r>
      <w:r w:rsidR="005C31AF" w:rsidRPr="00E02CCF">
        <w:rPr>
          <w:color w:val="auto"/>
          <w:sz w:val="22"/>
          <w:szCs w:val="22"/>
          <w:lang w:val="hr-HR"/>
        </w:rPr>
        <w:t xml:space="preserve">, generaliziranu urtikariju, glavobolju, koprivnjaču, hipotenziju, letargiju, mučninu, nemir, tahikardiju, stezanje u prsištu, trnce, povraćanje, piskanje pri disanju) koje u </w:t>
      </w:r>
      <w:r w:rsidRPr="00E02CCF">
        <w:rPr>
          <w:color w:val="auto"/>
          <w:sz w:val="22"/>
          <w:szCs w:val="22"/>
          <w:lang w:val="hr-HR"/>
        </w:rPr>
        <w:t xml:space="preserve">nekim </w:t>
      </w:r>
      <w:r w:rsidR="005C31AF" w:rsidRPr="00E02CCF">
        <w:rPr>
          <w:color w:val="auto"/>
          <w:sz w:val="22"/>
          <w:szCs w:val="22"/>
          <w:lang w:val="hr-HR"/>
        </w:rPr>
        <w:t xml:space="preserve">slučajevima mogu napredovati do teške </w:t>
      </w:r>
      <w:r w:rsidR="00184313" w:rsidRPr="00E02CCF">
        <w:rPr>
          <w:color w:val="auto"/>
          <w:sz w:val="22"/>
          <w:szCs w:val="22"/>
          <w:lang w:val="hr-HR"/>
        </w:rPr>
        <w:t>anafilaksije (uključujući šok).</w:t>
      </w:r>
    </w:p>
    <w:p w14:paraId="2FAF935B" w14:textId="77777777" w:rsidR="005C31AF" w:rsidRPr="00E02CCF" w:rsidRDefault="005C31AF" w:rsidP="00E64D62">
      <w:pPr>
        <w:pStyle w:val="Default"/>
        <w:rPr>
          <w:color w:val="auto"/>
          <w:sz w:val="22"/>
          <w:szCs w:val="22"/>
          <w:lang w:val="hr-HR"/>
        </w:rPr>
      </w:pPr>
    </w:p>
    <w:p w14:paraId="7DB4DA87" w14:textId="77777777" w:rsidR="005C31AF" w:rsidRPr="00E02CCF" w:rsidRDefault="005C31AF" w:rsidP="00E64D62">
      <w:pPr>
        <w:pStyle w:val="Default"/>
        <w:rPr>
          <w:color w:val="auto"/>
          <w:sz w:val="22"/>
          <w:szCs w:val="22"/>
          <w:lang w:val="hr-HR"/>
        </w:rPr>
      </w:pPr>
      <w:r w:rsidRPr="00E02CCF">
        <w:rPr>
          <w:color w:val="auto"/>
          <w:sz w:val="22"/>
          <w:szCs w:val="22"/>
          <w:lang w:val="hr-HR"/>
        </w:rPr>
        <w:t xml:space="preserve">Može doći do razvoja protutijela na proteine miša ili hrčka s </w:t>
      </w:r>
      <w:r w:rsidR="00EF350E" w:rsidRPr="00E02CCF">
        <w:rPr>
          <w:color w:val="auto"/>
          <w:sz w:val="22"/>
          <w:szCs w:val="22"/>
          <w:lang w:val="hr-HR"/>
        </w:rPr>
        <w:t xml:space="preserve">posljedičnim </w:t>
      </w:r>
      <w:r w:rsidRPr="00E02CCF">
        <w:rPr>
          <w:color w:val="auto"/>
          <w:sz w:val="22"/>
          <w:szCs w:val="22"/>
          <w:lang w:val="hr-HR"/>
        </w:rPr>
        <w:t>reakcijama preosjetljivosti.</w:t>
      </w:r>
    </w:p>
    <w:p w14:paraId="1E307065" w14:textId="77777777" w:rsidR="005C31AF" w:rsidRPr="00E02CCF" w:rsidRDefault="005C31AF" w:rsidP="00E64D62">
      <w:pPr>
        <w:rPr>
          <w:szCs w:val="22"/>
          <w:lang w:val="hr-HR"/>
        </w:rPr>
      </w:pPr>
    </w:p>
    <w:p w14:paraId="43549634" w14:textId="77777777" w:rsidR="00A31FEB" w:rsidRDefault="00A31FEB" w:rsidP="00E64D62">
      <w:pPr>
        <w:rPr>
          <w:szCs w:val="22"/>
          <w:lang w:val="hr-HR"/>
        </w:rPr>
      </w:pPr>
      <w:r w:rsidRPr="0074720D">
        <w:rPr>
          <w:bCs/>
          <w:szCs w:val="22"/>
        </w:rPr>
        <w:t>Do razvoja neutralizirajućih antitijela (inhibitora) može doći u bolesnika s hemofilijom A koji su liječeni faktorom VIII</w:t>
      </w:r>
      <w:r w:rsidR="00470EA6">
        <w:rPr>
          <w:bCs/>
          <w:szCs w:val="22"/>
        </w:rPr>
        <w:t xml:space="preserve"> (FVIII)</w:t>
      </w:r>
      <w:r w:rsidRPr="0074720D">
        <w:rPr>
          <w:bCs/>
          <w:szCs w:val="22"/>
        </w:rPr>
        <w:t xml:space="preserve">, uključujući </w:t>
      </w:r>
      <w:r>
        <w:rPr>
          <w:bCs/>
          <w:szCs w:val="22"/>
        </w:rPr>
        <w:t>Kovaltry</w:t>
      </w:r>
      <w:r w:rsidRPr="00A157B4">
        <w:rPr>
          <w:bCs/>
          <w:szCs w:val="22"/>
        </w:rPr>
        <w:t xml:space="preserve">. </w:t>
      </w:r>
      <w:r w:rsidRPr="0074720D">
        <w:rPr>
          <w:bCs/>
          <w:szCs w:val="22"/>
        </w:rPr>
        <w:t xml:space="preserve">Ako se pojave takvi inhibitori, stanje se </w:t>
      </w:r>
      <w:r w:rsidR="00067CC8">
        <w:rPr>
          <w:bCs/>
          <w:szCs w:val="22"/>
        </w:rPr>
        <w:t xml:space="preserve">može </w:t>
      </w:r>
      <w:r w:rsidRPr="0074720D">
        <w:rPr>
          <w:bCs/>
          <w:szCs w:val="22"/>
        </w:rPr>
        <w:t>manifestirati kao nedovoljan klinički odgovor. U takvim slučajevima se preporučuje kontaktirati specijalizirani centar za hemofiliju</w:t>
      </w:r>
      <w:r>
        <w:rPr>
          <w:szCs w:val="22"/>
          <w:lang w:val="hr-HR"/>
        </w:rPr>
        <w:t>.</w:t>
      </w:r>
    </w:p>
    <w:p w14:paraId="1F13159F" w14:textId="77777777" w:rsidR="005C31AF" w:rsidRPr="00E02CCF" w:rsidRDefault="005C31AF" w:rsidP="00E64D62">
      <w:pPr>
        <w:rPr>
          <w:szCs w:val="22"/>
          <w:lang w:val="hr-HR"/>
        </w:rPr>
      </w:pPr>
    </w:p>
    <w:p w14:paraId="3A31283D" w14:textId="77777777" w:rsidR="005C31AF" w:rsidRPr="00E02CCF" w:rsidRDefault="005C31AF" w:rsidP="00E64D62">
      <w:pPr>
        <w:keepNext/>
        <w:keepLines/>
        <w:rPr>
          <w:szCs w:val="22"/>
          <w:u w:val="single"/>
          <w:lang w:val="hr-HR"/>
        </w:rPr>
      </w:pPr>
      <w:r w:rsidRPr="00E02CCF">
        <w:rPr>
          <w:szCs w:val="22"/>
          <w:u w:val="single"/>
          <w:lang w:val="hr-HR"/>
        </w:rPr>
        <w:t>Tablični popis nuspojava</w:t>
      </w:r>
    </w:p>
    <w:p w14:paraId="0AE17DD6" w14:textId="77777777" w:rsidR="005C31AF" w:rsidRPr="00E02CCF" w:rsidRDefault="005C31AF" w:rsidP="00E64D62">
      <w:pPr>
        <w:keepNext/>
        <w:keepLines/>
        <w:rPr>
          <w:szCs w:val="22"/>
          <w:u w:val="single"/>
          <w:lang w:val="hr-HR"/>
        </w:rPr>
      </w:pPr>
    </w:p>
    <w:p w14:paraId="07A52DC6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2"/>
          <w:lang w:val="hr-HR"/>
        </w:rPr>
        <w:t>Sljedeća tablica prikazana je prema MedDRA klasifikaciji organskih sustava (</w:t>
      </w:r>
      <w:r w:rsidR="00FF3068" w:rsidRPr="00E02CCF">
        <w:rPr>
          <w:szCs w:val="22"/>
          <w:lang w:val="hr-HR"/>
        </w:rPr>
        <w:t xml:space="preserve">organski sustavi </w:t>
      </w:r>
      <w:r w:rsidRPr="00E02CCF">
        <w:rPr>
          <w:szCs w:val="22"/>
          <w:lang w:val="hr-HR"/>
        </w:rPr>
        <w:t>i preporučeni izrazi</w:t>
      </w:r>
      <w:r w:rsidR="00FF3068" w:rsidRPr="00E02CCF">
        <w:rPr>
          <w:szCs w:val="22"/>
          <w:lang w:val="hr-HR"/>
        </w:rPr>
        <w:t xml:space="preserve"> za nuspojave</w:t>
      </w:r>
      <w:r w:rsidRPr="00E02CCF">
        <w:rPr>
          <w:szCs w:val="22"/>
          <w:lang w:val="hr-HR"/>
        </w:rPr>
        <w:t xml:space="preserve">). </w:t>
      </w:r>
      <w:r w:rsidRPr="00E02CCF">
        <w:rPr>
          <w:szCs w:val="24"/>
          <w:lang w:val="hr-HR"/>
        </w:rPr>
        <w:t xml:space="preserve">Učestalost je procijenjena prema sljedećoj konvenciji: </w:t>
      </w:r>
      <w:r w:rsidR="000556FC" w:rsidRPr="008475D4">
        <w:rPr>
          <w:color w:val="000000"/>
          <w:lang w:val="hr-HR"/>
        </w:rPr>
        <w:t xml:space="preserve">vrlo često (≥ 1/10), </w:t>
      </w:r>
      <w:r w:rsidRPr="00E02CCF">
        <w:rPr>
          <w:szCs w:val="24"/>
          <w:lang w:val="hr-HR"/>
        </w:rPr>
        <w:t>često (≥1/100 i &lt;1/10), manje često (≥1/1000 i &lt;1/100)</w:t>
      </w:r>
      <w:r w:rsidR="002F0E09">
        <w:rPr>
          <w:szCs w:val="24"/>
          <w:lang w:val="hr-HR"/>
        </w:rPr>
        <w:t>, rijetko</w:t>
      </w:r>
      <w:r w:rsidR="00142973">
        <w:rPr>
          <w:szCs w:val="24"/>
          <w:lang w:val="hr-HR"/>
        </w:rPr>
        <w:t xml:space="preserve"> (</w:t>
      </w:r>
      <w:r w:rsidR="00142973" w:rsidRPr="00391D06">
        <w:rPr>
          <w:szCs w:val="22"/>
        </w:rPr>
        <w:t>≥1/10</w:t>
      </w:r>
      <w:r w:rsidR="00142973">
        <w:rPr>
          <w:szCs w:val="22"/>
        </w:rPr>
        <w:t xml:space="preserve"> </w:t>
      </w:r>
      <w:r w:rsidR="00142973" w:rsidRPr="00391D06">
        <w:rPr>
          <w:szCs w:val="22"/>
        </w:rPr>
        <w:t>000 to &lt;1/1000</w:t>
      </w:r>
      <w:r w:rsidR="00142973">
        <w:rPr>
          <w:szCs w:val="24"/>
          <w:lang w:val="hr-HR"/>
        </w:rPr>
        <w:t>)</w:t>
      </w:r>
      <w:r w:rsidR="002F0E09">
        <w:rPr>
          <w:szCs w:val="24"/>
          <w:lang w:val="hr-HR"/>
        </w:rPr>
        <w:t>; vrlo rijetko (</w:t>
      </w:r>
      <w:r w:rsidR="002F0E09" w:rsidRPr="00391D06">
        <w:rPr>
          <w:szCs w:val="22"/>
        </w:rPr>
        <w:t>&lt;1/10</w:t>
      </w:r>
      <w:r w:rsidR="00142973">
        <w:rPr>
          <w:szCs w:val="22"/>
        </w:rPr>
        <w:t xml:space="preserve"> </w:t>
      </w:r>
      <w:r w:rsidR="002F0E09" w:rsidRPr="00391D06">
        <w:rPr>
          <w:szCs w:val="22"/>
        </w:rPr>
        <w:t>000</w:t>
      </w:r>
      <w:r w:rsidR="002F0E09">
        <w:rPr>
          <w:szCs w:val="24"/>
          <w:lang w:val="hr-HR"/>
        </w:rPr>
        <w:t>)</w:t>
      </w:r>
      <w:r w:rsidRPr="00E02CCF">
        <w:rPr>
          <w:szCs w:val="24"/>
          <w:lang w:val="hr-HR"/>
        </w:rPr>
        <w:t>.</w:t>
      </w:r>
    </w:p>
    <w:p w14:paraId="66D9ACCA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U svakoj skupini učestalosti, nuspojave su navedene od ozbiljnijih prema manje ozbiljnima.</w:t>
      </w:r>
    </w:p>
    <w:p w14:paraId="47C6B380" w14:textId="77777777" w:rsidR="005C31AF" w:rsidRPr="00E02CCF" w:rsidRDefault="005C31AF" w:rsidP="00E64D62">
      <w:pPr>
        <w:rPr>
          <w:szCs w:val="24"/>
          <w:lang w:val="hr-HR"/>
        </w:rPr>
      </w:pPr>
    </w:p>
    <w:p w14:paraId="2CE1017B" w14:textId="77777777" w:rsidR="005C31AF" w:rsidRPr="00E02CCF" w:rsidRDefault="005C31AF" w:rsidP="00E64D62">
      <w:pPr>
        <w:keepNext/>
        <w:keepLines/>
        <w:rPr>
          <w:b/>
          <w:szCs w:val="22"/>
          <w:lang w:val="hr-HR"/>
        </w:rPr>
      </w:pPr>
      <w:r w:rsidRPr="00E02CCF">
        <w:rPr>
          <w:b/>
          <w:szCs w:val="22"/>
          <w:lang w:val="hr-HR"/>
        </w:rPr>
        <w:lastRenderedPageBreak/>
        <w:t>Tablica 2: Učestalost nuspojava lijeka u kliničkim ispitivanjima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2391"/>
        <w:gridCol w:w="2471"/>
      </w:tblGrid>
      <w:tr w:rsidR="005805F7" w:rsidRPr="00E02CCF" w14:paraId="44785B2B" w14:textId="77777777" w:rsidTr="003114E9">
        <w:trPr>
          <w:trHeight w:val="561"/>
        </w:trPr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8634" w14:textId="77777777" w:rsidR="005805F7" w:rsidRPr="00E02CCF" w:rsidRDefault="005805F7" w:rsidP="00E64D62">
            <w:pPr>
              <w:keepNext/>
              <w:keepLines/>
              <w:tabs>
                <w:tab w:val="left" w:pos="20"/>
              </w:tabs>
              <w:rPr>
                <w:b/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 xml:space="preserve">MedDRA </w:t>
            </w:r>
          </w:p>
          <w:p w14:paraId="2EE34D69" w14:textId="77777777" w:rsidR="005805F7" w:rsidRPr="00E02CCF" w:rsidRDefault="005805F7" w:rsidP="00E64D62">
            <w:pPr>
              <w:autoSpaceDE w:val="0"/>
              <w:autoSpaceDN w:val="0"/>
              <w:adjustRightInd w:val="0"/>
              <w:rPr>
                <w:color w:val="0000FF"/>
                <w:szCs w:val="22"/>
                <w:lang w:val="hr-HR" w:eastAsia="en-US"/>
              </w:rPr>
            </w:pPr>
            <w:r w:rsidRPr="00E02CCF">
              <w:rPr>
                <w:b/>
                <w:szCs w:val="24"/>
                <w:lang w:val="hr-HR"/>
              </w:rPr>
              <w:t>klasifikacija organski</w:t>
            </w:r>
            <w:r w:rsidR="00FF3068" w:rsidRPr="00E02CCF">
              <w:rPr>
                <w:b/>
                <w:szCs w:val="24"/>
                <w:lang w:val="hr-HR"/>
              </w:rPr>
              <w:t>h</w:t>
            </w:r>
            <w:r w:rsidRPr="00E02CCF">
              <w:rPr>
                <w:b/>
                <w:szCs w:val="24"/>
                <w:lang w:val="hr-HR"/>
              </w:rPr>
              <w:t xml:space="preserve"> sustava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8AC9" w14:textId="77777777" w:rsidR="005805F7" w:rsidRPr="00E02CCF" w:rsidRDefault="005805F7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b/>
                <w:bCs/>
                <w:color w:val="000000"/>
                <w:szCs w:val="22"/>
                <w:lang w:val="hr-HR" w:eastAsia="en-US"/>
              </w:rPr>
              <w:t>Nuspojave</w:t>
            </w:r>
          </w:p>
        </w:tc>
        <w:tc>
          <w:tcPr>
            <w:tcW w:w="2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3276" w14:textId="77777777" w:rsidR="005805F7" w:rsidRPr="00E02CCF" w:rsidRDefault="005805F7" w:rsidP="00E64D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2"/>
                <w:lang w:val="hr-HR" w:eastAsia="en-US"/>
              </w:rPr>
            </w:pPr>
            <w:r w:rsidRPr="00E02CCF">
              <w:rPr>
                <w:b/>
                <w:bCs/>
                <w:color w:val="000000"/>
                <w:szCs w:val="22"/>
                <w:lang w:val="hr-HR" w:eastAsia="en-US"/>
              </w:rPr>
              <w:t>Učestalost</w:t>
            </w:r>
          </w:p>
          <w:p w14:paraId="6336B2DB" w14:textId="77777777" w:rsidR="005805F7" w:rsidRPr="00E02CCF" w:rsidRDefault="005805F7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</w:p>
        </w:tc>
      </w:tr>
      <w:tr w:rsidR="00A31FEB" w:rsidRPr="00E02CCF" w14:paraId="57900C3B" w14:textId="77777777" w:rsidTr="00C37C3F">
        <w:trPr>
          <w:trHeight w:val="345"/>
        </w:trPr>
        <w:tc>
          <w:tcPr>
            <w:tcW w:w="3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51C4" w14:textId="77777777" w:rsidR="00A31FEB" w:rsidRDefault="00A31FEB" w:rsidP="00E64D62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  <w:r w:rsidRPr="003C4598">
              <w:rPr>
                <w:b/>
                <w:szCs w:val="24"/>
                <w:lang w:val="hr-HR"/>
              </w:rPr>
              <w:t>Poremećaji</w:t>
            </w:r>
            <w:r w:rsidRPr="00E02CCF">
              <w:rPr>
                <w:b/>
                <w:szCs w:val="24"/>
                <w:lang w:val="hr-HR"/>
              </w:rPr>
              <w:t xml:space="preserve"> krvi i limfnog sustava</w:t>
            </w:r>
          </w:p>
          <w:p w14:paraId="4FA3C18A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rFonts w:eastAsia="Calibri"/>
                <w:szCs w:val="22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B634" w14:textId="77777777" w:rsidR="00A31FEB" w:rsidRPr="00E02CCF" w:rsidRDefault="00A31FEB" w:rsidP="00E64D62">
            <w:pPr>
              <w:keepNext/>
              <w:tabs>
                <w:tab w:val="left" w:pos="567"/>
              </w:tabs>
              <w:rPr>
                <w:rFonts w:eastAsia="Calibri"/>
                <w:szCs w:val="22"/>
                <w:lang w:val="hr-HR"/>
              </w:rPr>
            </w:pPr>
            <w:r w:rsidRPr="00E02CCF">
              <w:rPr>
                <w:szCs w:val="24"/>
                <w:lang w:val="hr-HR"/>
              </w:rPr>
              <w:t>Limfadenopatija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D862" w14:textId="5BE40EDC" w:rsidR="00A31FEB" w:rsidRPr="00E02CCF" w:rsidRDefault="00B33051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>
              <w:rPr>
                <w:color w:val="000000"/>
                <w:szCs w:val="22"/>
                <w:lang w:val="hr-HR" w:eastAsia="en-US"/>
              </w:rPr>
              <w:t xml:space="preserve">manje </w:t>
            </w:r>
            <w:r w:rsidR="00A31FEB"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A31FEB" w:rsidRPr="00E02CCF" w14:paraId="140FE926" w14:textId="77777777" w:rsidTr="00C37C3F">
        <w:trPr>
          <w:trHeight w:val="345"/>
        </w:trPr>
        <w:tc>
          <w:tcPr>
            <w:tcW w:w="39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0B19" w14:textId="77777777" w:rsidR="00A31FEB" w:rsidRPr="00A31FEB" w:rsidRDefault="00A31FEB" w:rsidP="00E64D62">
            <w:pPr>
              <w:keepNext/>
              <w:tabs>
                <w:tab w:val="left" w:pos="567"/>
              </w:tabs>
              <w:rPr>
                <w:b/>
                <w:szCs w:val="24"/>
                <w:bdr w:val="single" w:sz="4" w:space="0" w:color="auto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ABDA" w14:textId="13A36704" w:rsidR="00A31FEB" w:rsidRPr="00E02CCF" w:rsidRDefault="00667AAC" w:rsidP="00667AAC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rFonts w:eastAsia="SimSun"/>
                <w:szCs w:val="22"/>
              </w:rPr>
              <w:t>Razvoj i</w:t>
            </w:r>
            <w:r w:rsidR="001D5700" w:rsidRPr="0074720D">
              <w:rPr>
                <w:rFonts w:eastAsia="SimSun"/>
                <w:szCs w:val="22"/>
              </w:rPr>
              <w:t>nhibi</w:t>
            </w:r>
            <w:r w:rsidR="001D5700">
              <w:rPr>
                <w:rFonts w:eastAsia="SimSun"/>
                <w:szCs w:val="22"/>
              </w:rPr>
              <w:t>tor</w:t>
            </w:r>
            <w:r>
              <w:rPr>
                <w:rFonts w:eastAsia="SimSun"/>
                <w:szCs w:val="22"/>
              </w:rPr>
              <w:t>a</w:t>
            </w:r>
            <w:r w:rsidR="00BE45A3">
              <w:rPr>
                <w:rFonts w:eastAsia="SimSun"/>
                <w:szCs w:val="22"/>
              </w:rPr>
              <w:t xml:space="preserve"> </w:t>
            </w:r>
            <w:r w:rsidR="00A31FEB" w:rsidRPr="0074720D">
              <w:rPr>
                <w:rFonts w:eastAsia="SimSun"/>
                <w:szCs w:val="22"/>
              </w:rPr>
              <w:t>faktora VIII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A801" w14:textId="61EE834D" w:rsidR="00067CC8" w:rsidRDefault="00067CC8" w:rsidP="00E64D62">
            <w:pPr>
              <w:autoSpaceDE w:val="0"/>
              <w:autoSpaceDN w:val="0"/>
              <w:adjustRightInd w:val="0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vrlo često (PU</w:t>
            </w:r>
            <w:r w:rsidRPr="0074720D">
              <w:rPr>
                <w:rFonts w:eastAsia="SimSun"/>
                <w:szCs w:val="22"/>
              </w:rPr>
              <w:t>Ps) *</w:t>
            </w:r>
          </w:p>
          <w:p w14:paraId="46931816" w14:textId="0F56C043" w:rsidR="00A31FEB" w:rsidRPr="00E02CCF" w:rsidRDefault="00A31FEB" w:rsidP="00667AAC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74720D">
              <w:rPr>
                <w:rFonts w:eastAsia="SimSun"/>
                <w:szCs w:val="22"/>
              </w:rPr>
              <w:t>manje često (PTPs) *</w:t>
            </w:r>
          </w:p>
        </w:tc>
      </w:tr>
      <w:tr w:rsidR="00142973" w:rsidRPr="00E02CCF" w14:paraId="6988254F" w14:textId="77777777" w:rsidTr="003114E9">
        <w:trPr>
          <w:trHeight w:val="238"/>
        </w:trPr>
        <w:tc>
          <w:tcPr>
            <w:tcW w:w="3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1286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Poremećaji imunološkog sustava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6F9B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 w:rsidRPr="00E02CCF">
              <w:rPr>
                <w:szCs w:val="22"/>
                <w:lang w:val="hr-HR"/>
              </w:rPr>
              <w:t>Preosjetljivost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4760" w14:textId="77777777" w:rsidR="00142973" w:rsidRPr="00E02CCF" w:rsidRDefault="00142973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manje često</w:t>
            </w:r>
          </w:p>
        </w:tc>
      </w:tr>
      <w:tr w:rsidR="00142973" w:rsidRPr="00E02CCF" w14:paraId="38098ADB" w14:textId="77777777" w:rsidTr="003114E9">
        <w:trPr>
          <w:trHeight w:val="238"/>
        </w:trPr>
        <w:tc>
          <w:tcPr>
            <w:tcW w:w="3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3612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Psihijatrijski poremećaji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195F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Nesanica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1A45" w14:textId="77777777" w:rsidR="00142973" w:rsidRPr="00E02CCF" w:rsidRDefault="00142973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142973" w:rsidRPr="00E02CCF" w14:paraId="020F98A9" w14:textId="77777777" w:rsidTr="00EF0BA8">
        <w:trPr>
          <w:trHeight w:val="238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B977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Poremećaji živčanog sustava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F621" w14:textId="7EB3B5AD" w:rsidR="00142973" w:rsidRPr="00E02CCF" w:rsidRDefault="00142973" w:rsidP="00E64D62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>Glavobolja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190A" w14:textId="77777777" w:rsidR="00142973" w:rsidRPr="00E02CCF" w:rsidRDefault="00142973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B33051" w:rsidRPr="00E02CCF" w14:paraId="1E0C5D0A" w14:textId="77777777" w:rsidTr="00EF0BA8">
        <w:trPr>
          <w:trHeight w:val="238"/>
        </w:trPr>
        <w:tc>
          <w:tcPr>
            <w:tcW w:w="399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9AB9" w14:textId="77777777" w:rsidR="00B33051" w:rsidRPr="00E02CCF" w:rsidRDefault="00B33051" w:rsidP="00E64D62">
            <w:pPr>
              <w:keepNext/>
              <w:tabs>
                <w:tab w:val="left" w:pos="567"/>
              </w:tabs>
              <w:rPr>
                <w:b/>
                <w:szCs w:val="22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70AA" w14:textId="4F67AF3D" w:rsidR="00B33051" w:rsidRPr="00E02CCF" w:rsidRDefault="00B33051" w:rsidP="00E64D62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Omaglica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1235" w14:textId="0C1E45C4" w:rsidR="00B33051" w:rsidRPr="00E02CCF" w:rsidRDefault="00B33051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142973" w:rsidRPr="00E02CCF" w14:paraId="05C4EBEF" w14:textId="77777777" w:rsidTr="00EF0BA8">
        <w:trPr>
          <w:trHeight w:val="238"/>
        </w:trPr>
        <w:tc>
          <w:tcPr>
            <w:tcW w:w="3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40F8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3F11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 w:rsidRPr="00E02CCF">
              <w:rPr>
                <w:szCs w:val="22"/>
                <w:lang w:val="hr-HR"/>
              </w:rPr>
              <w:t>Disgeuzija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38E8" w14:textId="77777777" w:rsidR="00142973" w:rsidRPr="00E02CCF" w:rsidRDefault="00142973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manje često</w:t>
            </w:r>
          </w:p>
        </w:tc>
      </w:tr>
      <w:tr w:rsidR="00142973" w:rsidRPr="00E02CCF" w14:paraId="4B182CC5" w14:textId="77777777" w:rsidTr="003114E9">
        <w:trPr>
          <w:trHeight w:val="238"/>
        </w:trPr>
        <w:tc>
          <w:tcPr>
            <w:tcW w:w="3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E685" w14:textId="77777777" w:rsidR="00142973" w:rsidRPr="00E02CCF" w:rsidRDefault="00142973" w:rsidP="00E64D62">
            <w:pPr>
              <w:keepNext/>
              <w:tabs>
                <w:tab w:val="left" w:pos="567"/>
              </w:tabs>
              <w:rPr>
                <w:rFonts w:eastAsia="Calibri"/>
                <w:b/>
                <w:bCs/>
                <w:szCs w:val="22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Srčani poremećaji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6D15" w14:textId="740C4405" w:rsidR="00142973" w:rsidRPr="00E02CCF" w:rsidRDefault="00142973" w:rsidP="00E64D62">
            <w:pPr>
              <w:keepNext/>
              <w:tabs>
                <w:tab w:val="left" w:pos="567"/>
              </w:tabs>
              <w:rPr>
                <w:rFonts w:eastAsia="Calibri"/>
                <w:szCs w:val="22"/>
                <w:lang w:val="hr-HR"/>
              </w:rPr>
            </w:pPr>
            <w:r w:rsidRPr="00E02CCF">
              <w:rPr>
                <w:szCs w:val="24"/>
                <w:lang w:val="hr-HR"/>
              </w:rPr>
              <w:t xml:space="preserve">Palpitacije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A6B4" w14:textId="265EC46B" w:rsidR="00142973" w:rsidRPr="00E02CCF" w:rsidRDefault="00B33051" w:rsidP="00E64D62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>
              <w:rPr>
                <w:color w:val="000000"/>
                <w:szCs w:val="22"/>
                <w:lang w:val="hr-HR" w:eastAsia="en-US"/>
              </w:rPr>
              <w:t xml:space="preserve">manje </w:t>
            </w:r>
            <w:r w:rsidR="00142973"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B33051" w:rsidRPr="00E02CCF" w14:paraId="6FCBDC77" w14:textId="77777777" w:rsidTr="003114E9">
        <w:trPr>
          <w:trHeight w:val="238"/>
        </w:trPr>
        <w:tc>
          <w:tcPr>
            <w:tcW w:w="3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A87D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B9CC" w14:textId="4B573A09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S</w:t>
            </w:r>
            <w:r w:rsidRPr="00E02CCF">
              <w:rPr>
                <w:szCs w:val="24"/>
                <w:lang w:val="hr-HR"/>
              </w:rPr>
              <w:t>inusna tahikardija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A0A7" w14:textId="1E7DCC49" w:rsidR="00B33051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>
              <w:rPr>
                <w:color w:val="000000"/>
                <w:szCs w:val="22"/>
                <w:lang w:val="hr-HR" w:eastAsia="en-US"/>
              </w:rPr>
              <w:t xml:space="preserve">manje </w:t>
            </w: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B33051" w:rsidRPr="00E02CCF" w14:paraId="6E0A9B8F" w14:textId="77777777" w:rsidTr="00F06B82">
        <w:trPr>
          <w:trHeight w:val="525"/>
        </w:trPr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5230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Krvožilni poremećaji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E65C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 w:rsidRPr="00E02CCF">
              <w:rPr>
                <w:szCs w:val="22"/>
                <w:lang w:val="hr-HR"/>
              </w:rPr>
              <w:t xml:space="preserve">Navale crvenila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390E" w14:textId="77777777" w:rsidR="00B33051" w:rsidRPr="00E02CCF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manje često</w:t>
            </w:r>
          </w:p>
        </w:tc>
      </w:tr>
      <w:tr w:rsidR="00B33051" w:rsidRPr="00E02CCF" w14:paraId="15535C32" w14:textId="77777777" w:rsidTr="00B67DE0">
        <w:trPr>
          <w:trHeight w:val="525"/>
        </w:trPr>
        <w:tc>
          <w:tcPr>
            <w:tcW w:w="39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B61C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rFonts w:eastAsia="Calibri"/>
                <w:b/>
                <w:bCs/>
                <w:szCs w:val="22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Poremećaji probavnog sustava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1F12" w14:textId="5DF4FD15" w:rsidR="00B33051" w:rsidRPr="00E02CCF" w:rsidRDefault="00B33051" w:rsidP="00B33051">
            <w:pPr>
              <w:keepNext/>
              <w:tabs>
                <w:tab w:val="left" w:pos="567"/>
              </w:tabs>
              <w:rPr>
                <w:rFonts w:eastAsia="Calibri"/>
                <w:szCs w:val="22"/>
                <w:lang w:val="hr-HR"/>
              </w:rPr>
            </w:pPr>
            <w:r w:rsidRPr="00E02CCF">
              <w:rPr>
                <w:szCs w:val="24"/>
                <w:lang w:val="hr-HR"/>
              </w:rPr>
              <w:t xml:space="preserve">Bol u abdomenu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D9A5" w14:textId="77777777" w:rsidR="00B33051" w:rsidRPr="00E02CCF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B33051" w:rsidRPr="00E02CCF" w14:paraId="2649C6F1" w14:textId="77777777" w:rsidTr="00B67DE0">
        <w:trPr>
          <w:trHeight w:val="525"/>
        </w:trPr>
        <w:tc>
          <w:tcPr>
            <w:tcW w:w="39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9D48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BE3B" w14:textId="5B91B5A4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</w:t>
            </w:r>
            <w:r w:rsidRPr="00E02CCF">
              <w:rPr>
                <w:szCs w:val="24"/>
                <w:lang w:val="hr-HR"/>
              </w:rPr>
              <w:t>elagoda u abdomenu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A691" w14:textId="36F04A97" w:rsidR="00B33051" w:rsidRPr="00E02CCF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B33051" w:rsidRPr="00E02CCF" w14:paraId="57C05FD4" w14:textId="77777777" w:rsidTr="00B67DE0">
        <w:trPr>
          <w:trHeight w:val="525"/>
        </w:trPr>
        <w:tc>
          <w:tcPr>
            <w:tcW w:w="3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79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66D7" w14:textId="6B23E83F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</w:t>
            </w:r>
            <w:r w:rsidRPr="00E02CCF">
              <w:rPr>
                <w:szCs w:val="24"/>
                <w:lang w:val="hr-HR"/>
              </w:rPr>
              <w:t>ispepsija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1BC0" w14:textId="3B6A628A" w:rsidR="00B33051" w:rsidRPr="00E02CCF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B33051" w:rsidRPr="00E02CCF" w14:paraId="595AEDF4" w14:textId="77777777" w:rsidTr="00EF0BA8">
        <w:trPr>
          <w:trHeight w:val="525"/>
        </w:trPr>
        <w:tc>
          <w:tcPr>
            <w:tcW w:w="39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A80E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Poremećaji kože i potkožnog tkiva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FC46" w14:textId="2165B795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 w:rsidRPr="00E02CCF">
              <w:rPr>
                <w:szCs w:val="24"/>
                <w:lang w:val="hr-HR"/>
              </w:rPr>
              <w:t xml:space="preserve">Svrbež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E570" w14:textId="77777777" w:rsidR="00B33051" w:rsidRPr="00E02CCF" w:rsidRDefault="00B33051" w:rsidP="00B33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  <w:p w14:paraId="7C07FBFC" w14:textId="77777777" w:rsidR="00B33051" w:rsidRPr="00E02CCF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</w:p>
        </w:tc>
      </w:tr>
      <w:tr w:rsidR="00B33051" w:rsidRPr="00E02CCF" w14:paraId="4CAC3D61" w14:textId="77777777" w:rsidTr="00B67DE0">
        <w:trPr>
          <w:trHeight w:val="525"/>
        </w:trPr>
        <w:tc>
          <w:tcPr>
            <w:tcW w:w="39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18AC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2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4A63" w14:textId="47F293F3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</w:t>
            </w:r>
            <w:r w:rsidRPr="00E02CCF">
              <w:rPr>
                <w:szCs w:val="24"/>
                <w:lang w:val="hr-HR"/>
              </w:rPr>
              <w:t>sip**</w:t>
            </w:r>
            <w:r>
              <w:rPr>
                <w:szCs w:val="24"/>
                <w:lang w:val="hr-HR"/>
              </w:rPr>
              <w:t>*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AFD5" w14:textId="77777777" w:rsidR="00B33051" w:rsidRPr="00E02CCF" w:rsidRDefault="00B33051" w:rsidP="00B330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  <w:p w14:paraId="689F91E0" w14:textId="77777777" w:rsidR="00B33051" w:rsidRPr="00E02CCF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</w:p>
        </w:tc>
      </w:tr>
      <w:tr w:rsidR="00B33051" w:rsidRPr="00E02CCF" w14:paraId="3E56361C" w14:textId="77777777" w:rsidTr="00B67DE0">
        <w:trPr>
          <w:trHeight w:val="525"/>
        </w:trPr>
        <w:tc>
          <w:tcPr>
            <w:tcW w:w="39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89C7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4C7D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 w:rsidRPr="00E02CCF">
              <w:rPr>
                <w:szCs w:val="22"/>
                <w:lang w:val="hr-HR"/>
              </w:rPr>
              <w:t>Urtikarija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7BBB" w14:textId="77777777" w:rsidR="00F90EB5" w:rsidRPr="00E02CCF" w:rsidRDefault="00F90EB5" w:rsidP="00F90E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  <w:p w14:paraId="520C5643" w14:textId="56408527" w:rsidR="00B33051" w:rsidRPr="00E02CCF" w:rsidRDefault="00B33051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</w:p>
        </w:tc>
      </w:tr>
      <w:tr w:rsidR="00B33051" w:rsidRPr="00E02CCF" w14:paraId="18662CDB" w14:textId="77777777" w:rsidTr="00404CE5">
        <w:trPr>
          <w:trHeight w:val="525"/>
        </w:trPr>
        <w:tc>
          <w:tcPr>
            <w:tcW w:w="3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7BA0" w14:textId="77777777" w:rsidR="00B33051" w:rsidRPr="00E02CCF" w:rsidRDefault="00B33051" w:rsidP="00B33051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6584" w14:textId="05F7196C" w:rsidR="00B33051" w:rsidRPr="00E02CCF" w:rsidRDefault="00B33051" w:rsidP="00B33051">
            <w:pPr>
              <w:keepNext/>
              <w:tabs>
                <w:tab w:val="left" w:pos="567"/>
              </w:tabs>
              <w:rPr>
                <w:szCs w:val="22"/>
                <w:lang w:val="hr-HR"/>
              </w:rPr>
            </w:pPr>
            <w:r>
              <w:rPr>
                <w:szCs w:val="24"/>
                <w:lang w:val="hr-HR"/>
              </w:rPr>
              <w:t>A</w:t>
            </w:r>
            <w:r w:rsidRPr="00E02CCF">
              <w:rPr>
                <w:szCs w:val="24"/>
                <w:lang w:val="hr-HR"/>
              </w:rPr>
              <w:t>lergijski dermatitis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623A" w14:textId="0B62CD36" w:rsidR="00B33051" w:rsidRPr="00E02CCF" w:rsidRDefault="00F90EB5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manje često</w:t>
            </w:r>
          </w:p>
        </w:tc>
      </w:tr>
      <w:tr w:rsidR="00F90EB5" w:rsidRPr="00E02CCF" w14:paraId="3C468068" w14:textId="77777777" w:rsidTr="00404CE5">
        <w:trPr>
          <w:trHeight w:val="525"/>
        </w:trPr>
        <w:tc>
          <w:tcPr>
            <w:tcW w:w="399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ADFC" w14:textId="77777777" w:rsidR="00F90EB5" w:rsidRPr="00E02CCF" w:rsidRDefault="00F90EB5" w:rsidP="00B33051">
            <w:pPr>
              <w:keepNext/>
              <w:tabs>
                <w:tab w:val="left" w:pos="567"/>
              </w:tabs>
              <w:rPr>
                <w:rFonts w:eastAsia="Calibri"/>
                <w:szCs w:val="22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Opći poremećaji i reakcije na mjestu primjene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5FE8" w14:textId="54ED9552" w:rsidR="00F90EB5" w:rsidRPr="00E02CCF" w:rsidRDefault="00F90EB5" w:rsidP="00B33051">
            <w:pPr>
              <w:keepNext/>
              <w:tabs>
                <w:tab w:val="left" w:pos="567"/>
              </w:tabs>
              <w:rPr>
                <w:rFonts w:eastAsia="Calibri"/>
                <w:snapToGrid w:val="0"/>
                <w:szCs w:val="22"/>
                <w:lang w:val="hr-HR"/>
              </w:rPr>
            </w:pPr>
            <w:r w:rsidRPr="00E02CCF">
              <w:rPr>
                <w:szCs w:val="24"/>
                <w:lang w:val="hr-HR"/>
              </w:rPr>
              <w:t xml:space="preserve">Pireksija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2C70" w14:textId="77777777" w:rsidR="00F90EB5" w:rsidRPr="00E02CCF" w:rsidRDefault="00F90EB5" w:rsidP="00B33051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F90EB5" w:rsidRPr="00E02CCF" w14:paraId="09957A9C" w14:textId="77777777" w:rsidTr="00404CE5">
        <w:trPr>
          <w:trHeight w:val="525"/>
        </w:trPr>
        <w:tc>
          <w:tcPr>
            <w:tcW w:w="399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285A" w14:textId="77777777" w:rsidR="00F90EB5" w:rsidRPr="00E02CCF" w:rsidRDefault="00F90EB5" w:rsidP="00F90EB5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D2C6" w14:textId="2322CB04" w:rsidR="00F90EB5" w:rsidRPr="00E02CCF" w:rsidRDefault="00F90EB5" w:rsidP="00F90EB5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</w:t>
            </w:r>
            <w:r w:rsidRPr="00E02CCF">
              <w:rPr>
                <w:szCs w:val="24"/>
                <w:lang w:val="hr-HR"/>
              </w:rPr>
              <w:t>eakcije na mjestu injekcije*</w:t>
            </w:r>
            <w:r>
              <w:rPr>
                <w:szCs w:val="24"/>
                <w:lang w:val="hr-HR"/>
              </w:rPr>
              <w:t>*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B3C0" w14:textId="5C75472C" w:rsidR="00F90EB5" w:rsidRPr="00E02CCF" w:rsidRDefault="00F90EB5" w:rsidP="00F90EB5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  <w:tr w:rsidR="00F90EB5" w:rsidRPr="00E02CCF" w14:paraId="2F2DEEEF" w14:textId="77777777" w:rsidTr="00404CE5">
        <w:trPr>
          <w:trHeight w:val="525"/>
        </w:trPr>
        <w:tc>
          <w:tcPr>
            <w:tcW w:w="399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3B60" w14:textId="77777777" w:rsidR="00F90EB5" w:rsidRPr="00E02CCF" w:rsidRDefault="00F90EB5" w:rsidP="00F90EB5">
            <w:pPr>
              <w:keepNext/>
              <w:tabs>
                <w:tab w:val="left" w:pos="567"/>
              </w:tabs>
              <w:rPr>
                <w:b/>
                <w:szCs w:val="24"/>
                <w:lang w:val="hr-HR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A8B8" w14:textId="27E44870" w:rsidR="00F90EB5" w:rsidRPr="00E02CCF" w:rsidRDefault="00F90EB5" w:rsidP="00F90EB5">
            <w:pPr>
              <w:keepNext/>
              <w:tabs>
                <w:tab w:val="left" w:pos="567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</w:t>
            </w:r>
            <w:r w:rsidRPr="00E02CCF">
              <w:rPr>
                <w:szCs w:val="24"/>
                <w:lang w:val="hr-HR"/>
              </w:rPr>
              <w:t>elagoda u prsištu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6253" w14:textId="0F0AF977" w:rsidR="00F90EB5" w:rsidRPr="00E02CCF" w:rsidRDefault="00F90EB5" w:rsidP="00F90EB5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hr-HR" w:eastAsia="en-US"/>
              </w:rPr>
            </w:pPr>
            <w:r>
              <w:rPr>
                <w:color w:val="000000"/>
                <w:szCs w:val="22"/>
                <w:lang w:val="hr-HR" w:eastAsia="en-US"/>
              </w:rPr>
              <w:t xml:space="preserve">manje </w:t>
            </w:r>
            <w:r w:rsidRPr="00E02CCF">
              <w:rPr>
                <w:color w:val="000000"/>
                <w:szCs w:val="22"/>
                <w:lang w:val="hr-HR" w:eastAsia="en-US"/>
              </w:rPr>
              <w:t>često</w:t>
            </w:r>
          </w:p>
        </w:tc>
      </w:tr>
    </w:tbl>
    <w:p w14:paraId="77B8E6B3" w14:textId="741728AA" w:rsidR="00A31FEB" w:rsidRPr="0074720D" w:rsidRDefault="00A31FEB" w:rsidP="00E64D62">
      <w:pPr>
        <w:rPr>
          <w:bCs/>
          <w:szCs w:val="22"/>
        </w:rPr>
      </w:pPr>
      <w:r w:rsidRPr="00E70982">
        <w:rPr>
          <w:szCs w:val="22"/>
          <w:lang w:val="hr-HR"/>
        </w:rPr>
        <w:t>*</w:t>
      </w:r>
      <w:r w:rsidRPr="0074720D">
        <w:rPr>
          <w:bCs/>
          <w:szCs w:val="22"/>
        </w:rPr>
        <w:t xml:space="preserve">Učestalost se temelji na ispitivanjima sa svim lijekovima s FVIII koja su uključivala bolesnike s teškom hemofilijom A. PTPs = prethodno liječeni bolesnici (engl. </w:t>
      </w:r>
      <w:r w:rsidRPr="003C4598">
        <w:rPr>
          <w:bCs/>
          <w:i/>
          <w:szCs w:val="22"/>
        </w:rPr>
        <w:t>previously-treated patients</w:t>
      </w:r>
      <w:r w:rsidRPr="0074720D">
        <w:rPr>
          <w:bCs/>
          <w:szCs w:val="22"/>
        </w:rPr>
        <w:t>)</w:t>
      </w:r>
      <w:r w:rsidR="00067CC8">
        <w:rPr>
          <w:bCs/>
          <w:szCs w:val="22"/>
        </w:rPr>
        <w:t xml:space="preserve">, </w:t>
      </w:r>
      <w:r w:rsidR="00067CC8" w:rsidRPr="00626C79">
        <w:rPr>
          <w:bCs/>
          <w:iCs/>
          <w:szCs w:val="22"/>
        </w:rPr>
        <w:t xml:space="preserve">PUPs = </w:t>
      </w:r>
      <w:r w:rsidR="00067CC8">
        <w:rPr>
          <w:bCs/>
          <w:iCs/>
          <w:szCs w:val="22"/>
        </w:rPr>
        <w:t xml:space="preserve">prethodno neliječeni bolesnici (engl. </w:t>
      </w:r>
      <w:r w:rsidR="00067CC8" w:rsidRPr="003C4598">
        <w:rPr>
          <w:bCs/>
          <w:i/>
          <w:iCs/>
          <w:szCs w:val="22"/>
        </w:rPr>
        <w:t>previously-untreated patients</w:t>
      </w:r>
      <w:r w:rsidR="00067CC8">
        <w:rPr>
          <w:bCs/>
          <w:szCs w:val="22"/>
        </w:rPr>
        <w:t>)</w:t>
      </w:r>
    </w:p>
    <w:p w14:paraId="0B7767D4" w14:textId="77777777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>*</w:t>
      </w:r>
      <w:r w:rsidR="00A31FEB">
        <w:rPr>
          <w:szCs w:val="22"/>
          <w:lang w:val="hr-HR"/>
        </w:rPr>
        <w:t>*</w:t>
      </w:r>
      <w:r w:rsidRPr="00E02CCF">
        <w:rPr>
          <w:szCs w:val="22"/>
          <w:lang w:val="hr-HR"/>
        </w:rPr>
        <w:t xml:space="preserve"> uključuje ekstravazaciju na mjestu injekcije, hematom, bol na mjestu infuzije, svrbež, oticanje</w:t>
      </w:r>
    </w:p>
    <w:p w14:paraId="7ED6DACC" w14:textId="6A58345E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>**</w:t>
      </w:r>
      <w:r w:rsidR="00A31FEB">
        <w:rPr>
          <w:szCs w:val="22"/>
          <w:lang w:val="hr-HR"/>
        </w:rPr>
        <w:t>*</w:t>
      </w:r>
      <w:r w:rsidRPr="00E02CCF">
        <w:rPr>
          <w:szCs w:val="22"/>
          <w:lang w:val="hr-HR"/>
        </w:rPr>
        <w:t xml:space="preserve"> osip, eritematozni osip, osip </w:t>
      </w:r>
      <w:r w:rsidR="00FF3068" w:rsidRPr="00E02CCF">
        <w:rPr>
          <w:szCs w:val="22"/>
          <w:lang w:val="hr-HR"/>
        </w:rPr>
        <w:t>praćen svrbežom</w:t>
      </w:r>
      <w:r w:rsidR="00F90EB5">
        <w:rPr>
          <w:szCs w:val="22"/>
          <w:lang w:val="hr-HR"/>
        </w:rPr>
        <w:t>, vezikularni osip</w:t>
      </w:r>
    </w:p>
    <w:p w14:paraId="1394B973" w14:textId="77777777" w:rsidR="005C31AF" w:rsidRDefault="005C31AF" w:rsidP="00E64D62">
      <w:pPr>
        <w:rPr>
          <w:szCs w:val="22"/>
          <w:lang w:val="hr-HR"/>
        </w:rPr>
      </w:pPr>
    </w:p>
    <w:p w14:paraId="4B9B35A3" w14:textId="77777777" w:rsidR="00142973" w:rsidRPr="00391D06" w:rsidRDefault="00142973" w:rsidP="00E64D62">
      <w:pPr>
        <w:keepNext/>
        <w:rPr>
          <w:szCs w:val="22"/>
          <w:u w:val="single"/>
          <w:lang w:val="hr-HR"/>
        </w:rPr>
      </w:pPr>
      <w:r w:rsidRPr="00391D06">
        <w:rPr>
          <w:szCs w:val="22"/>
          <w:u w:val="single"/>
          <w:lang w:val="hr-HR"/>
        </w:rPr>
        <w:t>Opis odabranih nuspojava</w:t>
      </w:r>
    </w:p>
    <w:p w14:paraId="1C658549" w14:textId="54DDDB7B" w:rsidR="00142973" w:rsidRDefault="00142973" w:rsidP="00E64D62">
      <w:pPr>
        <w:keepNext/>
        <w:rPr>
          <w:szCs w:val="22"/>
          <w:lang w:val="hr-HR"/>
        </w:rPr>
      </w:pPr>
    </w:p>
    <w:p w14:paraId="5E39D5A6" w14:textId="53C4FDE8" w:rsidR="00F90EB5" w:rsidRDefault="00F90EB5" w:rsidP="00E64D62">
      <w:pPr>
        <w:keepNext/>
      </w:pPr>
      <w:r>
        <w:rPr>
          <w:szCs w:val="22"/>
          <w:lang w:val="hr-HR"/>
        </w:rPr>
        <w:t xml:space="preserve">Ukupno 236 </w:t>
      </w:r>
      <w:r w:rsidRPr="00BF1FF5">
        <w:t>(193</w:t>
      </w:r>
      <w:r w:rsidRPr="00BF1FF5">
        <w:rPr>
          <w:szCs w:val="22"/>
        </w:rPr>
        <w:t> </w:t>
      </w:r>
      <w:r w:rsidRPr="00BF1FF5">
        <w:t>PTPs, 43</w:t>
      </w:r>
      <w:r w:rsidRPr="00BF1FF5">
        <w:rPr>
          <w:szCs w:val="22"/>
        </w:rPr>
        <w:t> </w:t>
      </w:r>
      <w:r w:rsidRPr="00BF1FF5">
        <w:t>PUPs/MTPs)</w:t>
      </w:r>
      <w:r>
        <w:t xml:space="preserve"> bolesnika </w:t>
      </w:r>
      <w:r w:rsidR="00894E95">
        <w:t>činilo je</w:t>
      </w:r>
      <w:r w:rsidR="00B67DE0">
        <w:t xml:space="preserve"> objedinjenu</w:t>
      </w:r>
      <w:r w:rsidR="00894E95">
        <w:t xml:space="preserve"> sigurnosnu populaciju</w:t>
      </w:r>
      <w:r w:rsidR="00B67DE0">
        <w:t xml:space="preserve"> </w:t>
      </w:r>
      <w:r w:rsidR="00894E95">
        <w:t>u 3 ispitivanja faze III u prethodno liječenih bolesnika (PTPs), prethodno neliječenih bolesnika (PUPs) i minimalno liječenih b</w:t>
      </w:r>
      <w:r w:rsidR="0047172E">
        <w:t>o</w:t>
      </w:r>
      <w:r w:rsidR="00894E95">
        <w:t xml:space="preserve">lesnika (engl. </w:t>
      </w:r>
      <w:r w:rsidR="00894E95" w:rsidRPr="00404CE5">
        <w:rPr>
          <w:i/>
          <w:iCs/>
        </w:rPr>
        <w:t>minimal tr</w:t>
      </w:r>
      <w:r w:rsidR="00876201">
        <w:rPr>
          <w:i/>
          <w:iCs/>
        </w:rPr>
        <w:t>e</w:t>
      </w:r>
      <w:r w:rsidR="00894E95" w:rsidRPr="00404CE5">
        <w:rPr>
          <w:i/>
          <w:iCs/>
        </w:rPr>
        <w:t>ated patients</w:t>
      </w:r>
      <w:r w:rsidR="00894E95">
        <w:t xml:space="preserve">, MTPs); </w:t>
      </w:r>
      <w:r w:rsidR="00894E95" w:rsidRPr="00BF1FF5">
        <w:t>LEOPOLD</w:t>
      </w:r>
      <w:r w:rsidR="00894E95" w:rsidRPr="00BF1FF5">
        <w:rPr>
          <w:szCs w:val="22"/>
        </w:rPr>
        <w:t> </w:t>
      </w:r>
      <w:r w:rsidR="00894E95" w:rsidRPr="00BF1FF5">
        <w:t>I, LEOPOLD</w:t>
      </w:r>
      <w:r w:rsidR="00894E95" w:rsidRPr="00BF1FF5">
        <w:rPr>
          <w:szCs w:val="22"/>
        </w:rPr>
        <w:t> </w:t>
      </w:r>
      <w:r w:rsidR="00894E95" w:rsidRPr="00BF1FF5">
        <w:t>II</w:t>
      </w:r>
      <w:r w:rsidR="00547F5A">
        <w:t xml:space="preserve"> i</w:t>
      </w:r>
      <w:r w:rsidR="00894E95" w:rsidRPr="00BF1FF5">
        <w:t xml:space="preserve"> LEOPOLD</w:t>
      </w:r>
      <w:r w:rsidR="00894E95" w:rsidRPr="00BF1FF5">
        <w:rPr>
          <w:szCs w:val="22"/>
        </w:rPr>
        <w:t> </w:t>
      </w:r>
      <w:r w:rsidR="00894E95" w:rsidRPr="00BF1FF5">
        <w:t xml:space="preserve">Kids </w:t>
      </w:r>
      <w:r w:rsidR="00894E95">
        <w:t>ispitivanj</w:t>
      </w:r>
      <w:r w:rsidR="00325801">
        <w:t>ima</w:t>
      </w:r>
      <w:r w:rsidR="00894E95">
        <w:t xml:space="preserve">. Medijan vremena </w:t>
      </w:r>
      <w:r w:rsidR="00325801">
        <w:t>u</w:t>
      </w:r>
      <w:r w:rsidR="00894E95">
        <w:t xml:space="preserve"> kliničk</w:t>
      </w:r>
      <w:r w:rsidR="00325801">
        <w:t>i</w:t>
      </w:r>
      <w:r w:rsidR="00547F5A">
        <w:t>m</w:t>
      </w:r>
      <w:r w:rsidR="00894E95">
        <w:t xml:space="preserve"> ispitivanj</w:t>
      </w:r>
      <w:r w:rsidR="00325801">
        <w:t>ima</w:t>
      </w:r>
      <w:r w:rsidR="00894E95">
        <w:t xml:space="preserve"> za </w:t>
      </w:r>
      <w:r w:rsidR="00A55448">
        <w:t>objedinjenu</w:t>
      </w:r>
      <w:r w:rsidR="00894E95">
        <w:t xml:space="preserve"> sigurnosnu populaciju bio je 558 dana (raspon od </w:t>
      </w:r>
      <w:r w:rsidR="00894E95" w:rsidRPr="00BF1FF5">
        <w:t xml:space="preserve">14 </w:t>
      </w:r>
      <w:r w:rsidR="00894E95">
        <w:t>d</w:t>
      </w:r>
      <w:r w:rsidR="00894E95" w:rsidRPr="00BF1FF5">
        <w:t>o 2436</w:t>
      </w:r>
      <w:r w:rsidR="00894E95">
        <w:t xml:space="preserve"> dana), s medijanom od 183 dana izloženosti (engl. </w:t>
      </w:r>
      <w:r w:rsidR="00894E95" w:rsidRPr="00404CE5">
        <w:rPr>
          <w:i/>
          <w:iCs/>
        </w:rPr>
        <w:t>exposure days</w:t>
      </w:r>
      <w:r w:rsidR="00894E95">
        <w:t>, ED)</w:t>
      </w:r>
      <w:r w:rsidR="00894E95" w:rsidRPr="00894E95">
        <w:t xml:space="preserve"> </w:t>
      </w:r>
      <w:r w:rsidR="00894E95" w:rsidRPr="00BF1FF5">
        <w:t>(</w:t>
      </w:r>
      <w:r w:rsidR="00894E95">
        <w:t>raspon od</w:t>
      </w:r>
      <w:r w:rsidR="00894E95" w:rsidRPr="00BF1FF5">
        <w:t xml:space="preserve"> 1 </w:t>
      </w:r>
      <w:r w:rsidR="00894E95">
        <w:t>d</w:t>
      </w:r>
      <w:r w:rsidR="00894E95" w:rsidRPr="00BF1FF5">
        <w:t>o 1230 ED</w:t>
      </w:r>
      <w:r w:rsidR="000B233C">
        <w:t>-a</w:t>
      </w:r>
      <w:r w:rsidR="00894E95" w:rsidRPr="00BF1FF5">
        <w:t>).</w:t>
      </w:r>
    </w:p>
    <w:p w14:paraId="4C459948" w14:textId="77777777" w:rsidR="00803174" w:rsidRDefault="00803174" w:rsidP="00803174">
      <w:pPr>
        <w:rPr>
          <w:szCs w:val="22"/>
          <w:lang w:val="hr-HR"/>
        </w:rPr>
      </w:pPr>
    </w:p>
    <w:p w14:paraId="7DB6F78A" w14:textId="645FD222" w:rsidR="003908C7" w:rsidRDefault="003908C7" w:rsidP="00894E95">
      <w:pPr>
        <w:pStyle w:val="ListParagraph"/>
        <w:keepNext/>
        <w:numPr>
          <w:ilvl w:val="0"/>
          <w:numId w:val="49"/>
        </w:numPr>
        <w:ind w:left="567" w:hanging="567"/>
        <w:rPr>
          <w:szCs w:val="22"/>
          <w:lang w:val="hr-HR"/>
        </w:rPr>
      </w:pPr>
      <w:r w:rsidRPr="00894E95">
        <w:rPr>
          <w:szCs w:val="22"/>
          <w:lang w:val="hr-HR"/>
        </w:rPr>
        <w:lastRenderedPageBreak/>
        <w:t xml:space="preserve">Najčešće prijavljene nuspojave u </w:t>
      </w:r>
      <w:r w:rsidR="00A55448">
        <w:t>objedinjenoj</w:t>
      </w:r>
      <w:r w:rsidR="00894E95">
        <w:rPr>
          <w:szCs w:val="22"/>
          <w:lang w:val="hr-HR"/>
        </w:rPr>
        <w:t xml:space="preserve"> populaciji </w:t>
      </w:r>
      <w:r w:rsidRPr="00894E95">
        <w:rPr>
          <w:szCs w:val="22"/>
          <w:lang w:val="hr-HR"/>
        </w:rPr>
        <w:t xml:space="preserve">bile su </w:t>
      </w:r>
      <w:r w:rsidR="001D5700" w:rsidRPr="00894E95">
        <w:rPr>
          <w:szCs w:val="22"/>
          <w:lang w:val="hr-HR"/>
        </w:rPr>
        <w:t>pireksij</w:t>
      </w:r>
      <w:r w:rsidR="001D5700">
        <w:rPr>
          <w:szCs w:val="22"/>
          <w:lang w:val="hr-HR"/>
        </w:rPr>
        <w:t>a</w:t>
      </w:r>
      <w:r w:rsidRPr="00894E95">
        <w:rPr>
          <w:szCs w:val="22"/>
          <w:lang w:val="hr-HR"/>
        </w:rPr>
        <w:t xml:space="preserve">, </w:t>
      </w:r>
      <w:r w:rsidR="00894E95">
        <w:rPr>
          <w:szCs w:val="22"/>
          <w:lang w:val="hr-HR"/>
        </w:rPr>
        <w:t xml:space="preserve">glavobolja i </w:t>
      </w:r>
      <w:r w:rsidRPr="00894E95">
        <w:rPr>
          <w:szCs w:val="22"/>
          <w:lang w:val="hr-HR"/>
        </w:rPr>
        <w:t>osip.</w:t>
      </w:r>
    </w:p>
    <w:p w14:paraId="6240D558" w14:textId="4DDB89F7" w:rsidR="00894E95" w:rsidRDefault="00894E95" w:rsidP="00894E95">
      <w:pPr>
        <w:pStyle w:val="ListParagraph"/>
        <w:keepNext/>
        <w:numPr>
          <w:ilvl w:val="0"/>
          <w:numId w:val="49"/>
        </w:numPr>
        <w:ind w:left="567" w:hanging="567"/>
        <w:rPr>
          <w:szCs w:val="22"/>
          <w:lang w:val="hr-HR"/>
        </w:rPr>
      </w:pPr>
      <w:r>
        <w:rPr>
          <w:szCs w:val="22"/>
          <w:lang w:val="hr-HR"/>
        </w:rPr>
        <w:t xml:space="preserve">Najčešće prijavljene nuspojave u PTPs </w:t>
      </w:r>
      <w:r w:rsidR="00FD6FEC">
        <w:rPr>
          <w:szCs w:val="22"/>
          <w:lang w:val="hr-HR"/>
        </w:rPr>
        <w:t xml:space="preserve">bolesnika </w:t>
      </w:r>
      <w:r>
        <w:rPr>
          <w:szCs w:val="22"/>
          <w:lang w:val="hr-HR"/>
        </w:rPr>
        <w:t xml:space="preserve">bile su povezane s potencijalnim </w:t>
      </w:r>
      <w:r w:rsidR="000C0FA7">
        <w:rPr>
          <w:szCs w:val="22"/>
          <w:lang w:val="hr-HR"/>
        </w:rPr>
        <w:t>reakcijama preosjetljivosti, uključujući glavobolju, pireksiju, pruritus, osip i nelagodu u abdomenu.</w:t>
      </w:r>
    </w:p>
    <w:p w14:paraId="19B1A963" w14:textId="57044760" w:rsidR="000C0FA7" w:rsidRPr="00894E95" w:rsidRDefault="000C0FA7" w:rsidP="00404CE5">
      <w:pPr>
        <w:pStyle w:val="ListParagraph"/>
        <w:keepNext/>
        <w:numPr>
          <w:ilvl w:val="0"/>
          <w:numId w:val="49"/>
        </w:numPr>
        <w:ind w:left="567" w:hanging="567"/>
        <w:rPr>
          <w:szCs w:val="22"/>
          <w:lang w:val="hr-HR"/>
        </w:rPr>
      </w:pPr>
      <w:r>
        <w:rPr>
          <w:szCs w:val="22"/>
          <w:lang w:val="hr-HR"/>
        </w:rPr>
        <w:t>Najčešće prijavljena nuspojava u PUPs/MTPs</w:t>
      </w:r>
      <w:r w:rsidR="00FD6FEC">
        <w:rPr>
          <w:szCs w:val="22"/>
          <w:lang w:val="hr-HR"/>
        </w:rPr>
        <w:t xml:space="preserve"> bolesnika</w:t>
      </w:r>
      <w:r>
        <w:rPr>
          <w:szCs w:val="22"/>
          <w:lang w:val="hr-HR"/>
        </w:rPr>
        <w:t xml:space="preserve"> bila je razvoj inhibitora</w:t>
      </w:r>
      <w:r w:rsidR="00BE45A3">
        <w:rPr>
          <w:szCs w:val="22"/>
          <w:lang w:val="hr-HR"/>
        </w:rPr>
        <w:t xml:space="preserve"> faktor</w:t>
      </w:r>
      <w:r w:rsidR="00C96C50">
        <w:rPr>
          <w:szCs w:val="22"/>
          <w:lang w:val="hr-HR"/>
        </w:rPr>
        <w:t>a</w:t>
      </w:r>
      <w:r w:rsidR="00BE45A3">
        <w:rPr>
          <w:szCs w:val="22"/>
          <w:lang w:val="hr-HR"/>
        </w:rPr>
        <w:t xml:space="preserve"> </w:t>
      </w:r>
      <w:r>
        <w:rPr>
          <w:szCs w:val="22"/>
          <w:lang w:val="hr-HR"/>
        </w:rPr>
        <w:t>VIII.</w:t>
      </w:r>
    </w:p>
    <w:p w14:paraId="6F4367E9" w14:textId="77777777" w:rsidR="003908C7" w:rsidRPr="00B64677" w:rsidRDefault="003908C7" w:rsidP="00E64D62">
      <w:pPr>
        <w:rPr>
          <w:szCs w:val="22"/>
          <w:lang w:val="hr-HR"/>
        </w:rPr>
      </w:pPr>
    </w:p>
    <w:p w14:paraId="07F63C60" w14:textId="77777777" w:rsidR="003908C7" w:rsidRPr="00B64677" w:rsidRDefault="003908C7" w:rsidP="00E64D62">
      <w:pPr>
        <w:keepNext/>
        <w:rPr>
          <w:i/>
          <w:szCs w:val="22"/>
          <w:lang w:val="hr-HR"/>
        </w:rPr>
      </w:pPr>
      <w:r w:rsidRPr="00B64677">
        <w:rPr>
          <w:i/>
          <w:szCs w:val="22"/>
          <w:lang w:val="hr-HR"/>
        </w:rPr>
        <w:t>Imunogenost</w:t>
      </w:r>
    </w:p>
    <w:p w14:paraId="0C76E38E" w14:textId="7456D6A8" w:rsidR="003908C7" w:rsidRPr="00B64677" w:rsidRDefault="003908C7" w:rsidP="00E64D62">
      <w:pPr>
        <w:keepNext/>
        <w:rPr>
          <w:szCs w:val="22"/>
          <w:lang w:val="hr-HR"/>
        </w:rPr>
      </w:pPr>
      <w:r w:rsidRPr="00B64677">
        <w:rPr>
          <w:szCs w:val="22"/>
          <w:lang w:val="hr-HR"/>
        </w:rPr>
        <w:t>Imunogenost lijeka Kovaltry procjenjivala se</w:t>
      </w:r>
      <w:r w:rsidR="00C96C50" w:rsidRPr="00B64677">
        <w:rPr>
          <w:szCs w:val="22"/>
          <w:lang w:val="hr-HR"/>
        </w:rPr>
        <w:t xml:space="preserve"> u</w:t>
      </w:r>
      <w:r w:rsidRPr="00B64677">
        <w:rPr>
          <w:szCs w:val="22"/>
          <w:lang w:val="hr-HR"/>
        </w:rPr>
        <w:t xml:space="preserve"> </w:t>
      </w:r>
      <w:r w:rsidR="000C0FA7" w:rsidRPr="00B64677">
        <w:rPr>
          <w:szCs w:val="22"/>
          <w:lang w:val="hr-HR"/>
        </w:rPr>
        <w:t>PTPs i PUPs/MTPs</w:t>
      </w:r>
      <w:r w:rsidR="00667AAC" w:rsidRPr="00B64677">
        <w:rPr>
          <w:szCs w:val="22"/>
          <w:lang w:val="hr-HR"/>
        </w:rPr>
        <w:t xml:space="preserve"> bolesnika</w:t>
      </w:r>
      <w:r w:rsidRPr="00B64677">
        <w:rPr>
          <w:szCs w:val="22"/>
          <w:lang w:val="hr-HR"/>
        </w:rPr>
        <w:t xml:space="preserve">. </w:t>
      </w:r>
    </w:p>
    <w:p w14:paraId="6EF06F0E" w14:textId="77777777" w:rsidR="000C0FA7" w:rsidRPr="00B64677" w:rsidRDefault="000C0FA7" w:rsidP="00E64D62">
      <w:pPr>
        <w:autoSpaceDE w:val="0"/>
        <w:autoSpaceDN w:val="0"/>
        <w:adjustRightInd w:val="0"/>
        <w:rPr>
          <w:szCs w:val="22"/>
          <w:lang w:val="hr-HR"/>
        </w:rPr>
      </w:pPr>
    </w:p>
    <w:p w14:paraId="16F1BCF3" w14:textId="5F5C4483" w:rsidR="000E388D" w:rsidRPr="00B64677" w:rsidRDefault="00D504B5" w:rsidP="00E64D62">
      <w:pPr>
        <w:pStyle w:val="Default"/>
        <w:keepNext/>
        <w:keepLines/>
        <w:rPr>
          <w:i/>
          <w:iCs/>
          <w:color w:val="auto"/>
          <w:sz w:val="22"/>
          <w:szCs w:val="22"/>
          <w:lang w:val="hr-HR" w:eastAsia="zh-TW"/>
        </w:rPr>
      </w:pPr>
      <w:r w:rsidRPr="00B64677">
        <w:rPr>
          <w:sz w:val="22"/>
          <w:szCs w:val="22"/>
          <w:lang w:val="hr-HR"/>
        </w:rPr>
        <w:t>Tijekom</w:t>
      </w:r>
      <w:r w:rsidR="003908C7" w:rsidRPr="00B64677">
        <w:rPr>
          <w:sz w:val="22"/>
          <w:szCs w:val="22"/>
          <w:lang w:val="hr-HR"/>
        </w:rPr>
        <w:t xml:space="preserve"> kliničkih ispitivanja s lijekom Kovaltry u približno 200 pedijatrijskih i odraslih bolesnika s dijagnosticiranom teškom hemofilijom A (FVIII</w:t>
      </w:r>
      <w:r w:rsidR="00BC3E75" w:rsidRPr="00B64677">
        <w:rPr>
          <w:sz w:val="22"/>
          <w:szCs w:val="22"/>
          <w:lang w:val="hr-HR"/>
        </w:rPr>
        <w:t>:C</w:t>
      </w:r>
      <w:r w:rsidR="003908C7" w:rsidRPr="00B64677">
        <w:rPr>
          <w:sz w:val="22"/>
          <w:szCs w:val="22"/>
          <w:lang w:val="hr-HR"/>
        </w:rPr>
        <w:t xml:space="preserve">&lt;1%) s prethodnom izloženošću koncentratima </w:t>
      </w:r>
      <w:r w:rsidRPr="00B64677">
        <w:rPr>
          <w:sz w:val="22"/>
          <w:szCs w:val="22"/>
          <w:lang w:val="hr-HR"/>
        </w:rPr>
        <w:t xml:space="preserve">faktora </w:t>
      </w:r>
      <w:r w:rsidR="003908C7" w:rsidRPr="00B64677">
        <w:rPr>
          <w:sz w:val="22"/>
          <w:szCs w:val="22"/>
          <w:lang w:val="hr-HR"/>
        </w:rPr>
        <w:t xml:space="preserve">VIII </w:t>
      </w:r>
      <w:r w:rsidR="003908C7" w:rsidRPr="00B64677">
        <w:rPr>
          <w:sz w:val="22"/>
          <w:szCs w:val="22"/>
          <w:lang w:val="hr-HR" w:eastAsia="de-DE"/>
        </w:rPr>
        <w:t xml:space="preserve">≥ </w:t>
      </w:r>
      <w:r w:rsidR="003908C7" w:rsidRPr="00B64677">
        <w:rPr>
          <w:sz w:val="22"/>
          <w:szCs w:val="22"/>
          <w:lang w:val="hr-HR"/>
        </w:rPr>
        <w:t xml:space="preserve">50 </w:t>
      </w:r>
      <w:r w:rsidRPr="00B64677">
        <w:rPr>
          <w:sz w:val="22"/>
          <w:szCs w:val="22"/>
          <w:lang w:val="hr-HR"/>
        </w:rPr>
        <w:t xml:space="preserve">dana izloženosti (engl. </w:t>
      </w:r>
      <w:r w:rsidRPr="00B64677">
        <w:rPr>
          <w:i/>
          <w:sz w:val="22"/>
          <w:szCs w:val="22"/>
          <w:lang w:val="hr-HR"/>
        </w:rPr>
        <w:t>exposure days</w:t>
      </w:r>
      <w:r w:rsidRPr="00B64677">
        <w:rPr>
          <w:sz w:val="22"/>
          <w:szCs w:val="22"/>
          <w:lang w:val="hr-HR"/>
        </w:rPr>
        <w:t xml:space="preserve">, </w:t>
      </w:r>
      <w:r w:rsidR="003908C7" w:rsidRPr="00B64677">
        <w:rPr>
          <w:sz w:val="22"/>
          <w:szCs w:val="22"/>
          <w:lang w:val="hr-HR"/>
        </w:rPr>
        <w:t>ED</w:t>
      </w:r>
      <w:r w:rsidRPr="00B64677">
        <w:rPr>
          <w:sz w:val="22"/>
          <w:szCs w:val="22"/>
          <w:lang w:val="hr-HR"/>
        </w:rPr>
        <w:t>)</w:t>
      </w:r>
      <w:r w:rsidR="003908C7" w:rsidRPr="00B64677">
        <w:rPr>
          <w:sz w:val="22"/>
          <w:szCs w:val="22"/>
          <w:lang w:val="hr-HR"/>
        </w:rPr>
        <w:t xml:space="preserve">, </w:t>
      </w:r>
      <w:r w:rsidR="00D0739B" w:rsidRPr="00B64677">
        <w:rPr>
          <w:sz w:val="22"/>
          <w:szCs w:val="22"/>
          <w:lang w:val="hr-HR"/>
        </w:rPr>
        <w:t>zabilježen je</w:t>
      </w:r>
      <w:r w:rsidR="003908C7" w:rsidRPr="00B64677">
        <w:rPr>
          <w:sz w:val="22"/>
          <w:szCs w:val="22"/>
          <w:lang w:val="hr-HR"/>
        </w:rPr>
        <w:t xml:space="preserve"> jedan slučaj prolaznog niskog titra inhibitora </w:t>
      </w:r>
      <w:r w:rsidR="000C0FA7" w:rsidRPr="00B64677">
        <w:rPr>
          <w:sz w:val="22"/>
          <w:szCs w:val="22"/>
          <w:lang w:val="hr-HR"/>
        </w:rPr>
        <w:t>(vršni titar 1</w:t>
      </w:r>
      <w:r w:rsidR="004A0DE7" w:rsidRPr="00B64677">
        <w:rPr>
          <w:sz w:val="22"/>
          <w:szCs w:val="22"/>
          <w:lang w:val="hr-HR"/>
        </w:rPr>
        <w:t>,</w:t>
      </w:r>
      <w:r w:rsidR="000C0FA7" w:rsidRPr="00B64677">
        <w:rPr>
          <w:sz w:val="22"/>
          <w:szCs w:val="22"/>
          <w:lang w:val="hr-HR"/>
        </w:rPr>
        <w:t xml:space="preserve">0 BU/ml) </w:t>
      </w:r>
      <w:r w:rsidR="003908C7" w:rsidRPr="00B64677">
        <w:rPr>
          <w:sz w:val="22"/>
          <w:szCs w:val="22"/>
          <w:lang w:val="hr-HR"/>
        </w:rPr>
        <w:t xml:space="preserve">u </w:t>
      </w:r>
      <w:r w:rsidR="000C0FA7" w:rsidRPr="00B64677">
        <w:rPr>
          <w:sz w:val="22"/>
          <w:szCs w:val="22"/>
          <w:lang w:val="hr-HR"/>
        </w:rPr>
        <w:t>PTP</w:t>
      </w:r>
      <w:r w:rsidR="00AB7641" w:rsidRPr="00B64677">
        <w:rPr>
          <w:sz w:val="22"/>
          <w:szCs w:val="22"/>
          <w:lang w:val="hr-HR"/>
        </w:rPr>
        <w:t>s bolesnika</w:t>
      </w:r>
      <w:r w:rsidR="000C0FA7" w:rsidRPr="00B64677">
        <w:rPr>
          <w:sz w:val="22"/>
          <w:szCs w:val="22"/>
          <w:lang w:val="hr-HR"/>
        </w:rPr>
        <w:t xml:space="preserve"> u dobi od 13 godina nakon 549 ED</w:t>
      </w:r>
      <w:r w:rsidR="00F1033F" w:rsidRPr="00B64677">
        <w:rPr>
          <w:sz w:val="22"/>
          <w:szCs w:val="22"/>
          <w:lang w:val="hr-HR"/>
        </w:rPr>
        <w:t>-a</w:t>
      </w:r>
      <w:r w:rsidR="000C0FA7" w:rsidRPr="00B64677">
        <w:rPr>
          <w:sz w:val="22"/>
          <w:szCs w:val="22"/>
          <w:lang w:val="hr-HR"/>
        </w:rPr>
        <w:t xml:space="preserve">. </w:t>
      </w:r>
      <w:r w:rsidR="00667AAC" w:rsidRPr="00B64677">
        <w:rPr>
          <w:sz w:val="22"/>
          <w:szCs w:val="22"/>
          <w:lang w:val="hr-HR"/>
        </w:rPr>
        <w:t>Opo</w:t>
      </w:r>
      <w:r w:rsidR="000C0FA7" w:rsidRPr="00B64677">
        <w:rPr>
          <w:sz w:val="22"/>
          <w:szCs w:val="22"/>
          <w:lang w:val="hr-HR"/>
        </w:rPr>
        <w:t>ra</w:t>
      </w:r>
      <w:r w:rsidR="00667AAC" w:rsidRPr="00B64677">
        <w:rPr>
          <w:sz w:val="22"/>
          <w:szCs w:val="22"/>
          <w:lang w:val="hr-HR"/>
        </w:rPr>
        <w:t>v</w:t>
      </w:r>
      <w:r w:rsidR="000C0FA7" w:rsidRPr="00B64677">
        <w:rPr>
          <w:sz w:val="22"/>
          <w:szCs w:val="22"/>
          <w:lang w:val="hr-HR"/>
        </w:rPr>
        <w:t xml:space="preserve">ak </w:t>
      </w:r>
      <w:r w:rsidR="00667AAC" w:rsidRPr="00B64677">
        <w:rPr>
          <w:sz w:val="22"/>
          <w:szCs w:val="22"/>
          <w:lang w:val="hr-HR"/>
        </w:rPr>
        <w:t xml:space="preserve">vrijednosti </w:t>
      </w:r>
      <w:r w:rsidR="000B233C" w:rsidRPr="00B64677">
        <w:rPr>
          <w:sz w:val="22"/>
          <w:szCs w:val="22"/>
          <w:lang w:val="hr-HR"/>
        </w:rPr>
        <w:t>f</w:t>
      </w:r>
      <w:r w:rsidR="000C0FA7" w:rsidRPr="00B64677">
        <w:rPr>
          <w:sz w:val="22"/>
          <w:szCs w:val="22"/>
          <w:lang w:val="hr-HR"/>
        </w:rPr>
        <w:t>aktora VIII bio je normalan (2,7 IU/dl p</w:t>
      </w:r>
      <w:r w:rsidR="00D152AC" w:rsidRPr="00B64677">
        <w:rPr>
          <w:sz w:val="22"/>
          <w:szCs w:val="22"/>
          <w:lang w:val="hr-HR"/>
        </w:rPr>
        <w:t>o</w:t>
      </w:r>
      <w:r w:rsidR="000C0FA7" w:rsidRPr="00B64677">
        <w:rPr>
          <w:sz w:val="22"/>
          <w:szCs w:val="22"/>
          <w:lang w:val="hr-HR"/>
        </w:rPr>
        <w:t xml:space="preserve"> IU/kg)</w:t>
      </w:r>
      <w:r w:rsidR="000C0FA7" w:rsidRPr="00B64677">
        <w:rPr>
          <w:sz w:val="22"/>
          <w:szCs w:val="22"/>
          <w:lang w:val="hr-HR" w:eastAsia="de-DE"/>
        </w:rPr>
        <w:t>.</w:t>
      </w:r>
    </w:p>
    <w:p w14:paraId="0902C2FB" w14:textId="77777777" w:rsidR="00C96C50" w:rsidRPr="00B64677" w:rsidRDefault="00C96C50" w:rsidP="00B64677">
      <w:pPr>
        <w:pStyle w:val="Default"/>
        <w:rPr>
          <w:i/>
          <w:iCs/>
          <w:color w:val="auto"/>
          <w:sz w:val="22"/>
          <w:szCs w:val="22"/>
          <w:lang w:val="hr-HR" w:eastAsia="zh-TW"/>
        </w:rPr>
      </w:pPr>
    </w:p>
    <w:p w14:paraId="7248FA99" w14:textId="2C851852" w:rsidR="005C31AF" w:rsidRPr="00B64677" w:rsidRDefault="005C31AF" w:rsidP="00E64D62">
      <w:pPr>
        <w:pStyle w:val="Default"/>
        <w:keepNext/>
        <w:keepLines/>
        <w:rPr>
          <w:i/>
          <w:iCs/>
          <w:color w:val="auto"/>
          <w:sz w:val="22"/>
          <w:szCs w:val="22"/>
          <w:lang w:val="hr-HR" w:eastAsia="zh-TW"/>
        </w:rPr>
      </w:pPr>
      <w:r w:rsidRPr="00B64677">
        <w:rPr>
          <w:i/>
          <w:iCs/>
          <w:color w:val="auto"/>
          <w:sz w:val="22"/>
          <w:szCs w:val="22"/>
          <w:lang w:val="hr-HR" w:eastAsia="zh-TW"/>
        </w:rPr>
        <w:t>Pedijatrijska populacija</w:t>
      </w:r>
    </w:p>
    <w:p w14:paraId="74C2C613" w14:textId="6E207199" w:rsidR="005C31AF" w:rsidRPr="00B64677" w:rsidRDefault="000E388D" w:rsidP="00E64D62">
      <w:pPr>
        <w:pStyle w:val="Default"/>
        <w:keepNext/>
        <w:keepLines/>
        <w:rPr>
          <w:color w:val="auto"/>
          <w:sz w:val="22"/>
          <w:szCs w:val="22"/>
          <w:lang w:val="hr-HR"/>
        </w:rPr>
      </w:pPr>
      <w:r w:rsidRPr="00B64677">
        <w:rPr>
          <w:color w:val="auto"/>
          <w:sz w:val="22"/>
          <w:szCs w:val="22"/>
          <w:lang w:val="hr-HR"/>
        </w:rPr>
        <w:t>U kliničkim ispitivanjima nisu opažene razlike u nuspojavama</w:t>
      </w:r>
      <w:r w:rsidR="009A2E5B" w:rsidRPr="00B64677">
        <w:rPr>
          <w:color w:val="auto"/>
          <w:sz w:val="22"/>
          <w:szCs w:val="22"/>
          <w:lang w:val="hr-HR"/>
        </w:rPr>
        <w:t xml:space="preserve"> vezane uz dob</w:t>
      </w:r>
      <w:r w:rsidR="00BE0391" w:rsidRPr="00B64677">
        <w:rPr>
          <w:color w:val="auto"/>
          <w:sz w:val="22"/>
          <w:szCs w:val="22"/>
          <w:lang w:val="hr-HR"/>
        </w:rPr>
        <w:t xml:space="preserve">, osim razvoja inhibitora </w:t>
      </w:r>
      <w:r w:rsidR="007B5C7A" w:rsidRPr="00B64677">
        <w:rPr>
          <w:color w:val="auto"/>
          <w:sz w:val="22"/>
          <w:szCs w:val="22"/>
          <w:lang w:val="hr-HR"/>
        </w:rPr>
        <w:t>f</w:t>
      </w:r>
      <w:r w:rsidR="00CC2DAB" w:rsidRPr="00B64677">
        <w:rPr>
          <w:color w:val="auto"/>
          <w:sz w:val="22"/>
          <w:szCs w:val="22"/>
          <w:lang w:val="hr-HR"/>
        </w:rPr>
        <w:t xml:space="preserve">aktora </w:t>
      </w:r>
      <w:r w:rsidR="001D5700" w:rsidRPr="00B64677">
        <w:rPr>
          <w:color w:val="auto"/>
          <w:sz w:val="22"/>
          <w:szCs w:val="22"/>
          <w:lang w:val="hr-HR"/>
        </w:rPr>
        <w:t xml:space="preserve">VIII </w:t>
      </w:r>
      <w:r w:rsidR="00BE0391" w:rsidRPr="00B64677">
        <w:rPr>
          <w:color w:val="auto"/>
          <w:sz w:val="22"/>
          <w:szCs w:val="22"/>
          <w:lang w:val="hr-HR"/>
        </w:rPr>
        <w:t>u PUPs/MTPs</w:t>
      </w:r>
      <w:r w:rsidR="00547F5A" w:rsidRPr="00B64677">
        <w:rPr>
          <w:color w:val="auto"/>
          <w:sz w:val="22"/>
          <w:szCs w:val="22"/>
          <w:lang w:val="hr-HR"/>
        </w:rPr>
        <w:t xml:space="preserve"> bolesnika</w:t>
      </w:r>
      <w:r w:rsidR="00BE0391" w:rsidRPr="00B64677">
        <w:rPr>
          <w:color w:val="auto"/>
          <w:sz w:val="22"/>
          <w:szCs w:val="22"/>
          <w:lang w:val="hr-HR"/>
        </w:rPr>
        <w:t xml:space="preserve">. </w:t>
      </w:r>
    </w:p>
    <w:p w14:paraId="6F35C8E6" w14:textId="77777777" w:rsidR="005C31AF" w:rsidRPr="00B64677" w:rsidRDefault="005C31AF" w:rsidP="00E64D62">
      <w:pPr>
        <w:rPr>
          <w:szCs w:val="22"/>
          <w:lang w:val="hr-HR"/>
        </w:rPr>
      </w:pPr>
    </w:p>
    <w:p w14:paraId="7D692573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jc w:val="both"/>
        <w:rPr>
          <w:szCs w:val="22"/>
          <w:u w:val="single"/>
          <w:lang w:val="hr-HR"/>
        </w:rPr>
      </w:pPr>
      <w:r w:rsidRPr="00E02CCF">
        <w:rPr>
          <w:szCs w:val="22"/>
          <w:u w:val="single"/>
          <w:lang w:val="hr-HR"/>
        </w:rPr>
        <w:t>Prijavljivanje sumnji na nuspojavu</w:t>
      </w:r>
    </w:p>
    <w:p w14:paraId="45CE9D65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jc w:val="both"/>
        <w:rPr>
          <w:szCs w:val="22"/>
          <w:u w:val="single"/>
          <w:lang w:val="hr-HR"/>
        </w:rPr>
      </w:pPr>
    </w:p>
    <w:p w14:paraId="227905D5" w14:textId="77777777" w:rsidR="005C31AF" w:rsidRPr="00E02CCF" w:rsidRDefault="005C31AF" w:rsidP="00E64D62">
      <w:pPr>
        <w:keepNext/>
        <w:rPr>
          <w:lang w:val="hr-HR"/>
        </w:rPr>
      </w:pPr>
      <w:r w:rsidRPr="00E02CCF">
        <w:rPr>
          <w:szCs w:val="22"/>
          <w:lang w:val="hr-HR"/>
        </w:rPr>
        <w:t xml:space="preserve">Nakon dobivanja odobrenja lijeka važno je prijavljivanje sumnji na njegove nuspojave. Time se omogućuje kontinuirano praćenje omjera koristi i rizika lijeka. Od zdravstvenih radnika se traži da prijave svaku sumnju na nuspojavu lijeka putem </w:t>
      </w:r>
      <w:r w:rsidRPr="003C4598">
        <w:rPr>
          <w:szCs w:val="22"/>
          <w:lang w:val="hr-HR"/>
        </w:rPr>
        <w:t>nacionalnog sustava prijave nuspojava</w:t>
      </w:r>
      <w:r w:rsidR="00EC4E51" w:rsidRPr="003C4598">
        <w:rPr>
          <w:szCs w:val="22"/>
          <w:lang w:val="hr-HR"/>
        </w:rPr>
        <w:t>:</w:t>
      </w:r>
      <w:r w:rsidRPr="003C4598">
        <w:rPr>
          <w:szCs w:val="22"/>
          <w:lang w:val="hr-HR"/>
        </w:rPr>
        <w:t xml:space="preserve"> </w:t>
      </w:r>
      <w:r w:rsidRPr="00E02CCF">
        <w:rPr>
          <w:szCs w:val="22"/>
          <w:highlight w:val="lightGray"/>
          <w:lang w:val="hr-HR"/>
        </w:rPr>
        <w:t xml:space="preserve">navedenog u </w:t>
      </w:r>
      <w:hyperlink r:id="rId13" w:history="1">
        <w:r w:rsidRPr="00E02CCF">
          <w:rPr>
            <w:rStyle w:val="Hyperlink"/>
            <w:szCs w:val="22"/>
            <w:highlight w:val="lightGray"/>
            <w:lang w:val="hr-HR"/>
          </w:rPr>
          <w:t>Dodatku V</w:t>
        </w:r>
      </w:hyperlink>
      <w:r w:rsidRPr="00E02CCF">
        <w:rPr>
          <w:lang w:val="hr-HR"/>
        </w:rPr>
        <w:t>.</w:t>
      </w:r>
    </w:p>
    <w:p w14:paraId="17E18390" w14:textId="77777777" w:rsidR="005C31AF" w:rsidRPr="00E02CCF" w:rsidRDefault="005C31AF" w:rsidP="00E64D62">
      <w:pPr>
        <w:rPr>
          <w:lang w:val="hr-HR"/>
        </w:rPr>
      </w:pPr>
    </w:p>
    <w:p w14:paraId="4180F438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4.9</w:t>
      </w:r>
      <w:r w:rsidRPr="00E02CCF">
        <w:rPr>
          <w:b/>
          <w:szCs w:val="24"/>
          <w:lang w:val="hr-HR"/>
        </w:rPr>
        <w:tab/>
        <w:t>Predoziranje</w:t>
      </w:r>
    </w:p>
    <w:p w14:paraId="0B25D812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5DEE834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Nisu zabilježeni simptomi predoziranja rekombinantnim ljudskim koagulacijskim faktorom VIII.</w:t>
      </w:r>
    </w:p>
    <w:p w14:paraId="137EFF8A" w14:textId="77777777" w:rsidR="005C31AF" w:rsidRPr="00E02CCF" w:rsidRDefault="005C31AF" w:rsidP="00E64D62">
      <w:pPr>
        <w:rPr>
          <w:lang w:val="hr-HR"/>
        </w:rPr>
      </w:pPr>
    </w:p>
    <w:p w14:paraId="0A1E1326" w14:textId="77777777" w:rsidR="005C31AF" w:rsidRPr="00E02CCF" w:rsidRDefault="005C31AF" w:rsidP="00E64D62">
      <w:pPr>
        <w:rPr>
          <w:b/>
          <w:lang w:val="hr-HR"/>
        </w:rPr>
      </w:pPr>
    </w:p>
    <w:p w14:paraId="3ED14D41" w14:textId="77777777" w:rsidR="005C31AF" w:rsidRPr="00E02CCF" w:rsidRDefault="005C31AF" w:rsidP="00510BCC">
      <w:pPr>
        <w:keepNext/>
        <w:keepLines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t>5.</w:t>
      </w:r>
      <w:r w:rsidRPr="00E02CCF">
        <w:rPr>
          <w:b/>
          <w:szCs w:val="24"/>
          <w:lang w:val="hr-HR"/>
        </w:rPr>
        <w:tab/>
        <w:t>FARMAKOLOŠKA SVOJSTVA</w:t>
      </w:r>
    </w:p>
    <w:p w14:paraId="7E8D9625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8C5F9FD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5.1</w:t>
      </w:r>
      <w:r w:rsidRPr="00E02CCF">
        <w:rPr>
          <w:b/>
          <w:szCs w:val="24"/>
          <w:lang w:val="hr-HR"/>
        </w:rPr>
        <w:tab/>
        <w:t>Farmakodinamička svojstva</w:t>
      </w:r>
    </w:p>
    <w:p w14:paraId="7E140BCA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62153D04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Farmakoterapijska skupina: antihemoragici: krvni koagulacijski faktor VIII, ATK oznaka: B02BD02</w:t>
      </w:r>
    </w:p>
    <w:p w14:paraId="63D2AD60" w14:textId="77777777" w:rsidR="005C31AF" w:rsidRPr="00E02CCF" w:rsidRDefault="005C31AF" w:rsidP="00E64D62">
      <w:pPr>
        <w:rPr>
          <w:lang w:val="hr-HR"/>
        </w:rPr>
      </w:pPr>
    </w:p>
    <w:p w14:paraId="24521D6F" w14:textId="77777777" w:rsidR="005C31AF" w:rsidRPr="00E02CCF" w:rsidRDefault="005C31AF" w:rsidP="00E64D62">
      <w:pPr>
        <w:keepNext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Mehanizam djelovanja</w:t>
      </w:r>
    </w:p>
    <w:p w14:paraId="7D3FF1D4" w14:textId="77777777" w:rsidR="005C31AF" w:rsidRPr="00E02CCF" w:rsidRDefault="005C31AF" w:rsidP="00E64D62">
      <w:pPr>
        <w:keepNext/>
        <w:rPr>
          <w:szCs w:val="24"/>
          <w:u w:val="single"/>
          <w:lang w:val="hr-HR"/>
        </w:rPr>
      </w:pPr>
    </w:p>
    <w:p w14:paraId="192D4F4C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Kompleks faktora VIII/von Willebrandova faktora (vWF-a) sastoji se od dvije molekule (faktora VIII i vWF-a) različitih fizioloških funkcija. Kada se infuzijom primijeni </w:t>
      </w:r>
      <w:r w:rsidR="00FF3068" w:rsidRPr="00E02CCF">
        <w:rPr>
          <w:szCs w:val="24"/>
          <w:lang w:val="hr-HR"/>
        </w:rPr>
        <w:t>u</w:t>
      </w:r>
      <w:r w:rsidRPr="00E02CCF">
        <w:rPr>
          <w:szCs w:val="24"/>
          <w:lang w:val="hr-HR"/>
        </w:rPr>
        <w:t xml:space="preserve"> bolesnika s hemofilijom, faktor VIII vezuje se s vWF-om u bolesnikovu krvotoku. Aktivirani faktor VIII djeluje kao kofaktor za aktivirani faktor IX te pospješuje pretvaranje faktora X u aktivirani faktor X. Aktivirani faktor X pretvara protrombin u trombin. Trombin zatim pretvara fibrinogen u fibrin i omogućuje stvaranje ugruška. Hemofilija A </w:t>
      </w:r>
      <w:r w:rsidRPr="00E02CCF">
        <w:rPr>
          <w:lang w:val="hr-HR"/>
        </w:rPr>
        <w:t>spolno je vezani nasljedni poremećaj</w:t>
      </w:r>
      <w:r w:rsidRPr="00E02CCF">
        <w:rPr>
          <w:szCs w:val="24"/>
          <w:lang w:val="hr-HR"/>
        </w:rPr>
        <w:t xml:space="preserve"> koagulacije krvi zbog smanjene razine faktora VIII:C te uzrokuje</w:t>
      </w:r>
      <w:r w:rsidR="00FF3068" w:rsidRPr="00E02CCF">
        <w:rPr>
          <w:szCs w:val="24"/>
          <w:lang w:val="hr-HR"/>
        </w:rPr>
        <w:t xml:space="preserve"> obilno</w:t>
      </w:r>
      <w:r w:rsidRPr="00E02CCF">
        <w:rPr>
          <w:szCs w:val="24"/>
          <w:lang w:val="hr-HR"/>
        </w:rPr>
        <w:t xml:space="preserve"> krvarenje u zglobovima, mišićima i unutrašnjim organima, bilo spontano ili uzrokovano slučajnom ili kirurškom traumom. Nadomjesnom terapijom povećava se razina faktora VIII u plazmi i tako omogućuje privremena korekcija nedostatka faktora te korekcija sklonosti krvarenju.</w:t>
      </w:r>
    </w:p>
    <w:p w14:paraId="7A47E50E" w14:textId="77777777" w:rsidR="005C31AF" w:rsidRDefault="005C31AF" w:rsidP="00E64D62">
      <w:pPr>
        <w:rPr>
          <w:lang w:val="hr-HR"/>
        </w:rPr>
      </w:pPr>
    </w:p>
    <w:p w14:paraId="332B511C" w14:textId="77777777" w:rsidR="003F68FF" w:rsidRDefault="003F68FF" w:rsidP="00E64D62">
      <w:pPr>
        <w:rPr>
          <w:lang w:val="hr-HR"/>
        </w:rPr>
      </w:pPr>
      <w:r>
        <w:rPr>
          <w:lang w:val="hr-HR"/>
        </w:rPr>
        <w:t xml:space="preserve">Napomena, </w:t>
      </w:r>
      <w:r w:rsidR="0089094D">
        <w:rPr>
          <w:lang w:val="hr-HR"/>
        </w:rPr>
        <w:t xml:space="preserve">anualizirana stopa </w:t>
      </w:r>
      <w:r w:rsidRPr="00E02CCF">
        <w:rPr>
          <w:lang w:val="hr-HR"/>
        </w:rPr>
        <w:t xml:space="preserve">krvarenja </w:t>
      </w:r>
      <w:r>
        <w:rPr>
          <w:lang w:val="hr-HR"/>
        </w:rPr>
        <w:t>(</w:t>
      </w:r>
      <w:r w:rsidR="0089094D">
        <w:rPr>
          <w:lang w:val="hr-HR"/>
        </w:rPr>
        <w:t xml:space="preserve">engl. </w:t>
      </w:r>
      <w:r w:rsidR="0089094D" w:rsidRPr="00903D1F">
        <w:rPr>
          <w:i/>
          <w:szCs w:val="22"/>
          <w:lang w:val="hr-HR"/>
        </w:rPr>
        <w:t>annualized bleed rate</w:t>
      </w:r>
      <w:r w:rsidR="0089094D">
        <w:rPr>
          <w:szCs w:val="22"/>
          <w:lang w:val="hr-HR"/>
        </w:rPr>
        <w:t xml:space="preserve">, </w:t>
      </w:r>
      <w:r>
        <w:rPr>
          <w:lang w:val="hr-HR"/>
        </w:rPr>
        <w:t xml:space="preserve">ABR) nije usporediva između različitih </w:t>
      </w:r>
      <w:r w:rsidR="00EC4E51">
        <w:rPr>
          <w:lang w:val="hr-HR"/>
        </w:rPr>
        <w:t xml:space="preserve">koncentrata </w:t>
      </w:r>
      <w:r>
        <w:rPr>
          <w:lang w:val="hr-HR"/>
        </w:rPr>
        <w:t>faktora i između različitih kliničkih ispitivanja.</w:t>
      </w:r>
    </w:p>
    <w:p w14:paraId="1FD35EF0" w14:textId="77777777" w:rsidR="003F68FF" w:rsidRPr="00E02CCF" w:rsidRDefault="003F68FF" w:rsidP="00E64D62">
      <w:pPr>
        <w:rPr>
          <w:lang w:val="hr-HR"/>
        </w:rPr>
      </w:pPr>
    </w:p>
    <w:p w14:paraId="0AEDE6C5" w14:textId="77777777" w:rsidR="005C31AF" w:rsidRPr="00E02CCF" w:rsidRDefault="005C31AF" w:rsidP="00E64D62">
      <w:pPr>
        <w:rPr>
          <w:lang w:val="hr-HR"/>
        </w:rPr>
      </w:pPr>
      <w:r w:rsidRPr="00E02CCF">
        <w:rPr>
          <w:lang w:val="hr-HR"/>
        </w:rPr>
        <w:t>Kovaltry ne sadrži von Willebrandov faktor.</w:t>
      </w:r>
    </w:p>
    <w:p w14:paraId="63BAD547" w14:textId="77777777" w:rsidR="005C31AF" w:rsidRPr="00E02CCF" w:rsidRDefault="005C31AF" w:rsidP="00E64D62">
      <w:pPr>
        <w:rPr>
          <w:lang w:val="hr-HR"/>
        </w:rPr>
      </w:pPr>
    </w:p>
    <w:p w14:paraId="1194EA19" w14:textId="77777777" w:rsidR="005C31AF" w:rsidRPr="00E02CCF" w:rsidRDefault="005C31AF" w:rsidP="00E64D62">
      <w:pPr>
        <w:keepNext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lastRenderedPageBreak/>
        <w:t>Farmakodinamički učinci</w:t>
      </w:r>
    </w:p>
    <w:p w14:paraId="18E58ABD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</w:p>
    <w:p w14:paraId="39083D57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U osoba s hemofilijom aktivirano parcijalno tromboplastinsk</w:t>
      </w:r>
      <w:r w:rsidR="00184313" w:rsidRPr="00E02CCF">
        <w:rPr>
          <w:szCs w:val="24"/>
          <w:lang w:val="hr-HR"/>
        </w:rPr>
        <w:t>o vrijeme (</w:t>
      </w:r>
      <w:r w:rsidR="00FF3068" w:rsidRPr="00E02CCF">
        <w:rPr>
          <w:szCs w:val="24"/>
          <w:lang w:val="hr-HR"/>
        </w:rPr>
        <w:t>a</w:t>
      </w:r>
      <w:r w:rsidR="00184313" w:rsidRPr="00E02CCF">
        <w:rPr>
          <w:szCs w:val="24"/>
          <w:lang w:val="hr-HR"/>
        </w:rPr>
        <w:t>PTV) je produljeno.</w:t>
      </w:r>
    </w:p>
    <w:p w14:paraId="0C2613CA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Određivanje </w:t>
      </w:r>
      <w:r w:rsidR="00FF3068" w:rsidRPr="00E02CCF">
        <w:rPr>
          <w:szCs w:val="24"/>
          <w:lang w:val="hr-HR"/>
        </w:rPr>
        <w:t>a</w:t>
      </w:r>
      <w:r w:rsidRPr="00E02CCF">
        <w:rPr>
          <w:szCs w:val="24"/>
          <w:lang w:val="hr-HR"/>
        </w:rPr>
        <w:t>PTV-a</w:t>
      </w:r>
      <w:r w:rsidR="00FF3068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 xml:space="preserve">je uobičajen </w:t>
      </w:r>
      <w:r w:rsidRPr="00E02CCF">
        <w:rPr>
          <w:i/>
          <w:szCs w:val="24"/>
          <w:lang w:val="hr-HR"/>
        </w:rPr>
        <w:t>in</w:t>
      </w:r>
      <w:r w:rsidR="00063B9E" w:rsidRPr="00E02CCF">
        <w:rPr>
          <w:i/>
          <w:szCs w:val="24"/>
          <w:lang w:val="hr-HR"/>
        </w:rPr>
        <w:t> </w:t>
      </w:r>
      <w:r w:rsidRPr="00E02CCF">
        <w:rPr>
          <w:i/>
          <w:szCs w:val="24"/>
          <w:lang w:val="hr-HR"/>
        </w:rPr>
        <w:t>vitro</w:t>
      </w:r>
      <w:r w:rsidRPr="00E02CCF">
        <w:rPr>
          <w:szCs w:val="24"/>
          <w:lang w:val="hr-HR"/>
        </w:rPr>
        <w:t xml:space="preserve"> </w:t>
      </w:r>
      <w:r w:rsidR="00FF3068" w:rsidRPr="00E02CCF">
        <w:rPr>
          <w:szCs w:val="24"/>
          <w:lang w:val="hr-HR"/>
        </w:rPr>
        <w:t xml:space="preserve">test </w:t>
      </w:r>
      <w:r w:rsidRPr="00E02CCF">
        <w:rPr>
          <w:szCs w:val="24"/>
          <w:lang w:val="hr-HR"/>
        </w:rPr>
        <w:t xml:space="preserve">određivanja biološke aktivnosti faktora VIII. Liječenje rFVIII-om normalizira </w:t>
      </w:r>
      <w:r w:rsidR="00FF3068" w:rsidRPr="00E02CCF">
        <w:rPr>
          <w:szCs w:val="24"/>
          <w:lang w:val="hr-HR"/>
        </w:rPr>
        <w:t>a</w:t>
      </w:r>
      <w:r w:rsidRPr="00E02CCF">
        <w:rPr>
          <w:szCs w:val="24"/>
          <w:lang w:val="hr-HR"/>
        </w:rPr>
        <w:t>PTV slično kao i primjena faktora VIII dobivenog iz plazme.</w:t>
      </w:r>
    </w:p>
    <w:p w14:paraId="2BD1F66A" w14:textId="77777777" w:rsidR="005C31AF" w:rsidRPr="00E02CCF" w:rsidRDefault="005C31AF" w:rsidP="00E64D62">
      <w:pPr>
        <w:rPr>
          <w:b/>
          <w:lang w:val="hr-HR"/>
        </w:rPr>
      </w:pPr>
    </w:p>
    <w:p w14:paraId="30E705AB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rFonts w:eastAsia="Batang"/>
          <w:szCs w:val="22"/>
          <w:u w:val="single"/>
          <w:lang w:val="hr-HR" w:eastAsia="ko-KR"/>
        </w:rPr>
      </w:pPr>
      <w:r w:rsidRPr="00E02CCF">
        <w:rPr>
          <w:rFonts w:eastAsia="Batang"/>
          <w:szCs w:val="22"/>
          <w:u w:val="single"/>
          <w:lang w:val="hr-HR" w:eastAsia="ko-KR"/>
        </w:rPr>
        <w:t>Klinička djelotvornost i sigurnost</w:t>
      </w:r>
    </w:p>
    <w:p w14:paraId="29D13DB3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rFonts w:eastAsia="Batang"/>
          <w:szCs w:val="22"/>
          <w:u w:val="single"/>
          <w:lang w:val="hr-HR" w:eastAsia="ko-KR"/>
        </w:rPr>
      </w:pPr>
    </w:p>
    <w:p w14:paraId="5B38C7EE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rFonts w:eastAsia="Batang"/>
          <w:i/>
          <w:szCs w:val="22"/>
          <w:lang w:val="hr-HR" w:eastAsia="ko-KR"/>
        </w:rPr>
      </w:pPr>
      <w:r w:rsidRPr="00E02CCF">
        <w:rPr>
          <w:rFonts w:eastAsia="Batang"/>
          <w:i/>
          <w:szCs w:val="22"/>
          <w:lang w:val="hr-HR" w:eastAsia="ko-KR"/>
        </w:rPr>
        <w:t>Kontrola i prevencija krvarenja</w:t>
      </w:r>
    </w:p>
    <w:p w14:paraId="2C5ACF60" w14:textId="375DD324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rFonts w:eastAsia="Batang"/>
          <w:szCs w:val="22"/>
          <w:lang w:val="hr-HR" w:eastAsia="ko-KR"/>
        </w:rPr>
      </w:pPr>
      <w:r w:rsidRPr="00E02CCF">
        <w:rPr>
          <w:rFonts w:eastAsia="Batang"/>
          <w:szCs w:val="22"/>
          <w:lang w:val="hr-HR" w:eastAsia="ko-KR"/>
        </w:rPr>
        <w:t xml:space="preserve">Provedena su dva </w:t>
      </w:r>
      <w:r w:rsidR="00FF3068" w:rsidRPr="00E02CCF">
        <w:rPr>
          <w:rFonts w:eastAsia="Batang"/>
          <w:szCs w:val="22"/>
          <w:lang w:val="hr-HR" w:eastAsia="ko-KR"/>
        </w:rPr>
        <w:t xml:space="preserve">multicentrična </w:t>
      </w:r>
      <w:r w:rsidRPr="00E02CCF">
        <w:rPr>
          <w:rFonts w:eastAsia="Batang"/>
          <w:szCs w:val="22"/>
          <w:lang w:val="hr-HR" w:eastAsia="ko-KR"/>
        </w:rPr>
        <w:t>otvorena, ukrižena, nekontrolirana, randomizirana ispitivanja u prethodno liječenih odraslih</w:t>
      </w:r>
      <w:r w:rsidR="00FF3068" w:rsidRPr="00E02CCF">
        <w:rPr>
          <w:rFonts w:eastAsia="Batang"/>
          <w:szCs w:val="22"/>
          <w:lang w:val="hr-HR" w:eastAsia="ko-KR"/>
        </w:rPr>
        <w:t xml:space="preserve"> osoba</w:t>
      </w:r>
      <w:r w:rsidRPr="00E02CCF">
        <w:rPr>
          <w:rFonts w:eastAsia="Batang"/>
          <w:szCs w:val="22"/>
          <w:lang w:val="hr-HR" w:eastAsia="ko-KR"/>
        </w:rPr>
        <w:t xml:space="preserve">/adolescenata s teškom hemofilijom A (&lt; 1%) i jedno multicentrično, </w:t>
      </w:r>
      <w:r w:rsidR="00FF3068" w:rsidRPr="00E02CCF">
        <w:rPr>
          <w:rFonts w:eastAsia="Batang"/>
          <w:szCs w:val="22"/>
          <w:lang w:val="hr-HR" w:eastAsia="ko-KR"/>
        </w:rPr>
        <w:t xml:space="preserve">otvoreno </w:t>
      </w:r>
      <w:r w:rsidRPr="00E02CCF">
        <w:rPr>
          <w:rFonts w:eastAsia="Batang"/>
          <w:szCs w:val="22"/>
          <w:lang w:val="hr-HR" w:eastAsia="ko-KR"/>
        </w:rPr>
        <w:t xml:space="preserve">nekontrolirano ispitivanje u </w:t>
      </w:r>
      <w:r w:rsidR="00BE0391">
        <w:rPr>
          <w:rFonts w:eastAsia="Batang"/>
          <w:szCs w:val="22"/>
          <w:lang w:val="hr-HR" w:eastAsia="ko-KR"/>
        </w:rPr>
        <w:t>PTPs</w:t>
      </w:r>
      <w:r w:rsidR="00063B9E" w:rsidRPr="00E02CCF">
        <w:rPr>
          <w:rFonts w:eastAsia="Batang"/>
          <w:szCs w:val="22"/>
          <w:lang w:val="hr-HR" w:eastAsia="ko-KR"/>
        </w:rPr>
        <w:t> </w:t>
      </w:r>
      <w:r w:rsidR="00547F5A">
        <w:rPr>
          <w:rFonts w:eastAsia="Batang"/>
          <w:szCs w:val="22"/>
          <w:lang w:val="hr-HR" w:eastAsia="ko-KR"/>
        </w:rPr>
        <w:t xml:space="preserve">bolesnika </w:t>
      </w:r>
      <w:r w:rsidR="000B0E28">
        <w:rPr>
          <w:rFonts w:eastAsia="Batang"/>
          <w:szCs w:val="22"/>
          <w:lang w:val="hr-HR" w:eastAsia="ko-KR"/>
        </w:rPr>
        <w:t xml:space="preserve">u dobnoj skupini </w:t>
      </w:r>
      <w:r w:rsidRPr="00E02CCF">
        <w:rPr>
          <w:rFonts w:eastAsia="Batang"/>
          <w:szCs w:val="22"/>
          <w:lang w:val="hr-HR" w:eastAsia="ko-KR"/>
        </w:rPr>
        <w:t>&lt; 12 godina</w:t>
      </w:r>
      <w:r w:rsidR="00BE0391">
        <w:rPr>
          <w:rFonts w:eastAsia="Batang"/>
          <w:szCs w:val="22"/>
          <w:lang w:val="hr-HR" w:eastAsia="ko-KR"/>
        </w:rPr>
        <w:t xml:space="preserve"> </w:t>
      </w:r>
      <w:r w:rsidRPr="00E02CCF">
        <w:rPr>
          <w:rFonts w:eastAsia="Batang"/>
          <w:szCs w:val="22"/>
          <w:lang w:val="hr-HR" w:eastAsia="ko-KR"/>
        </w:rPr>
        <w:t xml:space="preserve"> </w:t>
      </w:r>
      <w:r w:rsidR="00BE0391">
        <w:rPr>
          <w:rFonts w:eastAsia="Batang"/>
          <w:szCs w:val="22"/>
          <w:lang w:val="hr-HR" w:eastAsia="ko-KR"/>
        </w:rPr>
        <w:t xml:space="preserve">(Dio A) i PUPs/MTPs </w:t>
      </w:r>
      <w:r w:rsidR="00547F5A">
        <w:rPr>
          <w:rFonts w:eastAsia="Batang"/>
          <w:szCs w:val="22"/>
          <w:lang w:val="hr-HR" w:eastAsia="ko-KR"/>
        </w:rPr>
        <w:t>bolesnika</w:t>
      </w:r>
      <w:r w:rsidR="000B0E28">
        <w:rPr>
          <w:rFonts w:eastAsia="Batang"/>
          <w:szCs w:val="22"/>
          <w:lang w:val="hr-HR" w:eastAsia="ko-KR"/>
        </w:rPr>
        <w:t xml:space="preserve"> u dobnoj skupini </w:t>
      </w:r>
      <w:r w:rsidR="00BE0391" w:rsidRPr="00E02CCF">
        <w:rPr>
          <w:rFonts w:eastAsia="Batang"/>
          <w:szCs w:val="22"/>
          <w:lang w:val="hr-HR" w:eastAsia="ko-KR"/>
        </w:rPr>
        <w:t>&lt; </w:t>
      </w:r>
      <w:r w:rsidR="00BE0391">
        <w:rPr>
          <w:rFonts w:eastAsia="Batang"/>
          <w:szCs w:val="22"/>
          <w:lang w:val="hr-HR" w:eastAsia="ko-KR"/>
        </w:rPr>
        <w:t>6</w:t>
      </w:r>
      <w:r w:rsidR="00BE0391" w:rsidRPr="00E02CCF">
        <w:rPr>
          <w:rFonts w:eastAsia="Batang"/>
          <w:szCs w:val="22"/>
          <w:lang w:val="hr-HR" w:eastAsia="ko-KR"/>
        </w:rPr>
        <w:t xml:space="preserve"> godina</w:t>
      </w:r>
      <w:r w:rsidR="00BE0391">
        <w:rPr>
          <w:rFonts w:eastAsia="Batang"/>
          <w:szCs w:val="22"/>
          <w:lang w:val="hr-HR" w:eastAsia="ko-KR"/>
        </w:rPr>
        <w:t xml:space="preserve"> </w:t>
      </w:r>
      <w:r w:rsidR="001D5700">
        <w:rPr>
          <w:rFonts w:eastAsia="Batang"/>
          <w:szCs w:val="22"/>
          <w:lang w:val="hr-HR" w:eastAsia="ko-KR"/>
        </w:rPr>
        <w:t xml:space="preserve">(Dio B) </w:t>
      </w:r>
      <w:r w:rsidRPr="00E02CCF">
        <w:rPr>
          <w:rFonts w:eastAsia="Batang"/>
          <w:szCs w:val="22"/>
          <w:lang w:val="hr-HR" w:eastAsia="ko-KR"/>
        </w:rPr>
        <w:t>s teškom hemofilijom A.</w:t>
      </w:r>
    </w:p>
    <w:p w14:paraId="32D26E84" w14:textId="77777777" w:rsidR="005C31AF" w:rsidRPr="00E02CCF" w:rsidRDefault="005C31AF" w:rsidP="00E64D62">
      <w:pPr>
        <w:autoSpaceDE w:val="0"/>
        <w:autoSpaceDN w:val="0"/>
        <w:adjustRightInd w:val="0"/>
        <w:rPr>
          <w:rFonts w:eastAsia="Batang"/>
          <w:szCs w:val="22"/>
          <w:lang w:val="hr-HR" w:eastAsia="ko-KR"/>
        </w:rPr>
      </w:pPr>
    </w:p>
    <w:p w14:paraId="4DE69339" w14:textId="4E2A3CC2" w:rsidR="005C31AF" w:rsidRDefault="005C31AF" w:rsidP="00E64D62">
      <w:pPr>
        <w:autoSpaceDE w:val="0"/>
        <w:autoSpaceDN w:val="0"/>
        <w:adjustRightInd w:val="0"/>
        <w:rPr>
          <w:lang w:val="hr-HR"/>
        </w:rPr>
      </w:pPr>
      <w:r w:rsidRPr="00E02CCF">
        <w:rPr>
          <w:rFonts w:eastAsia="Batang"/>
          <w:szCs w:val="22"/>
          <w:lang w:val="hr-HR" w:eastAsia="ko-KR"/>
        </w:rPr>
        <w:t xml:space="preserve">Ukupno </w:t>
      </w:r>
      <w:r w:rsidR="00CC2DAB">
        <w:rPr>
          <w:rFonts w:eastAsia="Batang"/>
          <w:szCs w:val="22"/>
          <w:lang w:val="hr-HR" w:eastAsia="ko-KR"/>
        </w:rPr>
        <w:t>je</w:t>
      </w:r>
      <w:r w:rsidRPr="00E02CCF">
        <w:rPr>
          <w:rFonts w:eastAsia="Batang"/>
          <w:szCs w:val="22"/>
          <w:lang w:val="hr-HR" w:eastAsia="ko-KR"/>
        </w:rPr>
        <w:t xml:space="preserve"> u program</w:t>
      </w:r>
      <w:r w:rsidR="0009598A">
        <w:rPr>
          <w:rFonts w:eastAsia="Batang"/>
          <w:szCs w:val="22"/>
          <w:lang w:val="hr-HR" w:eastAsia="ko-KR"/>
        </w:rPr>
        <w:t>u</w:t>
      </w:r>
      <w:r w:rsidRPr="00E02CCF">
        <w:rPr>
          <w:rFonts w:eastAsia="Batang"/>
          <w:szCs w:val="22"/>
          <w:lang w:val="hr-HR" w:eastAsia="ko-KR"/>
        </w:rPr>
        <w:t xml:space="preserve"> </w:t>
      </w:r>
      <w:r w:rsidR="00063B9E" w:rsidRPr="00E02CCF">
        <w:rPr>
          <w:rFonts w:eastAsia="Batang"/>
          <w:szCs w:val="22"/>
          <w:lang w:val="hr-HR" w:eastAsia="ko-KR"/>
        </w:rPr>
        <w:t>kliničk</w:t>
      </w:r>
      <w:r w:rsidR="00EF350E" w:rsidRPr="00E02CCF">
        <w:rPr>
          <w:rFonts w:eastAsia="Batang"/>
          <w:szCs w:val="22"/>
          <w:lang w:val="hr-HR" w:eastAsia="ko-KR"/>
        </w:rPr>
        <w:t>ih</w:t>
      </w:r>
      <w:r w:rsidR="00063B9E" w:rsidRPr="00E02CCF">
        <w:rPr>
          <w:rFonts w:eastAsia="Batang"/>
          <w:szCs w:val="22"/>
          <w:lang w:val="hr-HR" w:eastAsia="ko-KR"/>
        </w:rPr>
        <w:t xml:space="preserve"> </w:t>
      </w:r>
      <w:r w:rsidRPr="00E02CCF">
        <w:rPr>
          <w:rFonts w:eastAsia="Batang"/>
          <w:szCs w:val="22"/>
          <w:lang w:val="hr-HR" w:eastAsia="ko-KR"/>
        </w:rPr>
        <w:t xml:space="preserve">ispitivanja </w:t>
      </w:r>
      <w:r w:rsidR="00CC2DAB">
        <w:rPr>
          <w:rFonts w:eastAsia="Batang"/>
          <w:szCs w:val="22"/>
          <w:lang w:val="hr-HR" w:eastAsia="ko-KR"/>
        </w:rPr>
        <w:t xml:space="preserve">bilo izloženo </w:t>
      </w:r>
      <w:r w:rsidR="00BE0391" w:rsidRPr="00E02CCF">
        <w:rPr>
          <w:rFonts w:eastAsia="Batang"/>
          <w:szCs w:val="22"/>
          <w:lang w:val="hr-HR" w:eastAsia="ko-KR"/>
        </w:rPr>
        <w:t>2</w:t>
      </w:r>
      <w:r w:rsidR="00BE0391">
        <w:rPr>
          <w:rFonts w:eastAsia="Batang"/>
          <w:szCs w:val="22"/>
          <w:lang w:val="hr-HR" w:eastAsia="ko-KR"/>
        </w:rPr>
        <w:t>47</w:t>
      </w:r>
      <w:r w:rsidR="00BE0391" w:rsidRPr="00E02CCF">
        <w:rPr>
          <w:rFonts w:eastAsia="Batang"/>
          <w:szCs w:val="22"/>
          <w:lang w:val="hr-HR" w:eastAsia="ko-KR"/>
        </w:rPr>
        <w:t> </w:t>
      </w:r>
      <w:r w:rsidRPr="00E02CCF">
        <w:rPr>
          <w:rFonts w:eastAsia="Batang"/>
          <w:szCs w:val="22"/>
          <w:lang w:val="hr-HR" w:eastAsia="ko-KR"/>
        </w:rPr>
        <w:t>ispitanika</w:t>
      </w:r>
      <w:r w:rsidR="00BE0391">
        <w:rPr>
          <w:rFonts w:eastAsia="Batang"/>
          <w:szCs w:val="22"/>
          <w:lang w:val="hr-HR" w:eastAsia="ko-KR"/>
        </w:rPr>
        <w:t xml:space="preserve"> </w:t>
      </w:r>
      <w:r w:rsidR="00BE0391" w:rsidRPr="00BF1FF5">
        <w:rPr>
          <w:szCs w:val="22"/>
        </w:rPr>
        <w:t xml:space="preserve">(204 PTPs </w:t>
      </w:r>
      <w:r w:rsidR="00BE0391">
        <w:rPr>
          <w:szCs w:val="22"/>
        </w:rPr>
        <w:t>i</w:t>
      </w:r>
      <w:r w:rsidR="00BE0391" w:rsidRPr="00BF1FF5">
        <w:rPr>
          <w:szCs w:val="22"/>
        </w:rPr>
        <w:t xml:space="preserve"> 43 PUPs/MTPs)</w:t>
      </w:r>
      <w:r w:rsidRPr="00E02CCF">
        <w:rPr>
          <w:rFonts w:eastAsia="Batang"/>
          <w:szCs w:val="22"/>
          <w:lang w:val="hr-HR" w:eastAsia="ko-KR"/>
        </w:rPr>
        <w:t>, 153 ispitanika</w:t>
      </w:r>
      <w:r w:rsidR="00AB7641">
        <w:rPr>
          <w:rFonts w:eastAsia="Batang"/>
          <w:szCs w:val="22"/>
          <w:lang w:val="hr-HR" w:eastAsia="ko-KR"/>
        </w:rPr>
        <w:t xml:space="preserve"> u dobnoj skupini</w:t>
      </w:r>
      <w:r w:rsidR="00063B9E" w:rsidRPr="00E02CCF">
        <w:rPr>
          <w:rFonts w:eastAsia="Batang"/>
          <w:szCs w:val="22"/>
          <w:lang w:val="hr-HR" w:eastAsia="ko-KR"/>
        </w:rPr>
        <w:t> </w:t>
      </w:r>
      <w:r w:rsidRPr="00E02CCF">
        <w:rPr>
          <w:lang w:val="hr-HR"/>
        </w:rPr>
        <w:t xml:space="preserve">≥ 12 godina i </w:t>
      </w:r>
      <w:r w:rsidR="00BE0391">
        <w:rPr>
          <w:lang w:val="hr-HR"/>
        </w:rPr>
        <w:t>94</w:t>
      </w:r>
      <w:r w:rsidR="00BE0391" w:rsidRPr="00E02CCF">
        <w:rPr>
          <w:lang w:val="hr-HR"/>
        </w:rPr>
        <w:t> </w:t>
      </w:r>
      <w:r w:rsidRPr="00E02CCF">
        <w:rPr>
          <w:lang w:val="hr-HR"/>
        </w:rPr>
        <w:t>ispitanik</w:t>
      </w:r>
      <w:r w:rsidR="00A44F23">
        <w:rPr>
          <w:lang w:val="hr-HR"/>
        </w:rPr>
        <w:t>a</w:t>
      </w:r>
      <w:r w:rsidR="00AB7641">
        <w:rPr>
          <w:lang w:val="hr-HR"/>
        </w:rPr>
        <w:t xml:space="preserve"> u dobnoj skupini</w:t>
      </w:r>
      <w:r w:rsidR="00063B9E" w:rsidRPr="00E02CCF">
        <w:rPr>
          <w:lang w:val="hr-HR"/>
        </w:rPr>
        <w:t> </w:t>
      </w:r>
      <w:r w:rsidRPr="00E02CCF">
        <w:rPr>
          <w:lang w:val="hr-HR"/>
        </w:rPr>
        <w:t>&lt; 12 godina.</w:t>
      </w:r>
      <w:r w:rsidR="00BE0391">
        <w:rPr>
          <w:lang w:val="hr-HR"/>
        </w:rPr>
        <w:t xml:space="preserve"> Dvjesto osam (208) ispitanika </w:t>
      </w:r>
      <w:r w:rsidR="00BE0391" w:rsidRPr="00BF1FF5">
        <w:rPr>
          <w:szCs w:val="22"/>
        </w:rPr>
        <w:t>(174 PTPs, 34 PUPs/MTPs)</w:t>
      </w:r>
      <w:r w:rsidR="00BE0391">
        <w:rPr>
          <w:lang w:val="hr-HR"/>
        </w:rPr>
        <w:t xml:space="preserve"> bilo je</w:t>
      </w:r>
      <w:r w:rsidRPr="00E02CCF">
        <w:rPr>
          <w:lang w:val="hr-HR"/>
        </w:rPr>
        <w:t xml:space="preserve"> liječeno najmanje </w:t>
      </w:r>
      <w:r w:rsidR="00BE0391">
        <w:rPr>
          <w:lang w:val="hr-HR"/>
        </w:rPr>
        <w:t xml:space="preserve">360 dana, a 98 od tih ispitanika </w:t>
      </w:r>
      <w:r w:rsidR="00BE0391" w:rsidRPr="00BF1FF5">
        <w:rPr>
          <w:szCs w:val="22"/>
        </w:rPr>
        <w:t>(78 PTPs, 20 PUPs/MTPs)</w:t>
      </w:r>
      <w:r w:rsidR="00BE0391">
        <w:rPr>
          <w:szCs w:val="22"/>
        </w:rPr>
        <w:t xml:space="preserve"> najmanje 720 dana. </w:t>
      </w:r>
    </w:p>
    <w:p w14:paraId="21AAC04F" w14:textId="77777777" w:rsidR="00142973" w:rsidRDefault="00142973" w:rsidP="00E64D62">
      <w:pPr>
        <w:autoSpaceDE w:val="0"/>
        <w:autoSpaceDN w:val="0"/>
        <w:adjustRightInd w:val="0"/>
        <w:rPr>
          <w:lang w:val="hr-HR"/>
        </w:rPr>
      </w:pPr>
    </w:p>
    <w:p w14:paraId="2EA05EEE" w14:textId="069CB09E" w:rsidR="00142973" w:rsidRDefault="00142973" w:rsidP="00E64D62">
      <w:pPr>
        <w:keepNext/>
        <w:autoSpaceDE w:val="0"/>
        <w:autoSpaceDN w:val="0"/>
        <w:adjustRightInd w:val="0"/>
        <w:rPr>
          <w:i/>
          <w:lang w:val="hr-HR"/>
        </w:rPr>
      </w:pPr>
      <w:r w:rsidRPr="00391D06">
        <w:rPr>
          <w:i/>
          <w:lang w:val="hr-HR"/>
        </w:rPr>
        <w:t>Pedijatrijska populacija &lt; 12 godina</w:t>
      </w:r>
    </w:p>
    <w:p w14:paraId="44305751" w14:textId="77777777" w:rsidR="0071487E" w:rsidRPr="00391D06" w:rsidRDefault="0071487E" w:rsidP="00E64D62">
      <w:pPr>
        <w:keepNext/>
        <w:autoSpaceDE w:val="0"/>
        <w:autoSpaceDN w:val="0"/>
        <w:adjustRightInd w:val="0"/>
        <w:rPr>
          <w:rFonts w:eastAsia="Batang"/>
          <w:i/>
          <w:szCs w:val="22"/>
          <w:lang w:val="hr-HR" w:eastAsia="ko-KR"/>
        </w:rPr>
      </w:pPr>
    </w:p>
    <w:p w14:paraId="5966AE32" w14:textId="0768F00F" w:rsidR="005C31AF" w:rsidRDefault="00BE0391" w:rsidP="00E64D62">
      <w:pPr>
        <w:keepNext/>
        <w:autoSpaceDE w:val="0"/>
        <w:autoSpaceDN w:val="0"/>
        <w:adjustRightInd w:val="0"/>
        <w:rPr>
          <w:rFonts w:eastAsia="Batang"/>
          <w:szCs w:val="22"/>
          <w:lang w:val="hr-HR" w:eastAsia="ko-KR"/>
        </w:rPr>
      </w:pPr>
      <w:r>
        <w:rPr>
          <w:rFonts w:eastAsia="Batang"/>
          <w:szCs w:val="22"/>
          <w:lang w:val="hr-HR" w:eastAsia="ko-KR"/>
        </w:rPr>
        <w:t xml:space="preserve">Dio A: </w:t>
      </w:r>
      <w:r w:rsidR="00142973">
        <w:rPr>
          <w:rFonts w:eastAsia="Batang"/>
          <w:szCs w:val="22"/>
          <w:lang w:val="hr-HR" w:eastAsia="ko-KR"/>
        </w:rPr>
        <w:t xml:space="preserve">Ispitivanje </w:t>
      </w:r>
      <w:r w:rsidR="00D0739B">
        <w:rPr>
          <w:rFonts w:eastAsia="Batang"/>
          <w:szCs w:val="22"/>
          <w:lang w:val="hr-HR" w:eastAsia="ko-KR"/>
        </w:rPr>
        <w:t>u pedijatrijskoj populaciji</w:t>
      </w:r>
      <w:r w:rsidR="00142973">
        <w:rPr>
          <w:rFonts w:eastAsia="Batang"/>
          <w:szCs w:val="22"/>
          <w:lang w:val="hr-HR" w:eastAsia="ko-KR"/>
        </w:rPr>
        <w:t xml:space="preserve"> uključivalo </w:t>
      </w:r>
      <w:r w:rsidR="00D0739B">
        <w:rPr>
          <w:rFonts w:eastAsia="Batang"/>
          <w:szCs w:val="22"/>
          <w:lang w:val="hr-HR" w:eastAsia="ko-KR"/>
        </w:rPr>
        <w:t xml:space="preserve">je </w:t>
      </w:r>
      <w:r w:rsidR="00142973">
        <w:rPr>
          <w:rFonts w:eastAsia="Batang"/>
          <w:szCs w:val="22"/>
          <w:lang w:val="hr-HR" w:eastAsia="ko-KR"/>
        </w:rPr>
        <w:t>51 prethodno liječenog bolesnika</w:t>
      </w:r>
      <w:r w:rsidR="00C359A6">
        <w:rPr>
          <w:rFonts w:eastAsia="Batang"/>
          <w:szCs w:val="22"/>
          <w:lang w:val="hr-HR" w:eastAsia="ko-KR"/>
        </w:rPr>
        <w:t xml:space="preserve"> s teškom hemofilijom A, 26</w:t>
      </w:r>
      <w:r w:rsidR="0071487E" w:rsidRPr="00E02CCF">
        <w:rPr>
          <w:lang w:val="hr-HR"/>
        </w:rPr>
        <w:t> </w:t>
      </w:r>
      <w:r w:rsidR="00C359A6">
        <w:rPr>
          <w:rFonts w:eastAsia="Batang"/>
          <w:szCs w:val="22"/>
          <w:lang w:val="hr-HR" w:eastAsia="ko-KR"/>
        </w:rPr>
        <w:t>ispitanika u dobnoj skupini 6 – 12</w:t>
      </w:r>
      <w:r w:rsidR="0071487E" w:rsidRPr="00E02CCF">
        <w:rPr>
          <w:lang w:val="hr-HR"/>
        </w:rPr>
        <w:t> </w:t>
      </w:r>
      <w:r w:rsidR="00C359A6">
        <w:rPr>
          <w:rFonts w:eastAsia="Batang"/>
          <w:szCs w:val="22"/>
          <w:lang w:val="hr-HR" w:eastAsia="ko-KR"/>
        </w:rPr>
        <w:t xml:space="preserve">godina te 25 ispitanika u </w:t>
      </w:r>
      <w:r w:rsidR="00364196">
        <w:rPr>
          <w:rFonts w:eastAsia="Batang"/>
          <w:szCs w:val="22"/>
          <w:lang w:val="hr-HR" w:eastAsia="ko-KR"/>
        </w:rPr>
        <w:t xml:space="preserve">dobnoj </w:t>
      </w:r>
      <w:r w:rsidR="00C359A6">
        <w:rPr>
          <w:rFonts w:eastAsia="Batang"/>
          <w:szCs w:val="22"/>
          <w:lang w:val="hr-HR" w:eastAsia="ko-KR"/>
        </w:rPr>
        <w:t>skupini &lt;</w:t>
      </w:r>
      <w:r w:rsidR="0071487E" w:rsidRPr="00E02CCF">
        <w:rPr>
          <w:lang w:val="hr-HR"/>
        </w:rPr>
        <w:t> </w:t>
      </w:r>
      <w:r w:rsidR="00C359A6">
        <w:rPr>
          <w:rFonts w:eastAsia="Batang"/>
          <w:szCs w:val="22"/>
          <w:lang w:val="hr-HR" w:eastAsia="ko-KR"/>
        </w:rPr>
        <w:t>6</w:t>
      </w:r>
      <w:r w:rsidR="0071487E" w:rsidRPr="00E02CCF">
        <w:rPr>
          <w:lang w:val="hr-HR"/>
        </w:rPr>
        <w:t> </w:t>
      </w:r>
      <w:r w:rsidR="00C359A6">
        <w:rPr>
          <w:rFonts w:eastAsia="Batang"/>
          <w:szCs w:val="22"/>
          <w:lang w:val="hr-HR" w:eastAsia="ko-KR"/>
        </w:rPr>
        <w:t>godina s medijanom ukupn</w:t>
      </w:r>
      <w:r w:rsidR="00D504B5">
        <w:rPr>
          <w:rFonts w:eastAsia="Batang"/>
          <w:szCs w:val="22"/>
          <w:lang w:val="hr-HR" w:eastAsia="ko-KR"/>
        </w:rPr>
        <w:t>og</w:t>
      </w:r>
      <w:r w:rsidR="00C359A6">
        <w:rPr>
          <w:rFonts w:eastAsia="Batang"/>
          <w:szCs w:val="22"/>
          <w:lang w:val="hr-HR" w:eastAsia="ko-KR"/>
        </w:rPr>
        <w:t xml:space="preserve"> </w:t>
      </w:r>
      <w:r w:rsidR="00D504B5">
        <w:rPr>
          <w:rFonts w:eastAsia="Batang"/>
          <w:szCs w:val="22"/>
          <w:lang w:val="hr-HR" w:eastAsia="ko-KR"/>
        </w:rPr>
        <w:t>ED-a</w:t>
      </w:r>
      <w:r w:rsidR="00C359A6">
        <w:rPr>
          <w:rFonts w:eastAsia="Batang"/>
          <w:szCs w:val="22"/>
          <w:lang w:val="hr-HR" w:eastAsia="ko-KR"/>
        </w:rPr>
        <w:t xml:space="preserve"> od 73 (raspon: 37 do 103</w:t>
      </w:r>
      <w:r w:rsidR="0071487E" w:rsidRPr="00E02CCF">
        <w:rPr>
          <w:lang w:val="hr-HR"/>
        </w:rPr>
        <w:t> </w:t>
      </w:r>
      <w:r w:rsidR="00C359A6">
        <w:rPr>
          <w:rFonts w:eastAsia="Batang"/>
          <w:szCs w:val="22"/>
          <w:lang w:val="hr-HR" w:eastAsia="ko-KR"/>
        </w:rPr>
        <w:t>ED</w:t>
      </w:r>
      <w:r w:rsidR="00712B5E">
        <w:rPr>
          <w:rFonts w:eastAsia="Batang"/>
          <w:szCs w:val="22"/>
          <w:lang w:val="hr-HR" w:eastAsia="ko-KR"/>
        </w:rPr>
        <w:t>-a</w:t>
      </w:r>
      <w:r w:rsidR="00C359A6">
        <w:rPr>
          <w:rFonts w:eastAsia="Batang"/>
          <w:szCs w:val="22"/>
          <w:lang w:val="hr-HR" w:eastAsia="ko-KR"/>
        </w:rPr>
        <w:t>). Ispitanici su primali 2 ili 3</w:t>
      </w:r>
      <w:r w:rsidR="0071487E" w:rsidRPr="00E02CCF">
        <w:rPr>
          <w:lang w:val="hr-HR"/>
        </w:rPr>
        <w:t> </w:t>
      </w:r>
      <w:r w:rsidR="00C359A6">
        <w:rPr>
          <w:rFonts w:eastAsia="Batang"/>
          <w:szCs w:val="22"/>
          <w:lang w:val="hr-HR" w:eastAsia="ko-KR"/>
        </w:rPr>
        <w:t xml:space="preserve">injekcije tjedno ili </w:t>
      </w:r>
      <w:r w:rsidR="00F92E7A">
        <w:rPr>
          <w:rFonts w:eastAsia="Batang"/>
          <w:szCs w:val="22"/>
          <w:lang w:val="hr-HR" w:eastAsia="ko-KR"/>
        </w:rPr>
        <w:t xml:space="preserve">do </w:t>
      </w:r>
      <w:r w:rsidR="00712B5E">
        <w:rPr>
          <w:rFonts w:eastAsia="Batang"/>
          <w:szCs w:val="22"/>
          <w:lang w:val="hr-HR" w:eastAsia="ko-KR"/>
        </w:rPr>
        <w:t xml:space="preserve">svaki drugi dan u </w:t>
      </w:r>
      <w:r w:rsidR="00C359A6">
        <w:rPr>
          <w:rFonts w:eastAsia="Batang"/>
          <w:szCs w:val="22"/>
          <w:lang w:val="hr-HR" w:eastAsia="ko-KR"/>
        </w:rPr>
        <w:t>doz</w:t>
      </w:r>
      <w:r w:rsidR="00712B5E">
        <w:rPr>
          <w:rFonts w:eastAsia="Batang"/>
          <w:szCs w:val="22"/>
          <w:lang w:val="hr-HR" w:eastAsia="ko-KR"/>
        </w:rPr>
        <w:t>i</w:t>
      </w:r>
      <w:r w:rsidR="00C359A6">
        <w:rPr>
          <w:rFonts w:eastAsia="Batang"/>
          <w:szCs w:val="22"/>
          <w:lang w:val="hr-HR" w:eastAsia="ko-KR"/>
        </w:rPr>
        <w:t xml:space="preserve"> od 25 do 50</w:t>
      </w:r>
      <w:r w:rsidR="0071487E" w:rsidRPr="00E02CCF">
        <w:rPr>
          <w:lang w:val="hr-HR"/>
        </w:rPr>
        <w:t> </w:t>
      </w:r>
      <w:r w:rsidR="00C359A6">
        <w:rPr>
          <w:rFonts w:eastAsia="Batang"/>
          <w:szCs w:val="22"/>
          <w:lang w:val="hr-HR" w:eastAsia="ko-KR"/>
        </w:rPr>
        <w:t xml:space="preserve">IU/kg. </w:t>
      </w:r>
      <w:r w:rsidR="00F92E7A">
        <w:rPr>
          <w:rFonts w:eastAsia="Batang"/>
          <w:szCs w:val="22"/>
          <w:lang w:val="hr-HR" w:eastAsia="ko-KR"/>
        </w:rPr>
        <w:t xml:space="preserve">Primjena za profilaksu i liječenje krvarenja, </w:t>
      </w:r>
      <w:r w:rsidR="005826F9">
        <w:rPr>
          <w:rFonts w:eastAsia="Batang"/>
          <w:szCs w:val="22"/>
          <w:lang w:val="hr-HR" w:eastAsia="ko-KR"/>
        </w:rPr>
        <w:t>anualizirana</w:t>
      </w:r>
      <w:r w:rsidR="00F92E7A">
        <w:rPr>
          <w:rFonts w:eastAsia="Batang"/>
          <w:szCs w:val="22"/>
          <w:lang w:val="hr-HR" w:eastAsia="ko-KR"/>
        </w:rPr>
        <w:t xml:space="preserve"> stop</w:t>
      </w:r>
      <w:r w:rsidR="005826F9">
        <w:rPr>
          <w:rFonts w:eastAsia="Batang"/>
          <w:szCs w:val="22"/>
          <w:lang w:val="hr-HR" w:eastAsia="ko-KR"/>
        </w:rPr>
        <w:t>a</w:t>
      </w:r>
      <w:r w:rsidR="00F92E7A">
        <w:rPr>
          <w:rFonts w:eastAsia="Batang"/>
          <w:szCs w:val="22"/>
          <w:lang w:val="hr-HR" w:eastAsia="ko-KR"/>
        </w:rPr>
        <w:t xml:space="preserve"> krvarenja i stop</w:t>
      </w:r>
      <w:r w:rsidR="005826F9">
        <w:rPr>
          <w:rFonts w:eastAsia="Batang"/>
          <w:szCs w:val="22"/>
          <w:lang w:val="hr-HR" w:eastAsia="ko-KR"/>
        </w:rPr>
        <w:t>a</w:t>
      </w:r>
      <w:r w:rsidR="00F92E7A">
        <w:rPr>
          <w:rFonts w:eastAsia="Batang"/>
          <w:szCs w:val="22"/>
          <w:lang w:val="hr-HR" w:eastAsia="ko-KR"/>
        </w:rPr>
        <w:t xml:space="preserve"> uspješnosti za liječenje krvarenja naveden</w:t>
      </w:r>
      <w:r w:rsidR="000C56FB">
        <w:rPr>
          <w:rFonts w:eastAsia="Batang"/>
          <w:szCs w:val="22"/>
          <w:lang w:val="hr-HR" w:eastAsia="ko-KR"/>
        </w:rPr>
        <w:t>e</w:t>
      </w:r>
      <w:r w:rsidR="00F92E7A">
        <w:rPr>
          <w:rFonts w:eastAsia="Batang"/>
          <w:szCs w:val="22"/>
          <w:lang w:val="hr-HR" w:eastAsia="ko-KR"/>
        </w:rPr>
        <w:t xml:space="preserve"> </w:t>
      </w:r>
      <w:r w:rsidR="000C56FB">
        <w:rPr>
          <w:rFonts w:eastAsia="Batang"/>
          <w:szCs w:val="22"/>
          <w:lang w:val="hr-HR" w:eastAsia="ko-KR"/>
        </w:rPr>
        <w:t>su</w:t>
      </w:r>
      <w:r w:rsidR="00F92E7A">
        <w:rPr>
          <w:rFonts w:eastAsia="Batang"/>
          <w:szCs w:val="22"/>
          <w:lang w:val="hr-HR" w:eastAsia="ko-KR"/>
        </w:rPr>
        <w:t xml:space="preserve"> u Tablici</w:t>
      </w:r>
      <w:r w:rsidR="0071487E" w:rsidRPr="00E02CCF">
        <w:rPr>
          <w:lang w:val="hr-HR"/>
        </w:rPr>
        <w:t> </w:t>
      </w:r>
      <w:r w:rsidR="00F92E7A">
        <w:rPr>
          <w:rFonts w:eastAsia="Batang"/>
          <w:szCs w:val="22"/>
          <w:lang w:val="hr-HR" w:eastAsia="ko-KR"/>
        </w:rPr>
        <w:t>3.</w:t>
      </w:r>
    </w:p>
    <w:p w14:paraId="533596EB" w14:textId="76A74B32" w:rsidR="00116C0D" w:rsidRDefault="00116C0D" w:rsidP="00E64D62">
      <w:pPr>
        <w:autoSpaceDE w:val="0"/>
        <w:autoSpaceDN w:val="0"/>
        <w:adjustRightInd w:val="0"/>
        <w:rPr>
          <w:rFonts w:eastAsia="Batang"/>
          <w:szCs w:val="22"/>
          <w:lang w:val="hr-HR" w:eastAsia="ko-KR"/>
        </w:rPr>
      </w:pPr>
    </w:p>
    <w:p w14:paraId="2288E9BA" w14:textId="3C1E648D" w:rsidR="00AE3C98" w:rsidRDefault="00BE0391" w:rsidP="00AE3C98">
      <w:pPr>
        <w:rPr>
          <w:szCs w:val="22"/>
          <w:lang w:val="hr-HR"/>
        </w:rPr>
      </w:pPr>
      <w:r w:rsidRPr="004D3A63">
        <w:rPr>
          <w:rFonts w:eastAsia="Batang"/>
          <w:szCs w:val="22"/>
          <w:lang w:val="hr-HR" w:eastAsia="ko-KR"/>
        </w:rPr>
        <w:t xml:space="preserve">Dio B: </w:t>
      </w:r>
      <w:r w:rsidRPr="00404CE5">
        <w:rPr>
          <w:szCs w:val="22"/>
          <w:lang w:val="hr-HR" w:eastAsia="de-DE"/>
        </w:rPr>
        <w:t>U</w:t>
      </w:r>
      <w:r w:rsidR="000B0E28">
        <w:rPr>
          <w:szCs w:val="22"/>
          <w:lang w:val="hr-HR" w:eastAsia="de-DE"/>
        </w:rPr>
        <w:t xml:space="preserve"> ispitivanje je bilo uključeno u</w:t>
      </w:r>
      <w:r w:rsidRPr="00404CE5">
        <w:rPr>
          <w:szCs w:val="22"/>
          <w:lang w:val="hr-HR" w:eastAsia="de-DE"/>
        </w:rPr>
        <w:t>kupno 43</w:t>
      </w:r>
      <w:r w:rsidRPr="00404CE5">
        <w:rPr>
          <w:szCs w:val="22"/>
          <w:lang w:val="hr-HR"/>
        </w:rPr>
        <w:t> </w:t>
      </w:r>
      <w:r w:rsidRPr="00404CE5">
        <w:rPr>
          <w:szCs w:val="22"/>
          <w:lang w:val="hr-HR" w:eastAsia="de-DE"/>
        </w:rPr>
        <w:t>PUPs/MTPs</w:t>
      </w:r>
      <w:r w:rsidR="00EE4E14">
        <w:rPr>
          <w:szCs w:val="22"/>
          <w:lang w:val="hr-HR" w:eastAsia="de-DE"/>
        </w:rPr>
        <w:t xml:space="preserve"> </w:t>
      </w:r>
      <w:r w:rsidR="001E636B">
        <w:rPr>
          <w:szCs w:val="22"/>
          <w:lang w:val="hr-HR" w:eastAsia="de-DE"/>
        </w:rPr>
        <w:t>bolesnika</w:t>
      </w:r>
      <w:r w:rsidR="00EE4E14">
        <w:rPr>
          <w:szCs w:val="22"/>
          <w:lang w:val="hr-HR" w:eastAsia="de-DE"/>
        </w:rPr>
        <w:t xml:space="preserve"> </w:t>
      </w:r>
      <w:r w:rsidR="000B0E28">
        <w:rPr>
          <w:szCs w:val="22"/>
          <w:lang w:val="hr-HR" w:eastAsia="de-DE"/>
        </w:rPr>
        <w:t xml:space="preserve">s </w:t>
      </w:r>
      <w:r w:rsidR="00E3468C" w:rsidRPr="00404CE5">
        <w:rPr>
          <w:szCs w:val="22"/>
          <w:lang w:val="hr-HR" w:eastAsia="de-DE"/>
        </w:rPr>
        <w:t>medijan</w:t>
      </w:r>
      <w:r w:rsidR="000B0E28">
        <w:rPr>
          <w:szCs w:val="22"/>
          <w:lang w:val="hr-HR" w:eastAsia="de-DE"/>
        </w:rPr>
        <w:t>om ukupnog</w:t>
      </w:r>
      <w:r w:rsidRPr="00404CE5">
        <w:rPr>
          <w:szCs w:val="22"/>
          <w:lang w:val="hr-HR" w:eastAsia="de-DE"/>
        </w:rPr>
        <w:t xml:space="preserve"> </w:t>
      </w:r>
      <w:r w:rsidR="000B0E28">
        <w:rPr>
          <w:szCs w:val="22"/>
          <w:lang w:val="hr-HR" w:eastAsia="de-DE"/>
        </w:rPr>
        <w:t xml:space="preserve">ED-a </w:t>
      </w:r>
      <w:r w:rsidRPr="00404CE5">
        <w:rPr>
          <w:szCs w:val="22"/>
          <w:lang w:val="hr-HR" w:eastAsia="de-DE"/>
        </w:rPr>
        <w:t>o</w:t>
      </w:r>
      <w:r w:rsidR="00E3468C" w:rsidRPr="00404CE5">
        <w:rPr>
          <w:szCs w:val="22"/>
          <w:lang w:val="hr-HR" w:eastAsia="de-DE"/>
        </w:rPr>
        <w:t>d</w:t>
      </w:r>
      <w:r w:rsidRPr="00404CE5">
        <w:rPr>
          <w:szCs w:val="22"/>
          <w:lang w:val="hr-HR" w:eastAsia="de-DE"/>
        </w:rPr>
        <w:t xml:space="preserve"> 46</w:t>
      </w:r>
      <w:r w:rsidRPr="00404CE5">
        <w:rPr>
          <w:szCs w:val="22"/>
          <w:lang w:val="hr-HR"/>
        </w:rPr>
        <w:t> </w:t>
      </w:r>
      <w:r w:rsidRPr="00404CE5">
        <w:rPr>
          <w:szCs w:val="22"/>
          <w:lang w:val="hr-HR" w:eastAsia="de-DE"/>
        </w:rPr>
        <w:t>(</w:t>
      </w:r>
      <w:r w:rsidR="00E3468C" w:rsidRPr="00404CE5">
        <w:rPr>
          <w:szCs w:val="22"/>
          <w:lang w:val="hr-HR" w:eastAsia="de-DE"/>
        </w:rPr>
        <w:t>raspon od</w:t>
      </w:r>
      <w:r w:rsidRPr="00404CE5">
        <w:rPr>
          <w:szCs w:val="22"/>
          <w:lang w:val="hr-HR"/>
        </w:rPr>
        <w:t> </w:t>
      </w:r>
      <w:r w:rsidRPr="00404CE5">
        <w:rPr>
          <w:szCs w:val="22"/>
          <w:lang w:val="hr-HR" w:eastAsia="de-DE"/>
        </w:rPr>
        <w:t>1</w:t>
      </w:r>
      <w:r w:rsidRPr="00404CE5">
        <w:rPr>
          <w:szCs w:val="22"/>
          <w:lang w:val="hr-HR"/>
        </w:rPr>
        <w:t> </w:t>
      </w:r>
      <w:r w:rsidR="00E3468C" w:rsidRPr="00404CE5">
        <w:rPr>
          <w:szCs w:val="22"/>
          <w:lang w:val="hr-HR" w:eastAsia="de-DE"/>
        </w:rPr>
        <w:t>d</w:t>
      </w:r>
      <w:r w:rsidRPr="00404CE5">
        <w:rPr>
          <w:szCs w:val="22"/>
          <w:lang w:val="hr-HR" w:eastAsia="de-DE"/>
        </w:rPr>
        <w:t>o</w:t>
      </w:r>
      <w:r w:rsidRPr="00404CE5">
        <w:rPr>
          <w:szCs w:val="22"/>
          <w:lang w:val="hr-HR"/>
        </w:rPr>
        <w:t> </w:t>
      </w:r>
      <w:r w:rsidRPr="00404CE5">
        <w:rPr>
          <w:szCs w:val="22"/>
          <w:lang w:val="hr-HR" w:eastAsia="de-DE"/>
        </w:rPr>
        <w:t>55</w:t>
      </w:r>
      <w:r w:rsidRPr="00404CE5">
        <w:rPr>
          <w:szCs w:val="22"/>
          <w:lang w:val="hr-HR"/>
        </w:rPr>
        <w:t> </w:t>
      </w:r>
      <w:r w:rsidRPr="00404CE5">
        <w:rPr>
          <w:szCs w:val="22"/>
          <w:lang w:val="hr-HR" w:eastAsia="de-DE"/>
        </w:rPr>
        <w:t>ED</w:t>
      </w:r>
      <w:r w:rsidR="000B0E28">
        <w:rPr>
          <w:szCs w:val="22"/>
          <w:lang w:val="hr-HR" w:eastAsia="de-DE"/>
        </w:rPr>
        <w:t>-a</w:t>
      </w:r>
      <w:r w:rsidRPr="00404CE5">
        <w:rPr>
          <w:szCs w:val="22"/>
          <w:lang w:val="hr-HR" w:eastAsia="de-DE"/>
        </w:rPr>
        <w:t xml:space="preserve">). </w:t>
      </w:r>
      <w:r w:rsidR="00E3468C" w:rsidRPr="00404CE5">
        <w:rPr>
          <w:szCs w:val="22"/>
          <w:lang w:val="hr-HR" w:eastAsia="de-DE"/>
        </w:rPr>
        <w:t xml:space="preserve">Medijan doze za liječenje krvarenja u svih </w:t>
      </w:r>
      <w:r w:rsidRPr="00404CE5">
        <w:rPr>
          <w:szCs w:val="22"/>
          <w:lang w:val="hr-HR"/>
        </w:rPr>
        <w:t xml:space="preserve">PUPs/MTPs </w:t>
      </w:r>
      <w:r w:rsidR="001E636B">
        <w:rPr>
          <w:szCs w:val="22"/>
          <w:lang w:val="hr-HR"/>
        </w:rPr>
        <w:t xml:space="preserve">bolesnika </w:t>
      </w:r>
      <w:r w:rsidR="00E3468C" w:rsidRPr="00404CE5">
        <w:rPr>
          <w:szCs w:val="22"/>
          <w:lang w:val="hr-HR"/>
        </w:rPr>
        <w:t>bio je</w:t>
      </w:r>
      <w:r w:rsidRPr="00404CE5">
        <w:rPr>
          <w:szCs w:val="22"/>
          <w:lang w:val="hr-HR"/>
        </w:rPr>
        <w:t xml:space="preserve"> 40</w:t>
      </w:r>
      <w:r w:rsidR="00E3468C" w:rsidRPr="00404CE5">
        <w:rPr>
          <w:szCs w:val="22"/>
          <w:lang w:val="hr-HR"/>
        </w:rPr>
        <w:t>,</w:t>
      </w:r>
      <w:r w:rsidRPr="00404CE5">
        <w:rPr>
          <w:szCs w:val="22"/>
          <w:lang w:val="hr-HR"/>
        </w:rPr>
        <w:t xml:space="preserve">5 IU/kg </w:t>
      </w:r>
      <w:r w:rsidR="001E636B">
        <w:rPr>
          <w:szCs w:val="22"/>
          <w:lang w:val="hr-HR"/>
        </w:rPr>
        <w:t>te je</w:t>
      </w:r>
      <w:r w:rsidRPr="00404CE5">
        <w:rPr>
          <w:szCs w:val="22"/>
          <w:lang w:val="hr-HR"/>
        </w:rPr>
        <w:t xml:space="preserve"> 78</w:t>
      </w:r>
      <w:r w:rsidR="00E3468C" w:rsidRPr="00404CE5">
        <w:rPr>
          <w:szCs w:val="22"/>
          <w:lang w:val="hr-HR"/>
        </w:rPr>
        <w:t>,</w:t>
      </w:r>
      <w:r w:rsidRPr="00404CE5">
        <w:rPr>
          <w:szCs w:val="22"/>
          <w:lang w:val="hr-HR"/>
        </w:rPr>
        <w:t xml:space="preserve">1% </w:t>
      </w:r>
      <w:r w:rsidR="00E3468C" w:rsidRPr="00404CE5">
        <w:rPr>
          <w:szCs w:val="22"/>
          <w:lang w:val="hr-HR"/>
        </w:rPr>
        <w:t xml:space="preserve">krvarenja bilo uspješno liječeno s </w:t>
      </w:r>
      <w:r w:rsidRPr="00404CE5">
        <w:rPr>
          <w:szCs w:val="22"/>
          <w:lang w:val="hr-HR"/>
        </w:rPr>
        <w:t>≤ 2</w:t>
      </w:r>
      <w:r w:rsidRPr="00404CE5">
        <w:rPr>
          <w:lang w:val="hr-HR"/>
        </w:rPr>
        <w:t> </w:t>
      </w:r>
      <w:r w:rsidR="00E3468C" w:rsidRPr="00404CE5">
        <w:rPr>
          <w:szCs w:val="22"/>
          <w:lang w:val="hr-HR"/>
        </w:rPr>
        <w:t>infuzije</w:t>
      </w:r>
      <w:r w:rsidRPr="00404CE5">
        <w:rPr>
          <w:szCs w:val="22"/>
          <w:lang w:val="hr-HR"/>
        </w:rPr>
        <w:t>.</w:t>
      </w:r>
      <w:r w:rsidR="00AE3C98" w:rsidRPr="00AE3C98">
        <w:rPr>
          <w:szCs w:val="22"/>
          <w:lang w:val="hr-HR"/>
        </w:rPr>
        <w:t xml:space="preserve"> </w:t>
      </w:r>
    </w:p>
    <w:p w14:paraId="30CE3F79" w14:textId="55847FDB" w:rsidR="00AE3C98" w:rsidRPr="009A2E5B" w:rsidRDefault="00AE3C98" w:rsidP="00AE3C98">
      <w:pPr>
        <w:rPr>
          <w:szCs w:val="22"/>
          <w:lang w:val="hr-HR"/>
        </w:rPr>
      </w:pPr>
      <w:r w:rsidRPr="009A2E5B">
        <w:rPr>
          <w:szCs w:val="22"/>
          <w:lang w:val="hr-HR"/>
        </w:rPr>
        <w:t xml:space="preserve">Najčešće prijavljena nuspojava u PUPs/MTPs </w:t>
      </w:r>
      <w:r w:rsidR="001E636B">
        <w:rPr>
          <w:szCs w:val="22"/>
          <w:lang w:val="hr-HR" w:eastAsia="de-DE"/>
        </w:rPr>
        <w:t>bolesnika</w:t>
      </w:r>
      <w:r w:rsidR="009A2E5B">
        <w:rPr>
          <w:szCs w:val="22"/>
          <w:lang w:val="hr-HR"/>
        </w:rPr>
        <w:t xml:space="preserve"> </w:t>
      </w:r>
      <w:r w:rsidRPr="009A2E5B">
        <w:rPr>
          <w:szCs w:val="22"/>
          <w:lang w:val="hr-HR"/>
        </w:rPr>
        <w:t xml:space="preserve">bio je razvoj inhibitora </w:t>
      </w:r>
      <w:r w:rsidR="009A2E5B" w:rsidRPr="009A2E5B">
        <w:rPr>
          <w:szCs w:val="22"/>
          <w:lang w:val="hr-HR"/>
        </w:rPr>
        <w:t xml:space="preserve">faktora </w:t>
      </w:r>
      <w:r w:rsidRPr="009A2E5B">
        <w:rPr>
          <w:szCs w:val="22"/>
          <w:lang w:val="hr-HR"/>
        </w:rPr>
        <w:t>VIII (vidjeti dio 4.8).</w:t>
      </w:r>
      <w:r w:rsidRPr="009A2E5B">
        <w:rPr>
          <w:b/>
          <w:bCs/>
          <w:i/>
          <w:iCs/>
          <w:szCs w:val="22"/>
          <w:lang w:val="hr-HR"/>
        </w:rPr>
        <w:t xml:space="preserve"> </w:t>
      </w:r>
      <w:r w:rsidR="00284346">
        <w:rPr>
          <w:szCs w:val="22"/>
          <w:lang w:val="hr-HR"/>
        </w:rPr>
        <w:t xml:space="preserve">Inhibitori faktora </w:t>
      </w:r>
      <w:r w:rsidRPr="009A2E5B">
        <w:rPr>
          <w:szCs w:val="22"/>
          <w:lang w:val="hr-HR"/>
        </w:rPr>
        <w:t>VIII bili su detektirani u 23 od 42 bolesnika s medijanom od 9 (</w:t>
      </w:r>
      <w:r w:rsidR="00EE4E14">
        <w:rPr>
          <w:szCs w:val="22"/>
          <w:lang w:val="hr-HR"/>
        </w:rPr>
        <w:t>raspon</w:t>
      </w:r>
      <w:r w:rsidR="00AE774F">
        <w:rPr>
          <w:szCs w:val="22"/>
          <w:lang w:val="hr-HR"/>
        </w:rPr>
        <w:t xml:space="preserve"> </w:t>
      </w:r>
      <w:r w:rsidRPr="009A2E5B">
        <w:rPr>
          <w:szCs w:val="22"/>
          <w:lang w:val="hr-HR"/>
        </w:rPr>
        <w:t>4 </w:t>
      </w:r>
      <w:r w:rsidRPr="009A2E5B">
        <w:rPr>
          <w:rFonts w:hint="eastAsia"/>
          <w:szCs w:val="22"/>
          <w:lang w:val="hr-HR"/>
        </w:rPr>
        <w:t>–</w:t>
      </w:r>
      <w:r w:rsidRPr="009A2E5B">
        <w:rPr>
          <w:szCs w:val="22"/>
          <w:lang w:val="hr-HR"/>
        </w:rPr>
        <w:t> 42) ED</w:t>
      </w:r>
      <w:r w:rsidR="00EE4E14">
        <w:rPr>
          <w:szCs w:val="22"/>
          <w:lang w:val="hr-HR"/>
        </w:rPr>
        <w:t>-a</w:t>
      </w:r>
      <w:r w:rsidRPr="009A2E5B">
        <w:rPr>
          <w:szCs w:val="22"/>
          <w:lang w:val="hr-HR"/>
        </w:rPr>
        <w:t xml:space="preserve"> u vrijeme prvog pozitivnog</w:t>
      </w:r>
      <w:r w:rsidR="00476B33">
        <w:rPr>
          <w:szCs w:val="22"/>
          <w:lang w:val="hr-HR"/>
        </w:rPr>
        <w:t xml:space="preserve"> </w:t>
      </w:r>
      <w:r w:rsidR="002047C8">
        <w:rPr>
          <w:szCs w:val="22"/>
          <w:lang w:val="hr-HR"/>
        </w:rPr>
        <w:t xml:space="preserve">rezultata </w:t>
      </w:r>
      <w:r w:rsidRPr="009A2E5B">
        <w:rPr>
          <w:szCs w:val="22"/>
          <w:lang w:val="hr-HR"/>
        </w:rPr>
        <w:t>testa na inhibitore. Od toga, 6 bolesnika je imalo nizak titar inhibitora (≤ 5</w:t>
      </w:r>
      <w:r w:rsidR="001769F7" w:rsidRPr="009A2E5B">
        <w:rPr>
          <w:szCs w:val="22"/>
          <w:lang w:val="hr-HR"/>
        </w:rPr>
        <w:t>,</w:t>
      </w:r>
      <w:r w:rsidRPr="009A2E5B">
        <w:rPr>
          <w:szCs w:val="22"/>
          <w:lang w:val="hr-HR"/>
        </w:rPr>
        <w:t xml:space="preserve">0 BU), a 17 bolesnika visok titar inhibitora. </w:t>
      </w:r>
    </w:p>
    <w:p w14:paraId="7365D906" w14:textId="77777777" w:rsidR="00AE3C98" w:rsidRPr="00FF6C43" w:rsidRDefault="00AE3C98" w:rsidP="00AE3C98">
      <w:pPr>
        <w:rPr>
          <w:szCs w:val="22"/>
          <w:lang w:val="hr-HR"/>
        </w:rPr>
      </w:pPr>
    </w:p>
    <w:p w14:paraId="36966B92" w14:textId="3C9EFC61" w:rsidR="00BE0391" w:rsidRPr="00404CE5" w:rsidRDefault="00F54E5E" w:rsidP="00BE0391">
      <w:pPr>
        <w:autoSpaceDE w:val="0"/>
        <w:autoSpaceDN w:val="0"/>
        <w:adjustRightInd w:val="0"/>
        <w:rPr>
          <w:lang w:val="hr-HR"/>
        </w:rPr>
      </w:pPr>
      <w:bookmarkStart w:id="1" w:name="_Hlk64536892"/>
      <w:r w:rsidRPr="00404CE5">
        <w:rPr>
          <w:u w:val="single"/>
          <w:lang w:val="hr-HR"/>
        </w:rPr>
        <w:t>Nastavak ispitivanja</w:t>
      </w:r>
      <w:r w:rsidR="00BE0391" w:rsidRPr="00404CE5">
        <w:rPr>
          <w:u w:val="single"/>
          <w:lang w:val="hr-HR"/>
        </w:rPr>
        <w:t>:</w:t>
      </w:r>
      <w:r w:rsidR="00BE0391" w:rsidRPr="00404CE5">
        <w:rPr>
          <w:lang w:val="hr-HR"/>
        </w:rPr>
        <w:t xml:space="preserve"> O</w:t>
      </w:r>
      <w:r w:rsidRPr="00404CE5">
        <w:rPr>
          <w:lang w:val="hr-HR"/>
        </w:rPr>
        <w:t>d</w:t>
      </w:r>
      <w:r w:rsidR="00BE0391" w:rsidRPr="00404CE5">
        <w:rPr>
          <w:lang w:val="hr-HR"/>
        </w:rPr>
        <w:t xml:space="preserve"> 94 </w:t>
      </w:r>
      <w:r w:rsidRPr="00404CE5">
        <w:rPr>
          <w:lang w:val="hr-HR"/>
        </w:rPr>
        <w:t>liječena ispitanika</w:t>
      </w:r>
      <w:r w:rsidR="00BE0391" w:rsidRPr="00404CE5">
        <w:rPr>
          <w:lang w:val="hr-HR"/>
        </w:rPr>
        <w:t>, 82</w:t>
      </w:r>
      <w:bookmarkStart w:id="2" w:name="_Hlk97035176"/>
      <w:r w:rsidR="00BE0391" w:rsidRPr="00404CE5">
        <w:rPr>
          <w:lang w:val="hr-HR"/>
        </w:rPr>
        <w:t> </w:t>
      </w:r>
      <w:bookmarkEnd w:id="2"/>
      <w:r w:rsidRPr="00404CE5">
        <w:rPr>
          <w:lang w:val="hr-HR"/>
        </w:rPr>
        <w:t>ih je bilo uključeno u</w:t>
      </w:r>
      <w:r w:rsidR="00BE0391" w:rsidRPr="00404CE5">
        <w:rPr>
          <w:lang w:val="hr-HR"/>
        </w:rPr>
        <w:t xml:space="preserve"> </w:t>
      </w:r>
      <w:r w:rsidR="006361F6">
        <w:rPr>
          <w:lang w:val="hr-HR"/>
        </w:rPr>
        <w:t>nastavak</w:t>
      </w:r>
      <w:r w:rsidR="00465DB5">
        <w:rPr>
          <w:lang w:val="hr-HR"/>
        </w:rPr>
        <w:t xml:space="preserve"> LEOPOLD</w:t>
      </w:r>
      <w:r w:rsidR="00BE0391" w:rsidRPr="00404CE5">
        <w:rPr>
          <w:lang w:val="hr-HR"/>
        </w:rPr>
        <w:t xml:space="preserve"> Kids </w:t>
      </w:r>
      <w:r w:rsidRPr="00404CE5">
        <w:rPr>
          <w:lang w:val="hr-HR"/>
        </w:rPr>
        <w:t>ispitivanja</w:t>
      </w:r>
      <w:r w:rsidR="00275116">
        <w:rPr>
          <w:lang w:val="hr-HR"/>
        </w:rPr>
        <w:t>:</w:t>
      </w:r>
      <w:r w:rsidR="00BE0391" w:rsidRPr="00404CE5">
        <w:rPr>
          <w:lang w:val="hr-HR"/>
        </w:rPr>
        <w:t xml:space="preserve"> 79 </w:t>
      </w:r>
      <w:r w:rsidRPr="00404CE5">
        <w:rPr>
          <w:lang w:val="hr-HR"/>
        </w:rPr>
        <w:t xml:space="preserve">bolesnika </w:t>
      </w:r>
      <w:r w:rsidR="006004DD">
        <w:rPr>
          <w:lang w:val="hr-HR"/>
        </w:rPr>
        <w:t>prim</w:t>
      </w:r>
      <w:r w:rsidR="004972EB">
        <w:rPr>
          <w:lang w:val="hr-HR"/>
        </w:rPr>
        <w:t>a</w:t>
      </w:r>
      <w:r w:rsidR="006004DD">
        <w:rPr>
          <w:lang w:val="hr-HR"/>
        </w:rPr>
        <w:t>lo je</w:t>
      </w:r>
      <w:r w:rsidRPr="00404CE5">
        <w:rPr>
          <w:lang w:val="hr-HR"/>
        </w:rPr>
        <w:t xml:space="preserve"> liječen</w:t>
      </w:r>
      <w:r w:rsidR="006004DD">
        <w:rPr>
          <w:lang w:val="hr-HR"/>
        </w:rPr>
        <w:t>je</w:t>
      </w:r>
      <w:r w:rsidRPr="00404CE5">
        <w:rPr>
          <w:lang w:val="hr-HR"/>
        </w:rPr>
        <w:t xml:space="preserve"> lijekom Kovaltry </w:t>
      </w:r>
      <w:r w:rsidR="008B2D6E" w:rsidRPr="00404CE5">
        <w:rPr>
          <w:lang w:val="hr-HR"/>
        </w:rPr>
        <w:t>te</w:t>
      </w:r>
      <w:r w:rsidR="00FD6FEC">
        <w:rPr>
          <w:lang w:val="hr-HR"/>
        </w:rPr>
        <w:t xml:space="preserve"> je</w:t>
      </w:r>
      <w:r w:rsidR="008B2D6E" w:rsidRPr="00404CE5">
        <w:rPr>
          <w:lang w:val="hr-HR"/>
        </w:rPr>
        <w:t xml:space="preserve"> </w:t>
      </w:r>
      <w:r w:rsidR="00BE0391" w:rsidRPr="00404CE5">
        <w:rPr>
          <w:lang w:val="hr-HR"/>
        </w:rPr>
        <w:t>67 </w:t>
      </w:r>
      <w:r w:rsidRPr="00404CE5">
        <w:rPr>
          <w:lang w:val="hr-HR"/>
        </w:rPr>
        <w:t>bolesnika pr</w:t>
      </w:r>
      <w:r w:rsidR="008B2D6E" w:rsidRPr="00404CE5">
        <w:rPr>
          <w:lang w:val="hr-HR"/>
        </w:rPr>
        <w:t>i</w:t>
      </w:r>
      <w:r w:rsidRPr="00404CE5">
        <w:rPr>
          <w:lang w:val="hr-HR"/>
        </w:rPr>
        <w:t>mal</w:t>
      </w:r>
      <w:r w:rsidR="00FD6FEC">
        <w:rPr>
          <w:lang w:val="hr-HR"/>
        </w:rPr>
        <w:t>o</w:t>
      </w:r>
      <w:r w:rsidRPr="00404CE5">
        <w:rPr>
          <w:lang w:val="hr-HR"/>
        </w:rPr>
        <w:t xml:space="preserve"> Kovaltry kao profila</w:t>
      </w:r>
      <w:r w:rsidR="00DE1855">
        <w:rPr>
          <w:lang w:val="hr-HR"/>
        </w:rPr>
        <w:t>ks</w:t>
      </w:r>
      <w:r w:rsidRPr="00404CE5">
        <w:rPr>
          <w:lang w:val="hr-HR"/>
        </w:rPr>
        <w:t>u</w:t>
      </w:r>
      <w:r w:rsidR="00BE0391" w:rsidRPr="00404CE5">
        <w:rPr>
          <w:lang w:val="hr-HR"/>
        </w:rPr>
        <w:t xml:space="preserve">. </w:t>
      </w:r>
      <w:r w:rsidRPr="00404CE5">
        <w:rPr>
          <w:lang w:val="hr-HR"/>
        </w:rPr>
        <w:t>Medijan vremena u nastavku ispitivanja bio je</w:t>
      </w:r>
      <w:r w:rsidR="00BE0391" w:rsidRPr="00404CE5">
        <w:rPr>
          <w:lang w:val="hr-HR"/>
        </w:rPr>
        <w:t xml:space="preserve"> 3</w:t>
      </w:r>
      <w:r w:rsidRPr="00404CE5">
        <w:rPr>
          <w:lang w:val="hr-HR"/>
        </w:rPr>
        <w:t>,</w:t>
      </w:r>
      <w:r w:rsidR="00BE0391" w:rsidRPr="00404CE5">
        <w:rPr>
          <w:lang w:val="hr-HR"/>
        </w:rPr>
        <w:t>1 </w:t>
      </w:r>
      <w:r w:rsidRPr="00404CE5">
        <w:rPr>
          <w:lang w:val="hr-HR"/>
        </w:rPr>
        <w:t>godin</w:t>
      </w:r>
      <w:r w:rsidR="00A44F23">
        <w:rPr>
          <w:lang w:val="hr-HR"/>
        </w:rPr>
        <w:t>a</w:t>
      </w:r>
      <w:r w:rsidR="00BE0391" w:rsidRPr="00404CE5">
        <w:rPr>
          <w:lang w:val="hr-HR"/>
        </w:rPr>
        <w:t xml:space="preserve"> (</w:t>
      </w:r>
      <w:r w:rsidR="008B2D6E" w:rsidRPr="00404CE5">
        <w:rPr>
          <w:lang w:val="hr-HR"/>
        </w:rPr>
        <w:t>raspon od</w:t>
      </w:r>
      <w:r w:rsidR="00BE0391" w:rsidRPr="00404CE5">
        <w:rPr>
          <w:lang w:val="hr-HR"/>
        </w:rPr>
        <w:t> 0</w:t>
      </w:r>
      <w:r w:rsidR="008B2D6E" w:rsidRPr="00404CE5">
        <w:rPr>
          <w:lang w:val="hr-HR"/>
        </w:rPr>
        <w:t>,</w:t>
      </w:r>
      <w:r w:rsidR="00BE0391" w:rsidRPr="00404CE5">
        <w:rPr>
          <w:lang w:val="hr-HR"/>
        </w:rPr>
        <w:t xml:space="preserve">3 </w:t>
      </w:r>
      <w:r w:rsidR="008B2D6E" w:rsidRPr="00404CE5">
        <w:rPr>
          <w:lang w:val="hr-HR"/>
        </w:rPr>
        <w:t>d</w:t>
      </w:r>
      <w:r w:rsidR="00BE0391" w:rsidRPr="00404CE5">
        <w:rPr>
          <w:lang w:val="hr-HR"/>
        </w:rPr>
        <w:t>o 6</w:t>
      </w:r>
      <w:r w:rsidR="008B2D6E" w:rsidRPr="00404CE5">
        <w:rPr>
          <w:lang w:val="hr-HR"/>
        </w:rPr>
        <w:t>,</w:t>
      </w:r>
      <w:r w:rsidR="00BE0391" w:rsidRPr="00404CE5">
        <w:rPr>
          <w:lang w:val="hr-HR"/>
        </w:rPr>
        <w:t>4 </w:t>
      </w:r>
      <w:r w:rsidR="008B2D6E" w:rsidRPr="00404CE5">
        <w:rPr>
          <w:lang w:val="hr-HR"/>
        </w:rPr>
        <w:t>godine</w:t>
      </w:r>
      <w:r w:rsidR="00BE0391" w:rsidRPr="00404CE5">
        <w:rPr>
          <w:lang w:val="hr-HR"/>
        </w:rPr>
        <w:t>)</w:t>
      </w:r>
      <w:bookmarkEnd w:id="1"/>
      <w:r w:rsidR="00BE0391" w:rsidRPr="00404CE5">
        <w:rPr>
          <w:lang w:val="hr-HR"/>
        </w:rPr>
        <w:t xml:space="preserve">, </w:t>
      </w:r>
      <w:r w:rsidR="008B2D6E" w:rsidRPr="00404CE5">
        <w:rPr>
          <w:lang w:val="hr-HR"/>
        </w:rPr>
        <w:t>medijan vremena u čitavom ispitivanju</w:t>
      </w:r>
      <w:r w:rsidR="00BE0391" w:rsidRPr="00404CE5">
        <w:rPr>
          <w:lang w:val="hr-HR"/>
        </w:rPr>
        <w:t xml:space="preserve"> (</w:t>
      </w:r>
      <w:r w:rsidR="008B2D6E" w:rsidRPr="00404CE5">
        <w:rPr>
          <w:lang w:val="hr-HR"/>
        </w:rPr>
        <w:t>glavno ispitivanje plus nastavak ispitivanja</w:t>
      </w:r>
      <w:r w:rsidR="00BE0391" w:rsidRPr="00404CE5">
        <w:rPr>
          <w:lang w:val="hr-HR"/>
        </w:rPr>
        <w:t xml:space="preserve">) </w:t>
      </w:r>
      <w:r w:rsidR="008B2D6E" w:rsidRPr="00404CE5">
        <w:rPr>
          <w:lang w:val="hr-HR"/>
        </w:rPr>
        <w:t>bio je</w:t>
      </w:r>
      <w:r w:rsidR="00BE0391" w:rsidRPr="00404CE5">
        <w:rPr>
          <w:lang w:val="hr-HR"/>
        </w:rPr>
        <w:t xml:space="preserve"> 3</w:t>
      </w:r>
      <w:r w:rsidR="008B2D6E" w:rsidRPr="00404CE5">
        <w:rPr>
          <w:lang w:val="hr-HR"/>
        </w:rPr>
        <w:t>,</w:t>
      </w:r>
      <w:r w:rsidR="00BE0391" w:rsidRPr="00404CE5">
        <w:rPr>
          <w:lang w:val="hr-HR"/>
        </w:rPr>
        <w:t>8 </w:t>
      </w:r>
      <w:r w:rsidR="008B2D6E" w:rsidRPr="00404CE5">
        <w:rPr>
          <w:lang w:val="hr-HR"/>
        </w:rPr>
        <w:t>godina</w:t>
      </w:r>
      <w:r w:rsidR="00BE0391" w:rsidRPr="00404CE5">
        <w:rPr>
          <w:lang w:val="hr-HR"/>
        </w:rPr>
        <w:t xml:space="preserve"> (</w:t>
      </w:r>
      <w:r w:rsidRPr="00404CE5">
        <w:rPr>
          <w:lang w:val="hr-HR"/>
        </w:rPr>
        <w:t>raspon od</w:t>
      </w:r>
      <w:r w:rsidR="00BE0391" w:rsidRPr="00404CE5">
        <w:rPr>
          <w:lang w:val="hr-HR"/>
        </w:rPr>
        <w:t> 0</w:t>
      </w:r>
      <w:r w:rsidRPr="00404CE5">
        <w:rPr>
          <w:lang w:val="hr-HR"/>
        </w:rPr>
        <w:t>,</w:t>
      </w:r>
      <w:r w:rsidR="00BE0391" w:rsidRPr="00404CE5">
        <w:rPr>
          <w:lang w:val="hr-HR"/>
        </w:rPr>
        <w:t>8 to 6</w:t>
      </w:r>
      <w:r w:rsidR="008B2D6E" w:rsidRPr="00404CE5">
        <w:rPr>
          <w:lang w:val="hr-HR"/>
        </w:rPr>
        <w:t>,</w:t>
      </w:r>
      <w:r w:rsidR="00BE0391" w:rsidRPr="00404CE5">
        <w:rPr>
          <w:lang w:val="hr-HR"/>
        </w:rPr>
        <w:t>7 </w:t>
      </w:r>
      <w:r w:rsidR="008B2D6E" w:rsidRPr="00404CE5">
        <w:rPr>
          <w:lang w:val="hr-HR"/>
        </w:rPr>
        <w:t>godina</w:t>
      </w:r>
      <w:r w:rsidR="00BE0391" w:rsidRPr="00404CE5">
        <w:rPr>
          <w:lang w:val="hr-HR"/>
        </w:rPr>
        <w:t xml:space="preserve">). </w:t>
      </w:r>
    </w:p>
    <w:p w14:paraId="43A996A8" w14:textId="12168FC4" w:rsidR="00BE0391" w:rsidRPr="00404CE5" w:rsidRDefault="00267248" w:rsidP="00BE0391">
      <w:pPr>
        <w:rPr>
          <w:szCs w:val="22"/>
          <w:lang w:val="hr-HR"/>
        </w:rPr>
      </w:pPr>
      <w:r>
        <w:rPr>
          <w:lang w:val="hr-HR"/>
        </w:rPr>
        <w:t>Tijekom nastavka ispitivanja,</w:t>
      </w:r>
      <w:r w:rsidR="008B2D6E" w:rsidRPr="00404CE5">
        <w:rPr>
          <w:lang w:val="hr-HR"/>
        </w:rPr>
        <w:t xml:space="preserve"> 67 </w:t>
      </w:r>
      <w:r w:rsidR="00232930">
        <w:rPr>
          <w:lang w:val="hr-HR"/>
        </w:rPr>
        <w:t xml:space="preserve">od 82 </w:t>
      </w:r>
      <w:r w:rsidR="008B2D6E" w:rsidRPr="00404CE5">
        <w:rPr>
          <w:lang w:val="hr-HR"/>
        </w:rPr>
        <w:t>isp</w:t>
      </w:r>
      <w:r w:rsidR="00870820">
        <w:rPr>
          <w:lang w:val="hr-HR"/>
        </w:rPr>
        <w:t>i</w:t>
      </w:r>
      <w:r w:rsidR="008B2D6E" w:rsidRPr="00404CE5">
        <w:rPr>
          <w:lang w:val="hr-HR"/>
        </w:rPr>
        <w:t>tanika</w:t>
      </w:r>
      <w:r w:rsidR="006517AB">
        <w:rPr>
          <w:lang w:val="hr-HR"/>
        </w:rPr>
        <w:t xml:space="preserve"> primal</w:t>
      </w:r>
      <w:r w:rsidR="000E4D93">
        <w:rPr>
          <w:lang w:val="hr-HR"/>
        </w:rPr>
        <w:t>o</w:t>
      </w:r>
      <w:r w:rsidR="006517AB">
        <w:rPr>
          <w:lang w:val="hr-HR"/>
        </w:rPr>
        <w:t xml:space="preserve"> </w:t>
      </w:r>
      <w:r w:rsidR="000E4D93">
        <w:rPr>
          <w:lang w:val="hr-HR"/>
        </w:rPr>
        <w:t>je</w:t>
      </w:r>
      <w:r w:rsidR="004E2FB9">
        <w:rPr>
          <w:lang w:val="hr-HR"/>
        </w:rPr>
        <w:t xml:space="preserve"> </w:t>
      </w:r>
      <w:r w:rsidR="006517AB">
        <w:rPr>
          <w:lang w:val="hr-HR"/>
        </w:rPr>
        <w:t xml:space="preserve">lijek Kovaltry kao profilaksu. </w:t>
      </w:r>
      <w:r w:rsidR="00275116">
        <w:rPr>
          <w:lang w:val="hr-HR"/>
        </w:rPr>
        <w:t>U</w:t>
      </w:r>
      <w:r w:rsidR="006517AB">
        <w:rPr>
          <w:lang w:val="hr-HR"/>
        </w:rPr>
        <w:t xml:space="preserve"> t</w:t>
      </w:r>
      <w:r w:rsidR="004E2FB9">
        <w:rPr>
          <w:lang w:val="hr-HR"/>
        </w:rPr>
        <w:t>ih 67 ispitanika</w:t>
      </w:r>
      <w:r w:rsidR="008B2D6E" w:rsidRPr="00404CE5">
        <w:rPr>
          <w:lang w:val="hr-HR"/>
        </w:rPr>
        <w:t xml:space="preserve"> ukupno je </w:t>
      </w:r>
      <w:r w:rsidR="00BE0391" w:rsidRPr="00404CE5">
        <w:rPr>
          <w:lang w:val="hr-HR"/>
        </w:rPr>
        <w:t>472</w:t>
      </w:r>
      <w:r w:rsidR="00BE0391" w:rsidRPr="00404CE5">
        <w:rPr>
          <w:szCs w:val="22"/>
          <w:lang w:val="hr-HR"/>
        </w:rPr>
        <w:t> </w:t>
      </w:r>
      <w:r w:rsidR="008B2D6E" w:rsidRPr="00404CE5">
        <w:rPr>
          <w:szCs w:val="22"/>
          <w:lang w:val="hr-HR"/>
        </w:rPr>
        <w:t xml:space="preserve">krvarenja liječeno lijekom </w:t>
      </w:r>
      <w:r w:rsidR="00BE0391" w:rsidRPr="00404CE5">
        <w:rPr>
          <w:lang w:val="hr-HR"/>
        </w:rPr>
        <w:t xml:space="preserve">Kovaltry, </w:t>
      </w:r>
      <w:r w:rsidR="008B2D6E" w:rsidRPr="00404CE5">
        <w:rPr>
          <w:lang w:val="hr-HR"/>
        </w:rPr>
        <w:t>zaht</w:t>
      </w:r>
      <w:r w:rsidR="00CC2DAB">
        <w:rPr>
          <w:lang w:val="hr-HR"/>
        </w:rPr>
        <w:t>i</w:t>
      </w:r>
      <w:r w:rsidR="008B2D6E" w:rsidRPr="00404CE5">
        <w:rPr>
          <w:lang w:val="hr-HR"/>
        </w:rPr>
        <w:t>jevajući</w:t>
      </w:r>
      <w:r w:rsidR="00BE0391" w:rsidRPr="00404CE5">
        <w:rPr>
          <w:lang w:val="hr-HR"/>
        </w:rPr>
        <w:t xml:space="preserve"> 1-2</w:t>
      </w:r>
      <w:r w:rsidR="00BE0391" w:rsidRPr="00404CE5">
        <w:rPr>
          <w:szCs w:val="22"/>
          <w:lang w:val="hr-HR"/>
        </w:rPr>
        <w:t> </w:t>
      </w:r>
      <w:r w:rsidR="008B2D6E" w:rsidRPr="00404CE5">
        <w:rPr>
          <w:lang w:val="hr-HR"/>
        </w:rPr>
        <w:t>infuzije</w:t>
      </w:r>
      <w:r w:rsidR="00BE0391" w:rsidRPr="00404CE5">
        <w:rPr>
          <w:lang w:val="hr-HR"/>
        </w:rPr>
        <w:t xml:space="preserve"> </w:t>
      </w:r>
      <w:r w:rsidR="008B2D6E" w:rsidRPr="00404CE5">
        <w:rPr>
          <w:lang w:val="hr-HR"/>
        </w:rPr>
        <w:t>za</w:t>
      </w:r>
      <w:r w:rsidR="00BE0391" w:rsidRPr="00404CE5">
        <w:rPr>
          <w:lang w:val="hr-HR"/>
        </w:rPr>
        <w:t xml:space="preserve"> </w:t>
      </w:r>
      <w:r w:rsidR="008B2D6E" w:rsidRPr="00404CE5">
        <w:rPr>
          <w:lang w:val="hr-HR"/>
        </w:rPr>
        <w:t>većinu krvarenja</w:t>
      </w:r>
      <w:r w:rsidR="00BE0391" w:rsidRPr="00404CE5">
        <w:rPr>
          <w:lang w:val="hr-HR"/>
        </w:rPr>
        <w:t xml:space="preserve"> (83</w:t>
      </w:r>
      <w:r w:rsidR="008B2D6E" w:rsidRPr="00404CE5">
        <w:rPr>
          <w:lang w:val="hr-HR"/>
        </w:rPr>
        <w:t>,</w:t>
      </w:r>
      <w:r w:rsidR="00BE0391" w:rsidRPr="00404CE5">
        <w:rPr>
          <w:lang w:val="hr-HR"/>
        </w:rPr>
        <w:t xml:space="preserve">5%), </w:t>
      </w:r>
      <w:r w:rsidR="008B2D6E" w:rsidRPr="00404CE5">
        <w:rPr>
          <w:lang w:val="hr-HR"/>
        </w:rPr>
        <w:t xml:space="preserve">a odgovor na liječenje bio je dobar ili odličan u većini </w:t>
      </w:r>
      <w:r w:rsidR="002B3852" w:rsidRPr="005F322A">
        <w:rPr>
          <w:lang w:val="hr-HR"/>
        </w:rPr>
        <w:t>slučajeva</w:t>
      </w:r>
      <w:r w:rsidR="002B3852" w:rsidRPr="002B3852">
        <w:rPr>
          <w:lang w:val="hr-HR"/>
        </w:rPr>
        <w:t xml:space="preserve"> </w:t>
      </w:r>
      <w:r w:rsidR="00BE0391" w:rsidRPr="00404CE5">
        <w:rPr>
          <w:lang w:val="hr-HR"/>
        </w:rPr>
        <w:t>(87</w:t>
      </w:r>
      <w:r w:rsidR="008B2D6E" w:rsidRPr="00404CE5">
        <w:rPr>
          <w:lang w:val="hr-HR"/>
        </w:rPr>
        <w:t>,</w:t>
      </w:r>
      <w:r w:rsidR="00BE0391" w:rsidRPr="00404CE5">
        <w:rPr>
          <w:lang w:val="hr-HR"/>
        </w:rPr>
        <w:t>9%).</w:t>
      </w:r>
    </w:p>
    <w:p w14:paraId="03AF56C5" w14:textId="77777777" w:rsidR="00076DE9" w:rsidRDefault="00076DE9" w:rsidP="00803174">
      <w:pPr>
        <w:rPr>
          <w:i/>
          <w:iCs/>
          <w:szCs w:val="22"/>
          <w:lang w:val="hr-HR"/>
        </w:rPr>
      </w:pPr>
    </w:p>
    <w:p w14:paraId="03CBB71A" w14:textId="46925CCB" w:rsidR="00BE0391" w:rsidRPr="00404CE5" w:rsidRDefault="001C48B7" w:rsidP="00BE0391">
      <w:pPr>
        <w:keepNext/>
        <w:keepLines/>
        <w:rPr>
          <w:i/>
          <w:iCs/>
          <w:szCs w:val="22"/>
          <w:lang w:val="hr-HR"/>
        </w:rPr>
      </w:pPr>
      <w:r w:rsidRPr="00404CE5">
        <w:rPr>
          <w:i/>
          <w:iCs/>
          <w:szCs w:val="22"/>
          <w:lang w:val="hr-HR"/>
        </w:rPr>
        <w:t>Indukcija imunološke tolerancije (</w:t>
      </w:r>
      <w:r w:rsidRPr="00404CE5">
        <w:rPr>
          <w:szCs w:val="22"/>
          <w:lang w:val="hr-HR"/>
        </w:rPr>
        <w:t>engl.</w:t>
      </w:r>
      <w:r w:rsidRPr="00404CE5">
        <w:rPr>
          <w:i/>
          <w:iCs/>
          <w:szCs w:val="22"/>
          <w:lang w:val="hr-HR"/>
        </w:rPr>
        <w:t xml:space="preserve"> </w:t>
      </w:r>
      <w:r w:rsidR="00BE0391" w:rsidRPr="00404CE5">
        <w:rPr>
          <w:i/>
          <w:iCs/>
          <w:szCs w:val="22"/>
          <w:lang w:val="hr-HR"/>
        </w:rPr>
        <w:t>Immune Tolerance Induction</w:t>
      </w:r>
      <w:r w:rsidR="00275116">
        <w:rPr>
          <w:i/>
          <w:iCs/>
          <w:szCs w:val="22"/>
          <w:lang w:val="hr-HR"/>
        </w:rPr>
        <w:t>,</w:t>
      </w:r>
      <w:r w:rsidR="00BE0391" w:rsidRPr="00404CE5">
        <w:rPr>
          <w:i/>
          <w:iCs/>
          <w:szCs w:val="22"/>
          <w:lang w:val="hr-HR"/>
        </w:rPr>
        <w:t xml:space="preserve"> ITI</w:t>
      </w:r>
      <w:r w:rsidRPr="00404CE5">
        <w:rPr>
          <w:i/>
          <w:iCs/>
          <w:szCs w:val="22"/>
          <w:lang w:val="hr-HR"/>
        </w:rPr>
        <w:t>)</w:t>
      </w:r>
    </w:p>
    <w:p w14:paraId="393C07DC" w14:textId="3DF53FCC" w:rsidR="00BE0391" w:rsidRPr="00404CE5" w:rsidRDefault="001C48B7" w:rsidP="00BE0391">
      <w:pPr>
        <w:rPr>
          <w:szCs w:val="22"/>
          <w:lang w:val="hr-HR"/>
        </w:rPr>
      </w:pPr>
      <w:r w:rsidRPr="00404CE5">
        <w:rPr>
          <w:szCs w:val="22"/>
          <w:lang w:val="hr-HR"/>
        </w:rPr>
        <w:t xml:space="preserve">Podaci o </w:t>
      </w:r>
      <w:r w:rsidR="00476B33">
        <w:rPr>
          <w:szCs w:val="22"/>
          <w:lang w:val="hr-HR"/>
        </w:rPr>
        <w:t xml:space="preserve">indukciji imunološke tolerancije </w:t>
      </w:r>
      <w:r w:rsidR="003E3B1C">
        <w:rPr>
          <w:szCs w:val="22"/>
          <w:lang w:val="hr-HR"/>
        </w:rPr>
        <w:t>pri</w:t>
      </w:r>
      <w:r w:rsidRPr="00404CE5">
        <w:rPr>
          <w:szCs w:val="22"/>
          <w:lang w:val="hr-HR"/>
        </w:rPr>
        <w:t>kuplj</w:t>
      </w:r>
      <w:r w:rsidR="003E3B1C">
        <w:rPr>
          <w:szCs w:val="22"/>
          <w:lang w:val="hr-HR"/>
        </w:rPr>
        <w:t>eni</w:t>
      </w:r>
      <w:r w:rsidRPr="00404CE5">
        <w:rPr>
          <w:szCs w:val="22"/>
          <w:lang w:val="hr-HR"/>
        </w:rPr>
        <w:t xml:space="preserve"> su u bolesnika s hemofilijom A. </w:t>
      </w:r>
      <w:r w:rsidR="00BE0391" w:rsidRPr="00404CE5">
        <w:rPr>
          <w:szCs w:val="22"/>
          <w:lang w:val="hr-HR"/>
        </w:rPr>
        <w:t>11 </w:t>
      </w:r>
      <w:r w:rsidRPr="00404CE5">
        <w:rPr>
          <w:szCs w:val="22"/>
          <w:lang w:val="hr-HR"/>
        </w:rPr>
        <w:t>ispitanika s visokim titrom inhibitora</w:t>
      </w:r>
      <w:r w:rsidR="003A3C64">
        <w:rPr>
          <w:szCs w:val="22"/>
          <w:lang w:val="hr-HR"/>
        </w:rPr>
        <w:t xml:space="preserve"> </w:t>
      </w:r>
      <w:r w:rsidRPr="00404CE5">
        <w:rPr>
          <w:szCs w:val="22"/>
          <w:lang w:val="hr-HR"/>
        </w:rPr>
        <w:t xml:space="preserve">primilo je ITI </w:t>
      </w:r>
      <w:r w:rsidR="003E3B1C">
        <w:rPr>
          <w:szCs w:val="22"/>
          <w:lang w:val="hr-HR"/>
        </w:rPr>
        <w:t>u</w:t>
      </w:r>
      <w:r w:rsidRPr="00404CE5">
        <w:rPr>
          <w:szCs w:val="22"/>
          <w:lang w:val="hr-HR"/>
        </w:rPr>
        <w:t xml:space="preserve"> različitim režimima </w:t>
      </w:r>
      <w:r w:rsidR="00476B33">
        <w:rPr>
          <w:szCs w:val="22"/>
          <w:lang w:val="hr-HR"/>
        </w:rPr>
        <w:t>liječenja</w:t>
      </w:r>
      <w:r w:rsidR="003E3B1C">
        <w:rPr>
          <w:szCs w:val="22"/>
          <w:lang w:val="hr-HR"/>
        </w:rPr>
        <w:t>,</w:t>
      </w:r>
      <w:r w:rsidRPr="00404CE5">
        <w:rPr>
          <w:szCs w:val="22"/>
          <w:lang w:val="hr-HR"/>
        </w:rPr>
        <w:t xml:space="preserve"> od tri puta na tjedan do dva puta na dan. 5 ispitanika završilo je ITI s negativnim </w:t>
      </w:r>
      <w:r w:rsidR="003E3B1C">
        <w:rPr>
          <w:szCs w:val="22"/>
          <w:lang w:val="hr-HR"/>
        </w:rPr>
        <w:t xml:space="preserve">rezultatom </w:t>
      </w:r>
      <w:r w:rsidRPr="00404CE5">
        <w:rPr>
          <w:szCs w:val="22"/>
          <w:lang w:val="hr-HR"/>
        </w:rPr>
        <w:t>test</w:t>
      </w:r>
      <w:r w:rsidR="003E3B1C">
        <w:rPr>
          <w:szCs w:val="22"/>
          <w:lang w:val="hr-HR"/>
        </w:rPr>
        <w:t>a</w:t>
      </w:r>
      <w:r w:rsidRPr="00404CE5">
        <w:rPr>
          <w:szCs w:val="22"/>
          <w:lang w:val="hr-HR"/>
        </w:rPr>
        <w:t xml:space="preserve"> na inhibitore na kraju ispitivanja,  a 1 ispitanik imao je nizak titar </w:t>
      </w:r>
      <w:r w:rsidR="00BE0391" w:rsidRPr="00404CE5">
        <w:rPr>
          <w:rStyle w:val="normaltextrun"/>
          <w:szCs w:val="22"/>
          <w:shd w:val="clear" w:color="auto" w:fill="FFFFFF"/>
          <w:lang w:val="hr-HR"/>
        </w:rPr>
        <w:t>(1</w:t>
      </w:r>
      <w:r w:rsidR="00DE68BF">
        <w:rPr>
          <w:rStyle w:val="normaltextrun"/>
          <w:szCs w:val="22"/>
          <w:shd w:val="clear" w:color="auto" w:fill="FFFFFF"/>
          <w:lang w:val="hr-HR"/>
        </w:rPr>
        <w:t>,</w:t>
      </w:r>
      <w:r w:rsidR="00BE0391" w:rsidRPr="00404CE5">
        <w:rPr>
          <w:rStyle w:val="normaltextrun"/>
          <w:szCs w:val="22"/>
          <w:shd w:val="clear" w:color="auto" w:fill="FFFFFF"/>
          <w:lang w:val="hr-HR"/>
        </w:rPr>
        <w:t>2</w:t>
      </w:r>
      <w:r w:rsidR="00BE0391" w:rsidRPr="00404CE5">
        <w:rPr>
          <w:szCs w:val="22"/>
          <w:lang w:val="hr-HR"/>
        </w:rPr>
        <w:t> </w:t>
      </w:r>
      <w:r w:rsidR="00BE0391" w:rsidRPr="00404CE5">
        <w:rPr>
          <w:rStyle w:val="normaltextrun"/>
          <w:szCs w:val="22"/>
          <w:shd w:val="clear" w:color="auto" w:fill="FFFFFF"/>
          <w:lang w:val="hr-HR"/>
        </w:rPr>
        <w:t>BU/m</w:t>
      </w:r>
      <w:r w:rsidR="003A3C64">
        <w:rPr>
          <w:rStyle w:val="normaltextrun"/>
          <w:szCs w:val="22"/>
          <w:shd w:val="clear" w:color="auto" w:fill="FFFFFF"/>
          <w:lang w:val="hr-HR"/>
        </w:rPr>
        <w:t>l</w:t>
      </w:r>
      <w:r w:rsidR="00BE0391" w:rsidRPr="00404CE5">
        <w:rPr>
          <w:rStyle w:val="normaltextrun"/>
          <w:szCs w:val="22"/>
          <w:shd w:val="clear" w:color="auto" w:fill="FFFFFF"/>
          <w:lang w:val="hr-HR"/>
        </w:rPr>
        <w:t xml:space="preserve">) </w:t>
      </w:r>
      <w:r w:rsidRPr="00404CE5">
        <w:rPr>
          <w:rStyle w:val="normaltextrun"/>
          <w:szCs w:val="22"/>
          <w:shd w:val="clear" w:color="auto" w:fill="FFFFFF"/>
          <w:lang w:val="hr-HR"/>
        </w:rPr>
        <w:t>u vr</w:t>
      </w:r>
      <w:r w:rsidR="00331DEC">
        <w:rPr>
          <w:rStyle w:val="normaltextrun"/>
          <w:szCs w:val="22"/>
          <w:shd w:val="clear" w:color="auto" w:fill="FFFFFF"/>
          <w:lang w:val="hr-HR"/>
        </w:rPr>
        <w:t>ijeme</w:t>
      </w:r>
      <w:r w:rsidRPr="00404CE5">
        <w:rPr>
          <w:rStyle w:val="normaltextrun"/>
          <w:szCs w:val="22"/>
          <w:shd w:val="clear" w:color="auto" w:fill="FFFFFF"/>
          <w:lang w:val="hr-HR"/>
        </w:rPr>
        <w:t xml:space="preserve"> prekida</w:t>
      </w:r>
      <w:r w:rsidR="000D01D3">
        <w:rPr>
          <w:rStyle w:val="normaltextrun"/>
          <w:szCs w:val="22"/>
          <w:shd w:val="clear" w:color="auto" w:fill="FFFFFF"/>
          <w:lang w:val="hr-HR"/>
        </w:rPr>
        <w:t xml:space="preserve"> liječenja</w:t>
      </w:r>
      <w:r w:rsidR="00BE0391" w:rsidRPr="00404CE5">
        <w:rPr>
          <w:szCs w:val="22"/>
          <w:lang w:val="hr-HR"/>
        </w:rPr>
        <w:t>.</w:t>
      </w:r>
    </w:p>
    <w:p w14:paraId="4F064B3A" w14:textId="77777777" w:rsidR="00BE0391" w:rsidRPr="00803174" w:rsidRDefault="00BE0391" w:rsidP="00BE0391">
      <w:pPr>
        <w:rPr>
          <w:szCs w:val="22"/>
          <w:lang w:val="hr-HR"/>
        </w:rPr>
      </w:pPr>
    </w:p>
    <w:p w14:paraId="0AFCA34B" w14:textId="3F80D4C6" w:rsidR="00BE0391" w:rsidRPr="00E02CCF" w:rsidRDefault="00BE0391" w:rsidP="00E64D62">
      <w:pPr>
        <w:autoSpaceDE w:val="0"/>
        <w:autoSpaceDN w:val="0"/>
        <w:adjustRightInd w:val="0"/>
        <w:rPr>
          <w:rFonts w:eastAsia="Batang"/>
          <w:szCs w:val="22"/>
          <w:lang w:val="hr-HR" w:eastAsia="ko-KR"/>
        </w:rPr>
      </w:pPr>
    </w:p>
    <w:p w14:paraId="49EB9EA5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rFonts w:eastAsia="Batang"/>
          <w:b/>
          <w:szCs w:val="22"/>
          <w:lang w:val="hr-HR" w:eastAsia="ko-KR"/>
        </w:rPr>
      </w:pPr>
      <w:r w:rsidRPr="00E02CCF">
        <w:rPr>
          <w:rFonts w:eastAsia="Batang"/>
          <w:b/>
          <w:szCs w:val="22"/>
          <w:lang w:val="hr-HR" w:eastAsia="ko-KR"/>
        </w:rPr>
        <w:lastRenderedPageBreak/>
        <w:t xml:space="preserve">Tablica 3: Utrošak i ukupne stope uspjeha (bolesnici liječeni </w:t>
      </w:r>
      <w:r w:rsidR="00EF350E" w:rsidRPr="00E02CCF">
        <w:rPr>
          <w:rFonts w:eastAsia="Batang"/>
          <w:b/>
          <w:szCs w:val="22"/>
          <w:lang w:val="hr-HR" w:eastAsia="ko-KR"/>
        </w:rPr>
        <w:t xml:space="preserve">samo </w:t>
      </w:r>
      <w:r w:rsidRPr="00E02CCF">
        <w:rPr>
          <w:rFonts w:eastAsia="Batang"/>
          <w:b/>
          <w:szCs w:val="22"/>
          <w:lang w:val="hr-HR" w:eastAsia="ko-KR"/>
        </w:rPr>
        <w:t>profilaktički)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276"/>
        <w:gridCol w:w="1276"/>
        <w:gridCol w:w="1275"/>
        <w:gridCol w:w="1242"/>
      </w:tblGrid>
      <w:tr w:rsidR="005C31AF" w:rsidRPr="00E02CCF" w14:paraId="2677AA3C" w14:textId="77777777" w:rsidTr="002A1A08">
        <w:trPr>
          <w:cantSplit/>
          <w:trHeight w:val="760"/>
          <w:tblHeader/>
        </w:trPr>
        <w:tc>
          <w:tcPr>
            <w:tcW w:w="1985" w:type="dxa"/>
            <w:shd w:val="clear" w:color="auto" w:fill="auto"/>
          </w:tcPr>
          <w:p w14:paraId="6F3201A5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6C7611BF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Mlađa djeca</w:t>
            </w:r>
          </w:p>
          <w:p w14:paraId="0893C181" w14:textId="77777777" w:rsidR="00EF350E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(0 &lt;6 </w:t>
            </w:r>
          </w:p>
          <w:p w14:paraId="277321BF" w14:textId="77777777" w:rsidR="005C31AF" w:rsidRPr="00E02CCF" w:rsidRDefault="005C31AF" w:rsidP="00E64D62">
            <w:pPr>
              <w:keepNext/>
              <w:jc w:val="center"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godina)</w:t>
            </w:r>
          </w:p>
        </w:tc>
        <w:tc>
          <w:tcPr>
            <w:tcW w:w="1134" w:type="dxa"/>
          </w:tcPr>
          <w:p w14:paraId="06E2527D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Starija djeca</w:t>
            </w:r>
          </w:p>
          <w:p w14:paraId="33833E6F" w14:textId="77777777" w:rsidR="00EF350E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(6 &lt;12 </w:t>
            </w:r>
          </w:p>
          <w:p w14:paraId="4CFEE491" w14:textId="77777777" w:rsidR="005C31AF" w:rsidRPr="00E02CCF" w:rsidRDefault="005C31AF" w:rsidP="00E64D62">
            <w:pPr>
              <w:keepNext/>
              <w:jc w:val="center"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godina)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9936A03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Adolescenti i odrasli</w:t>
            </w:r>
          </w:p>
          <w:p w14:paraId="5756DF0A" w14:textId="77777777" w:rsidR="005C31AF" w:rsidRPr="00E02CCF" w:rsidRDefault="005C31AF" w:rsidP="00E64D62">
            <w:pPr>
              <w:keepNext/>
              <w:jc w:val="center"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12</w:t>
            </w:r>
            <w:r w:rsidRPr="00E02CCF">
              <w:rPr>
                <w:b/>
                <w:lang w:val="hr-HR"/>
              </w:rPr>
              <w:noBreakHyphen/>
              <w:t>65 godina</w:t>
            </w:r>
          </w:p>
        </w:tc>
        <w:tc>
          <w:tcPr>
            <w:tcW w:w="1242" w:type="dxa"/>
          </w:tcPr>
          <w:p w14:paraId="3AB75654" w14:textId="77777777" w:rsidR="005C31AF" w:rsidRPr="00E02CCF" w:rsidRDefault="005C31AF" w:rsidP="00E64D62">
            <w:pPr>
              <w:keepNext/>
              <w:jc w:val="center"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Ukupno</w:t>
            </w:r>
          </w:p>
        </w:tc>
      </w:tr>
      <w:tr w:rsidR="005C31AF" w:rsidRPr="00E02CCF" w14:paraId="0173025B" w14:textId="77777777" w:rsidTr="002A1A08">
        <w:trPr>
          <w:cantSplit/>
          <w:trHeight w:val="498"/>
          <w:tblHeader/>
        </w:trPr>
        <w:tc>
          <w:tcPr>
            <w:tcW w:w="1985" w:type="dxa"/>
            <w:shd w:val="clear" w:color="auto" w:fill="auto"/>
          </w:tcPr>
          <w:p w14:paraId="57CA91D8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</w:p>
          <w:p w14:paraId="1149E157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5A568039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381FEB2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6D14D365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Ispitivanje 1</w:t>
            </w:r>
          </w:p>
        </w:tc>
        <w:tc>
          <w:tcPr>
            <w:tcW w:w="1276" w:type="dxa"/>
            <w:shd w:val="clear" w:color="auto" w:fill="auto"/>
          </w:tcPr>
          <w:p w14:paraId="52FEB6A3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Ispitivanje 2</w:t>
            </w:r>
          </w:p>
          <w:p w14:paraId="10B16941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</w:p>
          <w:p w14:paraId="011F9485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doziranje</w:t>
            </w:r>
          </w:p>
          <w:p w14:paraId="339164BF" w14:textId="77777777" w:rsidR="005C31AF" w:rsidRPr="00E02CCF" w:rsidRDefault="005C31AF" w:rsidP="00E64D62">
            <w:pPr>
              <w:keepNext/>
              <w:jc w:val="center"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2 x</w:t>
            </w:r>
            <w:r w:rsidR="00EF350E" w:rsidRPr="00E02CCF">
              <w:rPr>
                <w:b/>
                <w:lang w:val="hr-HR"/>
              </w:rPr>
              <w:t xml:space="preserve"> </w:t>
            </w:r>
            <w:r w:rsidRPr="00E02CCF">
              <w:rPr>
                <w:b/>
                <w:lang w:val="hr-HR"/>
              </w:rPr>
              <w:t>tjedno</w:t>
            </w:r>
          </w:p>
        </w:tc>
        <w:tc>
          <w:tcPr>
            <w:tcW w:w="1275" w:type="dxa"/>
          </w:tcPr>
          <w:p w14:paraId="6BD2B03A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Ispitivanje 2</w:t>
            </w:r>
          </w:p>
          <w:p w14:paraId="0CBF994C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</w:p>
          <w:p w14:paraId="2D68A9FD" w14:textId="77777777" w:rsidR="005C31AF" w:rsidRPr="00E02CCF" w:rsidRDefault="005C31AF" w:rsidP="00E64D62">
            <w:pPr>
              <w:keepNext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doziranje</w:t>
            </w:r>
          </w:p>
          <w:p w14:paraId="234E1D4A" w14:textId="77777777" w:rsidR="005C31AF" w:rsidRPr="00E02CCF" w:rsidRDefault="005C31AF" w:rsidP="00E64D62">
            <w:pPr>
              <w:keepNext/>
              <w:jc w:val="center"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3 x</w:t>
            </w:r>
            <w:r w:rsidR="00EF350E" w:rsidRPr="00E02CCF">
              <w:rPr>
                <w:b/>
                <w:lang w:val="hr-HR"/>
              </w:rPr>
              <w:t xml:space="preserve"> </w:t>
            </w:r>
            <w:r w:rsidRPr="00E02CCF">
              <w:rPr>
                <w:b/>
                <w:lang w:val="hr-HR"/>
              </w:rPr>
              <w:t>tjedno</w:t>
            </w:r>
          </w:p>
        </w:tc>
        <w:tc>
          <w:tcPr>
            <w:tcW w:w="1242" w:type="dxa"/>
          </w:tcPr>
          <w:p w14:paraId="06C65336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b/>
                <w:sz w:val="20"/>
                <w:lang w:val="hr-HR"/>
              </w:rPr>
            </w:pPr>
          </w:p>
        </w:tc>
      </w:tr>
      <w:tr w:rsidR="005C31AF" w:rsidRPr="00E02CCF" w14:paraId="79519978" w14:textId="77777777" w:rsidTr="002A1A08">
        <w:trPr>
          <w:cantSplit/>
          <w:trHeight w:val="747"/>
        </w:trPr>
        <w:tc>
          <w:tcPr>
            <w:tcW w:w="1985" w:type="dxa"/>
            <w:shd w:val="clear" w:color="auto" w:fill="auto"/>
          </w:tcPr>
          <w:p w14:paraId="342E1854" w14:textId="77777777" w:rsidR="005C31AF" w:rsidRPr="00E02CCF" w:rsidRDefault="005C31AF" w:rsidP="00E64D62">
            <w:pPr>
              <w:keepNext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Ispitanici</w:t>
            </w:r>
          </w:p>
        </w:tc>
        <w:tc>
          <w:tcPr>
            <w:tcW w:w="1134" w:type="dxa"/>
          </w:tcPr>
          <w:p w14:paraId="67681BFE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25</w:t>
            </w:r>
          </w:p>
        </w:tc>
        <w:tc>
          <w:tcPr>
            <w:tcW w:w="1134" w:type="dxa"/>
          </w:tcPr>
          <w:p w14:paraId="2006BD93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3DA3678D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40C85A13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28</w:t>
            </w:r>
          </w:p>
        </w:tc>
        <w:tc>
          <w:tcPr>
            <w:tcW w:w="1275" w:type="dxa"/>
          </w:tcPr>
          <w:p w14:paraId="61345A2D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31</w:t>
            </w:r>
          </w:p>
        </w:tc>
        <w:tc>
          <w:tcPr>
            <w:tcW w:w="1242" w:type="dxa"/>
          </w:tcPr>
          <w:p w14:paraId="307450EE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172</w:t>
            </w:r>
          </w:p>
        </w:tc>
      </w:tr>
      <w:tr w:rsidR="005C31AF" w:rsidRPr="00E02CCF" w14:paraId="7D6090EC" w14:textId="77777777" w:rsidTr="002A1A08">
        <w:trPr>
          <w:cantSplit/>
          <w:trHeight w:val="249"/>
        </w:trPr>
        <w:tc>
          <w:tcPr>
            <w:tcW w:w="1985" w:type="dxa"/>
            <w:shd w:val="clear" w:color="auto" w:fill="auto"/>
          </w:tcPr>
          <w:p w14:paraId="4A7976B9" w14:textId="77777777" w:rsidR="005C31AF" w:rsidRPr="00E02CCF" w:rsidRDefault="005C31AF" w:rsidP="00E64D62">
            <w:pPr>
              <w:pStyle w:val="BayerBodyTextFull"/>
              <w:keepNext/>
              <w:spacing w:before="0" w:after="0"/>
              <w:rPr>
                <w:b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30CC60DD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2BACC6F8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1E59D2EA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76FD2509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6882B5CA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42" w:type="dxa"/>
          </w:tcPr>
          <w:p w14:paraId="7984F965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</w:tr>
      <w:tr w:rsidR="005C31AF" w:rsidRPr="00E02CCF" w14:paraId="2E76A783" w14:textId="77777777" w:rsidTr="002A1A08">
        <w:trPr>
          <w:cantSplit/>
          <w:trHeight w:val="1507"/>
        </w:trPr>
        <w:tc>
          <w:tcPr>
            <w:tcW w:w="1985" w:type="dxa"/>
            <w:shd w:val="clear" w:color="auto" w:fill="auto"/>
          </w:tcPr>
          <w:p w14:paraId="7CA4AA09" w14:textId="77777777" w:rsidR="005C31AF" w:rsidRPr="00E02CCF" w:rsidRDefault="005C31AF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Doza/</w:t>
            </w:r>
          </w:p>
          <w:p w14:paraId="541C28A9" w14:textId="77777777" w:rsidR="005C31AF" w:rsidRPr="00E02CCF" w:rsidRDefault="00184313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profilaktička injekcija,</w:t>
            </w:r>
          </w:p>
          <w:p w14:paraId="5750ABF1" w14:textId="77777777" w:rsidR="005C31AF" w:rsidRPr="00E02CCF" w:rsidRDefault="005C31AF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IU/kg TT</w:t>
            </w:r>
          </w:p>
          <w:p w14:paraId="4CE12081" w14:textId="77777777" w:rsidR="005C31AF" w:rsidRPr="00E02CCF" w:rsidRDefault="00184313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medijan</w:t>
            </w:r>
          </w:p>
          <w:p w14:paraId="73A8DA8A" w14:textId="77777777" w:rsidR="005C31AF" w:rsidRPr="00E02CCF" w:rsidRDefault="005C31AF" w:rsidP="00E64D62">
            <w:pPr>
              <w:keepNext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(min; maks)</w:t>
            </w:r>
          </w:p>
        </w:tc>
        <w:tc>
          <w:tcPr>
            <w:tcW w:w="1134" w:type="dxa"/>
          </w:tcPr>
          <w:p w14:paraId="2FD4CCA1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36 IU/kg</w:t>
            </w:r>
          </w:p>
          <w:p w14:paraId="11BB16EE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(21; 58 IU/kg)</w:t>
            </w:r>
          </w:p>
        </w:tc>
        <w:tc>
          <w:tcPr>
            <w:tcW w:w="1134" w:type="dxa"/>
          </w:tcPr>
          <w:p w14:paraId="516B6527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32 IU/kg</w:t>
            </w:r>
          </w:p>
          <w:p w14:paraId="201467F4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(22; 50 IU/kg)</w:t>
            </w:r>
          </w:p>
        </w:tc>
        <w:tc>
          <w:tcPr>
            <w:tcW w:w="1276" w:type="dxa"/>
            <w:shd w:val="clear" w:color="auto" w:fill="auto"/>
          </w:tcPr>
          <w:p w14:paraId="49E4CCDD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31 IU/kg</w:t>
            </w:r>
          </w:p>
          <w:p w14:paraId="6994103A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(21</w:t>
            </w:r>
            <w:r w:rsidRPr="00E02CCF">
              <w:rPr>
                <w:lang w:val="hr-HR"/>
              </w:rPr>
              <w:noBreakHyphen/>
              <w:t>43 IU/kg)</w:t>
            </w:r>
          </w:p>
        </w:tc>
        <w:tc>
          <w:tcPr>
            <w:tcW w:w="1276" w:type="dxa"/>
            <w:shd w:val="clear" w:color="auto" w:fill="auto"/>
          </w:tcPr>
          <w:p w14:paraId="703F6805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30 IU/kg</w:t>
            </w:r>
          </w:p>
          <w:p w14:paraId="4B8677AF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(21</w:t>
            </w:r>
            <w:r w:rsidRPr="00E02CCF">
              <w:rPr>
                <w:lang w:val="hr-HR"/>
              </w:rPr>
              <w:noBreakHyphen/>
              <w:t>34 IU/kg)</w:t>
            </w:r>
          </w:p>
        </w:tc>
        <w:tc>
          <w:tcPr>
            <w:tcW w:w="1275" w:type="dxa"/>
          </w:tcPr>
          <w:p w14:paraId="00AA55C3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37 IU/kg</w:t>
            </w:r>
          </w:p>
          <w:p w14:paraId="21A8BD82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(30</w:t>
            </w:r>
            <w:r w:rsidRPr="00E02CCF">
              <w:rPr>
                <w:lang w:val="hr-HR"/>
              </w:rPr>
              <w:noBreakHyphen/>
              <w:t>42 IU/kg)</w:t>
            </w:r>
          </w:p>
        </w:tc>
        <w:tc>
          <w:tcPr>
            <w:tcW w:w="1242" w:type="dxa"/>
          </w:tcPr>
          <w:p w14:paraId="617AE963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32 IU/kg</w:t>
            </w:r>
          </w:p>
          <w:p w14:paraId="4358530B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(21</w:t>
            </w:r>
            <w:r w:rsidRPr="00E02CCF">
              <w:rPr>
                <w:lang w:val="hr-HR"/>
              </w:rPr>
              <w:noBreakHyphen/>
              <w:t>58 IU/kg)</w:t>
            </w:r>
          </w:p>
        </w:tc>
      </w:tr>
      <w:tr w:rsidR="005C31AF" w:rsidRPr="00E02CCF" w14:paraId="0FB92C90" w14:textId="77777777" w:rsidTr="002A1A08">
        <w:trPr>
          <w:cantSplit/>
          <w:trHeight w:val="249"/>
        </w:trPr>
        <w:tc>
          <w:tcPr>
            <w:tcW w:w="1985" w:type="dxa"/>
            <w:shd w:val="clear" w:color="auto" w:fill="auto"/>
          </w:tcPr>
          <w:p w14:paraId="19051041" w14:textId="77777777" w:rsidR="005C31AF" w:rsidRPr="00E02CCF" w:rsidRDefault="005C31AF" w:rsidP="00E64D62">
            <w:pPr>
              <w:pStyle w:val="BayerBodyTextFull"/>
              <w:keepNext/>
              <w:spacing w:before="0" w:after="0"/>
              <w:rPr>
                <w:b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724D41E9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18E67F9C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5DBA2FCE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4AC8CB26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14265E6E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42" w:type="dxa"/>
          </w:tcPr>
          <w:p w14:paraId="1F014B79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</w:tr>
      <w:tr w:rsidR="005C31AF" w:rsidRPr="00E02CCF" w14:paraId="06EF2405" w14:textId="77777777" w:rsidTr="002A1A08">
        <w:trPr>
          <w:cantSplit/>
          <w:trHeight w:val="1009"/>
        </w:trPr>
        <w:tc>
          <w:tcPr>
            <w:tcW w:w="1985" w:type="dxa"/>
            <w:shd w:val="clear" w:color="auto" w:fill="auto"/>
          </w:tcPr>
          <w:p w14:paraId="4DEF4E5A" w14:textId="77777777" w:rsidR="005C31AF" w:rsidRPr="00E02CCF" w:rsidRDefault="00184313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ABR – sva krvarenja</w:t>
            </w:r>
          </w:p>
          <w:p w14:paraId="709DBBD1" w14:textId="77777777" w:rsidR="005C31AF" w:rsidRPr="00E02CCF" w:rsidRDefault="005C31AF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(medijan, Q1,Q3)</w:t>
            </w:r>
          </w:p>
        </w:tc>
        <w:tc>
          <w:tcPr>
            <w:tcW w:w="1134" w:type="dxa"/>
          </w:tcPr>
          <w:p w14:paraId="6E3B3B0E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2,0</w:t>
            </w:r>
          </w:p>
          <w:p w14:paraId="71558B48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(0,0; 6,0)</w:t>
            </w:r>
          </w:p>
        </w:tc>
        <w:tc>
          <w:tcPr>
            <w:tcW w:w="1134" w:type="dxa"/>
          </w:tcPr>
          <w:p w14:paraId="79CD4B74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0,9</w:t>
            </w:r>
          </w:p>
          <w:p w14:paraId="53D49C8C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(0,0; 5,8)</w:t>
            </w:r>
          </w:p>
        </w:tc>
        <w:tc>
          <w:tcPr>
            <w:tcW w:w="1276" w:type="dxa"/>
            <w:shd w:val="clear" w:color="auto" w:fill="auto"/>
          </w:tcPr>
          <w:p w14:paraId="1E8686FF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1,0</w:t>
            </w:r>
          </w:p>
          <w:p w14:paraId="29F599D6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(0,0; 5,1)</w:t>
            </w:r>
          </w:p>
        </w:tc>
        <w:tc>
          <w:tcPr>
            <w:tcW w:w="1276" w:type="dxa"/>
            <w:shd w:val="clear" w:color="auto" w:fill="auto"/>
          </w:tcPr>
          <w:p w14:paraId="4E1B7F3B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4,0</w:t>
            </w:r>
          </w:p>
          <w:p w14:paraId="0FECE822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(0,0; 8,0)</w:t>
            </w:r>
          </w:p>
        </w:tc>
        <w:tc>
          <w:tcPr>
            <w:tcW w:w="1275" w:type="dxa"/>
          </w:tcPr>
          <w:p w14:paraId="0E9210D5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2,0</w:t>
            </w:r>
          </w:p>
          <w:p w14:paraId="149C82DD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(0,0; 4,9)</w:t>
            </w:r>
          </w:p>
        </w:tc>
        <w:tc>
          <w:tcPr>
            <w:tcW w:w="1242" w:type="dxa"/>
          </w:tcPr>
          <w:p w14:paraId="535516B3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2,0</w:t>
            </w:r>
          </w:p>
          <w:p w14:paraId="0254B6A2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(0,0; 6,1)</w:t>
            </w:r>
          </w:p>
        </w:tc>
      </w:tr>
      <w:tr w:rsidR="005C31AF" w:rsidRPr="00E02CCF" w14:paraId="70FC2DCA" w14:textId="77777777" w:rsidTr="002A1A08">
        <w:trPr>
          <w:cantSplit/>
          <w:trHeight w:val="249"/>
        </w:trPr>
        <w:tc>
          <w:tcPr>
            <w:tcW w:w="1985" w:type="dxa"/>
            <w:shd w:val="clear" w:color="auto" w:fill="auto"/>
          </w:tcPr>
          <w:p w14:paraId="1F458C04" w14:textId="77777777" w:rsidR="005C31AF" w:rsidRPr="00E02CCF" w:rsidRDefault="005C31AF" w:rsidP="00E64D62">
            <w:pPr>
              <w:pStyle w:val="BayerBodyTextFull"/>
              <w:keepNext/>
              <w:spacing w:before="0" w:after="0"/>
              <w:rPr>
                <w:b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A1948C4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7095132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4B7CBFFC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0BDDF1B4" w14:textId="77777777" w:rsidR="005C31AF" w:rsidRPr="00E02CCF" w:rsidRDefault="005C31AF" w:rsidP="00E64D62">
            <w:pPr>
              <w:pStyle w:val="BayerBodyTextFull"/>
              <w:keepNext/>
              <w:spacing w:before="0" w:after="0"/>
              <w:ind w:left="238"/>
              <w:jc w:val="center"/>
              <w:rPr>
                <w:sz w:val="20"/>
                <w:lang w:val="hr-HR"/>
              </w:rPr>
            </w:pPr>
          </w:p>
        </w:tc>
        <w:tc>
          <w:tcPr>
            <w:tcW w:w="1275" w:type="dxa"/>
          </w:tcPr>
          <w:p w14:paraId="5C8E40FC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  <w:tc>
          <w:tcPr>
            <w:tcW w:w="1242" w:type="dxa"/>
          </w:tcPr>
          <w:p w14:paraId="585FDF08" w14:textId="77777777" w:rsidR="005C31AF" w:rsidRPr="00E02CCF" w:rsidRDefault="005C31AF" w:rsidP="00E64D62">
            <w:pPr>
              <w:pStyle w:val="BayerBodyTextFull"/>
              <w:keepNext/>
              <w:spacing w:before="0" w:after="0"/>
              <w:jc w:val="center"/>
              <w:rPr>
                <w:sz w:val="20"/>
                <w:lang w:val="hr-HR"/>
              </w:rPr>
            </w:pPr>
          </w:p>
        </w:tc>
      </w:tr>
      <w:tr w:rsidR="005C31AF" w:rsidRPr="00E02CCF" w14:paraId="2E926432" w14:textId="77777777" w:rsidTr="002A1A08">
        <w:trPr>
          <w:cantSplit/>
          <w:trHeight w:val="1022"/>
        </w:trPr>
        <w:tc>
          <w:tcPr>
            <w:tcW w:w="1985" w:type="dxa"/>
            <w:shd w:val="clear" w:color="auto" w:fill="auto"/>
          </w:tcPr>
          <w:p w14:paraId="15759034" w14:textId="77777777" w:rsidR="005C31AF" w:rsidRPr="00E02CCF" w:rsidRDefault="005C31AF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Doza/i</w:t>
            </w:r>
            <w:r w:rsidR="00184313" w:rsidRPr="00E02CCF">
              <w:rPr>
                <w:b/>
                <w:lang w:val="hr-HR"/>
              </w:rPr>
              <w:t>njekcija za liječenje krvarenja</w:t>
            </w:r>
          </w:p>
          <w:p w14:paraId="5A29CB11" w14:textId="77777777" w:rsidR="005C31AF" w:rsidRPr="00E02CCF" w:rsidRDefault="005C31AF" w:rsidP="00E64D62">
            <w:pPr>
              <w:keepNext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medi</w:t>
            </w:r>
            <w:r w:rsidR="00184313" w:rsidRPr="00E02CCF">
              <w:rPr>
                <w:b/>
                <w:lang w:val="hr-HR"/>
              </w:rPr>
              <w:t>jan</w:t>
            </w:r>
          </w:p>
          <w:p w14:paraId="10604384" w14:textId="77777777" w:rsidR="005C31AF" w:rsidRPr="00E02CCF" w:rsidRDefault="005C31AF" w:rsidP="00E64D62">
            <w:pPr>
              <w:keepNext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(min; maks)</w:t>
            </w:r>
          </w:p>
        </w:tc>
        <w:tc>
          <w:tcPr>
            <w:tcW w:w="1134" w:type="dxa"/>
          </w:tcPr>
          <w:p w14:paraId="580AC77D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39 IU/kg</w:t>
            </w:r>
          </w:p>
          <w:p w14:paraId="3093EA84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(21;72 IU/kg)</w:t>
            </w:r>
          </w:p>
        </w:tc>
        <w:tc>
          <w:tcPr>
            <w:tcW w:w="1134" w:type="dxa"/>
          </w:tcPr>
          <w:p w14:paraId="35989735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32 IU/kg</w:t>
            </w:r>
          </w:p>
          <w:p w14:paraId="39ED8A25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(22; 50 IU/kg)</w:t>
            </w:r>
          </w:p>
        </w:tc>
        <w:tc>
          <w:tcPr>
            <w:tcW w:w="1276" w:type="dxa"/>
            <w:shd w:val="clear" w:color="auto" w:fill="auto"/>
          </w:tcPr>
          <w:p w14:paraId="68D988A1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29 IU/kg</w:t>
            </w:r>
          </w:p>
          <w:p w14:paraId="7C5B647F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(13; 54 IU/kg)</w:t>
            </w:r>
          </w:p>
        </w:tc>
        <w:tc>
          <w:tcPr>
            <w:tcW w:w="1276" w:type="dxa"/>
            <w:shd w:val="clear" w:color="auto" w:fill="auto"/>
          </w:tcPr>
          <w:p w14:paraId="592B5E70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28 IU/kg</w:t>
            </w:r>
          </w:p>
          <w:p w14:paraId="6FD2C3BB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(19; 39 IU/kg)</w:t>
            </w:r>
          </w:p>
        </w:tc>
        <w:tc>
          <w:tcPr>
            <w:tcW w:w="1275" w:type="dxa"/>
          </w:tcPr>
          <w:p w14:paraId="03ABBCFF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31 IU/kg</w:t>
            </w:r>
          </w:p>
          <w:p w14:paraId="6E7E3104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(21; 49 IU/kg)</w:t>
            </w:r>
          </w:p>
        </w:tc>
        <w:tc>
          <w:tcPr>
            <w:tcW w:w="1242" w:type="dxa"/>
          </w:tcPr>
          <w:p w14:paraId="7A2B50FF" w14:textId="77777777" w:rsidR="005C31AF" w:rsidRPr="00E02CCF" w:rsidRDefault="005C31AF" w:rsidP="00E64D62">
            <w:pPr>
              <w:keepNext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31 IU/kg</w:t>
            </w:r>
          </w:p>
          <w:p w14:paraId="6ACF523A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(13; 72 IU/kg)</w:t>
            </w:r>
          </w:p>
        </w:tc>
      </w:tr>
      <w:tr w:rsidR="005C31AF" w:rsidRPr="00E02CCF" w14:paraId="20CE8EA4" w14:textId="77777777" w:rsidTr="002A1A08">
        <w:trPr>
          <w:cantSplit/>
          <w:trHeight w:val="510"/>
        </w:trPr>
        <w:tc>
          <w:tcPr>
            <w:tcW w:w="1985" w:type="dxa"/>
            <w:shd w:val="clear" w:color="auto" w:fill="auto"/>
          </w:tcPr>
          <w:p w14:paraId="411AA602" w14:textId="77777777" w:rsidR="005C31AF" w:rsidRPr="00E02CCF" w:rsidRDefault="005C31AF" w:rsidP="00E64D62">
            <w:pPr>
              <w:keepNext/>
              <w:rPr>
                <w:b/>
                <w:sz w:val="20"/>
                <w:lang w:val="hr-HR"/>
              </w:rPr>
            </w:pPr>
            <w:r w:rsidRPr="00E02CCF">
              <w:rPr>
                <w:b/>
                <w:lang w:val="hr-HR"/>
              </w:rPr>
              <w:t>Stopa uspjeha*</w:t>
            </w:r>
          </w:p>
        </w:tc>
        <w:tc>
          <w:tcPr>
            <w:tcW w:w="1134" w:type="dxa"/>
          </w:tcPr>
          <w:p w14:paraId="365F7E62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92,4%</w:t>
            </w:r>
          </w:p>
        </w:tc>
        <w:tc>
          <w:tcPr>
            <w:tcW w:w="1134" w:type="dxa"/>
          </w:tcPr>
          <w:p w14:paraId="08803F69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86,7%</w:t>
            </w:r>
          </w:p>
        </w:tc>
        <w:tc>
          <w:tcPr>
            <w:tcW w:w="1276" w:type="dxa"/>
            <w:shd w:val="clear" w:color="auto" w:fill="auto"/>
          </w:tcPr>
          <w:p w14:paraId="3B0D4F66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86,3%</w:t>
            </w:r>
          </w:p>
        </w:tc>
        <w:tc>
          <w:tcPr>
            <w:tcW w:w="1276" w:type="dxa"/>
            <w:shd w:val="clear" w:color="auto" w:fill="auto"/>
          </w:tcPr>
          <w:p w14:paraId="08ABD500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95,0%</w:t>
            </w:r>
          </w:p>
        </w:tc>
        <w:tc>
          <w:tcPr>
            <w:tcW w:w="1275" w:type="dxa"/>
          </w:tcPr>
          <w:p w14:paraId="4317056A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97,7%</w:t>
            </w:r>
          </w:p>
        </w:tc>
        <w:tc>
          <w:tcPr>
            <w:tcW w:w="1242" w:type="dxa"/>
          </w:tcPr>
          <w:p w14:paraId="653797FC" w14:textId="77777777" w:rsidR="005C31AF" w:rsidRPr="00E02CCF" w:rsidRDefault="005C31AF" w:rsidP="00E64D62">
            <w:pPr>
              <w:keepNext/>
              <w:jc w:val="center"/>
              <w:rPr>
                <w:sz w:val="20"/>
                <w:lang w:val="hr-HR"/>
              </w:rPr>
            </w:pPr>
            <w:r w:rsidRPr="00E02CCF">
              <w:rPr>
                <w:lang w:val="hr-HR"/>
              </w:rPr>
              <w:t>91,4%</w:t>
            </w:r>
          </w:p>
        </w:tc>
      </w:tr>
    </w:tbl>
    <w:p w14:paraId="2F42F93A" w14:textId="77777777" w:rsidR="005C31AF" w:rsidRPr="00E02CCF" w:rsidRDefault="005C31AF" w:rsidP="00E64D62">
      <w:pPr>
        <w:keepNext/>
        <w:rPr>
          <w:lang w:val="hr-HR"/>
        </w:rPr>
      </w:pPr>
      <w:r w:rsidRPr="00E02CCF">
        <w:rPr>
          <w:lang w:val="hr-HR"/>
        </w:rPr>
        <w:t xml:space="preserve">ABR = </w:t>
      </w:r>
      <w:r w:rsidR="0089094D">
        <w:rPr>
          <w:lang w:val="hr-HR"/>
        </w:rPr>
        <w:t xml:space="preserve">anualizirana stopa </w:t>
      </w:r>
      <w:r w:rsidRPr="00E02CCF">
        <w:rPr>
          <w:lang w:val="hr-HR"/>
        </w:rPr>
        <w:t xml:space="preserve">krvarenja </w:t>
      </w:r>
    </w:p>
    <w:p w14:paraId="37600322" w14:textId="77777777" w:rsidR="005C31AF" w:rsidRPr="00E02CCF" w:rsidRDefault="005C31AF" w:rsidP="00E64D62">
      <w:pPr>
        <w:keepNext/>
        <w:rPr>
          <w:lang w:val="hr-HR"/>
        </w:rPr>
      </w:pPr>
      <w:r w:rsidRPr="00E02CCF">
        <w:rPr>
          <w:lang w:val="hr-HR"/>
        </w:rPr>
        <w:t>Q1 prva kvartila; Q3 treća kvartila</w:t>
      </w:r>
    </w:p>
    <w:p w14:paraId="7964F9C1" w14:textId="77777777" w:rsidR="005C31AF" w:rsidRPr="00E02CCF" w:rsidRDefault="005C31AF" w:rsidP="00E64D62">
      <w:pPr>
        <w:pStyle w:val="Default"/>
        <w:keepNext/>
        <w:rPr>
          <w:sz w:val="22"/>
          <w:lang w:val="hr-HR"/>
        </w:rPr>
      </w:pPr>
      <w:r w:rsidRPr="00E02CCF">
        <w:rPr>
          <w:sz w:val="22"/>
          <w:lang w:val="hr-HR"/>
        </w:rPr>
        <w:t>TT: tjelesna težina</w:t>
      </w:r>
    </w:p>
    <w:p w14:paraId="31CE491D" w14:textId="77777777" w:rsidR="005C31AF" w:rsidRPr="00E02CCF" w:rsidRDefault="005C31AF" w:rsidP="00E64D62">
      <w:pPr>
        <w:pStyle w:val="Default"/>
        <w:keepNext/>
        <w:rPr>
          <w:sz w:val="22"/>
          <w:lang w:val="hr-HR"/>
        </w:rPr>
      </w:pPr>
      <w:r w:rsidRPr="00E02CCF">
        <w:rPr>
          <w:sz w:val="22"/>
          <w:lang w:val="hr-HR"/>
        </w:rPr>
        <w:t>* Stopa uspjeha definirana kao % uspješno izliječenih krvarenja s =/&lt;</w:t>
      </w:r>
      <w:r w:rsidR="00063B9E" w:rsidRPr="00E02CCF">
        <w:rPr>
          <w:sz w:val="22"/>
          <w:lang w:val="hr-HR"/>
        </w:rPr>
        <w:t> </w:t>
      </w:r>
      <w:r w:rsidRPr="00E02CCF">
        <w:rPr>
          <w:sz w:val="22"/>
          <w:lang w:val="hr-HR"/>
        </w:rPr>
        <w:t>2 infuzije</w:t>
      </w:r>
    </w:p>
    <w:p w14:paraId="51D7BBDE" w14:textId="77777777" w:rsidR="005C31AF" w:rsidRPr="00E02CCF" w:rsidRDefault="005C31AF" w:rsidP="00E64D62">
      <w:pPr>
        <w:rPr>
          <w:b/>
          <w:lang w:val="hr-HR"/>
        </w:rPr>
      </w:pPr>
    </w:p>
    <w:p w14:paraId="5C4F27C9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5.2</w:t>
      </w:r>
      <w:r w:rsidRPr="00E02CCF">
        <w:rPr>
          <w:b/>
          <w:szCs w:val="24"/>
          <w:lang w:val="hr-HR"/>
        </w:rPr>
        <w:tab/>
        <w:t>Farmakokinetička svojstva</w:t>
      </w:r>
    </w:p>
    <w:p w14:paraId="63B638B0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60A99CA4" w14:textId="77777777" w:rsidR="00063B9E" w:rsidRPr="00E02CCF" w:rsidRDefault="005C31AF" w:rsidP="00E64D62">
      <w:pPr>
        <w:rPr>
          <w:szCs w:val="22"/>
          <w:lang w:val="hr-HR"/>
        </w:rPr>
      </w:pPr>
      <w:r w:rsidRPr="00E02CCF">
        <w:rPr>
          <w:szCs w:val="24"/>
          <w:lang w:val="hr-HR"/>
        </w:rPr>
        <w:t xml:space="preserve">Farmakokinetički (PK) profil lijeka Kovaltry procijenjen je u prethodno liječenih bolesnika  s teškom hemofilijom A nakon primjene 50 IU/kg u 21 ispitanika </w:t>
      </w:r>
      <w:r w:rsidR="002421D0" w:rsidRPr="00E02CCF">
        <w:rPr>
          <w:szCs w:val="22"/>
          <w:lang w:val="hr-HR"/>
        </w:rPr>
        <w:t>≥</w:t>
      </w:r>
      <w:r w:rsidRPr="00E02CCF">
        <w:rPr>
          <w:szCs w:val="24"/>
          <w:lang w:val="hr-HR"/>
        </w:rPr>
        <w:t xml:space="preserve"> 18 godina, 5 ispitanika </w:t>
      </w:r>
      <w:r w:rsidRPr="00E02CCF">
        <w:rPr>
          <w:szCs w:val="22"/>
          <w:lang w:val="hr-HR"/>
        </w:rPr>
        <w:t xml:space="preserve">≥ 12 godina </w:t>
      </w:r>
      <w:r w:rsidR="00EF350E" w:rsidRPr="00E02CCF">
        <w:rPr>
          <w:szCs w:val="22"/>
          <w:lang w:val="hr-HR"/>
        </w:rPr>
        <w:t xml:space="preserve">i </w:t>
      </w:r>
      <w:r w:rsidRPr="00E02CCF">
        <w:rPr>
          <w:szCs w:val="22"/>
          <w:lang w:val="hr-HR"/>
        </w:rPr>
        <w:t xml:space="preserve"> &lt; 18 godina te 19 ispitanika &lt; 12 godina.</w:t>
      </w:r>
    </w:p>
    <w:p w14:paraId="65EB1E36" w14:textId="77777777" w:rsidR="00063B9E" w:rsidRPr="00E02CCF" w:rsidRDefault="00063B9E" w:rsidP="00E64D62">
      <w:pPr>
        <w:rPr>
          <w:szCs w:val="22"/>
          <w:lang w:val="hr-HR"/>
        </w:rPr>
      </w:pPr>
    </w:p>
    <w:p w14:paraId="07F2E745" w14:textId="77777777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Populacijski PK model razvijen je na temelju svih dostupnih mjerenja FVIII </w:t>
      </w:r>
      <w:r w:rsidR="00063B9E" w:rsidRPr="00E02CCF">
        <w:rPr>
          <w:szCs w:val="22"/>
          <w:lang w:val="hr-HR"/>
        </w:rPr>
        <w:t xml:space="preserve">(iz učestalog uzorkovanja za PK analizu i svih uzoraka </w:t>
      </w:r>
      <w:r w:rsidR="00FF3068" w:rsidRPr="00E02CCF">
        <w:rPr>
          <w:szCs w:val="22"/>
          <w:lang w:val="hr-HR"/>
        </w:rPr>
        <w:t xml:space="preserve"> u </w:t>
      </w:r>
      <w:r w:rsidR="00063B9E" w:rsidRPr="00E02CCF">
        <w:rPr>
          <w:szCs w:val="22"/>
          <w:lang w:val="hr-HR"/>
        </w:rPr>
        <w:t>koji</w:t>
      </w:r>
      <w:r w:rsidR="00FF3068" w:rsidRPr="00E02CCF">
        <w:rPr>
          <w:szCs w:val="22"/>
          <w:lang w:val="hr-HR"/>
        </w:rPr>
        <w:t xml:space="preserve">hje došlo do prirasta (engl. </w:t>
      </w:r>
      <w:r w:rsidR="00FF3068" w:rsidRPr="00E02CCF">
        <w:rPr>
          <w:i/>
          <w:szCs w:val="22"/>
          <w:lang w:val="hr-HR"/>
        </w:rPr>
        <w:t>recovery samples</w:t>
      </w:r>
      <w:r w:rsidR="00FF3068" w:rsidRPr="00E02CCF">
        <w:rPr>
          <w:szCs w:val="22"/>
          <w:lang w:val="hr-HR"/>
        </w:rPr>
        <w:t xml:space="preserve">) </w:t>
      </w:r>
      <w:r w:rsidR="00063B9E" w:rsidRPr="00E02CCF">
        <w:rPr>
          <w:szCs w:val="22"/>
          <w:lang w:val="hr-HR"/>
        </w:rPr>
        <w:t xml:space="preserve">) </w:t>
      </w:r>
      <w:r w:rsidRPr="00E02CCF">
        <w:rPr>
          <w:szCs w:val="22"/>
          <w:lang w:val="hr-HR"/>
        </w:rPr>
        <w:t>tijekom 3 klinička ispitivanja</w:t>
      </w:r>
      <w:r w:rsidR="00063B9E" w:rsidRPr="00E02CCF">
        <w:rPr>
          <w:szCs w:val="22"/>
          <w:lang w:val="hr-HR"/>
        </w:rPr>
        <w:t xml:space="preserve"> što je omogućilo izračun PK parametara za ispitanike u različitim ispitivanjima</w:t>
      </w:r>
      <w:r w:rsidRPr="00E02CCF">
        <w:rPr>
          <w:szCs w:val="22"/>
          <w:lang w:val="hr-HR"/>
        </w:rPr>
        <w:t>. Tablica 4 sadrži PK parametre temeljene na populacijskom PK modelu.</w:t>
      </w:r>
    </w:p>
    <w:p w14:paraId="0C9EF9E4" w14:textId="77777777" w:rsidR="005C31AF" w:rsidRPr="00E02CCF" w:rsidRDefault="005C31AF" w:rsidP="00E64D62">
      <w:pPr>
        <w:rPr>
          <w:szCs w:val="22"/>
          <w:lang w:val="hr-HR"/>
        </w:rPr>
      </w:pPr>
    </w:p>
    <w:p w14:paraId="49E55FAB" w14:textId="77777777" w:rsidR="005C31AF" w:rsidRPr="00E02CCF" w:rsidRDefault="005C31AF" w:rsidP="00E64D62">
      <w:pPr>
        <w:keepNext/>
        <w:keepLines/>
        <w:rPr>
          <w:b/>
          <w:szCs w:val="22"/>
          <w:lang w:val="hr-HR"/>
        </w:rPr>
      </w:pPr>
      <w:r w:rsidRPr="00E02CCF">
        <w:rPr>
          <w:b/>
          <w:szCs w:val="22"/>
          <w:lang w:val="hr-HR"/>
        </w:rPr>
        <w:lastRenderedPageBreak/>
        <w:t>Tablica 4: PK parametri (geometrijska srednja vrijednost (% CV)) t</w:t>
      </w:r>
      <w:r w:rsidR="008246C6" w:rsidRPr="00E02CCF">
        <w:rPr>
          <w:b/>
          <w:szCs w:val="22"/>
          <w:lang w:val="hr-HR"/>
        </w:rPr>
        <w:t>emeljeno na kromogenom testu*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13"/>
        <w:gridCol w:w="1810"/>
        <w:gridCol w:w="1811"/>
        <w:gridCol w:w="1811"/>
      </w:tblGrid>
      <w:tr w:rsidR="005C31AF" w:rsidRPr="00E02CCF" w14:paraId="6E0503E6" w14:textId="77777777" w:rsidTr="002A1A08">
        <w:tc>
          <w:tcPr>
            <w:tcW w:w="18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7F93F3AA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b/>
                <w:lang w:val="hr-HR"/>
              </w:rPr>
              <w:t>PK parametar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69F7CB13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lang w:val="hr-HR"/>
              </w:rPr>
              <w:t>≥ </w:t>
            </w:r>
            <w:r w:rsidRPr="00E02CCF">
              <w:rPr>
                <w:b/>
                <w:lang w:val="hr-HR"/>
              </w:rPr>
              <w:t>18 godina</w:t>
            </w:r>
          </w:p>
          <w:p w14:paraId="62367DBA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N=109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5F824300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12-&lt;18 godina</w:t>
            </w:r>
          </w:p>
          <w:p w14:paraId="23514F90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N=23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016604C2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6-&lt;12 godina</w:t>
            </w:r>
          </w:p>
          <w:p w14:paraId="41D137DB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N=27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12589AF0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0-&lt;6 godina</w:t>
            </w:r>
          </w:p>
          <w:p w14:paraId="6C3CA7FA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N=24</w:t>
            </w:r>
          </w:p>
        </w:tc>
      </w:tr>
      <w:tr w:rsidR="005C31AF" w:rsidRPr="00E02CCF" w14:paraId="13879705" w14:textId="77777777" w:rsidTr="002A1A08"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85EA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T</w:t>
            </w:r>
            <w:r w:rsidRPr="00E02CCF">
              <w:rPr>
                <w:vertAlign w:val="subscript"/>
                <w:lang w:val="hr-HR"/>
              </w:rPr>
              <w:t>1/2</w:t>
            </w:r>
            <w:r w:rsidRPr="00E02CCF">
              <w:rPr>
                <w:lang w:val="hr-HR"/>
              </w:rPr>
              <w:t xml:space="preserve"> (h)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497C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14,8 (34)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EDF8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13,3 (24)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075A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14,1 (31)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F3BD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13,3 (24)</w:t>
            </w:r>
          </w:p>
        </w:tc>
      </w:tr>
      <w:tr w:rsidR="005C31AF" w:rsidRPr="00E02CCF" w14:paraId="50375BDD" w14:textId="77777777" w:rsidTr="002A1A08">
        <w:tc>
          <w:tcPr>
            <w:tcW w:w="1822" w:type="dxa"/>
            <w:shd w:val="clear" w:color="auto" w:fill="auto"/>
            <w:hideMark/>
          </w:tcPr>
          <w:p w14:paraId="53B949F2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AUC (IU.h/dl)</w:t>
            </w:r>
            <w:r w:rsidR="00015B86" w:rsidRPr="00E02CCF">
              <w:rPr>
                <w:vertAlign w:val="superscript"/>
                <w:lang w:val="hr-HR"/>
              </w:rPr>
              <w:t>**</w:t>
            </w:r>
          </w:p>
        </w:tc>
        <w:tc>
          <w:tcPr>
            <w:tcW w:w="1814" w:type="dxa"/>
            <w:shd w:val="clear" w:color="auto" w:fill="auto"/>
            <w:hideMark/>
          </w:tcPr>
          <w:p w14:paraId="0656AC6C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1858 (38)</w:t>
            </w:r>
          </w:p>
        </w:tc>
        <w:tc>
          <w:tcPr>
            <w:tcW w:w="1811" w:type="dxa"/>
            <w:shd w:val="clear" w:color="auto" w:fill="auto"/>
            <w:hideMark/>
          </w:tcPr>
          <w:p w14:paraId="4621671A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1523 (27)</w:t>
            </w:r>
          </w:p>
        </w:tc>
        <w:tc>
          <w:tcPr>
            <w:tcW w:w="1812" w:type="dxa"/>
            <w:shd w:val="clear" w:color="auto" w:fill="auto"/>
            <w:hideMark/>
          </w:tcPr>
          <w:p w14:paraId="0A7D2F4F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1242 (35)</w:t>
            </w:r>
          </w:p>
        </w:tc>
        <w:tc>
          <w:tcPr>
            <w:tcW w:w="1812" w:type="dxa"/>
            <w:shd w:val="clear" w:color="auto" w:fill="auto"/>
            <w:hideMark/>
          </w:tcPr>
          <w:p w14:paraId="7F8C9B86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970 (25)</w:t>
            </w:r>
          </w:p>
        </w:tc>
      </w:tr>
      <w:tr w:rsidR="005C31AF" w:rsidRPr="00E02CCF" w14:paraId="13B9B933" w14:textId="77777777" w:rsidTr="002A1A08">
        <w:tc>
          <w:tcPr>
            <w:tcW w:w="1822" w:type="dxa"/>
            <w:shd w:val="clear" w:color="auto" w:fill="auto"/>
            <w:hideMark/>
          </w:tcPr>
          <w:p w14:paraId="76CC149C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CL (dl/h/kg)</w:t>
            </w:r>
          </w:p>
        </w:tc>
        <w:tc>
          <w:tcPr>
            <w:tcW w:w="1814" w:type="dxa"/>
            <w:shd w:val="clear" w:color="auto" w:fill="auto"/>
            <w:hideMark/>
          </w:tcPr>
          <w:p w14:paraId="0E3F9106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0,03 (38)</w:t>
            </w:r>
          </w:p>
        </w:tc>
        <w:tc>
          <w:tcPr>
            <w:tcW w:w="1811" w:type="dxa"/>
            <w:shd w:val="clear" w:color="auto" w:fill="auto"/>
            <w:hideMark/>
          </w:tcPr>
          <w:p w14:paraId="37AB3978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0,03 (27)</w:t>
            </w:r>
          </w:p>
        </w:tc>
        <w:tc>
          <w:tcPr>
            <w:tcW w:w="1812" w:type="dxa"/>
            <w:shd w:val="clear" w:color="auto" w:fill="auto"/>
            <w:hideMark/>
          </w:tcPr>
          <w:p w14:paraId="3EC88377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0,04 (35)</w:t>
            </w:r>
          </w:p>
        </w:tc>
        <w:tc>
          <w:tcPr>
            <w:tcW w:w="1812" w:type="dxa"/>
            <w:shd w:val="clear" w:color="auto" w:fill="auto"/>
            <w:hideMark/>
          </w:tcPr>
          <w:p w14:paraId="2D684206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0,05 (25)</w:t>
            </w:r>
          </w:p>
        </w:tc>
      </w:tr>
      <w:tr w:rsidR="005C31AF" w:rsidRPr="00E02CCF" w14:paraId="56CF0109" w14:textId="77777777" w:rsidTr="002A1A08"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70284E9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V</w:t>
            </w:r>
            <w:r w:rsidRPr="00E02CCF">
              <w:rPr>
                <w:vertAlign w:val="subscript"/>
                <w:lang w:val="hr-HR"/>
              </w:rPr>
              <w:t>ss</w:t>
            </w:r>
            <w:r w:rsidRPr="00E02CCF">
              <w:rPr>
                <w:lang w:val="hr-HR"/>
              </w:rPr>
              <w:t xml:space="preserve"> (dl/kg)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6B1BF01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0,56 (14)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F95378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0,61 (14)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703EEB8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0,77 (15)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CE9F7AA" w14:textId="77777777" w:rsidR="005C31AF" w:rsidRPr="00E02CCF" w:rsidRDefault="005C31AF" w:rsidP="00E64D62">
            <w:pPr>
              <w:keepNext/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0,92 (11)</w:t>
            </w:r>
          </w:p>
        </w:tc>
      </w:tr>
      <w:tr w:rsidR="005C31AF" w:rsidRPr="00E02CCF" w14:paraId="2AC657E4" w14:textId="77777777" w:rsidTr="002A1A08">
        <w:tc>
          <w:tcPr>
            <w:tcW w:w="90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8CA9" w14:textId="77777777" w:rsidR="005C31AF" w:rsidRPr="00E02CCF" w:rsidRDefault="005C31AF" w:rsidP="00E64D62">
            <w:pPr>
              <w:keepNext/>
              <w:widowControl w:val="0"/>
              <w:rPr>
                <w:lang w:val="hr-HR"/>
              </w:rPr>
            </w:pPr>
            <w:r w:rsidRPr="00E02CCF">
              <w:rPr>
                <w:lang w:val="hr-HR"/>
              </w:rPr>
              <w:t>* Temeljeno na procjenama populacijske PK</w:t>
            </w:r>
          </w:p>
          <w:p w14:paraId="458C19CB" w14:textId="77777777" w:rsidR="005C31AF" w:rsidRPr="00E02CCF" w:rsidRDefault="005C31AF" w:rsidP="00E64D62">
            <w:pPr>
              <w:keepNext/>
              <w:widowControl w:val="0"/>
              <w:rPr>
                <w:lang w:val="hr-HR"/>
              </w:rPr>
            </w:pPr>
            <w:r w:rsidRPr="00E02CCF">
              <w:rPr>
                <w:lang w:val="hr-HR"/>
              </w:rPr>
              <w:t>**AUC izračunata za dozu od 50 IU/kg</w:t>
            </w:r>
          </w:p>
        </w:tc>
      </w:tr>
    </w:tbl>
    <w:p w14:paraId="162682D3" w14:textId="77777777" w:rsidR="005C31AF" w:rsidRPr="00E02CCF" w:rsidRDefault="005C31AF" w:rsidP="00E64D62">
      <w:pPr>
        <w:rPr>
          <w:szCs w:val="22"/>
          <w:lang w:val="hr-HR"/>
        </w:rPr>
      </w:pPr>
    </w:p>
    <w:p w14:paraId="5E758695" w14:textId="77777777" w:rsidR="00015B86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Ponovljena PK mjerenja nakon 6 do 12 mjeseci profilaktičk</w:t>
      </w:r>
      <w:r w:rsidR="00FF3068" w:rsidRPr="00E02CCF">
        <w:rPr>
          <w:szCs w:val="24"/>
          <w:lang w:val="hr-HR"/>
        </w:rPr>
        <w:t>og</w:t>
      </w:r>
      <w:r w:rsidRPr="00E02CCF">
        <w:rPr>
          <w:szCs w:val="24"/>
          <w:lang w:val="hr-HR"/>
        </w:rPr>
        <w:t xml:space="preserve"> </w:t>
      </w:r>
      <w:r w:rsidR="007C427C" w:rsidRPr="00E02CCF">
        <w:rPr>
          <w:szCs w:val="24"/>
          <w:lang w:val="hr-HR"/>
        </w:rPr>
        <w:t xml:space="preserve">liječenja </w:t>
      </w:r>
      <w:r w:rsidRPr="00E02CCF">
        <w:rPr>
          <w:szCs w:val="24"/>
          <w:lang w:val="hr-HR"/>
        </w:rPr>
        <w:t>lijek</w:t>
      </w:r>
      <w:r w:rsidR="007C427C" w:rsidRPr="00E02CCF">
        <w:rPr>
          <w:szCs w:val="24"/>
          <w:lang w:val="hr-HR"/>
        </w:rPr>
        <w:t>om</w:t>
      </w:r>
      <w:r w:rsidRPr="00E02CCF">
        <w:rPr>
          <w:szCs w:val="24"/>
          <w:lang w:val="hr-HR"/>
        </w:rPr>
        <w:t xml:space="preserve"> Kovaltry nisu </w:t>
      </w:r>
      <w:r w:rsidR="007C427C" w:rsidRPr="00E02CCF">
        <w:rPr>
          <w:szCs w:val="24"/>
          <w:lang w:val="hr-HR"/>
        </w:rPr>
        <w:t xml:space="preserve">ukazivala na </w:t>
      </w:r>
      <w:r w:rsidRPr="00E02CCF">
        <w:rPr>
          <w:szCs w:val="24"/>
          <w:lang w:val="hr-HR"/>
        </w:rPr>
        <w:t>nikakve značajne promjene PK obilježja nakon dugotrajn</w:t>
      </w:r>
      <w:r w:rsidR="007C427C" w:rsidRPr="00E02CCF">
        <w:rPr>
          <w:szCs w:val="24"/>
          <w:lang w:val="hr-HR"/>
        </w:rPr>
        <w:t>og</w:t>
      </w:r>
      <w:r w:rsidRPr="00E02CCF">
        <w:rPr>
          <w:szCs w:val="24"/>
          <w:lang w:val="hr-HR"/>
        </w:rPr>
        <w:t xml:space="preserve"> </w:t>
      </w:r>
      <w:r w:rsidR="007C427C" w:rsidRPr="00E02CCF">
        <w:rPr>
          <w:szCs w:val="24"/>
          <w:lang w:val="hr-HR"/>
        </w:rPr>
        <w:t>liječenja</w:t>
      </w:r>
      <w:r w:rsidRPr="00E02CCF">
        <w:rPr>
          <w:szCs w:val="24"/>
          <w:lang w:val="hr-HR"/>
        </w:rPr>
        <w:t>.</w:t>
      </w:r>
    </w:p>
    <w:p w14:paraId="5DB8E93B" w14:textId="77777777" w:rsidR="00015B86" w:rsidRPr="00E02CCF" w:rsidRDefault="00015B86" w:rsidP="00E64D62">
      <w:pPr>
        <w:rPr>
          <w:szCs w:val="24"/>
          <w:lang w:val="hr-HR"/>
        </w:rPr>
      </w:pPr>
    </w:p>
    <w:p w14:paraId="19D853E1" w14:textId="77777777" w:rsidR="005C31AF" w:rsidRPr="00E02CCF" w:rsidRDefault="00015B86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U internacionalnom ispitivanju</w:t>
      </w:r>
      <w:r w:rsidR="007C427C" w:rsidRPr="00E02CCF">
        <w:rPr>
          <w:szCs w:val="24"/>
          <w:lang w:val="hr-HR"/>
        </w:rPr>
        <w:t xml:space="preserve"> u</w:t>
      </w:r>
      <w:r w:rsidRPr="00E02CCF">
        <w:rPr>
          <w:szCs w:val="24"/>
          <w:lang w:val="hr-HR"/>
        </w:rPr>
        <w:t xml:space="preserve"> koj</w:t>
      </w:r>
      <w:r w:rsidR="007C427C" w:rsidRPr="00E02CCF">
        <w:rPr>
          <w:szCs w:val="24"/>
          <w:lang w:val="hr-HR"/>
        </w:rPr>
        <w:t>e</w:t>
      </w:r>
      <w:r w:rsidRPr="00E02CCF">
        <w:rPr>
          <w:szCs w:val="24"/>
          <w:lang w:val="hr-HR"/>
        </w:rPr>
        <w:t xml:space="preserve">m je </w:t>
      </w:r>
      <w:r w:rsidR="007C427C" w:rsidRPr="00E02CCF">
        <w:rPr>
          <w:szCs w:val="24"/>
          <w:lang w:val="hr-HR"/>
        </w:rPr>
        <w:t xml:space="preserve">sudjelovao </w:t>
      </w:r>
      <w:r w:rsidRPr="00E02CCF">
        <w:rPr>
          <w:szCs w:val="24"/>
          <w:lang w:val="hr-HR"/>
        </w:rPr>
        <w:t xml:space="preserve">41 klinički laboratorij procijenjena </w:t>
      </w:r>
      <w:r w:rsidR="007C427C" w:rsidRPr="00E02CCF">
        <w:rPr>
          <w:szCs w:val="24"/>
          <w:lang w:val="hr-HR"/>
        </w:rPr>
        <w:t>je</w:t>
      </w:r>
      <w:r w:rsidRPr="00E02CCF">
        <w:rPr>
          <w:szCs w:val="24"/>
          <w:lang w:val="hr-HR"/>
        </w:rPr>
        <w:t xml:space="preserve"> </w:t>
      </w:r>
      <w:r w:rsidR="007C427C" w:rsidRPr="00E02CCF">
        <w:rPr>
          <w:szCs w:val="24"/>
          <w:lang w:val="hr-HR"/>
        </w:rPr>
        <w:t xml:space="preserve">učinkovitost </w:t>
      </w:r>
      <w:r w:rsidRPr="00E02CCF">
        <w:rPr>
          <w:szCs w:val="24"/>
          <w:lang w:val="hr-HR"/>
        </w:rPr>
        <w:t xml:space="preserve">lijeka Kovaltry pri korištenju FVIII:C testova te </w:t>
      </w:r>
      <w:r w:rsidR="007C427C" w:rsidRPr="00E02CCF">
        <w:rPr>
          <w:szCs w:val="24"/>
          <w:lang w:val="hr-HR"/>
        </w:rPr>
        <w:t>je</w:t>
      </w:r>
      <w:r w:rsidRPr="00E02CCF">
        <w:rPr>
          <w:szCs w:val="24"/>
          <w:lang w:val="hr-HR"/>
        </w:rPr>
        <w:t xml:space="preserve"> uspoređena s lijek</w:t>
      </w:r>
      <w:r w:rsidR="007C427C" w:rsidRPr="00E02CCF">
        <w:rPr>
          <w:szCs w:val="24"/>
          <w:lang w:val="hr-HR"/>
        </w:rPr>
        <w:t>om</w:t>
      </w:r>
      <w:r w:rsidRPr="00E02CCF">
        <w:rPr>
          <w:szCs w:val="24"/>
          <w:lang w:val="hr-HR"/>
        </w:rPr>
        <w:t xml:space="preserve"> na tržištu koji sadrž</w:t>
      </w:r>
      <w:r w:rsidR="007C427C" w:rsidRPr="00E02CCF">
        <w:rPr>
          <w:szCs w:val="24"/>
          <w:lang w:val="hr-HR"/>
        </w:rPr>
        <w:t>i</w:t>
      </w:r>
      <w:r w:rsidRPr="00E02CCF">
        <w:rPr>
          <w:szCs w:val="24"/>
          <w:lang w:val="hr-HR"/>
        </w:rPr>
        <w:t xml:space="preserve"> rFVIII pune duljine. Dobiveni su dosljedni podaci za oba lijeka. FVIII:C za lijek Kovaltry može se mjeriti u plazmi jednostupanjskim testom </w:t>
      </w:r>
      <w:r w:rsidR="007C427C" w:rsidRPr="00E02CCF">
        <w:rPr>
          <w:szCs w:val="24"/>
          <w:lang w:val="hr-HR"/>
        </w:rPr>
        <w:t xml:space="preserve">koagulacije </w:t>
      </w:r>
      <w:r w:rsidRPr="00E02CCF">
        <w:rPr>
          <w:szCs w:val="24"/>
          <w:lang w:val="hr-HR"/>
        </w:rPr>
        <w:t>kao i kromoge</w:t>
      </w:r>
      <w:r w:rsidR="00382604" w:rsidRPr="00E02CCF">
        <w:rPr>
          <w:szCs w:val="24"/>
          <w:lang w:val="hr-HR"/>
        </w:rPr>
        <w:t xml:space="preserve">nim testom primjenom rutinskih </w:t>
      </w:r>
      <w:r w:rsidRPr="00E02CCF">
        <w:rPr>
          <w:szCs w:val="24"/>
          <w:lang w:val="hr-HR"/>
        </w:rPr>
        <w:t>metoda u laboratoriju.</w:t>
      </w:r>
    </w:p>
    <w:p w14:paraId="1B16913E" w14:textId="77777777" w:rsidR="005C31AF" w:rsidRPr="00E02CCF" w:rsidRDefault="005C31AF" w:rsidP="00E64D62">
      <w:pPr>
        <w:rPr>
          <w:szCs w:val="24"/>
          <w:lang w:val="hr-HR"/>
        </w:rPr>
      </w:pPr>
    </w:p>
    <w:p w14:paraId="4BCEBB55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Analiza svih zabilježenih </w:t>
      </w:r>
      <w:r w:rsidR="007C427C" w:rsidRPr="00E02CCF">
        <w:rPr>
          <w:szCs w:val="24"/>
          <w:lang w:val="hr-HR"/>
        </w:rPr>
        <w:t xml:space="preserve">prirasta po jedinici doze </w:t>
      </w:r>
      <w:r w:rsidRPr="00E02CCF">
        <w:rPr>
          <w:szCs w:val="24"/>
          <w:lang w:val="hr-HR"/>
        </w:rPr>
        <w:t xml:space="preserve">u prethodno liječenih bolesnika pokazala je da prilikom korištenja lijeka </w:t>
      </w: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dolazi do medijana porasta</w:t>
      </w:r>
      <w:r w:rsidR="007C427C" w:rsidRPr="00E02CCF">
        <w:rPr>
          <w:szCs w:val="24"/>
          <w:lang w:val="hr-HR"/>
        </w:rPr>
        <w:t xml:space="preserve"> od </w:t>
      </w:r>
      <w:r w:rsidR="00015B86" w:rsidRPr="00E02CCF">
        <w:rPr>
          <w:szCs w:val="24"/>
          <w:lang w:val="hr-HR"/>
        </w:rPr>
        <w:t> </w:t>
      </w:r>
      <w:r w:rsidRPr="00E02CCF">
        <w:rPr>
          <w:szCs w:val="24"/>
          <w:lang w:val="hr-HR"/>
        </w:rPr>
        <w:t>&gt; 2% (&gt;</w:t>
      </w:r>
      <w:r w:rsidR="00015B86" w:rsidRPr="00E02CCF">
        <w:rPr>
          <w:szCs w:val="24"/>
          <w:lang w:val="hr-HR"/>
        </w:rPr>
        <w:t> </w:t>
      </w:r>
      <w:r w:rsidRPr="00E02CCF">
        <w:rPr>
          <w:szCs w:val="24"/>
          <w:lang w:val="hr-HR"/>
        </w:rPr>
        <w:t>2 IU/dl) po</w:t>
      </w:r>
      <w:r w:rsidR="00015B86" w:rsidRPr="00E02CCF">
        <w:rPr>
          <w:szCs w:val="24"/>
          <w:lang w:val="hr-HR"/>
        </w:rPr>
        <w:t> </w:t>
      </w:r>
      <w:r w:rsidRPr="00E02CCF">
        <w:rPr>
          <w:szCs w:val="24"/>
          <w:lang w:val="hr-HR"/>
        </w:rPr>
        <w:t>IU/kg tjelesne</w:t>
      </w:r>
      <w:r w:rsidR="007C427C" w:rsidRPr="00E02CCF">
        <w:rPr>
          <w:szCs w:val="24"/>
          <w:lang w:val="hr-HR"/>
        </w:rPr>
        <w:t xml:space="preserve"> težine</w:t>
      </w:r>
      <w:r w:rsidRPr="00E02CCF">
        <w:rPr>
          <w:szCs w:val="24"/>
          <w:lang w:val="hr-HR"/>
        </w:rPr>
        <w:t xml:space="preserve">. Ti su rezultati slični zabilježenim vrijednostima prilikom primjene faktora VIII dobivenog iz </w:t>
      </w:r>
      <w:r w:rsidR="007C427C" w:rsidRPr="00E02CCF">
        <w:rPr>
          <w:szCs w:val="24"/>
          <w:lang w:val="hr-HR"/>
        </w:rPr>
        <w:t xml:space="preserve">ljudske </w:t>
      </w:r>
      <w:r w:rsidRPr="00E02CCF">
        <w:rPr>
          <w:szCs w:val="24"/>
          <w:lang w:val="hr-HR"/>
        </w:rPr>
        <w:t>plazme. Nije bilo značajne promjene tijekom razdoblja liječenja od 6 do 12 mjeseci.</w:t>
      </w:r>
    </w:p>
    <w:p w14:paraId="54F5947A" w14:textId="77777777" w:rsidR="005C31AF" w:rsidRPr="00E02CCF" w:rsidRDefault="005C31AF" w:rsidP="00E64D62">
      <w:pPr>
        <w:rPr>
          <w:lang w:val="hr-HR"/>
        </w:rPr>
      </w:pPr>
    </w:p>
    <w:p w14:paraId="6C4DFC09" w14:textId="77777777" w:rsidR="005C31AF" w:rsidRPr="00E02CCF" w:rsidRDefault="005C31AF" w:rsidP="00E64D62">
      <w:pPr>
        <w:rPr>
          <w:b/>
          <w:lang w:val="hr-HR"/>
        </w:rPr>
      </w:pPr>
      <w:r w:rsidRPr="00E02CCF">
        <w:rPr>
          <w:b/>
          <w:lang w:val="hr-HR"/>
        </w:rPr>
        <w:t>Tablica</w:t>
      </w:r>
      <w:r w:rsidR="002421D0" w:rsidRPr="00E02CCF">
        <w:rPr>
          <w:b/>
          <w:lang w:val="hr-HR"/>
        </w:rPr>
        <w:t> </w:t>
      </w:r>
      <w:r w:rsidRPr="00E02CCF">
        <w:rPr>
          <w:b/>
          <w:lang w:val="hr-HR"/>
        </w:rPr>
        <w:t xml:space="preserve">5: Rezultati </w:t>
      </w:r>
      <w:r w:rsidR="007C427C" w:rsidRPr="00E02CCF">
        <w:rPr>
          <w:b/>
          <w:lang w:val="hr-HR"/>
        </w:rPr>
        <w:t xml:space="preserve">prirasta po jedinici doze </w:t>
      </w:r>
      <w:r w:rsidRPr="00E02CCF">
        <w:rPr>
          <w:b/>
          <w:bCs/>
          <w:lang w:val="hr-HR"/>
        </w:rPr>
        <w:t>u fazi III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8"/>
      </w:tblGrid>
      <w:tr w:rsidR="005C31AF" w:rsidRPr="00E02CCF" w14:paraId="325EFD5A" w14:textId="77777777" w:rsidTr="002A1A08">
        <w:trPr>
          <w:cantSplit/>
          <w:tblHeader/>
        </w:trPr>
        <w:tc>
          <w:tcPr>
            <w:tcW w:w="5529" w:type="dxa"/>
            <w:shd w:val="clear" w:color="auto" w:fill="auto"/>
          </w:tcPr>
          <w:p w14:paraId="06CADECF" w14:textId="77777777" w:rsidR="005C31AF" w:rsidRPr="00E02CCF" w:rsidRDefault="005C31AF" w:rsidP="00E64D62">
            <w:pPr>
              <w:keepNext/>
              <w:widowControl w:val="0"/>
              <w:rPr>
                <w:b/>
                <w:lang w:val="hr-HR"/>
              </w:rPr>
            </w:pPr>
            <w:r w:rsidRPr="00E02CCF">
              <w:rPr>
                <w:b/>
                <w:lang w:val="hr-HR"/>
              </w:rPr>
              <w:t>Ispitanici</w:t>
            </w:r>
          </w:p>
        </w:tc>
        <w:tc>
          <w:tcPr>
            <w:tcW w:w="3118" w:type="dxa"/>
            <w:shd w:val="clear" w:color="auto" w:fill="auto"/>
          </w:tcPr>
          <w:p w14:paraId="2FD2504A" w14:textId="77777777" w:rsidR="005C31AF" w:rsidRPr="00E02CCF" w:rsidRDefault="005C31AF" w:rsidP="00E64D62">
            <w:pPr>
              <w:keepNext/>
              <w:widowControl w:val="0"/>
              <w:jc w:val="center"/>
              <w:rPr>
                <w:b/>
                <w:bCs/>
                <w:lang w:val="hr-HR"/>
              </w:rPr>
            </w:pPr>
            <w:r w:rsidRPr="00E02CCF">
              <w:rPr>
                <w:b/>
                <w:lang w:val="hr-HR"/>
              </w:rPr>
              <w:t>N=115</w:t>
            </w:r>
          </w:p>
        </w:tc>
      </w:tr>
      <w:tr w:rsidR="005C31AF" w:rsidRPr="00E02CCF" w14:paraId="1A888498" w14:textId="77777777" w:rsidTr="002A1A08">
        <w:trPr>
          <w:cantSplit/>
          <w:tblHeader/>
        </w:trPr>
        <w:tc>
          <w:tcPr>
            <w:tcW w:w="5529" w:type="dxa"/>
            <w:shd w:val="clear" w:color="auto" w:fill="auto"/>
          </w:tcPr>
          <w:p w14:paraId="012A30B4" w14:textId="77777777" w:rsidR="005C31AF" w:rsidRPr="00E02CCF" w:rsidRDefault="005C31AF" w:rsidP="00E64D62">
            <w:pPr>
              <w:keepNext/>
              <w:widowControl w:val="0"/>
              <w:rPr>
                <w:lang w:val="hr-HR"/>
              </w:rPr>
            </w:pPr>
            <w:r w:rsidRPr="00E02CCF">
              <w:rPr>
                <w:lang w:val="hr-HR"/>
              </w:rPr>
              <w:t>Rezultati kromogenog testa</w:t>
            </w:r>
          </w:p>
          <w:p w14:paraId="4A9B160C" w14:textId="77777777" w:rsidR="005C31AF" w:rsidRPr="00E02CCF" w:rsidRDefault="005C31AF" w:rsidP="00E64D62">
            <w:pPr>
              <w:keepNext/>
              <w:widowControl w:val="0"/>
              <w:rPr>
                <w:lang w:val="hr-HR"/>
              </w:rPr>
            </w:pPr>
            <w:r w:rsidRPr="00E02CCF">
              <w:rPr>
                <w:lang w:val="hr-HR"/>
              </w:rPr>
              <w:t>medijan; (Q1; Q3) (IU/dl / IU/kg)</w:t>
            </w:r>
          </w:p>
        </w:tc>
        <w:tc>
          <w:tcPr>
            <w:tcW w:w="3118" w:type="dxa"/>
            <w:shd w:val="clear" w:color="auto" w:fill="auto"/>
          </w:tcPr>
          <w:p w14:paraId="3AA9AE17" w14:textId="77777777" w:rsidR="005C31AF" w:rsidRPr="00E02CCF" w:rsidRDefault="005C31AF" w:rsidP="00E64D62">
            <w:pPr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2,3 (1,8; 2,6)</w:t>
            </w:r>
          </w:p>
        </w:tc>
      </w:tr>
      <w:tr w:rsidR="005C31AF" w:rsidRPr="00E02CCF" w14:paraId="1983BA55" w14:textId="77777777" w:rsidTr="002A1A08">
        <w:trPr>
          <w:cantSplit/>
          <w:tblHeader/>
        </w:trPr>
        <w:tc>
          <w:tcPr>
            <w:tcW w:w="5529" w:type="dxa"/>
            <w:shd w:val="clear" w:color="auto" w:fill="auto"/>
          </w:tcPr>
          <w:p w14:paraId="025385B4" w14:textId="77777777" w:rsidR="005C31AF" w:rsidRPr="00E02CCF" w:rsidRDefault="005C31AF" w:rsidP="00E64D62">
            <w:pPr>
              <w:keepNext/>
              <w:widowControl w:val="0"/>
              <w:rPr>
                <w:lang w:val="hr-HR"/>
              </w:rPr>
            </w:pPr>
            <w:r w:rsidRPr="00E02CCF">
              <w:rPr>
                <w:lang w:val="hr-HR"/>
              </w:rPr>
              <w:t>Rezultati jednostupanjskog testa</w:t>
            </w:r>
          </w:p>
          <w:p w14:paraId="593CECA2" w14:textId="77777777" w:rsidR="005C31AF" w:rsidRPr="00E02CCF" w:rsidRDefault="005C31AF" w:rsidP="00E64D62">
            <w:pPr>
              <w:keepNext/>
              <w:widowControl w:val="0"/>
              <w:rPr>
                <w:lang w:val="hr-HR"/>
              </w:rPr>
            </w:pPr>
            <w:r w:rsidRPr="00E02CCF">
              <w:rPr>
                <w:lang w:val="hr-HR"/>
              </w:rPr>
              <w:t>medijan; (Q1; Q3) (IU/dl / IU/kg)</w:t>
            </w:r>
          </w:p>
        </w:tc>
        <w:tc>
          <w:tcPr>
            <w:tcW w:w="3118" w:type="dxa"/>
            <w:shd w:val="clear" w:color="auto" w:fill="auto"/>
          </w:tcPr>
          <w:p w14:paraId="114EDD12" w14:textId="77777777" w:rsidR="005C31AF" w:rsidRPr="00E02CCF" w:rsidRDefault="005C31AF" w:rsidP="00E64D62">
            <w:pPr>
              <w:widowControl w:val="0"/>
              <w:jc w:val="center"/>
              <w:rPr>
                <w:lang w:val="hr-HR"/>
              </w:rPr>
            </w:pPr>
            <w:r w:rsidRPr="00E02CCF">
              <w:rPr>
                <w:lang w:val="hr-HR"/>
              </w:rPr>
              <w:t>2,2 (1,8; 2,4)</w:t>
            </w:r>
          </w:p>
        </w:tc>
      </w:tr>
    </w:tbl>
    <w:p w14:paraId="6D900A98" w14:textId="77777777" w:rsidR="005C31AF" w:rsidRPr="00E02CCF" w:rsidRDefault="005C31AF" w:rsidP="00E64D62">
      <w:pPr>
        <w:rPr>
          <w:b/>
          <w:lang w:val="hr-HR"/>
        </w:rPr>
      </w:pPr>
    </w:p>
    <w:p w14:paraId="49F36081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5.3</w:t>
      </w:r>
      <w:r w:rsidRPr="00E02CCF">
        <w:rPr>
          <w:b/>
          <w:szCs w:val="24"/>
          <w:lang w:val="hr-HR"/>
        </w:rPr>
        <w:tab/>
        <w:t>Neklinički podaci o sigurnosti primjene</w:t>
      </w:r>
    </w:p>
    <w:p w14:paraId="18CA154C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B9FD5AF" w14:textId="77777777" w:rsidR="005C31AF" w:rsidRPr="00E02CCF" w:rsidRDefault="005C31AF" w:rsidP="00E64D62">
      <w:pPr>
        <w:keepNext/>
        <w:keepLines/>
        <w:rPr>
          <w:b/>
          <w:szCs w:val="24"/>
          <w:lang w:val="hr-HR"/>
        </w:rPr>
      </w:pPr>
      <w:r w:rsidRPr="00E02CCF">
        <w:rPr>
          <w:lang w:val="hr-HR"/>
        </w:rPr>
        <w:t>Neklinički podaci ne ukazuju na poseban rizik za ljude na temelju sigurnosne farmakologije</w:t>
      </w:r>
      <w:r w:rsidR="005805F7" w:rsidRPr="00E02CCF">
        <w:rPr>
          <w:lang w:val="hr-HR"/>
        </w:rPr>
        <w:t>,</w:t>
      </w:r>
      <w:r w:rsidRPr="00E02CCF">
        <w:rPr>
          <w:lang w:val="hr-HR"/>
        </w:rPr>
        <w:t xml:space="preserve"> </w:t>
      </w:r>
      <w:r w:rsidRPr="00E02CCF">
        <w:rPr>
          <w:i/>
          <w:lang w:val="hr-HR"/>
        </w:rPr>
        <w:t>in</w:t>
      </w:r>
      <w:r w:rsidR="00015B86" w:rsidRPr="00E02CCF">
        <w:rPr>
          <w:i/>
          <w:lang w:val="hr-HR"/>
        </w:rPr>
        <w:t> </w:t>
      </w:r>
      <w:r w:rsidRPr="00E02CCF">
        <w:rPr>
          <w:i/>
          <w:lang w:val="hr-HR"/>
        </w:rPr>
        <w:t>vitro</w:t>
      </w:r>
      <w:r w:rsidRPr="00E02CCF">
        <w:rPr>
          <w:lang w:val="hr-HR"/>
        </w:rPr>
        <w:t xml:space="preserve"> genotoksičnosti i kratkotrajnih ispitivanja toksičnosti ponovljenih doza. Ispitivanja toksičnosti ponovljenih doza dulja od 5 dana, ispitivanja reproduktivne toksičnosti i ispitivanja kancerogenosti nisu provedena. Takva se ispitivanja ne smatraju značajnima zbog stvaranja protutijela na heterologne ljudske proteine u životinja. Također, </w:t>
      </w:r>
      <w:r w:rsidR="00470EA6">
        <w:rPr>
          <w:lang w:val="hr-HR"/>
        </w:rPr>
        <w:t xml:space="preserve">faktor </w:t>
      </w:r>
      <w:r w:rsidR="00470EA6" w:rsidRPr="00E02CCF">
        <w:rPr>
          <w:lang w:val="hr-HR"/>
        </w:rPr>
        <w:t xml:space="preserve">VIII </w:t>
      </w:r>
      <w:r w:rsidRPr="00E02CCF">
        <w:rPr>
          <w:lang w:val="hr-HR"/>
        </w:rPr>
        <w:t>je intrinzični protein za koji nije poznato da ima bilo kakve reproduktivne ili kancerogene učinke.</w:t>
      </w:r>
    </w:p>
    <w:p w14:paraId="5DD56294" w14:textId="77777777" w:rsidR="005C31AF" w:rsidRPr="00E02CCF" w:rsidRDefault="005C31AF" w:rsidP="00E64D62">
      <w:pPr>
        <w:rPr>
          <w:b/>
          <w:lang w:val="hr-HR"/>
        </w:rPr>
      </w:pPr>
    </w:p>
    <w:p w14:paraId="5E33B6F5" w14:textId="77777777" w:rsidR="005C31AF" w:rsidRPr="00E02CCF" w:rsidRDefault="005C31AF" w:rsidP="00E64D62">
      <w:pPr>
        <w:rPr>
          <w:b/>
          <w:lang w:val="hr-HR"/>
        </w:rPr>
      </w:pPr>
    </w:p>
    <w:p w14:paraId="00FEC420" w14:textId="77777777" w:rsidR="005C31AF" w:rsidRPr="00E02CCF" w:rsidRDefault="005C31AF" w:rsidP="00510BCC">
      <w:pPr>
        <w:keepNext/>
        <w:keepLines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t>6.</w:t>
      </w:r>
      <w:r w:rsidRPr="00E02CCF">
        <w:rPr>
          <w:b/>
          <w:szCs w:val="24"/>
          <w:lang w:val="hr-HR"/>
        </w:rPr>
        <w:tab/>
        <w:t>FARMACEUTSKI PODACI</w:t>
      </w:r>
    </w:p>
    <w:p w14:paraId="48B6C169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626C56B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6.1</w:t>
      </w:r>
      <w:r w:rsidRPr="00E02CCF">
        <w:rPr>
          <w:b/>
          <w:szCs w:val="24"/>
          <w:lang w:val="hr-HR"/>
        </w:rPr>
        <w:tab/>
        <w:t>Popis pomoćnih tvari</w:t>
      </w:r>
    </w:p>
    <w:p w14:paraId="38706ADF" w14:textId="77777777" w:rsidR="005C31AF" w:rsidRPr="00E02CCF" w:rsidRDefault="005C31AF" w:rsidP="00E64D62">
      <w:pPr>
        <w:keepNext/>
        <w:keepLines/>
        <w:rPr>
          <w:b/>
          <w:lang w:val="hr-HR"/>
        </w:rPr>
      </w:pPr>
    </w:p>
    <w:p w14:paraId="4BC0AE0D" w14:textId="77777777" w:rsidR="005C31AF" w:rsidRPr="00E02CCF" w:rsidRDefault="005C31AF" w:rsidP="00E64D62">
      <w:pPr>
        <w:keepNext/>
        <w:keepLines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Prašak</w:t>
      </w:r>
    </w:p>
    <w:p w14:paraId="39E1F5AD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saharoza</w:t>
      </w:r>
    </w:p>
    <w:p w14:paraId="2C9AB63B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histidin</w:t>
      </w:r>
    </w:p>
    <w:p w14:paraId="464DBABE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glicin</w:t>
      </w:r>
      <w:r w:rsidR="00F92E7A">
        <w:rPr>
          <w:szCs w:val="24"/>
          <w:lang w:val="hr-HR"/>
        </w:rPr>
        <w:t xml:space="preserve"> (E </w:t>
      </w:r>
      <w:r w:rsidR="000C56FB">
        <w:rPr>
          <w:szCs w:val="24"/>
          <w:lang w:val="hr-HR"/>
        </w:rPr>
        <w:t>64</w:t>
      </w:r>
      <w:r w:rsidR="00F92E7A">
        <w:rPr>
          <w:szCs w:val="24"/>
          <w:lang w:val="hr-HR"/>
        </w:rPr>
        <w:t>0)</w:t>
      </w:r>
    </w:p>
    <w:p w14:paraId="2F01E58A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natrijev klorid</w:t>
      </w:r>
    </w:p>
    <w:p w14:paraId="76CFA2CA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kalcijev klorid</w:t>
      </w:r>
      <w:r w:rsidR="00470EA6">
        <w:rPr>
          <w:szCs w:val="24"/>
          <w:lang w:val="hr-HR"/>
        </w:rPr>
        <w:t xml:space="preserve"> dihidrat</w:t>
      </w:r>
      <w:r w:rsidR="00F92E7A">
        <w:rPr>
          <w:szCs w:val="24"/>
          <w:lang w:val="hr-HR"/>
        </w:rPr>
        <w:t xml:space="preserve"> (E 509)</w:t>
      </w:r>
    </w:p>
    <w:p w14:paraId="16A5206A" w14:textId="77777777" w:rsidR="005C31A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polisorbat</w:t>
      </w:r>
      <w:r w:rsidR="00015B86" w:rsidRPr="00E02CCF">
        <w:rPr>
          <w:szCs w:val="24"/>
          <w:lang w:val="hr-HR"/>
        </w:rPr>
        <w:t> </w:t>
      </w:r>
      <w:r w:rsidRPr="00E02CCF">
        <w:rPr>
          <w:szCs w:val="24"/>
          <w:lang w:val="hr-HR"/>
        </w:rPr>
        <w:t>80</w:t>
      </w:r>
      <w:r w:rsidR="00F92E7A">
        <w:rPr>
          <w:szCs w:val="24"/>
          <w:lang w:val="hr-HR"/>
        </w:rPr>
        <w:t xml:space="preserve"> (E 433)</w:t>
      </w:r>
    </w:p>
    <w:p w14:paraId="57D92DE4" w14:textId="77777777" w:rsidR="00470EA6" w:rsidRPr="00E02CCF" w:rsidRDefault="00150DA9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a</w:t>
      </w:r>
      <w:r w:rsidR="00470EA6">
        <w:rPr>
          <w:szCs w:val="24"/>
          <w:lang w:val="hr-HR"/>
        </w:rPr>
        <w:t>cetatna kiselina, ledena (</w:t>
      </w:r>
      <w:r>
        <w:rPr>
          <w:szCs w:val="24"/>
          <w:lang w:val="hr-HR"/>
        </w:rPr>
        <w:t>z</w:t>
      </w:r>
      <w:r w:rsidR="00470EA6">
        <w:rPr>
          <w:szCs w:val="24"/>
          <w:lang w:val="hr-HR"/>
        </w:rPr>
        <w:t>a podešavanje pH)</w:t>
      </w:r>
      <w:r w:rsidR="00F92E7A">
        <w:rPr>
          <w:szCs w:val="24"/>
          <w:lang w:val="hr-HR"/>
        </w:rPr>
        <w:t xml:space="preserve"> (E 260)</w:t>
      </w:r>
    </w:p>
    <w:p w14:paraId="41C26430" w14:textId="77777777" w:rsidR="005C31AF" w:rsidRPr="00E02CCF" w:rsidRDefault="005C31AF" w:rsidP="00E64D62">
      <w:pPr>
        <w:rPr>
          <w:lang w:val="hr-HR"/>
        </w:rPr>
      </w:pPr>
    </w:p>
    <w:p w14:paraId="598A4F8A" w14:textId="77777777" w:rsidR="005C31AF" w:rsidRPr="00E02CCF" w:rsidRDefault="005C31AF" w:rsidP="00E64D62">
      <w:pPr>
        <w:keepNext/>
        <w:keepLines/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lastRenderedPageBreak/>
        <w:t>Otapalo</w:t>
      </w:r>
    </w:p>
    <w:p w14:paraId="2A1A53A0" w14:textId="77777777" w:rsidR="005C31AF" w:rsidRPr="00E02CCF" w:rsidRDefault="005C31AF" w:rsidP="00E64D62">
      <w:pPr>
        <w:keepNext/>
        <w:keepLines/>
        <w:jc w:val="both"/>
        <w:rPr>
          <w:szCs w:val="24"/>
          <w:lang w:val="hr-HR"/>
        </w:rPr>
      </w:pPr>
      <w:r w:rsidRPr="00E02CCF">
        <w:rPr>
          <w:szCs w:val="24"/>
          <w:lang w:val="hr-HR"/>
        </w:rPr>
        <w:t>voda za injekcije</w:t>
      </w:r>
    </w:p>
    <w:p w14:paraId="4F06E994" w14:textId="77777777" w:rsidR="005C31AF" w:rsidRPr="00E02CCF" w:rsidRDefault="005C31AF" w:rsidP="00E64D62">
      <w:pPr>
        <w:rPr>
          <w:lang w:val="hr-HR"/>
        </w:rPr>
      </w:pPr>
    </w:p>
    <w:p w14:paraId="573BC568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6.2 </w:t>
      </w:r>
      <w:r w:rsidRPr="00E02CCF">
        <w:rPr>
          <w:b/>
          <w:szCs w:val="24"/>
          <w:lang w:val="hr-HR"/>
        </w:rPr>
        <w:tab/>
        <w:t>Inkompatibilnosti</w:t>
      </w:r>
    </w:p>
    <w:p w14:paraId="2B10FD2D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5CD6B62" w14:textId="77777777" w:rsidR="005C31AF" w:rsidRPr="00E02CCF" w:rsidRDefault="005C31AF" w:rsidP="00E64D62">
      <w:pPr>
        <w:keepNext/>
        <w:keepLines/>
        <w:rPr>
          <w:lang w:val="hr-HR"/>
        </w:rPr>
      </w:pPr>
      <w:r w:rsidRPr="00E02CCF">
        <w:rPr>
          <w:lang w:val="hr-HR"/>
        </w:rPr>
        <w:t>Zbog nedostatka ispitivanja kompatibilnosti ovaj lijek se ne smije miješati s drugim lijekovima.</w:t>
      </w:r>
    </w:p>
    <w:p w14:paraId="749D65BE" w14:textId="77777777" w:rsidR="005C31AF" w:rsidRPr="00E02CCF" w:rsidRDefault="005C31AF" w:rsidP="00E64D62">
      <w:pPr>
        <w:rPr>
          <w:szCs w:val="24"/>
          <w:lang w:val="hr-HR"/>
        </w:rPr>
      </w:pPr>
    </w:p>
    <w:p w14:paraId="55550D61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 w:rsidR="007C427C" w:rsidRPr="00E02CCF">
        <w:rPr>
          <w:szCs w:val="24"/>
          <w:lang w:val="hr-HR"/>
        </w:rPr>
        <w:t xml:space="preserve">rekonstituciju </w:t>
      </w:r>
      <w:r w:rsidRPr="00E02CCF">
        <w:rPr>
          <w:szCs w:val="24"/>
          <w:lang w:val="hr-HR"/>
        </w:rPr>
        <w:t xml:space="preserve">i </w:t>
      </w:r>
      <w:r w:rsidRPr="00E02CCF">
        <w:rPr>
          <w:lang w:val="hr-HR"/>
        </w:rPr>
        <w:t>injiciranje</w:t>
      </w:r>
      <w:r w:rsidRPr="00E02CCF" w:rsidDel="00B4746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smiju se koristiti samo priloženi infuzijski setovi jer zbog adsorpcije ljudskog rekombinantnog koagulacijskog faktora VIII na unutrašnje površine određene infuzijske opreme liječenje može biti neuspješno.</w:t>
      </w:r>
    </w:p>
    <w:p w14:paraId="3AEF16AF" w14:textId="77777777" w:rsidR="005C31AF" w:rsidRPr="00E02CCF" w:rsidRDefault="005C31AF" w:rsidP="00E64D62">
      <w:pPr>
        <w:rPr>
          <w:lang w:val="hr-HR"/>
        </w:rPr>
      </w:pPr>
    </w:p>
    <w:p w14:paraId="01460641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6.3</w:t>
      </w:r>
      <w:r w:rsidRPr="00E02CCF">
        <w:rPr>
          <w:b/>
          <w:szCs w:val="24"/>
          <w:lang w:val="hr-HR"/>
        </w:rPr>
        <w:tab/>
        <w:t>Rok valjanosti</w:t>
      </w:r>
    </w:p>
    <w:p w14:paraId="766A9472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71CDD964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lang w:val="hr-HR"/>
        </w:rPr>
        <w:t>30</w:t>
      </w:r>
      <w:r w:rsidRPr="00E02CCF">
        <w:rPr>
          <w:szCs w:val="24"/>
          <w:lang w:val="hr-HR"/>
        </w:rPr>
        <w:t> mjeseci</w:t>
      </w:r>
    </w:p>
    <w:p w14:paraId="0119C000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3E77E6A" w14:textId="77777777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Kemijska i fizikalna stabilnost </w:t>
      </w:r>
      <w:r w:rsidR="007C427C" w:rsidRPr="00E02CCF">
        <w:rPr>
          <w:szCs w:val="22"/>
          <w:lang w:val="hr-HR"/>
        </w:rPr>
        <w:t xml:space="preserve">tijekom </w:t>
      </w:r>
      <w:r w:rsidRPr="00E02CCF">
        <w:rPr>
          <w:szCs w:val="22"/>
          <w:lang w:val="hr-HR"/>
        </w:rPr>
        <w:t>primjen</w:t>
      </w:r>
      <w:r w:rsidR="007C427C" w:rsidRPr="00E02CCF">
        <w:rPr>
          <w:szCs w:val="22"/>
          <w:lang w:val="hr-HR"/>
        </w:rPr>
        <w:t>e</w:t>
      </w:r>
      <w:r w:rsidRPr="00E02CCF">
        <w:rPr>
          <w:szCs w:val="22"/>
          <w:lang w:val="hr-HR"/>
        </w:rPr>
        <w:t xml:space="preserve"> nakon rekonstitucije dokazana je za razdoblje od 3 sata pri sobnoj temperaturi.</w:t>
      </w:r>
    </w:p>
    <w:p w14:paraId="72E98E1C" w14:textId="77777777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S mikrobiološkog stajališta, lijek se nakon </w:t>
      </w:r>
      <w:r w:rsidR="007C427C" w:rsidRPr="00E02CCF">
        <w:rPr>
          <w:szCs w:val="22"/>
          <w:lang w:val="hr-HR"/>
        </w:rPr>
        <w:t xml:space="preserve">rekonstitucije </w:t>
      </w:r>
      <w:r w:rsidRPr="00E02CCF">
        <w:rPr>
          <w:szCs w:val="22"/>
          <w:lang w:val="hr-HR"/>
        </w:rPr>
        <w:t>treba odmah primijeniti. Ako se ne primijeni odmah, vrijeme čuvanja lijeka u primjeni i uvjeti prije primjene odgovornost su korisnika.</w:t>
      </w:r>
    </w:p>
    <w:p w14:paraId="04FDB92B" w14:textId="77777777" w:rsidR="005C31AF" w:rsidRPr="00E02CCF" w:rsidRDefault="005C31AF" w:rsidP="00E64D62">
      <w:pPr>
        <w:rPr>
          <w:szCs w:val="22"/>
          <w:lang w:val="hr-HR"/>
        </w:rPr>
      </w:pPr>
    </w:p>
    <w:p w14:paraId="14B556CE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2"/>
          <w:lang w:val="hr-HR"/>
        </w:rPr>
        <w:t xml:space="preserve">Nakon </w:t>
      </w:r>
      <w:r w:rsidR="007C427C" w:rsidRPr="00E02CCF">
        <w:rPr>
          <w:szCs w:val="22"/>
          <w:lang w:val="hr-HR"/>
        </w:rPr>
        <w:t xml:space="preserve">rekonstitucije </w:t>
      </w:r>
      <w:r w:rsidRPr="00E02CCF">
        <w:rPr>
          <w:szCs w:val="22"/>
          <w:lang w:val="hr-HR"/>
        </w:rPr>
        <w:t>ne odlagati u hladnjak.</w:t>
      </w:r>
    </w:p>
    <w:p w14:paraId="0BCFC873" w14:textId="77777777" w:rsidR="005C31AF" w:rsidRPr="00E02CCF" w:rsidRDefault="005C31AF" w:rsidP="00E64D62">
      <w:pPr>
        <w:rPr>
          <w:lang w:val="hr-HR"/>
        </w:rPr>
      </w:pPr>
    </w:p>
    <w:p w14:paraId="3D498C50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6.4</w:t>
      </w:r>
      <w:r w:rsidRPr="00E02CCF">
        <w:rPr>
          <w:b/>
          <w:szCs w:val="24"/>
          <w:lang w:val="hr-HR"/>
        </w:rPr>
        <w:tab/>
        <w:t>Posebne mjere pri čuvanju lijeka</w:t>
      </w:r>
    </w:p>
    <w:p w14:paraId="4998BD2B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039DE7E0" w14:textId="77777777" w:rsidR="005805F7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Čuvati u hladnjaku (2 °C – 8 °C). </w:t>
      </w:r>
    </w:p>
    <w:p w14:paraId="5BD53A44" w14:textId="77777777" w:rsidR="005805F7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Ne zamrzavati. </w:t>
      </w:r>
    </w:p>
    <w:p w14:paraId="1E291DE5" w14:textId="77777777" w:rsidR="005C31AF" w:rsidRPr="00E02CCF" w:rsidRDefault="005C31AF" w:rsidP="00E64D62">
      <w:pPr>
        <w:keepNext/>
        <w:keepLines/>
        <w:rPr>
          <w:strike/>
          <w:szCs w:val="24"/>
          <w:lang w:val="hr-HR"/>
        </w:rPr>
      </w:pPr>
      <w:r w:rsidRPr="00E02CCF">
        <w:rPr>
          <w:szCs w:val="24"/>
          <w:lang w:val="hr-HR"/>
        </w:rPr>
        <w:t xml:space="preserve">Bočicu i napunjenu štrcaljku </w:t>
      </w:r>
      <w:r w:rsidR="007C427C" w:rsidRPr="00E02CCF">
        <w:rPr>
          <w:szCs w:val="24"/>
          <w:lang w:val="hr-HR"/>
        </w:rPr>
        <w:t xml:space="preserve">čuvati </w:t>
      </w:r>
      <w:r w:rsidRPr="00E02CCF">
        <w:rPr>
          <w:szCs w:val="24"/>
          <w:lang w:val="hr-HR"/>
        </w:rPr>
        <w:t>u vanjskom pakiranju radi zaštite od svjetlosti</w:t>
      </w:r>
      <w:r w:rsidR="00876C3F" w:rsidRPr="00E02CCF">
        <w:rPr>
          <w:szCs w:val="24"/>
          <w:lang w:val="hr-HR"/>
        </w:rPr>
        <w:t>.</w:t>
      </w:r>
    </w:p>
    <w:p w14:paraId="2A6C8FD7" w14:textId="77777777" w:rsidR="005C31AF" w:rsidRPr="00E02CCF" w:rsidRDefault="005C31AF" w:rsidP="00E64D62">
      <w:pPr>
        <w:rPr>
          <w:lang w:val="hr-HR"/>
        </w:rPr>
      </w:pPr>
    </w:p>
    <w:p w14:paraId="21D7070B" w14:textId="77777777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Unutar ukupnog roka valjanosti od </w:t>
      </w:r>
      <w:r w:rsidRPr="00E02CCF">
        <w:rPr>
          <w:lang w:val="hr-HR"/>
        </w:rPr>
        <w:t>30</w:t>
      </w:r>
      <w:r w:rsidRPr="00E02CCF">
        <w:rPr>
          <w:szCs w:val="22"/>
          <w:lang w:val="hr-HR"/>
        </w:rPr>
        <w:t xml:space="preserve"> mjeseci i kad se </w:t>
      </w:r>
      <w:r w:rsidR="007C427C" w:rsidRPr="00E02CCF">
        <w:rPr>
          <w:szCs w:val="22"/>
          <w:lang w:val="hr-HR"/>
        </w:rPr>
        <w:t xml:space="preserve">čuva </w:t>
      </w:r>
      <w:r w:rsidRPr="00E02CCF">
        <w:rPr>
          <w:szCs w:val="22"/>
          <w:lang w:val="hr-HR"/>
        </w:rPr>
        <w:t xml:space="preserve">u vanjskom pakiranju, lijek se može čuvati na temperaturi do 25 °C u ograničenom </w:t>
      </w:r>
      <w:r w:rsidR="007C427C" w:rsidRPr="00E02CCF">
        <w:rPr>
          <w:szCs w:val="22"/>
          <w:lang w:val="hr-HR"/>
        </w:rPr>
        <w:t xml:space="preserve">razdoblju </w:t>
      </w:r>
      <w:r w:rsidRPr="00E02CCF">
        <w:rPr>
          <w:szCs w:val="22"/>
          <w:lang w:val="hr-HR"/>
        </w:rPr>
        <w:t xml:space="preserve">od 12 mjeseci. Rok valjanosti lijeka u tom slučaju ističe nakon tog </w:t>
      </w:r>
      <w:r w:rsidR="007C427C" w:rsidRPr="00E02CCF">
        <w:rPr>
          <w:szCs w:val="22"/>
          <w:lang w:val="hr-HR"/>
        </w:rPr>
        <w:t xml:space="preserve">razdoblja </w:t>
      </w:r>
      <w:r w:rsidRPr="00E02CCF">
        <w:rPr>
          <w:szCs w:val="22"/>
          <w:lang w:val="hr-HR"/>
        </w:rPr>
        <w:t>od 12 mjeseci ili nakon datuma isteka roka valjanosti navedenog na bočici s lijekom, ovisno o tome koji nastupi ranije. Na vanjskom pakiranju mora se naznačiti novi datum isteka roka valjanosti.</w:t>
      </w:r>
    </w:p>
    <w:p w14:paraId="513605F7" w14:textId="77777777" w:rsidR="005C31AF" w:rsidRPr="00E02CCF" w:rsidRDefault="005C31AF" w:rsidP="00E64D62">
      <w:pPr>
        <w:rPr>
          <w:lang w:val="hr-HR"/>
        </w:rPr>
      </w:pPr>
    </w:p>
    <w:p w14:paraId="208FADD3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Uvjete čuvanja nakon </w:t>
      </w:r>
      <w:r w:rsidR="007C427C" w:rsidRPr="00E02CCF">
        <w:rPr>
          <w:szCs w:val="24"/>
          <w:lang w:val="hr-HR"/>
        </w:rPr>
        <w:t xml:space="preserve">rekonstitucije lijeka </w:t>
      </w:r>
      <w:r w:rsidRPr="00E02CCF">
        <w:rPr>
          <w:szCs w:val="24"/>
          <w:lang w:val="hr-HR"/>
        </w:rPr>
        <w:t>vidjeti u dijelu 6.3.</w:t>
      </w:r>
    </w:p>
    <w:p w14:paraId="430C2A01" w14:textId="77777777" w:rsidR="005C31AF" w:rsidRPr="00E02CCF" w:rsidRDefault="005C31AF" w:rsidP="00E64D62">
      <w:pPr>
        <w:rPr>
          <w:lang w:val="hr-HR"/>
        </w:rPr>
      </w:pPr>
    </w:p>
    <w:p w14:paraId="44B4449A" w14:textId="77777777" w:rsidR="005C31AF" w:rsidRPr="00E02CCF" w:rsidRDefault="005C31AF" w:rsidP="00510BCC">
      <w:pPr>
        <w:keepNext/>
        <w:keepLines/>
        <w:ind w:left="567" w:hanging="567"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6.5</w:t>
      </w:r>
      <w:r w:rsidRPr="00E02CCF">
        <w:rPr>
          <w:b/>
          <w:szCs w:val="24"/>
          <w:lang w:val="hr-HR"/>
        </w:rPr>
        <w:tab/>
        <w:t>Vrsta i sadržaj spremnika i posebna oprema za uporabu, primjenu ili ugradnju</w:t>
      </w:r>
    </w:p>
    <w:p w14:paraId="52B8926C" w14:textId="77777777" w:rsidR="005C31AF" w:rsidRPr="00E02CCF" w:rsidRDefault="005C31AF" w:rsidP="00E64D62">
      <w:pPr>
        <w:keepNext/>
        <w:keepLines/>
        <w:ind w:left="567" w:hanging="567"/>
        <w:rPr>
          <w:lang w:val="hr-HR"/>
        </w:rPr>
      </w:pPr>
    </w:p>
    <w:p w14:paraId="0DD62835" w14:textId="77777777" w:rsidR="005C31AF" w:rsidRPr="00E02CCF" w:rsidRDefault="00470EA6" w:rsidP="00E64D62">
      <w:pPr>
        <w:keepNext/>
        <w:keepLines/>
        <w:ind w:left="567" w:hanging="567"/>
        <w:rPr>
          <w:szCs w:val="24"/>
          <w:lang w:val="hr-HR"/>
        </w:rPr>
      </w:pPr>
      <w:r>
        <w:rPr>
          <w:szCs w:val="24"/>
          <w:lang w:val="hr-HR"/>
        </w:rPr>
        <w:t>Jedno pojedinačno p</w:t>
      </w:r>
      <w:r w:rsidR="005C31AF" w:rsidRPr="00E02CCF">
        <w:rPr>
          <w:szCs w:val="24"/>
          <w:lang w:val="hr-HR"/>
        </w:rPr>
        <w:t xml:space="preserve">akiranje lijeka </w:t>
      </w:r>
      <w:r w:rsidR="005C31AF" w:rsidRPr="00E02CCF">
        <w:rPr>
          <w:lang w:val="hr-HR"/>
        </w:rPr>
        <w:t>Kovaltry</w:t>
      </w:r>
      <w:r w:rsidR="005C31AF" w:rsidRPr="00E02CCF">
        <w:rPr>
          <w:szCs w:val="24"/>
          <w:lang w:val="hr-HR"/>
        </w:rPr>
        <w:t xml:space="preserve"> sadrži:</w:t>
      </w:r>
    </w:p>
    <w:p w14:paraId="6BD12D1A" w14:textId="77777777" w:rsidR="005C31AF" w:rsidRPr="00E02CCF" w:rsidRDefault="005C31AF" w:rsidP="00E64D62">
      <w:pPr>
        <w:pStyle w:val="BodyTextIndent"/>
        <w:keepNext/>
        <w:keepLines/>
        <w:spacing w:after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•</w:t>
      </w:r>
      <w:r w:rsidRPr="00E02CCF">
        <w:rPr>
          <w:szCs w:val="24"/>
          <w:lang w:val="hr-HR"/>
        </w:rPr>
        <w:tab/>
        <w:t>jednu bočicu</w:t>
      </w:r>
      <w:r w:rsidR="007E0442" w:rsidRPr="00E02CCF">
        <w:rPr>
          <w:szCs w:val="24"/>
          <w:lang w:val="hr-HR"/>
        </w:rPr>
        <w:t xml:space="preserve"> koja sadrži</w:t>
      </w:r>
      <w:r w:rsidRPr="00E02CCF">
        <w:rPr>
          <w:szCs w:val="24"/>
          <w:lang w:val="hr-HR"/>
        </w:rPr>
        <w:t xml:space="preserve"> praš</w:t>
      </w:r>
      <w:r w:rsidR="007E0442" w:rsidRPr="00E02CCF">
        <w:rPr>
          <w:szCs w:val="24"/>
          <w:lang w:val="hr-HR"/>
        </w:rPr>
        <w:t>a</w:t>
      </w:r>
      <w:r w:rsidRPr="00E02CCF">
        <w:rPr>
          <w:szCs w:val="24"/>
          <w:lang w:val="hr-HR"/>
        </w:rPr>
        <w:t xml:space="preserve">k (bočica </w:t>
      </w:r>
      <w:r w:rsidR="007E0442" w:rsidRPr="00E02CCF">
        <w:rPr>
          <w:szCs w:val="24"/>
          <w:lang w:val="hr-HR"/>
        </w:rPr>
        <w:t xml:space="preserve">od 10 ml </w:t>
      </w:r>
      <w:r w:rsidRPr="00E02CCF">
        <w:rPr>
          <w:szCs w:val="24"/>
          <w:lang w:val="hr-HR"/>
        </w:rPr>
        <w:t>od prozirnog stakla tipa 1 sa sivim čepom od halogenobutil</w:t>
      </w:r>
      <w:r w:rsidR="007E0442" w:rsidRPr="00E02CCF">
        <w:rPr>
          <w:szCs w:val="24"/>
          <w:lang w:val="hr-HR"/>
        </w:rPr>
        <w:t>ne gume</w:t>
      </w:r>
      <w:r w:rsidRPr="00E02CCF">
        <w:rPr>
          <w:szCs w:val="24"/>
          <w:lang w:val="hr-HR"/>
        </w:rPr>
        <w:t xml:space="preserve"> i aluminijskim zatvaračem)</w:t>
      </w:r>
    </w:p>
    <w:p w14:paraId="52BC32F5" w14:textId="7FA9C1C2" w:rsidR="00121FC4" w:rsidRPr="00E02CCF" w:rsidRDefault="005C31AF" w:rsidP="00E64D62">
      <w:pPr>
        <w:keepNext/>
        <w:keepLines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•</w:t>
      </w:r>
      <w:r w:rsidRPr="00E02CCF">
        <w:rPr>
          <w:szCs w:val="24"/>
          <w:lang w:val="hr-HR"/>
        </w:rPr>
        <w:tab/>
        <w:t xml:space="preserve">jednu napunjenu </w:t>
      </w:r>
      <w:r w:rsidRPr="00E02CCF">
        <w:rPr>
          <w:lang w:val="hr-HR"/>
        </w:rPr>
        <w:t xml:space="preserve">štrcaljku </w:t>
      </w:r>
      <w:r w:rsidR="00BE0391">
        <w:rPr>
          <w:lang w:val="hr-HR"/>
        </w:rPr>
        <w:t xml:space="preserve">(3 ml ili 5 ml) </w:t>
      </w:r>
      <w:r w:rsidRPr="00E02CCF">
        <w:rPr>
          <w:szCs w:val="24"/>
          <w:lang w:val="hr-HR"/>
        </w:rPr>
        <w:t xml:space="preserve">s </w:t>
      </w:r>
      <w:r w:rsidRPr="00E02CCF">
        <w:rPr>
          <w:lang w:val="hr-HR"/>
        </w:rPr>
        <w:t>2,5</w:t>
      </w:r>
      <w:r w:rsidRPr="00E02CCF">
        <w:rPr>
          <w:szCs w:val="24"/>
          <w:lang w:val="hr-HR"/>
        </w:rPr>
        <w:t> ml (za 250 IU, 500 IU i 1000 IU) ili 5 ml (za 2000 IU i 3000 IU) otapala (</w:t>
      </w:r>
      <w:r w:rsidR="007E0442" w:rsidRPr="00E02CCF">
        <w:rPr>
          <w:szCs w:val="24"/>
          <w:lang w:val="hr-HR"/>
        </w:rPr>
        <w:t>tijelo</w:t>
      </w:r>
      <w:r w:rsidRPr="00E02CCF">
        <w:rPr>
          <w:szCs w:val="24"/>
          <w:lang w:val="hr-HR"/>
        </w:rPr>
        <w:t xml:space="preserve"> od prozirnog stakla tipa 1 sa sivim čepom od bromobutil</w:t>
      </w:r>
      <w:r w:rsidR="007E0442" w:rsidRPr="00E02CCF">
        <w:rPr>
          <w:szCs w:val="24"/>
          <w:lang w:val="hr-HR"/>
        </w:rPr>
        <w:t>ne gume</w:t>
      </w:r>
      <w:r w:rsidRPr="00E02CCF">
        <w:rPr>
          <w:szCs w:val="24"/>
          <w:lang w:val="hr-HR"/>
        </w:rPr>
        <w:t>)</w:t>
      </w:r>
    </w:p>
    <w:p w14:paraId="18FBCC3B" w14:textId="77777777" w:rsidR="00121FC4" w:rsidRPr="00E02CCF" w:rsidRDefault="005C31AF" w:rsidP="00E64D62">
      <w:pPr>
        <w:pStyle w:val="BodyTextIndent"/>
        <w:keepNext/>
        <w:keepLines/>
        <w:spacing w:after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•</w:t>
      </w:r>
      <w:r w:rsidRPr="00E02CCF">
        <w:rPr>
          <w:szCs w:val="24"/>
          <w:lang w:val="hr-HR"/>
        </w:rPr>
        <w:tab/>
      </w:r>
      <w:r w:rsidR="005B1AA8" w:rsidRPr="00E02CCF">
        <w:rPr>
          <w:szCs w:val="24"/>
          <w:lang w:val="hr-HR"/>
        </w:rPr>
        <w:t>potisni</w:t>
      </w:r>
      <w:r w:rsidR="007E0442" w:rsidRPr="00E02CCF">
        <w:rPr>
          <w:szCs w:val="24"/>
          <w:lang w:val="hr-HR"/>
        </w:rPr>
        <w:t>k</w:t>
      </w:r>
      <w:r w:rsidR="005B1AA8" w:rsidRPr="00E02CCF">
        <w:rPr>
          <w:szCs w:val="24"/>
          <w:lang w:val="hr-HR"/>
        </w:rPr>
        <w:t xml:space="preserve"> klip</w:t>
      </w:r>
      <w:r w:rsidR="007E0442" w:rsidRPr="00E02CCF">
        <w:rPr>
          <w:szCs w:val="24"/>
          <w:lang w:val="hr-HR"/>
        </w:rPr>
        <w:t>a</w:t>
      </w:r>
      <w:r w:rsidR="005B1AA8" w:rsidRPr="00E02CCF">
        <w:rPr>
          <w:szCs w:val="24"/>
          <w:lang w:val="hr-HR"/>
        </w:rPr>
        <w:t xml:space="preserve"> štrcaljke</w:t>
      </w:r>
      <w:r w:rsidR="00121FC4" w:rsidRPr="00E02CCF">
        <w:rPr>
          <w:szCs w:val="24"/>
          <w:lang w:val="hr-HR"/>
        </w:rPr>
        <w:t xml:space="preserve"> </w:t>
      </w:r>
    </w:p>
    <w:p w14:paraId="0ED6A424" w14:textId="77777777" w:rsidR="005C31AF" w:rsidRPr="00E02CCF" w:rsidRDefault="00ED3266" w:rsidP="00E64D62">
      <w:pPr>
        <w:pStyle w:val="BodyTextIndent"/>
        <w:keepNext/>
        <w:keepLines/>
        <w:numPr>
          <w:ilvl w:val="0"/>
          <w:numId w:val="48"/>
        </w:numPr>
        <w:spacing w:after="0"/>
        <w:ind w:hanging="720"/>
        <w:rPr>
          <w:szCs w:val="24"/>
          <w:lang w:val="hr-HR"/>
        </w:rPr>
      </w:pPr>
      <w:r w:rsidRPr="00E02CCF">
        <w:rPr>
          <w:szCs w:val="24"/>
          <w:lang w:val="hr-HR"/>
        </w:rPr>
        <w:t>nastavak</w:t>
      </w:r>
      <w:r w:rsidR="005C31AF" w:rsidRPr="00E02CCF">
        <w:rPr>
          <w:szCs w:val="24"/>
          <w:lang w:val="hr-HR"/>
        </w:rPr>
        <w:t xml:space="preserve"> za bočicu</w:t>
      </w:r>
    </w:p>
    <w:p w14:paraId="5B63AF1A" w14:textId="77777777" w:rsidR="005C31AF" w:rsidRPr="00E02CCF" w:rsidRDefault="005C31AF" w:rsidP="00E64D62">
      <w:pPr>
        <w:keepNext/>
        <w:keepLines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•</w:t>
      </w:r>
      <w:r w:rsidRPr="00E02CCF">
        <w:rPr>
          <w:szCs w:val="24"/>
          <w:lang w:val="hr-HR"/>
        </w:rPr>
        <w:tab/>
        <w:t xml:space="preserve">jedan 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</w:t>
      </w:r>
    </w:p>
    <w:p w14:paraId="1A4150DD" w14:textId="77777777" w:rsidR="005C31AF" w:rsidRDefault="005C31AF" w:rsidP="00E64D62">
      <w:pPr>
        <w:pStyle w:val="BodyTextIndent"/>
        <w:spacing w:after="0"/>
        <w:ind w:left="567" w:hanging="567"/>
        <w:rPr>
          <w:lang w:val="hr-HR"/>
        </w:rPr>
      </w:pPr>
    </w:p>
    <w:p w14:paraId="56C7EEA6" w14:textId="77777777" w:rsidR="00470EA6" w:rsidRPr="00404CE5" w:rsidRDefault="00470EA6" w:rsidP="0071487E">
      <w:pPr>
        <w:pStyle w:val="BodyTextIndent"/>
        <w:keepNext/>
        <w:spacing w:after="0"/>
        <w:ind w:left="567" w:hanging="567"/>
        <w:rPr>
          <w:u w:val="single"/>
          <w:lang w:val="hr-HR"/>
        </w:rPr>
      </w:pPr>
      <w:r w:rsidRPr="00404CE5">
        <w:rPr>
          <w:u w:val="single"/>
          <w:lang w:val="hr-HR"/>
        </w:rPr>
        <w:t>Veličine pakiranja:</w:t>
      </w:r>
    </w:p>
    <w:p w14:paraId="4F1B3144" w14:textId="77777777" w:rsidR="00470EA6" w:rsidRDefault="00470EA6" w:rsidP="0071487E">
      <w:pPr>
        <w:keepNext/>
        <w:numPr>
          <w:ilvl w:val="0"/>
          <w:numId w:val="43"/>
        </w:numPr>
        <w:ind w:left="567" w:hanging="567"/>
        <w:rPr>
          <w:szCs w:val="22"/>
          <w:lang w:val="hr-HR"/>
        </w:rPr>
      </w:pPr>
      <w:r>
        <w:rPr>
          <w:szCs w:val="22"/>
          <w:lang w:val="hr-HR"/>
        </w:rPr>
        <w:t>1 pojedinačno pakiranje.</w:t>
      </w:r>
    </w:p>
    <w:p w14:paraId="613DEB2C" w14:textId="77777777" w:rsidR="00470EA6" w:rsidRDefault="00470EA6" w:rsidP="0071487E">
      <w:pPr>
        <w:keepNext/>
        <w:numPr>
          <w:ilvl w:val="0"/>
          <w:numId w:val="43"/>
        </w:numPr>
        <w:ind w:left="567" w:hanging="567"/>
        <w:rPr>
          <w:szCs w:val="22"/>
          <w:lang w:val="hr-HR"/>
        </w:rPr>
      </w:pPr>
      <w:r>
        <w:rPr>
          <w:szCs w:val="22"/>
          <w:lang w:val="hr-HR"/>
        </w:rPr>
        <w:t>1 višestruko pakiranje s 30 pojedinačnih pakiranja.</w:t>
      </w:r>
    </w:p>
    <w:p w14:paraId="1F73DF49" w14:textId="77777777" w:rsidR="00470EA6" w:rsidRDefault="00470EA6" w:rsidP="00E64D62">
      <w:pPr>
        <w:rPr>
          <w:szCs w:val="22"/>
          <w:lang w:val="hr-HR"/>
        </w:rPr>
      </w:pPr>
      <w:r>
        <w:rPr>
          <w:szCs w:val="22"/>
          <w:lang w:val="hr-HR"/>
        </w:rPr>
        <w:t>Na tržištu se ne moraju nalaziti sve veličine pakiranja.</w:t>
      </w:r>
    </w:p>
    <w:p w14:paraId="3B49C75D" w14:textId="77777777" w:rsidR="00470EA6" w:rsidRPr="00E02CCF" w:rsidRDefault="00470EA6" w:rsidP="00E64D62">
      <w:pPr>
        <w:pStyle w:val="BodyTextIndent"/>
        <w:spacing w:after="0"/>
        <w:ind w:left="567" w:hanging="567"/>
        <w:rPr>
          <w:lang w:val="hr-HR"/>
        </w:rPr>
      </w:pPr>
    </w:p>
    <w:p w14:paraId="18721E71" w14:textId="77777777" w:rsidR="005C31AF" w:rsidRPr="00E02CCF" w:rsidRDefault="005C31AF" w:rsidP="00510BCC">
      <w:pPr>
        <w:keepNext/>
        <w:keepLines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6.6</w:t>
      </w:r>
      <w:r w:rsidRPr="00E02CCF">
        <w:rPr>
          <w:b/>
          <w:szCs w:val="24"/>
          <w:lang w:val="hr-HR"/>
        </w:rPr>
        <w:tab/>
        <w:t>Posebne mjere za zbrinjavanje i druga rukovanja lijekom</w:t>
      </w:r>
    </w:p>
    <w:p w14:paraId="6D069EDA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2090E2D" w14:textId="77777777" w:rsidR="005C31AF" w:rsidRPr="00E02CCF" w:rsidRDefault="00497242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Detaljne upute za pripremu i primjenu lijeka navedene su u </w:t>
      </w:r>
      <w:r w:rsidR="00EF350E" w:rsidRPr="00E02CCF">
        <w:rPr>
          <w:szCs w:val="24"/>
          <w:lang w:val="hr-HR"/>
        </w:rPr>
        <w:t>u</w:t>
      </w:r>
      <w:r w:rsidRPr="00E02CCF">
        <w:rPr>
          <w:szCs w:val="24"/>
          <w:lang w:val="hr-HR"/>
        </w:rPr>
        <w:t xml:space="preserve">puti o lijeku koja </w:t>
      </w:r>
      <w:r w:rsidR="00230121" w:rsidRPr="00E02CCF">
        <w:rPr>
          <w:szCs w:val="24"/>
          <w:lang w:val="hr-HR"/>
        </w:rPr>
        <w:t xml:space="preserve">je priložena </w:t>
      </w:r>
      <w:r w:rsidRPr="00E02CCF">
        <w:rPr>
          <w:szCs w:val="24"/>
          <w:lang w:val="hr-HR"/>
        </w:rPr>
        <w:t xml:space="preserve">uz </w:t>
      </w: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>.</w:t>
      </w:r>
    </w:p>
    <w:p w14:paraId="2071AD4A" w14:textId="77777777" w:rsidR="005C31AF" w:rsidRPr="00E02CCF" w:rsidRDefault="005C31AF" w:rsidP="00E64D62">
      <w:pPr>
        <w:rPr>
          <w:lang w:val="hr-HR"/>
        </w:rPr>
      </w:pPr>
    </w:p>
    <w:p w14:paraId="4411BAA9" w14:textId="77777777" w:rsidR="005805F7" w:rsidRPr="00E02CCF" w:rsidRDefault="00230121" w:rsidP="00E64D62">
      <w:pPr>
        <w:rPr>
          <w:lang w:val="hr-HR"/>
        </w:rPr>
      </w:pPr>
      <w:r w:rsidRPr="00E02CCF">
        <w:rPr>
          <w:lang w:val="hr-HR"/>
        </w:rPr>
        <w:t xml:space="preserve">Rekonstituirani </w:t>
      </w:r>
      <w:r w:rsidR="005805F7" w:rsidRPr="00E02CCF">
        <w:rPr>
          <w:lang w:val="hr-HR"/>
        </w:rPr>
        <w:t>lijek je bistra i bezbojna otopina.</w:t>
      </w:r>
    </w:p>
    <w:p w14:paraId="7732C9DF" w14:textId="77777777" w:rsidR="005C31AF" w:rsidRPr="00E02CCF" w:rsidRDefault="005C31AF" w:rsidP="00E64D62">
      <w:pPr>
        <w:rPr>
          <w:lang w:val="hr-HR"/>
        </w:rPr>
      </w:pP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="00230121" w:rsidRPr="00E02CCF">
        <w:rPr>
          <w:szCs w:val="24"/>
          <w:lang w:val="hr-HR"/>
        </w:rPr>
        <w:t xml:space="preserve">prašak </w:t>
      </w:r>
      <w:r w:rsidRPr="00E02CCF">
        <w:rPr>
          <w:szCs w:val="24"/>
          <w:lang w:val="hr-HR"/>
        </w:rPr>
        <w:t xml:space="preserve">smije se </w:t>
      </w:r>
      <w:r w:rsidR="00230121" w:rsidRPr="00E02CCF">
        <w:rPr>
          <w:szCs w:val="24"/>
          <w:lang w:val="hr-HR"/>
        </w:rPr>
        <w:t xml:space="preserve">rekonstituirati </w:t>
      </w:r>
      <w:r w:rsidRPr="00E02CCF">
        <w:rPr>
          <w:szCs w:val="24"/>
          <w:lang w:val="hr-HR"/>
        </w:rPr>
        <w:t>samo s otapalom (</w:t>
      </w:r>
      <w:r w:rsidRPr="00E02CCF">
        <w:rPr>
          <w:lang w:val="hr-HR"/>
        </w:rPr>
        <w:t>2,5</w:t>
      </w:r>
      <w:r w:rsidRPr="00E02CCF">
        <w:rPr>
          <w:szCs w:val="24"/>
          <w:lang w:val="hr-HR"/>
        </w:rPr>
        <w:t xml:space="preserve"> ml ili 5 ml vode za injekcije) priloženim u </w:t>
      </w:r>
      <w:r w:rsidRPr="00E02CCF">
        <w:rPr>
          <w:lang w:val="hr-HR"/>
        </w:rPr>
        <w:t>napunjenoj štrcaljki</w:t>
      </w:r>
      <w:r w:rsidRPr="00E02CCF">
        <w:rPr>
          <w:szCs w:val="24"/>
          <w:lang w:val="hr-HR"/>
        </w:rPr>
        <w:t xml:space="preserve"> i pomoću </w:t>
      </w:r>
      <w:r w:rsidR="00CF71EA" w:rsidRPr="00E02CCF">
        <w:rPr>
          <w:szCs w:val="24"/>
          <w:lang w:val="hr-HR"/>
        </w:rPr>
        <w:t xml:space="preserve">nastavka </w:t>
      </w:r>
      <w:r w:rsidRPr="00E02CCF">
        <w:rPr>
          <w:szCs w:val="24"/>
          <w:lang w:val="hr-HR"/>
        </w:rPr>
        <w:t xml:space="preserve">za bočicu. </w:t>
      </w:r>
      <w:r w:rsidRPr="00E02CCF">
        <w:rPr>
          <w:lang w:val="hr-HR"/>
        </w:rPr>
        <w:t>Lijek se za infuziju mora pripremiti u aseptičkim uvjetima. Ako je bilo koji dio sadržan u pakiranju otvoren ili oštećen, nemojte ga uporabiti.</w:t>
      </w:r>
    </w:p>
    <w:p w14:paraId="7277601A" w14:textId="77777777" w:rsidR="005C31AF" w:rsidRPr="00E02CCF" w:rsidRDefault="00230121" w:rsidP="00E64D62">
      <w:pPr>
        <w:rPr>
          <w:lang w:val="hr-HR"/>
        </w:rPr>
      </w:pPr>
      <w:r w:rsidRPr="00E02CCF">
        <w:rPr>
          <w:lang w:val="hr-HR"/>
        </w:rPr>
        <w:t>N</w:t>
      </w:r>
      <w:r w:rsidR="005C31AF" w:rsidRPr="00E02CCF">
        <w:rPr>
          <w:lang w:val="hr-HR"/>
        </w:rPr>
        <w:t xml:space="preserve">akon </w:t>
      </w:r>
      <w:r w:rsidRPr="00E02CCF">
        <w:rPr>
          <w:lang w:val="hr-HR"/>
        </w:rPr>
        <w:t xml:space="preserve">rekostitucije otopina je </w:t>
      </w:r>
      <w:r w:rsidR="005C31AF" w:rsidRPr="00E02CCF">
        <w:rPr>
          <w:lang w:val="hr-HR"/>
        </w:rPr>
        <w:t xml:space="preserve">bistra. </w:t>
      </w:r>
      <w:r w:rsidRPr="00E02CCF">
        <w:rPr>
          <w:lang w:val="hr-HR"/>
        </w:rPr>
        <w:t>Rekonstituirane l</w:t>
      </w:r>
      <w:r w:rsidR="005C31AF" w:rsidRPr="00E02CCF">
        <w:rPr>
          <w:lang w:val="hr-HR"/>
        </w:rPr>
        <w:t>ijekove za parenteralnu primjenu prije primjene treba vizualno pregledati na prisutnost čestica i promjenu boje. Kovaltry nemojte koristiti ako zamijetite vidljive čestice ili zamućenje.</w:t>
      </w:r>
    </w:p>
    <w:p w14:paraId="68AEBB75" w14:textId="77777777" w:rsidR="005C31AF" w:rsidRPr="00E02CCF" w:rsidRDefault="005C31AF" w:rsidP="00E64D62">
      <w:pPr>
        <w:rPr>
          <w:lang w:val="hr-HR"/>
        </w:rPr>
      </w:pPr>
    </w:p>
    <w:p w14:paraId="125A54A5" w14:textId="77777777" w:rsidR="005C31AF" w:rsidRPr="00E02CCF" w:rsidRDefault="005C31AF" w:rsidP="00E64D62">
      <w:pPr>
        <w:rPr>
          <w:lang w:val="hr-HR"/>
        </w:rPr>
      </w:pPr>
      <w:r w:rsidRPr="00E02CCF">
        <w:rPr>
          <w:lang w:val="hr-HR"/>
        </w:rPr>
        <w:t xml:space="preserve">Otopina se nakon </w:t>
      </w:r>
      <w:r w:rsidR="00230121" w:rsidRPr="00E02CCF">
        <w:rPr>
          <w:lang w:val="hr-HR"/>
        </w:rPr>
        <w:t>rekostitucije u</w:t>
      </w:r>
      <w:r w:rsidRPr="00E02CCF">
        <w:rPr>
          <w:lang w:val="hr-HR"/>
        </w:rPr>
        <w:t xml:space="preserve">vlači nazad u štrcaljku. Kovaltry treba </w:t>
      </w:r>
      <w:r w:rsidR="00230121" w:rsidRPr="00E02CCF">
        <w:rPr>
          <w:lang w:val="hr-HR"/>
        </w:rPr>
        <w:t xml:space="preserve">rekonstituirati </w:t>
      </w:r>
      <w:r w:rsidRPr="00E02CCF">
        <w:rPr>
          <w:lang w:val="hr-HR"/>
        </w:rPr>
        <w:t>i primijeniti pomoću pribora (</w:t>
      </w:r>
      <w:r w:rsidR="00ED3266" w:rsidRPr="00E02CCF">
        <w:rPr>
          <w:lang w:val="hr-HR"/>
        </w:rPr>
        <w:t>nastavak</w:t>
      </w:r>
      <w:r w:rsidRPr="00E02CCF">
        <w:rPr>
          <w:lang w:val="hr-HR"/>
        </w:rPr>
        <w:t xml:space="preserve"> za bočicu, napunjena štrcaljka, </w:t>
      </w:r>
      <w:r w:rsidR="00CB6E3D">
        <w:rPr>
          <w:lang w:val="hr-HR"/>
        </w:rPr>
        <w:t xml:space="preserve">pribor </w:t>
      </w:r>
      <w:r w:rsidRPr="00E02CCF">
        <w:rPr>
          <w:lang w:val="hr-HR"/>
        </w:rPr>
        <w:t>za venepunkciju) priloženog u pakiranju.</w:t>
      </w:r>
    </w:p>
    <w:p w14:paraId="2E6DE8F4" w14:textId="77777777" w:rsidR="005C31AF" w:rsidRPr="00E02CCF" w:rsidRDefault="005C31AF" w:rsidP="00E64D62">
      <w:pPr>
        <w:rPr>
          <w:lang w:val="hr-HR"/>
        </w:rPr>
      </w:pPr>
    </w:p>
    <w:p w14:paraId="498E9628" w14:textId="77777777" w:rsidR="005C31AF" w:rsidRPr="00E02CCF" w:rsidRDefault="00230121" w:rsidP="00E64D62">
      <w:pPr>
        <w:rPr>
          <w:lang w:val="hr-HR"/>
        </w:rPr>
      </w:pPr>
      <w:r w:rsidRPr="00E02CCF">
        <w:rPr>
          <w:lang w:val="hr-HR"/>
        </w:rPr>
        <w:t xml:space="preserve">Rekonstituirani </w:t>
      </w:r>
      <w:r w:rsidR="005C31AF" w:rsidRPr="00E02CCF">
        <w:rPr>
          <w:lang w:val="hr-HR"/>
        </w:rPr>
        <w:t xml:space="preserve">lijek se prije primjene mora filtrirati kako bi se iz otopine uklonile moguće čestice. Filtriranje se postiže uporabom </w:t>
      </w:r>
      <w:r w:rsidR="00CF71EA" w:rsidRPr="00E02CCF">
        <w:rPr>
          <w:lang w:val="hr-HR"/>
        </w:rPr>
        <w:t xml:space="preserve">nastavka </w:t>
      </w:r>
      <w:r w:rsidR="005C31AF" w:rsidRPr="00E02CCF">
        <w:rPr>
          <w:lang w:val="hr-HR"/>
        </w:rPr>
        <w:t>za bočicu.</w:t>
      </w:r>
    </w:p>
    <w:p w14:paraId="7E235B3D" w14:textId="77777777" w:rsidR="005805F7" w:rsidRPr="00E02CCF" w:rsidRDefault="00CB6E3D" w:rsidP="00E64D62">
      <w:pPr>
        <w:rPr>
          <w:lang w:val="hr-HR"/>
        </w:rPr>
      </w:pPr>
      <w:r>
        <w:rPr>
          <w:lang w:val="hr-HR"/>
        </w:rPr>
        <w:t>Pribor</w:t>
      </w:r>
      <w:r w:rsidRPr="00E02CCF">
        <w:rPr>
          <w:lang w:val="hr-HR"/>
        </w:rPr>
        <w:t xml:space="preserve"> </w:t>
      </w:r>
      <w:r w:rsidR="00505136" w:rsidRPr="00E02CCF">
        <w:rPr>
          <w:lang w:val="hr-HR"/>
        </w:rPr>
        <w:t>za venepunkciju priložen uz lijek ne smije se koristiti za uzimanje krvi zato što sadrži ugrađeni filter.</w:t>
      </w:r>
    </w:p>
    <w:p w14:paraId="2D7023C7" w14:textId="77777777" w:rsidR="005C31AF" w:rsidRPr="00E02CCF" w:rsidRDefault="005C31AF" w:rsidP="00E64D62">
      <w:pPr>
        <w:rPr>
          <w:lang w:val="hr-HR"/>
        </w:rPr>
      </w:pPr>
    </w:p>
    <w:p w14:paraId="4219636F" w14:textId="77777777" w:rsidR="00053120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Samo za jednokratnu upotrebu.</w:t>
      </w:r>
    </w:p>
    <w:p w14:paraId="63086081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Neiskorišteni lijek ili otpadni materijal </w:t>
      </w:r>
      <w:r w:rsidR="00053120">
        <w:rPr>
          <w:szCs w:val="24"/>
          <w:lang w:val="hr-HR"/>
        </w:rPr>
        <w:t>potrebno je</w:t>
      </w:r>
      <w:r w:rsidR="00053120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 xml:space="preserve">zbrinuti sukladno </w:t>
      </w:r>
      <w:r w:rsidR="00053120">
        <w:rPr>
          <w:szCs w:val="24"/>
          <w:lang w:val="hr-HR"/>
        </w:rPr>
        <w:t>nacionalnim</w:t>
      </w:r>
      <w:r w:rsidR="00053120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propisima.</w:t>
      </w:r>
    </w:p>
    <w:p w14:paraId="536B2422" w14:textId="77777777" w:rsidR="005C31AF" w:rsidRPr="00B54D5D" w:rsidRDefault="005C31AF" w:rsidP="00E64D62">
      <w:pPr>
        <w:rPr>
          <w:lang w:val="hr-HR"/>
        </w:rPr>
      </w:pPr>
    </w:p>
    <w:p w14:paraId="5055FC13" w14:textId="77777777" w:rsidR="005C31AF" w:rsidRPr="00B54D5D" w:rsidRDefault="005C31AF" w:rsidP="00E64D62">
      <w:pPr>
        <w:rPr>
          <w:lang w:val="hr-HR"/>
        </w:rPr>
      </w:pPr>
    </w:p>
    <w:p w14:paraId="0DB448EF" w14:textId="77777777" w:rsidR="005C31AF" w:rsidRPr="00E02CCF" w:rsidRDefault="005C31AF" w:rsidP="00510BCC">
      <w:pPr>
        <w:keepNext/>
        <w:keepLines/>
        <w:outlineLvl w:val="1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7.</w:t>
      </w:r>
      <w:r w:rsidRPr="00E02CCF">
        <w:rPr>
          <w:b/>
          <w:szCs w:val="24"/>
          <w:lang w:val="hr-HR"/>
        </w:rPr>
        <w:tab/>
        <w:t>NOSITELJ ODOBRENJA</w:t>
      </w:r>
      <w:r w:rsidRPr="00E02CCF">
        <w:rPr>
          <w:lang w:val="hr-HR"/>
        </w:rPr>
        <w:t xml:space="preserve"> </w:t>
      </w:r>
      <w:r w:rsidRPr="00E02CCF">
        <w:rPr>
          <w:b/>
          <w:szCs w:val="24"/>
          <w:lang w:val="hr-HR"/>
        </w:rPr>
        <w:t>ZA STAVLJANJE LIJEKA U PROMET</w:t>
      </w:r>
    </w:p>
    <w:p w14:paraId="585EBF1B" w14:textId="77777777" w:rsidR="005C31AF" w:rsidRPr="00E02CCF" w:rsidRDefault="005C31AF" w:rsidP="00E64D62">
      <w:pPr>
        <w:keepNext/>
        <w:keepLines/>
        <w:rPr>
          <w:b/>
          <w:lang w:val="hr-HR"/>
        </w:rPr>
      </w:pPr>
    </w:p>
    <w:p w14:paraId="45D6572F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4ADB80E3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61EC63FF" w14:textId="77777777" w:rsidR="005C31AF" w:rsidRPr="00E02CCF" w:rsidRDefault="005C31AF" w:rsidP="00E64D62">
      <w:p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44C51E2E" w14:textId="77777777" w:rsidR="005C31AF" w:rsidRPr="00B54D5D" w:rsidRDefault="005C31AF" w:rsidP="00E64D62">
      <w:pPr>
        <w:rPr>
          <w:lang w:val="hr-HR"/>
        </w:rPr>
      </w:pPr>
    </w:p>
    <w:p w14:paraId="59239DCE" w14:textId="77777777" w:rsidR="005C31AF" w:rsidRPr="00B54D5D" w:rsidRDefault="005C31AF" w:rsidP="00E64D62">
      <w:pPr>
        <w:rPr>
          <w:lang w:val="hr-HR"/>
        </w:rPr>
      </w:pPr>
    </w:p>
    <w:p w14:paraId="4669D289" w14:textId="77777777" w:rsidR="005C31AF" w:rsidRPr="00E02CCF" w:rsidRDefault="005C31AF" w:rsidP="00510BCC">
      <w:pPr>
        <w:keepNext/>
        <w:keepLines/>
        <w:ind w:left="567" w:hanging="567"/>
        <w:outlineLvl w:val="1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8.</w:t>
      </w:r>
      <w:r w:rsidRPr="00E02CCF">
        <w:rPr>
          <w:b/>
          <w:szCs w:val="24"/>
          <w:lang w:val="hr-HR"/>
        </w:rPr>
        <w:tab/>
      </w:r>
      <w:r w:rsidRPr="00E02CCF">
        <w:rPr>
          <w:b/>
          <w:szCs w:val="22"/>
          <w:lang w:val="hr-HR"/>
        </w:rPr>
        <w:t>BROJEVI ODOBRENJA ZA STAVLJANJE LIJEKA U PROMET</w:t>
      </w:r>
    </w:p>
    <w:p w14:paraId="64BE9E6B" w14:textId="77777777" w:rsidR="005C31AF" w:rsidRPr="00E02CCF" w:rsidRDefault="005C31AF" w:rsidP="00E64D62">
      <w:pPr>
        <w:keepNext/>
        <w:keepLines/>
        <w:rPr>
          <w:b/>
          <w:lang w:val="hr-HR"/>
        </w:rPr>
      </w:pPr>
    </w:p>
    <w:p w14:paraId="7FD0681A" w14:textId="77777777" w:rsidR="005C31AF" w:rsidRPr="00E02CCF" w:rsidRDefault="005C31AF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EU/</w:t>
      </w:r>
      <w:r w:rsidR="00230121" w:rsidRPr="00E02CCF">
        <w:rPr>
          <w:szCs w:val="22"/>
          <w:lang w:val="hr-HR"/>
        </w:rPr>
        <w:t>1</w:t>
      </w:r>
      <w:r w:rsidRPr="00E02CCF">
        <w:rPr>
          <w:szCs w:val="22"/>
          <w:lang w:val="hr-HR"/>
        </w:rPr>
        <w:t>/</w:t>
      </w:r>
      <w:r w:rsidR="00230121" w:rsidRPr="00E02CCF">
        <w:rPr>
          <w:szCs w:val="22"/>
          <w:lang w:val="hr-HR"/>
        </w:rPr>
        <w:t>15</w:t>
      </w:r>
      <w:r w:rsidRPr="00E02CCF">
        <w:rPr>
          <w:szCs w:val="22"/>
          <w:lang w:val="hr-HR"/>
        </w:rPr>
        <w:t>/</w:t>
      </w:r>
      <w:r w:rsidR="00230121" w:rsidRPr="00E02CCF">
        <w:rPr>
          <w:szCs w:val="22"/>
          <w:lang w:val="hr-HR"/>
        </w:rPr>
        <w:t>1076</w:t>
      </w:r>
      <w:r w:rsidRPr="00E02CCF">
        <w:rPr>
          <w:szCs w:val="22"/>
          <w:lang w:val="hr-HR"/>
        </w:rPr>
        <w:t xml:space="preserve">/002 </w:t>
      </w:r>
      <w:r w:rsidR="00470EA6">
        <w:rPr>
          <w:szCs w:val="22"/>
          <w:highlight w:val="lightGray"/>
          <w:lang w:val="hr-HR"/>
        </w:rPr>
        <w:t>–</w:t>
      </w:r>
      <w:r w:rsidRPr="00E02CCF">
        <w:rPr>
          <w:szCs w:val="22"/>
          <w:highlight w:val="lightGray"/>
          <w:lang w:val="hr-HR"/>
        </w:rPr>
        <w:t xml:space="preserve"> </w:t>
      </w:r>
      <w:r w:rsidR="00470EA6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250 </w:t>
      </w:r>
      <w:r w:rsidRPr="000C2BF4">
        <w:rPr>
          <w:szCs w:val="22"/>
          <w:highlight w:val="lightGray"/>
          <w:lang w:val="hr-HR"/>
        </w:rPr>
        <w:t>IU</w:t>
      </w:r>
      <w:r w:rsidR="003F68FF" w:rsidRPr="003C4598">
        <w:rPr>
          <w:szCs w:val="22"/>
          <w:highlight w:val="lightGray"/>
          <w:lang w:val="hr-HR"/>
        </w:rPr>
        <w:t xml:space="preserve"> – otapalo (2,5 ml)</w:t>
      </w:r>
      <w:r w:rsidR="003F68FF">
        <w:rPr>
          <w:szCs w:val="22"/>
          <w:highlight w:val="lightGray"/>
          <w:lang w:val="hr-HR"/>
        </w:rPr>
        <w:t>;</w:t>
      </w:r>
      <w:r w:rsidR="003F68FF" w:rsidRPr="003C4598">
        <w:rPr>
          <w:szCs w:val="22"/>
          <w:highlight w:val="lightGray"/>
          <w:lang w:val="hr-HR"/>
        </w:rPr>
        <w:t xml:space="preserve"> napunjena štrcaljka (3 ml)</w:t>
      </w:r>
      <w:r w:rsidR="00150DA9">
        <w:rPr>
          <w:szCs w:val="22"/>
          <w:lang w:val="hr-HR"/>
        </w:rPr>
        <w:t>)</w:t>
      </w:r>
    </w:p>
    <w:p w14:paraId="7936A999" w14:textId="77777777" w:rsidR="008F1E8F" w:rsidRPr="00E02CCF" w:rsidRDefault="008F1E8F" w:rsidP="00E64D62">
      <w:pPr>
        <w:keepNext/>
        <w:keepLines/>
        <w:rPr>
          <w:szCs w:val="22"/>
          <w:lang w:val="hr-HR"/>
        </w:rPr>
      </w:pPr>
      <w:r w:rsidRPr="003C4598">
        <w:rPr>
          <w:szCs w:val="22"/>
          <w:highlight w:val="lightGray"/>
          <w:lang w:val="hr-HR"/>
        </w:rPr>
        <w:t xml:space="preserve">EU/1/15/1076/012 </w:t>
      </w:r>
      <w:r w:rsidR="00470EA6">
        <w:rPr>
          <w:szCs w:val="22"/>
          <w:highlight w:val="lightGray"/>
          <w:lang w:val="hr-HR"/>
        </w:rPr>
        <w:t>–</w:t>
      </w:r>
      <w:r w:rsidRPr="00053120">
        <w:rPr>
          <w:szCs w:val="22"/>
          <w:highlight w:val="lightGray"/>
          <w:lang w:val="hr-HR"/>
        </w:rPr>
        <w:t xml:space="preserve"> </w:t>
      </w:r>
      <w:r w:rsidR="00470EA6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250 IU</w:t>
      </w:r>
      <w:r w:rsidR="003F68FF" w:rsidRPr="00DE41E3">
        <w:rPr>
          <w:szCs w:val="22"/>
          <w:highlight w:val="lightGray"/>
          <w:lang w:val="hr-HR"/>
        </w:rPr>
        <w:t xml:space="preserve"> – otapalo (2,5 ml)</w:t>
      </w:r>
      <w:r w:rsidR="003F68FF">
        <w:rPr>
          <w:szCs w:val="22"/>
          <w:highlight w:val="lightGray"/>
          <w:lang w:val="hr-HR"/>
        </w:rPr>
        <w:t>;</w:t>
      </w:r>
      <w:r w:rsidR="003F68FF" w:rsidRPr="00DE41E3">
        <w:rPr>
          <w:szCs w:val="22"/>
          <w:highlight w:val="lightGray"/>
          <w:lang w:val="hr-HR"/>
        </w:rPr>
        <w:t xml:space="preserve"> napunjena štrcaljka (</w:t>
      </w:r>
      <w:r w:rsidR="003F68FF">
        <w:rPr>
          <w:szCs w:val="22"/>
          <w:highlight w:val="lightGray"/>
          <w:lang w:val="hr-HR"/>
        </w:rPr>
        <w:t>5</w:t>
      </w:r>
      <w:r w:rsidR="003F68FF" w:rsidRPr="00DE41E3">
        <w:rPr>
          <w:szCs w:val="22"/>
          <w:highlight w:val="lightGray"/>
          <w:lang w:val="hr-HR"/>
        </w:rPr>
        <w:t xml:space="preserve"> ml)</w:t>
      </w:r>
      <w:r w:rsidR="00150DA9">
        <w:rPr>
          <w:szCs w:val="22"/>
          <w:lang w:val="hr-HR"/>
        </w:rPr>
        <w:t>)</w:t>
      </w:r>
    </w:p>
    <w:p w14:paraId="41155209" w14:textId="77777777" w:rsidR="005C31AF" w:rsidRPr="00E02CCF" w:rsidRDefault="005C31AF" w:rsidP="00E64D62">
      <w:pPr>
        <w:keepNext/>
        <w:keepLines/>
        <w:rPr>
          <w:szCs w:val="22"/>
          <w:highlight w:val="lightGray"/>
          <w:lang w:val="hr-HR"/>
        </w:rPr>
      </w:pPr>
      <w:r w:rsidRPr="00E02CCF">
        <w:rPr>
          <w:szCs w:val="22"/>
          <w:highlight w:val="lightGray"/>
          <w:lang w:val="hr-HR"/>
        </w:rPr>
        <w:t>EU/</w:t>
      </w:r>
      <w:r w:rsidR="00230121" w:rsidRPr="00E02CCF">
        <w:rPr>
          <w:szCs w:val="22"/>
          <w:highlight w:val="lightGray"/>
          <w:lang w:val="hr-HR"/>
        </w:rPr>
        <w:t>1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15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1076</w:t>
      </w:r>
      <w:r w:rsidRPr="00E02CCF">
        <w:rPr>
          <w:szCs w:val="22"/>
          <w:highlight w:val="lightGray"/>
          <w:lang w:val="hr-HR"/>
        </w:rPr>
        <w:t xml:space="preserve">/004 </w:t>
      </w:r>
      <w:r w:rsidR="00470EA6">
        <w:rPr>
          <w:szCs w:val="22"/>
          <w:highlight w:val="lightGray"/>
          <w:lang w:val="hr-HR"/>
        </w:rPr>
        <w:t>–</w:t>
      </w:r>
      <w:r w:rsidRPr="00E02CCF">
        <w:rPr>
          <w:szCs w:val="22"/>
          <w:highlight w:val="lightGray"/>
          <w:lang w:val="hr-HR"/>
        </w:rPr>
        <w:t xml:space="preserve"> </w:t>
      </w:r>
      <w:r w:rsidR="00470EA6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500 IU</w:t>
      </w:r>
      <w:r w:rsidR="003F68FF" w:rsidRPr="00DE41E3">
        <w:rPr>
          <w:szCs w:val="22"/>
          <w:highlight w:val="lightGray"/>
          <w:lang w:val="hr-HR"/>
        </w:rPr>
        <w:t xml:space="preserve"> – otapalo (2,5 ml)</w:t>
      </w:r>
      <w:r w:rsidR="003F68FF">
        <w:rPr>
          <w:szCs w:val="22"/>
          <w:highlight w:val="lightGray"/>
          <w:lang w:val="hr-HR"/>
        </w:rPr>
        <w:t>;</w:t>
      </w:r>
      <w:r w:rsidR="003F68FF" w:rsidRPr="00DE41E3">
        <w:rPr>
          <w:szCs w:val="22"/>
          <w:highlight w:val="lightGray"/>
          <w:lang w:val="hr-HR"/>
        </w:rPr>
        <w:t xml:space="preserve"> napunjena štrcaljka (3 ml)</w:t>
      </w:r>
      <w:r w:rsidR="00150DA9">
        <w:rPr>
          <w:szCs w:val="22"/>
          <w:highlight w:val="lightGray"/>
          <w:lang w:val="hr-HR"/>
        </w:rPr>
        <w:t>)</w:t>
      </w:r>
    </w:p>
    <w:p w14:paraId="69F8FC0F" w14:textId="77777777" w:rsidR="008F1E8F" w:rsidRPr="00E02CCF" w:rsidRDefault="008F1E8F" w:rsidP="00E64D62">
      <w:pPr>
        <w:keepNext/>
        <w:keepLines/>
        <w:rPr>
          <w:szCs w:val="22"/>
          <w:highlight w:val="lightGray"/>
          <w:lang w:val="hr-HR"/>
        </w:rPr>
      </w:pPr>
      <w:r w:rsidRPr="00E02CCF">
        <w:rPr>
          <w:szCs w:val="22"/>
          <w:highlight w:val="lightGray"/>
          <w:lang w:val="hr-HR"/>
        </w:rPr>
        <w:t xml:space="preserve">EU/1/15/1076/014 </w:t>
      </w:r>
      <w:r w:rsidR="00470EA6">
        <w:rPr>
          <w:szCs w:val="22"/>
          <w:highlight w:val="lightGray"/>
          <w:lang w:val="hr-HR"/>
        </w:rPr>
        <w:t>–</w:t>
      </w:r>
      <w:r w:rsidRPr="00E02CCF">
        <w:rPr>
          <w:szCs w:val="22"/>
          <w:highlight w:val="lightGray"/>
          <w:lang w:val="hr-HR"/>
        </w:rPr>
        <w:t xml:space="preserve"> </w:t>
      </w:r>
      <w:r w:rsidR="00470EA6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500 IU</w:t>
      </w:r>
      <w:r w:rsidR="003F68FF" w:rsidRPr="00DE41E3">
        <w:rPr>
          <w:szCs w:val="22"/>
          <w:highlight w:val="lightGray"/>
          <w:lang w:val="hr-HR"/>
        </w:rPr>
        <w:t xml:space="preserve"> – otapalo (2,5 ml)</w:t>
      </w:r>
      <w:r w:rsidR="003F68FF">
        <w:rPr>
          <w:szCs w:val="22"/>
          <w:highlight w:val="lightGray"/>
          <w:lang w:val="hr-HR"/>
        </w:rPr>
        <w:t>;</w:t>
      </w:r>
      <w:r w:rsidR="003F68FF" w:rsidRPr="00DE41E3">
        <w:rPr>
          <w:szCs w:val="22"/>
          <w:highlight w:val="lightGray"/>
          <w:lang w:val="hr-HR"/>
        </w:rPr>
        <w:t xml:space="preserve"> napunjena štrcaljka (</w:t>
      </w:r>
      <w:r w:rsidR="003F68FF">
        <w:rPr>
          <w:szCs w:val="22"/>
          <w:highlight w:val="lightGray"/>
          <w:lang w:val="hr-HR"/>
        </w:rPr>
        <w:t>5</w:t>
      </w:r>
      <w:r w:rsidR="003F68FF" w:rsidRPr="00DE41E3">
        <w:rPr>
          <w:szCs w:val="22"/>
          <w:highlight w:val="lightGray"/>
          <w:lang w:val="hr-HR"/>
        </w:rPr>
        <w:t xml:space="preserve"> ml)</w:t>
      </w:r>
      <w:r w:rsidR="00150DA9">
        <w:rPr>
          <w:szCs w:val="22"/>
          <w:highlight w:val="lightGray"/>
          <w:lang w:val="hr-HR"/>
        </w:rPr>
        <w:t>)</w:t>
      </w:r>
    </w:p>
    <w:p w14:paraId="0FEAAEA8" w14:textId="77777777" w:rsidR="005C31AF" w:rsidRPr="00E02CCF" w:rsidRDefault="005C31AF" w:rsidP="00E64D62">
      <w:pPr>
        <w:keepNext/>
        <w:keepLines/>
        <w:rPr>
          <w:szCs w:val="22"/>
          <w:highlight w:val="lightGray"/>
          <w:lang w:val="hr-HR"/>
        </w:rPr>
      </w:pPr>
      <w:r w:rsidRPr="00E02CCF">
        <w:rPr>
          <w:szCs w:val="22"/>
          <w:highlight w:val="lightGray"/>
          <w:lang w:val="hr-HR"/>
        </w:rPr>
        <w:t>EU/</w:t>
      </w:r>
      <w:r w:rsidR="00230121" w:rsidRPr="00E02CCF">
        <w:rPr>
          <w:szCs w:val="22"/>
          <w:highlight w:val="lightGray"/>
          <w:lang w:val="hr-HR"/>
        </w:rPr>
        <w:t>1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15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1076</w:t>
      </w:r>
      <w:r w:rsidRPr="00E02CCF">
        <w:rPr>
          <w:szCs w:val="22"/>
          <w:highlight w:val="lightGray"/>
          <w:lang w:val="hr-HR"/>
        </w:rPr>
        <w:t xml:space="preserve">/006 </w:t>
      </w:r>
      <w:r w:rsidR="00470EA6">
        <w:rPr>
          <w:szCs w:val="22"/>
          <w:highlight w:val="lightGray"/>
          <w:lang w:val="hr-HR"/>
        </w:rPr>
        <w:t>–</w:t>
      </w:r>
      <w:r w:rsidRPr="00E02CCF">
        <w:rPr>
          <w:szCs w:val="22"/>
          <w:highlight w:val="lightGray"/>
          <w:lang w:val="hr-HR"/>
        </w:rPr>
        <w:t xml:space="preserve"> </w:t>
      </w:r>
      <w:r w:rsidR="00470EA6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1000 IU</w:t>
      </w:r>
      <w:r w:rsidR="003F68FF" w:rsidRPr="00DE41E3">
        <w:rPr>
          <w:szCs w:val="22"/>
          <w:highlight w:val="lightGray"/>
          <w:lang w:val="hr-HR"/>
        </w:rPr>
        <w:t xml:space="preserve"> – otapalo (2,5 ml)</w:t>
      </w:r>
      <w:r w:rsidR="003F68FF">
        <w:rPr>
          <w:szCs w:val="22"/>
          <w:highlight w:val="lightGray"/>
          <w:lang w:val="hr-HR"/>
        </w:rPr>
        <w:t>;</w:t>
      </w:r>
      <w:r w:rsidR="003F68FF" w:rsidRPr="00DE41E3">
        <w:rPr>
          <w:szCs w:val="22"/>
          <w:highlight w:val="lightGray"/>
          <w:lang w:val="hr-HR"/>
        </w:rPr>
        <w:t xml:space="preserve"> napunjena štrcaljka (3 ml)</w:t>
      </w:r>
      <w:r w:rsidR="00150DA9">
        <w:rPr>
          <w:szCs w:val="22"/>
          <w:highlight w:val="lightGray"/>
          <w:lang w:val="hr-HR"/>
        </w:rPr>
        <w:t>)</w:t>
      </w:r>
    </w:p>
    <w:p w14:paraId="393B2964" w14:textId="77777777" w:rsidR="008F1E8F" w:rsidRPr="00E02CCF" w:rsidRDefault="008F1E8F" w:rsidP="00E64D62">
      <w:pPr>
        <w:keepNext/>
        <w:keepLines/>
        <w:rPr>
          <w:szCs w:val="22"/>
          <w:highlight w:val="lightGray"/>
          <w:lang w:val="hr-HR"/>
        </w:rPr>
      </w:pPr>
      <w:r w:rsidRPr="00E02CCF">
        <w:rPr>
          <w:szCs w:val="22"/>
          <w:highlight w:val="lightGray"/>
          <w:lang w:val="hr-HR"/>
        </w:rPr>
        <w:t xml:space="preserve">EU/1/15/1076/016 </w:t>
      </w:r>
      <w:r w:rsidR="00470EA6">
        <w:rPr>
          <w:szCs w:val="22"/>
          <w:highlight w:val="lightGray"/>
          <w:lang w:val="hr-HR"/>
        </w:rPr>
        <w:t>–</w:t>
      </w:r>
      <w:r w:rsidRPr="00E02CCF">
        <w:rPr>
          <w:szCs w:val="22"/>
          <w:highlight w:val="lightGray"/>
          <w:lang w:val="hr-HR"/>
        </w:rPr>
        <w:t xml:space="preserve"> </w:t>
      </w:r>
      <w:r w:rsidR="00470EA6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1000 IU</w:t>
      </w:r>
      <w:r w:rsidR="003F68FF" w:rsidRPr="00DE41E3">
        <w:rPr>
          <w:szCs w:val="22"/>
          <w:highlight w:val="lightGray"/>
          <w:lang w:val="hr-HR"/>
        </w:rPr>
        <w:t xml:space="preserve"> – otapalo (2,5 ml)</w:t>
      </w:r>
      <w:r w:rsidR="003F68FF">
        <w:rPr>
          <w:szCs w:val="22"/>
          <w:highlight w:val="lightGray"/>
          <w:lang w:val="hr-HR"/>
        </w:rPr>
        <w:t>;</w:t>
      </w:r>
      <w:r w:rsidR="003F68FF" w:rsidRPr="00DE41E3">
        <w:rPr>
          <w:szCs w:val="22"/>
          <w:highlight w:val="lightGray"/>
          <w:lang w:val="hr-HR"/>
        </w:rPr>
        <w:t xml:space="preserve"> napunjena štrcaljka (</w:t>
      </w:r>
      <w:r w:rsidR="003F68FF">
        <w:rPr>
          <w:szCs w:val="22"/>
          <w:highlight w:val="lightGray"/>
          <w:lang w:val="hr-HR"/>
        </w:rPr>
        <w:t>5</w:t>
      </w:r>
      <w:r w:rsidR="003F68FF" w:rsidRPr="00DE41E3">
        <w:rPr>
          <w:szCs w:val="22"/>
          <w:highlight w:val="lightGray"/>
          <w:lang w:val="hr-HR"/>
        </w:rPr>
        <w:t xml:space="preserve"> ml)</w:t>
      </w:r>
      <w:r w:rsidR="00150DA9">
        <w:rPr>
          <w:szCs w:val="22"/>
          <w:highlight w:val="lightGray"/>
          <w:lang w:val="hr-HR"/>
        </w:rPr>
        <w:t>)</w:t>
      </w:r>
    </w:p>
    <w:p w14:paraId="2DAFAA4F" w14:textId="77777777" w:rsidR="005C31AF" w:rsidRPr="00E02CCF" w:rsidRDefault="005C31AF" w:rsidP="00E64D62">
      <w:pPr>
        <w:keepNext/>
        <w:keepLines/>
        <w:rPr>
          <w:szCs w:val="22"/>
          <w:highlight w:val="lightGray"/>
          <w:lang w:val="hr-HR"/>
        </w:rPr>
      </w:pPr>
      <w:r w:rsidRPr="00E02CCF">
        <w:rPr>
          <w:szCs w:val="22"/>
          <w:highlight w:val="lightGray"/>
          <w:lang w:val="hr-HR"/>
        </w:rPr>
        <w:t>EU/</w:t>
      </w:r>
      <w:r w:rsidR="00230121" w:rsidRPr="00E02CCF">
        <w:rPr>
          <w:szCs w:val="22"/>
          <w:highlight w:val="lightGray"/>
          <w:lang w:val="hr-HR"/>
        </w:rPr>
        <w:t>1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15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1076</w:t>
      </w:r>
      <w:r w:rsidRPr="00E02CCF">
        <w:rPr>
          <w:szCs w:val="22"/>
          <w:highlight w:val="lightGray"/>
          <w:lang w:val="hr-HR"/>
        </w:rPr>
        <w:t xml:space="preserve">/008 </w:t>
      </w:r>
      <w:r w:rsidR="0018258B">
        <w:rPr>
          <w:szCs w:val="22"/>
          <w:highlight w:val="lightGray"/>
          <w:lang w:val="hr-HR"/>
        </w:rPr>
        <w:t>–</w:t>
      </w:r>
      <w:r w:rsidRPr="00E02CCF">
        <w:rPr>
          <w:szCs w:val="22"/>
          <w:highlight w:val="lightGray"/>
          <w:lang w:val="hr-HR"/>
        </w:rPr>
        <w:t xml:space="preserve"> </w:t>
      </w:r>
      <w:r w:rsidR="0018258B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2000 IU</w:t>
      </w:r>
      <w:r w:rsidR="003F68FF" w:rsidRPr="00DE41E3">
        <w:rPr>
          <w:szCs w:val="22"/>
          <w:highlight w:val="lightGray"/>
          <w:lang w:val="hr-HR"/>
        </w:rPr>
        <w:t xml:space="preserve"> – otapalo </w:t>
      </w:r>
      <w:r w:rsidR="003F68FF">
        <w:rPr>
          <w:szCs w:val="22"/>
          <w:highlight w:val="lightGray"/>
          <w:lang w:val="hr-HR"/>
        </w:rPr>
        <w:t>(</w:t>
      </w:r>
      <w:r w:rsidR="003F68FF" w:rsidRPr="00DE41E3">
        <w:rPr>
          <w:szCs w:val="22"/>
          <w:highlight w:val="lightGray"/>
          <w:lang w:val="hr-HR"/>
        </w:rPr>
        <w:t>5 ml)</w:t>
      </w:r>
      <w:r w:rsidR="003F68FF">
        <w:rPr>
          <w:szCs w:val="22"/>
          <w:highlight w:val="lightGray"/>
          <w:lang w:val="hr-HR"/>
        </w:rPr>
        <w:t>;</w:t>
      </w:r>
      <w:r w:rsidR="003F68FF" w:rsidRPr="00DE41E3">
        <w:rPr>
          <w:szCs w:val="22"/>
          <w:highlight w:val="lightGray"/>
          <w:lang w:val="hr-HR"/>
        </w:rPr>
        <w:t xml:space="preserve"> napunjena štrcaljka (</w:t>
      </w:r>
      <w:r w:rsidR="003F68FF">
        <w:rPr>
          <w:szCs w:val="22"/>
          <w:highlight w:val="lightGray"/>
          <w:lang w:val="hr-HR"/>
        </w:rPr>
        <w:t>5</w:t>
      </w:r>
      <w:r w:rsidR="003F68FF" w:rsidRPr="00DE41E3">
        <w:rPr>
          <w:szCs w:val="22"/>
          <w:highlight w:val="lightGray"/>
          <w:lang w:val="hr-HR"/>
        </w:rPr>
        <w:t xml:space="preserve"> ml)</w:t>
      </w:r>
      <w:r w:rsidR="00150DA9">
        <w:rPr>
          <w:szCs w:val="22"/>
          <w:highlight w:val="lightGray"/>
          <w:lang w:val="hr-HR"/>
        </w:rPr>
        <w:t>)</w:t>
      </w:r>
    </w:p>
    <w:p w14:paraId="47256F64" w14:textId="77777777" w:rsidR="005C31AF" w:rsidRDefault="005C31AF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highlight w:val="lightGray"/>
          <w:lang w:val="hr-HR"/>
        </w:rPr>
        <w:t>EU/</w:t>
      </w:r>
      <w:r w:rsidR="00230121" w:rsidRPr="00E02CCF">
        <w:rPr>
          <w:szCs w:val="22"/>
          <w:highlight w:val="lightGray"/>
          <w:lang w:val="hr-HR"/>
        </w:rPr>
        <w:t>1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15</w:t>
      </w:r>
      <w:r w:rsidRPr="00E02CCF">
        <w:rPr>
          <w:szCs w:val="22"/>
          <w:highlight w:val="lightGray"/>
          <w:lang w:val="hr-HR"/>
        </w:rPr>
        <w:t>/</w:t>
      </w:r>
      <w:r w:rsidR="00230121" w:rsidRPr="00E02CCF">
        <w:rPr>
          <w:szCs w:val="22"/>
          <w:highlight w:val="lightGray"/>
          <w:lang w:val="hr-HR"/>
        </w:rPr>
        <w:t>1076</w:t>
      </w:r>
      <w:r w:rsidRPr="00E02CCF">
        <w:rPr>
          <w:szCs w:val="22"/>
          <w:highlight w:val="lightGray"/>
          <w:lang w:val="hr-HR"/>
        </w:rPr>
        <w:t xml:space="preserve">/010 </w:t>
      </w:r>
      <w:r w:rsidR="0018258B">
        <w:rPr>
          <w:szCs w:val="22"/>
          <w:highlight w:val="lightGray"/>
          <w:lang w:val="hr-HR"/>
        </w:rPr>
        <w:t>–</w:t>
      </w:r>
      <w:r w:rsidRPr="00E02CCF">
        <w:rPr>
          <w:szCs w:val="22"/>
          <w:highlight w:val="lightGray"/>
          <w:lang w:val="hr-HR"/>
        </w:rPr>
        <w:t xml:space="preserve"> </w:t>
      </w:r>
      <w:r w:rsidR="0018258B">
        <w:rPr>
          <w:szCs w:val="22"/>
          <w:highlight w:val="lightGray"/>
          <w:lang w:val="hr-HR"/>
        </w:rPr>
        <w:t xml:space="preserve">1 x </w:t>
      </w:r>
      <w:r w:rsidR="00150DA9">
        <w:rPr>
          <w:szCs w:val="22"/>
          <w:highlight w:val="lightGray"/>
          <w:lang w:val="hr-HR"/>
        </w:rPr>
        <w:t>(</w:t>
      </w:r>
      <w:r w:rsidRPr="00E02CCF">
        <w:rPr>
          <w:szCs w:val="22"/>
          <w:highlight w:val="lightGray"/>
          <w:lang w:val="hr-HR"/>
        </w:rPr>
        <w:t>Kovaltry 3000 IU</w:t>
      </w:r>
      <w:r w:rsidR="003F68FF" w:rsidRPr="00DE41E3">
        <w:rPr>
          <w:szCs w:val="22"/>
          <w:highlight w:val="lightGray"/>
          <w:lang w:val="hr-HR"/>
        </w:rPr>
        <w:t xml:space="preserve"> – otapalo </w:t>
      </w:r>
      <w:r w:rsidR="003F68FF">
        <w:rPr>
          <w:szCs w:val="22"/>
          <w:highlight w:val="lightGray"/>
          <w:lang w:val="hr-HR"/>
        </w:rPr>
        <w:t>(</w:t>
      </w:r>
      <w:r w:rsidR="003F68FF" w:rsidRPr="00DE41E3">
        <w:rPr>
          <w:szCs w:val="22"/>
          <w:highlight w:val="lightGray"/>
          <w:lang w:val="hr-HR"/>
        </w:rPr>
        <w:t>5 ml)</w:t>
      </w:r>
      <w:r w:rsidR="003F68FF">
        <w:rPr>
          <w:szCs w:val="22"/>
          <w:highlight w:val="lightGray"/>
          <w:lang w:val="hr-HR"/>
        </w:rPr>
        <w:t>;</w:t>
      </w:r>
      <w:r w:rsidR="003F68FF" w:rsidRPr="00DE41E3">
        <w:rPr>
          <w:szCs w:val="22"/>
          <w:highlight w:val="lightGray"/>
          <w:lang w:val="hr-HR"/>
        </w:rPr>
        <w:t xml:space="preserve"> napunjena štrcaljka (</w:t>
      </w:r>
      <w:r w:rsidR="003F68FF">
        <w:rPr>
          <w:szCs w:val="22"/>
          <w:highlight w:val="lightGray"/>
          <w:lang w:val="hr-HR"/>
        </w:rPr>
        <w:t>5</w:t>
      </w:r>
      <w:r w:rsidR="003F68FF" w:rsidRPr="00DE41E3">
        <w:rPr>
          <w:szCs w:val="22"/>
          <w:highlight w:val="lightGray"/>
          <w:lang w:val="hr-HR"/>
        </w:rPr>
        <w:t xml:space="preserve"> ml)</w:t>
      </w:r>
      <w:r w:rsidR="00150DA9">
        <w:rPr>
          <w:szCs w:val="22"/>
          <w:lang w:val="hr-HR"/>
        </w:rPr>
        <w:t>)</w:t>
      </w:r>
    </w:p>
    <w:p w14:paraId="022F2F3E" w14:textId="77777777" w:rsidR="0018258B" w:rsidRPr="00A56116" w:rsidRDefault="0018258B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highlight w:val="lightGray"/>
          <w:lang w:val="hr-HR"/>
        </w:rPr>
        <w:t>EU/1/15/1076/017   30 x (Kovaltry 250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(2</w:t>
      </w:r>
      <w:r>
        <w:rPr>
          <w:szCs w:val="22"/>
          <w:shd w:val="clear" w:color="auto" w:fill="C0C0C0"/>
          <w:lang w:val="hr-HR"/>
        </w:rPr>
        <w:t>,</w:t>
      </w:r>
      <w:r w:rsidRPr="00A56116">
        <w:rPr>
          <w:szCs w:val="22"/>
          <w:shd w:val="clear" w:color="auto" w:fill="C0C0C0"/>
          <w:lang w:val="hr-HR"/>
        </w:rPr>
        <w:t>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(3 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))</w:t>
      </w:r>
    </w:p>
    <w:p w14:paraId="6733FDD1" w14:textId="77777777" w:rsidR="0018258B" w:rsidRPr="00A56116" w:rsidRDefault="0018258B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highlight w:val="lightGray"/>
          <w:lang w:val="hr-HR"/>
        </w:rPr>
        <w:t>EU/1/15/1076/018 - 30 x (Kovaltry 250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(2</w:t>
      </w:r>
      <w:r>
        <w:rPr>
          <w:szCs w:val="22"/>
          <w:shd w:val="clear" w:color="auto" w:fill="C0C0C0"/>
          <w:lang w:val="hr-HR"/>
        </w:rPr>
        <w:t>,</w:t>
      </w:r>
      <w:r w:rsidRPr="00A56116">
        <w:rPr>
          <w:szCs w:val="22"/>
          <w:shd w:val="clear" w:color="auto" w:fill="C0C0C0"/>
          <w:lang w:val="hr-HR"/>
        </w:rPr>
        <w:t>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))</w:t>
      </w:r>
    </w:p>
    <w:p w14:paraId="509D1FC8" w14:textId="77777777" w:rsidR="0018258B" w:rsidRPr="00A56116" w:rsidRDefault="0018258B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highlight w:val="lightGray"/>
          <w:lang w:val="hr-HR"/>
        </w:rPr>
        <w:t>EU/1/15/1076/019 - 30 x (Kovaltry 500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(2</w:t>
      </w:r>
      <w:r>
        <w:rPr>
          <w:szCs w:val="22"/>
          <w:shd w:val="clear" w:color="auto" w:fill="C0C0C0"/>
          <w:lang w:val="hr-HR"/>
        </w:rPr>
        <w:t>,</w:t>
      </w:r>
      <w:r w:rsidRPr="00A56116">
        <w:rPr>
          <w:szCs w:val="22"/>
          <w:shd w:val="clear" w:color="auto" w:fill="C0C0C0"/>
          <w:lang w:val="hr-HR"/>
        </w:rPr>
        <w:t>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(3 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))</w:t>
      </w:r>
    </w:p>
    <w:p w14:paraId="36D918DE" w14:textId="77777777" w:rsidR="0018258B" w:rsidRPr="00A56116" w:rsidRDefault="0018258B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highlight w:val="lightGray"/>
          <w:lang w:val="hr-HR"/>
        </w:rPr>
        <w:t>EU/1/15/1076/020 - 30 x (Kovaltry 500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(2</w:t>
      </w:r>
      <w:r>
        <w:rPr>
          <w:szCs w:val="22"/>
          <w:shd w:val="clear" w:color="auto" w:fill="C0C0C0"/>
          <w:lang w:val="hr-HR"/>
        </w:rPr>
        <w:t>,</w:t>
      </w:r>
      <w:r w:rsidRPr="00A56116">
        <w:rPr>
          <w:szCs w:val="22"/>
          <w:shd w:val="clear" w:color="auto" w:fill="C0C0C0"/>
          <w:lang w:val="hr-HR"/>
        </w:rPr>
        <w:t>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))</w:t>
      </w:r>
    </w:p>
    <w:p w14:paraId="419BD4FD" w14:textId="77777777" w:rsidR="0018258B" w:rsidRPr="00A56116" w:rsidRDefault="0018258B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highlight w:val="lightGray"/>
          <w:lang w:val="hr-HR"/>
        </w:rPr>
        <w:t>EU/1/15/1076/021 - 30 x (Kovaltry 1000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(2</w:t>
      </w:r>
      <w:r>
        <w:rPr>
          <w:szCs w:val="22"/>
          <w:shd w:val="clear" w:color="auto" w:fill="C0C0C0"/>
          <w:lang w:val="hr-HR"/>
        </w:rPr>
        <w:t>,</w:t>
      </w:r>
      <w:r w:rsidRPr="00A56116">
        <w:rPr>
          <w:szCs w:val="22"/>
          <w:shd w:val="clear" w:color="auto" w:fill="C0C0C0"/>
          <w:lang w:val="hr-HR"/>
        </w:rPr>
        <w:t>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(3 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</w:t>
      </w:r>
    </w:p>
    <w:p w14:paraId="1246CDAC" w14:textId="77777777" w:rsidR="0018258B" w:rsidRPr="00A56116" w:rsidRDefault="0018258B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highlight w:val="lightGray"/>
          <w:lang w:val="hr-HR"/>
        </w:rPr>
        <w:t>EU/1/15/1076/022 - 30 x (Kovaltry 1000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(2</w:t>
      </w:r>
      <w:r>
        <w:rPr>
          <w:szCs w:val="22"/>
          <w:shd w:val="clear" w:color="auto" w:fill="C0C0C0"/>
          <w:lang w:val="hr-HR"/>
        </w:rPr>
        <w:t>,</w:t>
      </w:r>
      <w:r w:rsidRPr="00A56116">
        <w:rPr>
          <w:szCs w:val="22"/>
          <w:shd w:val="clear" w:color="auto" w:fill="C0C0C0"/>
          <w:lang w:val="hr-HR"/>
        </w:rPr>
        <w:t>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</w:t>
      </w:r>
    </w:p>
    <w:p w14:paraId="414CF835" w14:textId="77777777" w:rsidR="0018258B" w:rsidRPr="00A56116" w:rsidRDefault="0018258B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highlight w:val="lightGray"/>
          <w:lang w:val="hr-HR"/>
        </w:rPr>
        <w:t>EU/1/15/1076/023 - 30 x (Kovaltry 2000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))</w:t>
      </w:r>
    </w:p>
    <w:p w14:paraId="40DACFFD" w14:textId="77777777" w:rsidR="0018258B" w:rsidRPr="00A56116" w:rsidRDefault="0018258B" w:rsidP="00E64D62">
      <w:pPr>
        <w:keepNext/>
        <w:rPr>
          <w:szCs w:val="22"/>
          <w:lang w:val="hr-HR"/>
        </w:rPr>
      </w:pPr>
      <w:r w:rsidRPr="00A56116">
        <w:rPr>
          <w:szCs w:val="22"/>
          <w:highlight w:val="lightGray"/>
          <w:lang w:val="hr-HR"/>
        </w:rPr>
        <w:t>EU/1/15/1076/024 - 30 x (Kovaltry 3000 IU</w:t>
      </w:r>
      <w:r w:rsidRPr="00A56116">
        <w:rPr>
          <w:szCs w:val="22"/>
          <w:shd w:val="clear" w:color="auto" w:fill="C0C0C0"/>
          <w:lang w:val="hr-HR"/>
        </w:rPr>
        <w:t xml:space="preserve"> - </w:t>
      </w:r>
      <w:r>
        <w:rPr>
          <w:szCs w:val="22"/>
          <w:shd w:val="clear" w:color="auto" w:fill="C0C0C0"/>
          <w:lang w:val="hr-HR"/>
        </w:rPr>
        <w:t>otapalo</w:t>
      </w:r>
      <w:r w:rsidRPr="00A56116">
        <w:rPr>
          <w:szCs w:val="22"/>
          <w:shd w:val="clear" w:color="auto" w:fill="C0C0C0"/>
          <w:lang w:val="hr-HR"/>
        </w:rPr>
        <w:t xml:space="preserve"> (5 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 xml:space="preserve">); </w:t>
      </w:r>
      <w:r>
        <w:rPr>
          <w:szCs w:val="22"/>
          <w:shd w:val="clear" w:color="auto" w:fill="C0C0C0"/>
          <w:lang w:val="hr-HR"/>
        </w:rPr>
        <w:t>napunjena štrcaljka</w:t>
      </w:r>
      <w:r w:rsidRPr="00A56116">
        <w:rPr>
          <w:szCs w:val="22"/>
          <w:shd w:val="clear" w:color="auto" w:fill="C0C0C0"/>
          <w:lang w:val="hr-HR"/>
        </w:rPr>
        <w:t xml:space="preserve"> (5 </w:t>
      </w:r>
      <w:r>
        <w:rPr>
          <w:szCs w:val="22"/>
          <w:shd w:val="clear" w:color="auto" w:fill="C0C0C0"/>
          <w:lang w:val="hr-HR"/>
        </w:rPr>
        <w:t>ml</w:t>
      </w:r>
      <w:r w:rsidRPr="00A56116">
        <w:rPr>
          <w:szCs w:val="22"/>
          <w:shd w:val="clear" w:color="auto" w:fill="C0C0C0"/>
          <w:lang w:val="hr-HR"/>
        </w:rPr>
        <w:t>))</w:t>
      </w:r>
    </w:p>
    <w:p w14:paraId="2569E25F" w14:textId="77777777" w:rsidR="005C31AF" w:rsidRPr="00B54D5D" w:rsidRDefault="005C31AF" w:rsidP="00E64D62">
      <w:pPr>
        <w:ind w:left="567" w:hanging="567"/>
        <w:rPr>
          <w:szCs w:val="24"/>
          <w:lang w:val="hr-HR"/>
        </w:rPr>
      </w:pPr>
    </w:p>
    <w:p w14:paraId="6A1E1899" w14:textId="77777777" w:rsidR="005C31AF" w:rsidRPr="00B54D5D" w:rsidRDefault="005C31AF" w:rsidP="00E64D62">
      <w:pPr>
        <w:ind w:left="567" w:hanging="567"/>
        <w:rPr>
          <w:szCs w:val="24"/>
          <w:lang w:val="hr-HR"/>
        </w:rPr>
      </w:pPr>
    </w:p>
    <w:p w14:paraId="1FA2875E" w14:textId="77777777" w:rsidR="005C31AF" w:rsidRPr="00E02CCF" w:rsidRDefault="005C31AF" w:rsidP="00510BCC">
      <w:pPr>
        <w:keepNext/>
        <w:keepLines/>
        <w:ind w:left="567" w:hanging="567"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9.</w:t>
      </w:r>
      <w:r w:rsidRPr="00E02CCF">
        <w:rPr>
          <w:b/>
          <w:szCs w:val="24"/>
          <w:lang w:val="hr-HR"/>
        </w:rPr>
        <w:tab/>
        <w:t>DATUM PRVOG ODOBRENJA/DATUM OBNOVE ODOBRENJA</w:t>
      </w:r>
    </w:p>
    <w:p w14:paraId="392FD633" w14:textId="77777777" w:rsidR="005C31AF" w:rsidRPr="00E02CCF" w:rsidRDefault="005C31AF" w:rsidP="00E64D62">
      <w:pPr>
        <w:keepNext/>
        <w:keepLines/>
        <w:ind w:left="567" w:hanging="567"/>
        <w:rPr>
          <w:lang w:val="hr-HR"/>
        </w:rPr>
      </w:pPr>
    </w:p>
    <w:p w14:paraId="7B392D14" w14:textId="288F483B" w:rsidR="005805F7" w:rsidRPr="00E02CCF" w:rsidRDefault="005805F7" w:rsidP="00E64D62">
      <w:pPr>
        <w:keepNext/>
        <w:keepLines/>
        <w:ind w:left="567" w:hanging="567"/>
        <w:rPr>
          <w:lang w:val="hr-HR"/>
        </w:rPr>
      </w:pPr>
      <w:r w:rsidRPr="00E02CCF">
        <w:rPr>
          <w:lang w:val="hr-HR"/>
        </w:rPr>
        <w:t>Datum prvog odobrenja:</w:t>
      </w:r>
      <w:r w:rsidR="001606A8">
        <w:rPr>
          <w:lang w:val="hr-HR"/>
        </w:rPr>
        <w:t xml:space="preserve"> 18</w:t>
      </w:r>
      <w:ins w:id="3" w:author="Author">
        <w:r w:rsidR="00692595">
          <w:rPr>
            <w:lang w:val="hr-HR"/>
          </w:rPr>
          <w:t xml:space="preserve">. veljače </w:t>
        </w:r>
      </w:ins>
      <w:del w:id="4" w:author="Author">
        <w:r w:rsidR="001606A8" w:rsidDel="00692595">
          <w:rPr>
            <w:lang w:val="hr-HR"/>
          </w:rPr>
          <w:delText>.02.</w:delText>
        </w:r>
      </w:del>
      <w:r w:rsidR="001606A8">
        <w:rPr>
          <w:lang w:val="hr-HR"/>
        </w:rPr>
        <w:t>2016.</w:t>
      </w:r>
    </w:p>
    <w:p w14:paraId="5B834E34" w14:textId="4B767494" w:rsidR="005C31AF" w:rsidRPr="00E02CCF" w:rsidRDefault="00F92E7A" w:rsidP="00E64D62">
      <w:pPr>
        <w:keepNext/>
        <w:keepLines/>
        <w:rPr>
          <w:lang w:val="hr-HR"/>
        </w:rPr>
      </w:pPr>
      <w:r>
        <w:rPr>
          <w:lang w:val="hr-HR"/>
        </w:rPr>
        <w:t xml:space="preserve">Datum </w:t>
      </w:r>
      <w:r w:rsidR="00F46550">
        <w:rPr>
          <w:lang w:val="hr-HR"/>
        </w:rPr>
        <w:t>posljednje</w:t>
      </w:r>
      <w:r>
        <w:rPr>
          <w:lang w:val="hr-HR"/>
        </w:rPr>
        <w:t xml:space="preserve"> obnove</w:t>
      </w:r>
      <w:r w:rsidR="00F46550">
        <w:rPr>
          <w:lang w:val="hr-HR"/>
        </w:rPr>
        <w:t xml:space="preserve"> odobrenja</w:t>
      </w:r>
      <w:r>
        <w:rPr>
          <w:lang w:val="hr-HR"/>
        </w:rPr>
        <w:t>:</w:t>
      </w:r>
      <w:ins w:id="5" w:author="Author">
        <w:r w:rsidR="00692595">
          <w:rPr>
            <w:lang w:val="hr-HR"/>
          </w:rPr>
          <w:t xml:space="preserve"> 17. rujna 2020.</w:t>
        </w:r>
      </w:ins>
    </w:p>
    <w:p w14:paraId="575BF722" w14:textId="77777777" w:rsidR="007B7875" w:rsidRDefault="007B7875" w:rsidP="00E64D62">
      <w:pPr>
        <w:rPr>
          <w:lang w:val="hr-HR"/>
        </w:rPr>
      </w:pPr>
    </w:p>
    <w:p w14:paraId="7E24AFCF" w14:textId="77777777" w:rsidR="00116C0D" w:rsidRPr="00E02CCF" w:rsidRDefault="00116C0D" w:rsidP="00E64D62">
      <w:pPr>
        <w:rPr>
          <w:lang w:val="hr-HR"/>
        </w:rPr>
      </w:pPr>
    </w:p>
    <w:p w14:paraId="60799DF2" w14:textId="77777777" w:rsidR="005C31AF" w:rsidRPr="00E02CCF" w:rsidRDefault="005C31AF" w:rsidP="00510BCC">
      <w:pPr>
        <w:keepNext/>
        <w:keepLines/>
        <w:ind w:left="567" w:hanging="567"/>
        <w:outlineLvl w:val="1"/>
        <w:rPr>
          <w:szCs w:val="24"/>
          <w:lang w:val="hr-HR"/>
        </w:rPr>
      </w:pPr>
      <w:r w:rsidRPr="00E02CCF">
        <w:rPr>
          <w:b/>
          <w:szCs w:val="24"/>
          <w:lang w:val="hr-HR"/>
        </w:rPr>
        <w:t>10.</w:t>
      </w:r>
      <w:r w:rsidRPr="00E02CCF">
        <w:rPr>
          <w:b/>
          <w:szCs w:val="24"/>
          <w:lang w:val="hr-HR"/>
        </w:rPr>
        <w:tab/>
        <w:t>DATUM REVIZIJE TEKSTA</w:t>
      </w:r>
    </w:p>
    <w:p w14:paraId="34AD2F98" w14:textId="77777777" w:rsidR="005C31AF" w:rsidRPr="00E02CCF" w:rsidRDefault="005C31AF" w:rsidP="00E64D62">
      <w:pPr>
        <w:keepNext/>
        <w:keepLines/>
        <w:ind w:left="567" w:hanging="567"/>
        <w:rPr>
          <w:lang w:val="hr-HR"/>
        </w:rPr>
      </w:pPr>
    </w:p>
    <w:p w14:paraId="7307BC86" w14:textId="77777777" w:rsidR="005C31AF" w:rsidRPr="00E02CCF" w:rsidRDefault="005C31AF" w:rsidP="00E64D62">
      <w:pPr>
        <w:keepNext/>
        <w:keepLines/>
        <w:ind w:left="567" w:hanging="567"/>
        <w:rPr>
          <w:lang w:val="hr-HR"/>
        </w:rPr>
      </w:pPr>
    </w:p>
    <w:p w14:paraId="0AD84683" w14:textId="77777777" w:rsidR="007B7875" w:rsidRPr="00E02CCF" w:rsidRDefault="007B7875" w:rsidP="00E64D62">
      <w:pPr>
        <w:keepNext/>
        <w:keepLines/>
        <w:ind w:left="567" w:hanging="567"/>
        <w:rPr>
          <w:lang w:val="hr-HR"/>
        </w:rPr>
      </w:pPr>
    </w:p>
    <w:p w14:paraId="2615BD5F" w14:textId="33EA5D07" w:rsidR="005C31AF" w:rsidRPr="00E02CCF" w:rsidRDefault="005C31AF" w:rsidP="00E64D62">
      <w:pPr>
        <w:rPr>
          <w:b/>
          <w:szCs w:val="24"/>
          <w:lang w:val="hr-HR"/>
        </w:rPr>
      </w:pPr>
      <w:r w:rsidRPr="00E02CCF">
        <w:rPr>
          <w:szCs w:val="24"/>
          <w:lang w:val="hr-HR"/>
        </w:rPr>
        <w:t xml:space="preserve">Detaljnije informacije o ovom lijeku dostupne su na internetskoj stranici Europske agencije za lijekove </w:t>
      </w:r>
      <w:ins w:id="6" w:author="Author">
        <w:r w:rsidR="00D6443F">
          <w:rPr>
            <w:szCs w:val="22"/>
            <w:lang w:val="hr-HR"/>
          </w:rPr>
          <w:fldChar w:fldCharType="begin"/>
        </w:r>
        <w:r w:rsidR="00D6443F">
          <w:rPr>
            <w:szCs w:val="22"/>
            <w:lang w:val="hr-HR"/>
          </w:rPr>
          <w:instrText>HYPERLINK "</w:instrText>
        </w:r>
      </w:ins>
      <w:r w:rsidR="00D6443F" w:rsidRPr="001C5EF1">
        <w:rPr>
          <w:rPrChange w:id="7" w:author="Author">
            <w:rPr>
              <w:rStyle w:val="Hyperlink"/>
              <w:szCs w:val="22"/>
              <w:lang w:val="hr-HR"/>
            </w:rPr>
          </w:rPrChange>
        </w:rPr>
        <w:instrText>http</w:instrText>
      </w:r>
      <w:ins w:id="8" w:author="Author">
        <w:r w:rsidR="00D6443F" w:rsidRPr="001C5EF1">
          <w:rPr>
            <w:rPrChange w:id="9" w:author="Author">
              <w:rPr>
                <w:rStyle w:val="Hyperlink"/>
                <w:szCs w:val="22"/>
                <w:lang w:val="hr-HR"/>
              </w:rPr>
            </w:rPrChange>
          </w:rPr>
          <w:instrText>s</w:instrText>
        </w:r>
      </w:ins>
      <w:r w:rsidR="00D6443F" w:rsidRPr="001C5EF1">
        <w:rPr>
          <w:rPrChange w:id="10" w:author="Author">
            <w:rPr>
              <w:rStyle w:val="Hyperlink"/>
              <w:szCs w:val="22"/>
              <w:lang w:val="hr-HR"/>
            </w:rPr>
          </w:rPrChange>
        </w:rPr>
        <w:instrText>://www.ema.europa.eu</w:instrText>
      </w:r>
      <w:ins w:id="11" w:author="Author">
        <w:r w:rsidR="00D6443F">
          <w:rPr>
            <w:szCs w:val="22"/>
            <w:lang w:val="hr-HR"/>
          </w:rPr>
          <w:instrText>"</w:instrText>
        </w:r>
        <w:r w:rsidR="00D6443F">
          <w:rPr>
            <w:szCs w:val="22"/>
            <w:lang w:val="hr-HR"/>
          </w:rPr>
        </w:r>
        <w:r w:rsidR="00D6443F">
          <w:rPr>
            <w:szCs w:val="22"/>
            <w:lang w:val="hr-HR"/>
          </w:rPr>
          <w:fldChar w:fldCharType="separate"/>
        </w:r>
      </w:ins>
      <w:r w:rsidR="00D6443F" w:rsidRPr="00D6443F">
        <w:rPr>
          <w:rStyle w:val="Hyperlink"/>
          <w:szCs w:val="22"/>
          <w:lang w:val="hr-HR"/>
        </w:rPr>
        <w:t>http</w:t>
      </w:r>
      <w:ins w:id="12" w:author="Author">
        <w:r w:rsidR="00D6443F" w:rsidRPr="00D6443F">
          <w:rPr>
            <w:rStyle w:val="Hyperlink"/>
            <w:szCs w:val="22"/>
            <w:lang w:val="hr-HR"/>
          </w:rPr>
          <w:t>s</w:t>
        </w:r>
      </w:ins>
      <w:r w:rsidR="00D6443F" w:rsidRPr="00D6443F">
        <w:rPr>
          <w:rStyle w:val="Hyperlink"/>
          <w:szCs w:val="22"/>
          <w:lang w:val="hr-HR"/>
        </w:rPr>
        <w:t>://www.ema.europa.eu</w:t>
      </w:r>
      <w:ins w:id="13" w:author="Author">
        <w:r w:rsidR="00D6443F">
          <w:rPr>
            <w:szCs w:val="22"/>
            <w:lang w:val="hr-HR"/>
          </w:rPr>
          <w:fldChar w:fldCharType="end"/>
        </w:r>
      </w:ins>
      <w:r w:rsidRPr="00E02CCF">
        <w:rPr>
          <w:rStyle w:val="Hyperlink"/>
          <w:szCs w:val="22"/>
          <w:lang w:val="hr-HR"/>
        </w:rPr>
        <w:t>.</w:t>
      </w:r>
    </w:p>
    <w:p w14:paraId="2B0EBEAE" w14:textId="77777777" w:rsidR="001D4228" w:rsidRPr="00E02CCF" w:rsidRDefault="005C31AF" w:rsidP="00E64D62">
      <w:pPr>
        <w:jc w:val="center"/>
        <w:rPr>
          <w:lang w:val="hr-HR"/>
        </w:rPr>
      </w:pPr>
      <w:r w:rsidRPr="00E02CCF">
        <w:rPr>
          <w:lang w:val="hr-HR"/>
        </w:rPr>
        <w:br w:type="page"/>
      </w:r>
    </w:p>
    <w:p w14:paraId="6FB5D287" w14:textId="77777777" w:rsidR="001D4228" w:rsidRPr="00E02CCF" w:rsidRDefault="001D4228" w:rsidP="00E64D62">
      <w:pPr>
        <w:jc w:val="center"/>
        <w:rPr>
          <w:lang w:val="hr-HR"/>
        </w:rPr>
      </w:pPr>
    </w:p>
    <w:p w14:paraId="2D5A8386" w14:textId="77777777" w:rsidR="001D4228" w:rsidRPr="00E02CCF" w:rsidRDefault="001D4228" w:rsidP="00E64D62">
      <w:pPr>
        <w:jc w:val="center"/>
        <w:rPr>
          <w:lang w:val="hr-HR"/>
        </w:rPr>
      </w:pPr>
    </w:p>
    <w:p w14:paraId="04747689" w14:textId="77777777" w:rsidR="001D4228" w:rsidRPr="00E02CCF" w:rsidRDefault="001D4228" w:rsidP="00E64D62">
      <w:pPr>
        <w:jc w:val="center"/>
        <w:rPr>
          <w:lang w:val="hr-HR"/>
        </w:rPr>
      </w:pPr>
    </w:p>
    <w:p w14:paraId="02F42ADC" w14:textId="77777777" w:rsidR="001D4228" w:rsidRPr="00E02CCF" w:rsidRDefault="001D4228" w:rsidP="00E64D62">
      <w:pPr>
        <w:jc w:val="center"/>
        <w:rPr>
          <w:lang w:val="hr-HR"/>
        </w:rPr>
      </w:pPr>
    </w:p>
    <w:p w14:paraId="6C1CD92A" w14:textId="77777777" w:rsidR="001D4228" w:rsidRPr="00E02CCF" w:rsidRDefault="001D4228" w:rsidP="00E64D62">
      <w:pPr>
        <w:jc w:val="center"/>
        <w:rPr>
          <w:lang w:val="hr-HR"/>
        </w:rPr>
      </w:pPr>
    </w:p>
    <w:p w14:paraId="29C416A6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62A5A88F" w14:textId="77777777" w:rsidR="005B1AA8" w:rsidRPr="00E02CCF" w:rsidRDefault="005B1AA8" w:rsidP="00E64D62">
      <w:pPr>
        <w:ind w:right="-7"/>
        <w:jc w:val="center"/>
        <w:rPr>
          <w:b/>
          <w:lang w:val="hr-HR"/>
        </w:rPr>
      </w:pPr>
    </w:p>
    <w:p w14:paraId="08405004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264A69AB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0FC49227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03278B28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1F123EB9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19FCF3BD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181F4A71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03778E0C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1C91104B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042ACDFD" w14:textId="77777777" w:rsidR="005B1AA8" w:rsidRPr="00E02CCF" w:rsidRDefault="005B1AA8" w:rsidP="00E64D62">
      <w:pPr>
        <w:ind w:right="-7"/>
        <w:jc w:val="center"/>
        <w:rPr>
          <w:lang w:val="hr-HR"/>
        </w:rPr>
      </w:pPr>
    </w:p>
    <w:p w14:paraId="792D13FC" w14:textId="77777777" w:rsidR="005B1AA8" w:rsidRPr="00E02CCF" w:rsidRDefault="005B1AA8" w:rsidP="00E64D62">
      <w:pPr>
        <w:jc w:val="center"/>
        <w:rPr>
          <w:lang w:val="hr-HR"/>
        </w:rPr>
      </w:pPr>
    </w:p>
    <w:p w14:paraId="5164A9C6" w14:textId="77777777" w:rsidR="005B1AA8" w:rsidRPr="00E02CCF" w:rsidRDefault="005B1AA8" w:rsidP="00E64D62">
      <w:pPr>
        <w:jc w:val="center"/>
        <w:rPr>
          <w:lang w:val="hr-HR"/>
        </w:rPr>
      </w:pPr>
    </w:p>
    <w:p w14:paraId="1DD1FB41" w14:textId="77777777" w:rsidR="005B1AA8" w:rsidRPr="00E02CCF" w:rsidRDefault="005B1AA8" w:rsidP="00E64D62">
      <w:pPr>
        <w:jc w:val="center"/>
        <w:rPr>
          <w:lang w:val="hr-HR"/>
        </w:rPr>
      </w:pPr>
    </w:p>
    <w:p w14:paraId="1BA0BCCA" w14:textId="77777777" w:rsidR="005B1AA8" w:rsidRPr="00E02CCF" w:rsidRDefault="005B1AA8" w:rsidP="00E64D62">
      <w:pPr>
        <w:jc w:val="center"/>
        <w:rPr>
          <w:lang w:val="hr-HR"/>
        </w:rPr>
      </w:pPr>
    </w:p>
    <w:p w14:paraId="00775280" w14:textId="77777777" w:rsidR="005B1AA8" w:rsidRPr="00E02CCF" w:rsidRDefault="005B1AA8" w:rsidP="00E64D62">
      <w:pPr>
        <w:jc w:val="center"/>
        <w:rPr>
          <w:lang w:val="hr-HR"/>
        </w:rPr>
      </w:pPr>
    </w:p>
    <w:p w14:paraId="7CA4A60E" w14:textId="77777777" w:rsidR="005B1AA8" w:rsidRPr="00E02CCF" w:rsidRDefault="005B1AA8" w:rsidP="00E64D62">
      <w:pPr>
        <w:jc w:val="center"/>
        <w:rPr>
          <w:lang w:val="hr-HR"/>
        </w:rPr>
      </w:pPr>
    </w:p>
    <w:p w14:paraId="538351B6" w14:textId="77777777" w:rsidR="005B1AA8" w:rsidRPr="00E02CCF" w:rsidRDefault="005B1AA8" w:rsidP="00E64D62">
      <w:pPr>
        <w:jc w:val="center"/>
        <w:rPr>
          <w:lang w:val="hr-HR"/>
        </w:rPr>
      </w:pPr>
    </w:p>
    <w:p w14:paraId="6FE28469" w14:textId="77777777" w:rsidR="005B1AA8" w:rsidRPr="00E02CCF" w:rsidRDefault="005B1AA8" w:rsidP="00E64D62">
      <w:pPr>
        <w:jc w:val="center"/>
        <w:rPr>
          <w:lang w:val="hr-HR"/>
        </w:rPr>
      </w:pPr>
    </w:p>
    <w:p w14:paraId="5FFEB36B" w14:textId="77777777" w:rsidR="005B1AA8" w:rsidRPr="00E02CCF" w:rsidRDefault="005B1AA8" w:rsidP="00E64D62">
      <w:pPr>
        <w:jc w:val="center"/>
        <w:rPr>
          <w:lang w:val="hr-HR"/>
        </w:rPr>
      </w:pPr>
    </w:p>
    <w:p w14:paraId="4935F2B4" w14:textId="77777777" w:rsidR="005B1AA8" w:rsidRPr="00E02CCF" w:rsidRDefault="005B1AA8" w:rsidP="00E64D62">
      <w:pPr>
        <w:jc w:val="center"/>
        <w:rPr>
          <w:lang w:val="hr-HR"/>
        </w:rPr>
      </w:pPr>
    </w:p>
    <w:p w14:paraId="35ACAD45" w14:textId="77777777" w:rsidR="005B1AA8" w:rsidRPr="00E02CCF" w:rsidRDefault="005B1AA8" w:rsidP="00E64D62">
      <w:pPr>
        <w:jc w:val="center"/>
        <w:rPr>
          <w:lang w:val="hr-HR"/>
        </w:rPr>
      </w:pPr>
    </w:p>
    <w:p w14:paraId="3C800DA7" w14:textId="77777777" w:rsidR="005B1AA8" w:rsidRPr="00E02CCF" w:rsidRDefault="00053120" w:rsidP="00510BCC">
      <w:pPr>
        <w:ind w:left="1134" w:right="1418"/>
        <w:jc w:val="center"/>
        <w:outlineLvl w:val="0"/>
        <w:rPr>
          <w:b/>
          <w:szCs w:val="24"/>
          <w:lang w:val="hr-HR"/>
        </w:rPr>
      </w:pPr>
      <w:r>
        <w:rPr>
          <w:b/>
          <w:szCs w:val="24"/>
          <w:lang w:val="hr-HR"/>
        </w:rPr>
        <w:t>PRILOG</w:t>
      </w:r>
      <w:r w:rsidRPr="00E02CCF">
        <w:rPr>
          <w:b/>
          <w:szCs w:val="24"/>
          <w:lang w:val="hr-HR"/>
        </w:rPr>
        <w:t xml:space="preserve"> </w:t>
      </w:r>
      <w:r w:rsidR="005B1AA8" w:rsidRPr="00E02CCF">
        <w:rPr>
          <w:b/>
          <w:szCs w:val="24"/>
          <w:lang w:val="hr-HR"/>
        </w:rPr>
        <w:t>II</w:t>
      </w:r>
      <w:r>
        <w:rPr>
          <w:b/>
          <w:szCs w:val="24"/>
          <w:lang w:val="hr-HR"/>
        </w:rPr>
        <w:t>.</w:t>
      </w:r>
    </w:p>
    <w:p w14:paraId="1798947D" w14:textId="77777777" w:rsidR="00D70B1A" w:rsidRPr="00E02CCF" w:rsidRDefault="00D70B1A" w:rsidP="00E64D62">
      <w:pPr>
        <w:ind w:right="1416"/>
        <w:jc w:val="center"/>
        <w:rPr>
          <w:b/>
          <w:szCs w:val="24"/>
          <w:lang w:val="hr-HR"/>
        </w:rPr>
      </w:pPr>
    </w:p>
    <w:p w14:paraId="53854A90" w14:textId="77777777" w:rsidR="005B1AA8" w:rsidRPr="00E02CCF" w:rsidRDefault="005B1AA8" w:rsidP="00E64D62">
      <w:pPr>
        <w:ind w:left="1701" w:right="1133" w:hanging="567"/>
        <w:rPr>
          <w:lang w:val="hr-HR"/>
        </w:rPr>
      </w:pPr>
    </w:p>
    <w:p w14:paraId="3B8A5745" w14:textId="77777777" w:rsidR="005B1AA8" w:rsidRPr="00E02CCF" w:rsidRDefault="005B1AA8" w:rsidP="00E64D62">
      <w:pPr>
        <w:numPr>
          <w:ilvl w:val="0"/>
          <w:numId w:val="2"/>
        </w:numPr>
        <w:ind w:left="1701" w:right="1133" w:hanging="567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PROIZVOĐAČ BIOLOŠKE DJELATNE TVARI I PROIZVOĐAČ ODGOVORAN ZA PUŠTANJE SERIJE LIJEKA U PROMET</w:t>
      </w:r>
    </w:p>
    <w:p w14:paraId="4542CD8E" w14:textId="77777777" w:rsidR="005B1AA8" w:rsidRPr="00E02CCF" w:rsidRDefault="005B1AA8" w:rsidP="00E64D62">
      <w:pPr>
        <w:numPr>
          <w:ilvl w:val="12"/>
          <w:numId w:val="0"/>
        </w:numPr>
        <w:ind w:left="1701" w:right="1133" w:hanging="567"/>
        <w:rPr>
          <w:lang w:val="hr-HR"/>
        </w:rPr>
      </w:pPr>
    </w:p>
    <w:p w14:paraId="2ED4921C" w14:textId="77777777" w:rsidR="005B1AA8" w:rsidRPr="00E02CCF" w:rsidRDefault="005B1AA8" w:rsidP="00E64D62">
      <w:pPr>
        <w:numPr>
          <w:ilvl w:val="0"/>
          <w:numId w:val="2"/>
        </w:numPr>
        <w:ind w:left="1701" w:right="1133" w:hanging="567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UVJETI ILI OGRANIČENJA VEZANI UZ OPSKRBU I PRIMJENU</w:t>
      </w:r>
    </w:p>
    <w:p w14:paraId="2BF607A0" w14:textId="77777777" w:rsidR="005B1AA8" w:rsidRPr="00E02CCF" w:rsidRDefault="005B1AA8" w:rsidP="00E64D62">
      <w:pPr>
        <w:ind w:left="1134" w:right="1133"/>
        <w:rPr>
          <w:b/>
          <w:szCs w:val="24"/>
          <w:lang w:val="hr-HR"/>
        </w:rPr>
      </w:pPr>
    </w:p>
    <w:p w14:paraId="188F5B98" w14:textId="77777777" w:rsidR="005B1AA8" w:rsidRPr="00E02CCF" w:rsidRDefault="005B1AA8" w:rsidP="00E64D62">
      <w:pPr>
        <w:numPr>
          <w:ilvl w:val="0"/>
          <w:numId w:val="2"/>
        </w:numPr>
        <w:ind w:left="1701" w:right="1133" w:hanging="567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OSTALI UVJETI I ZAHTJEVI </w:t>
      </w:r>
      <w:r w:rsidRPr="00E02CCF">
        <w:rPr>
          <w:b/>
          <w:lang w:val="hr-HR"/>
        </w:rPr>
        <w:t>ODOBRENJA</w:t>
      </w:r>
      <w:r w:rsidRPr="00E02CCF">
        <w:rPr>
          <w:lang w:val="hr-HR"/>
        </w:rPr>
        <w:t xml:space="preserve"> </w:t>
      </w:r>
      <w:r w:rsidRPr="00E02CCF">
        <w:rPr>
          <w:b/>
          <w:szCs w:val="24"/>
          <w:lang w:val="hr-HR"/>
        </w:rPr>
        <w:t>ZA STAVLJANJE LIJEKA U PROMET</w:t>
      </w:r>
    </w:p>
    <w:p w14:paraId="4EB9A139" w14:textId="77777777" w:rsidR="005B1AA8" w:rsidRPr="00E02CCF" w:rsidRDefault="005B1AA8" w:rsidP="00E64D62">
      <w:pPr>
        <w:tabs>
          <w:tab w:val="left" w:pos="0"/>
        </w:tabs>
        <w:ind w:left="1134"/>
        <w:rPr>
          <w:szCs w:val="22"/>
          <w:lang w:val="hr-HR"/>
        </w:rPr>
      </w:pPr>
    </w:p>
    <w:p w14:paraId="426ADABA" w14:textId="77777777" w:rsidR="005B1AA8" w:rsidRPr="00E02CCF" w:rsidRDefault="005B1AA8" w:rsidP="00E64D62">
      <w:pPr>
        <w:ind w:left="1701" w:hanging="567"/>
        <w:rPr>
          <w:b/>
          <w:lang w:val="hr-HR"/>
        </w:rPr>
      </w:pPr>
      <w:r w:rsidRPr="00E02CCF">
        <w:rPr>
          <w:b/>
          <w:lang w:val="hr-HR"/>
        </w:rPr>
        <w:t>D.</w:t>
      </w:r>
      <w:r w:rsidRPr="00E02CCF">
        <w:rPr>
          <w:b/>
          <w:caps/>
          <w:lang w:val="hr-HR"/>
        </w:rPr>
        <w:tab/>
        <w:t>UVJETI ILI OGRANIČENJA VEZANI UZ SIGURNU I UČINKOVITU PRIMJENU LIJEKA</w:t>
      </w:r>
    </w:p>
    <w:p w14:paraId="1855F54D" w14:textId="77777777" w:rsidR="005B1AA8" w:rsidRPr="00E02CCF" w:rsidRDefault="005B1AA8" w:rsidP="00E64D62">
      <w:pPr>
        <w:ind w:left="1701" w:right="1133" w:hanging="567"/>
        <w:rPr>
          <w:lang w:val="hr-HR"/>
        </w:rPr>
      </w:pPr>
    </w:p>
    <w:p w14:paraId="34B05BBF" w14:textId="77777777" w:rsidR="005B1AA8" w:rsidRPr="005B5257" w:rsidRDefault="005B1AA8" w:rsidP="007D33C8">
      <w:pPr>
        <w:pStyle w:val="TitleB"/>
        <w:rPr>
          <w:lang w:val="hr-HR"/>
        </w:rPr>
      </w:pPr>
      <w:r w:rsidRPr="005B5257">
        <w:rPr>
          <w:lang w:val="hr-HR"/>
        </w:rPr>
        <w:br w:type="page"/>
      </w:r>
      <w:r w:rsidRPr="005B5257">
        <w:rPr>
          <w:lang w:val="hr-HR"/>
        </w:rPr>
        <w:lastRenderedPageBreak/>
        <w:t>A.</w:t>
      </w:r>
      <w:r w:rsidRPr="005B5257">
        <w:rPr>
          <w:lang w:val="hr-HR"/>
        </w:rPr>
        <w:tab/>
        <w:t>PROIZVOĐAČ BIOLOŠKE DJELATNE TVARI I PROIZVOĐAČ ODGOVORAN ZA PUŠTANJE SERIJE LIJEKA U PROMET</w:t>
      </w:r>
    </w:p>
    <w:p w14:paraId="6CBC80E1" w14:textId="77777777" w:rsidR="005B1AA8" w:rsidRPr="00E02CCF" w:rsidRDefault="005B1AA8" w:rsidP="00E64D62">
      <w:pPr>
        <w:keepNext/>
        <w:keepLines/>
        <w:numPr>
          <w:ilvl w:val="12"/>
          <w:numId w:val="0"/>
        </w:numPr>
        <w:ind w:right="1416"/>
        <w:rPr>
          <w:lang w:val="hr-HR"/>
        </w:rPr>
      </w:pPr>
    </w:p>
    <w:p w14:paraId="16A9376B" w14:textId="77777777" w:rsidR="005B1AA8" w:rsidRPr="00E02CCF" w:rsidRDefault="005B1AA8" w:rsidP="00E64D62">
      <w:pPr>
        <w:keepNext/>
        <w:keepLines/>
        <w:numPr>
          <w:ilvl w:val="12"/>
          <w:numId w:val="0"/>
        </w:numPr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Naziv i adresa proizvođača biološke djelatne tvari</w:t>
      </w:r>
    </w:p>
    <w:p w14:paraId="74BFCB20" w14:textId="77777777" w:rsidR="005B1AA8" w:rsidRPr="00E02CCF" w:rsidRDefault="005B1AA8" w:rsidP="00E64D62">
      <w:pPr>
        <w:keepNext/>
        <w:keepLines/>
        <w:numPr>
          <w:ilvl w:val="12"/>
          <w:numId w:val="0"/>
        </w:numPr>
        <w:ind w:right="1416"/>
        <w:rPr>
          <w:lang w:val="hr-HR"/>
        </w:rPr>
      </w:pPr>
    </w:p>
    <w:p w14:paraId="7CE080DC" w14:textId="77777777" w:rsidR="005B1AA8" w:rsidRPr="00E02CCF" w:rsidRDefault="005B1AA8" w:rsidP="00E64D62">
      <w:pPr>
        <w:numPr>
          <w:ilvl w:val="12"/>
          <w:numId w:val="0"/>
        </w:numPr>
        <w:rPr>
          <w:szCs w:val="24"/>
          <w:lang w:val="hr-HR"/>
        </w:rPr>
      </w:pPr>
      <w:r w:rsidRPr="00E02CCF">
        <w:rPr>
          <w:szCs w:val="24"/>
          <w:lang w:val="hr-HR"/>
        </w:rPr>
        <w:t>Bayer HealthCare LLC</w:t>
      </w:r>
    </w:p>
    <w:p w14:paraId="4BBC6A0A" w14:textId="77777777" w:rsidR="005B1AA8" w:rsidRPr="00E02CCF" w:rsidRDefault="005B1AA8" w:rsidP="00E64D62">
      <w:pPr>
        <w:numPr>
          <w:ilvl w:val="12"/>
          <w:numId w:val="0"/>
        </w:numPr>
        <w:rPr>
          <w:szCs w:val="24"/>
          <w:lang w:val="hr-HR"/>
        </w:rPr>
      </w:pPr>
      <w:r w:rsidRPr="00E02CCF">
        <w:rPr>
          <w:szCs w:val="24"/>
          <w:lang w:val="hr-HR"/>
        </w:rPr>
        <w:t>800 Dwight Way</w:t>
      </w:r>
    </w:p>
    <w:p w14:paraId="163CCDB0" w14:textId="77777777" w:rsidR="005B1AA8" w:rsidRPr="00E02CCF" w:rsidRDefault="005B1AA8" w:rsidP="00E64D62">
      <w:pPr>
        <w:numPr>
          <w:ilvl w:val="12"/>
          <w:numId w:val="0"/>
        </w:numPr>
        <w:rPr>
          <w:szCs w:val="24"/>
          <w:lang w:val="hr-HR"/>
        </w:rPr>
      </w:pPr>
      <w:r w:rsidRPr="00E02CCF">
        <w:rPr>
          <w:szCs w:val="24"/>
          <w:lang w:val="hr-HR"/>
        </w:rPr>
        <w:t>Berkeley, CA 94710</w:t>
      </w:r>
    </w:p>
    <w:p w14:paraId="35AB9A6D" w14:textId="77777777" w:rsidR="005B1AA8" w:rsidRPr="00E02CCF" w:rsidRDefault="005B1AA8" w:rsidP="00E64D62">
      <w:pPr>
        <w:numPr>
          <w:ilvl w:val="12"/>
          <w:numId w:val="0"/>
        </w:numPr>
        <w:rPr>
          <w:szCs w:val="24"/>
          <w:lang w:val="hr-HR"/>
        </w:rPr>
      </w:pPr>
      <w:r w:rsidRPr="00E02CCF">
        <w:rPr>
          <w:szCs w:val="24"/>
          <w:lang w:val="hr-HR"/>
        </w:rPr>
        <w:t>SAD</w:t>
      </w:r>
    </w:p>
    <w:p w14:paraId="13501800" w14:textId="77777777" w:rsidR="005B1AA8" w:rsidRPr="00E02CCF" w:rsidRDefault="005B1AA8" w:rsidP="00E64D62">
      <w:pPr>
        <w:numPr>
          <w:ilvl w:val="12"/>
          <w:numId w:val="0"/>
        </w:numPr>
        <w:rPr>
          <w:lang w:val="hr-HR"/>
        </w:rPr>
      </w:pPr>
    </w:p>
    <w:p w14:paraId="02B567A9" w14:textId="77777777" w:rsidR="005B1AA8" w:rsidRPr="00E02CCF" w:rsidRDefault="005B1AA8" w:rsidP="00E64D62">
      <w:pPr>
        <w:keepNext/>
        <w:keepLines/>
        <w:numPr>
          <w:ilvl w:val="12"/>
          <w:numId w:val="0"/>
        </w:numPr>
        <w:rPr>
          <w:szCs w:val="24"/>
          <w:u w:val="single"/>
          <w:lang w:val="hr-HR"/>
        </w:rPr>
      </w:pPr>
      <w:r w:rsidRPr="00E02CCF">
        <w:rPr>
          <w:szCs w:val="24"/>
          <w:u w:val="single"/>
          <w:lang w:val="hr-HR"/>
        </w:rPr>
        <w:t>Naziv i a</w:t>
      </w:r>
      <w:r w:rsidR="004B051D" w:rsidRPr="00E02CCF">
        <w:rPr>
          <w:szCs w:val="24"/>
          <w:u w:val="single"/>
          <w:lang w:val="hr-HR"/>
        </w:rPr>
        <w:t>dresa proizvođača odgovornog</w:t>
      </w:r>
      <w:r w:rsidRPr="00E02CCF">
        <w:rPr>
          <w:szCs w:val="24"/>
          <w:u w:val="single"/>
          <w:lang w:val="hr-HR"/>
        </w:rPr>
        <w:t xml:space="preserve"> za puštanje serije lijeka u promet</w:t>
      </w:r>
    </w:p>
    <w:p w14:paraId="04565F97" w14:textId="77777777" w:rsidR="005B1AA8" w:rsidRPr="00E02CCF" w:rsidRDefault="005B1AA8" w:rsidP="00E64D62">
      <w:pPr>
        <w:keepNext/>
        <w:keepLines/>
        <w:numPr>
          <w:ilvl w:val="12"/>
          <w:numId w:val="0"/>
        </w:numPr>
        <w:rPr>
          <w:lang w:val="hr-HR"/>
        </w:rPr>
      </w:pPr>
    </w:p>
    <w:p w14:paraId="009DE93F" w14:textId="77777777" w:rsidR="005B1AA8" w:rsidRPr="00E02CCF" w:rsidRDefault="005B1AA8" w:rsidP="00E64D62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lang w:val="hr-HR"/>
        </w:rPr>
      </w:pPr>
      <w:r w:rsidRPr="00E02CCF">
        <w:rPr>
          <w:color w:val="000000"/>
          <w:lang w:val="hr-HR"/>
        </w:rPr>
        <w:t>Bayer AG</w:t>
      </w:r>
    </w:p>
    <w:p w14:paraId="4509C1A3" w14:textId="77777777" w:rsidR="007A4D6E" w:rsidRPr="00E02CCF" w:rsidRDefault="007A4D6E" w:rsidP="00E64D62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lang w:val="hr-HR"/>
        </w:rPr>
      </w:pPr>
      <w:r w:rsidRPr="00E02CCF">
        <w:rPr>
          <w:color w:val="000000"/>
          <w:lang w:val="hr-HR"/>
        </w:rPr>
        <w:t>Kaiser-Wilhelm-Allee</w:t>
      </w:r>
    </w:p>
    <w:p w14:paraId="225657CC" w14:textId="77777777" w:rsidR="005B1AA8" w:rsidRPr="00E02CCF" w:rsidRDefault="005B1AA8" w:rsidP="00E64D62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lang w:val="hr-HR"/>
        </w:rPr>
      </w:pPr>
      <w:r w:rsidRPr="00E02CCF">
        <w:rPr>
          <w:color w:val="000000"/>
          <w:lang w:val="hr-HR"/>
        </w:rPr>
        <w:t>51368 Leverkusen</w:t>
      </w:r>
    </w:p>
    <w:p w14:paraId="6572F364" w14:textId="77777777" w:rsidR="005B1AA8" w:rsidRDefault="005B1AA8" w:rsidP="00E64D62">
      <w:pPr>
        <w:autoSpaceDE w:val="0"/>
        <w:autoSpaceDN w:val="0"/>
        <w:adjustRightInd w:val="0"/>
        <w:rPr>
          <w:ins w:id="14" w:author="Author"/>
          <w:color w:val="000000"/>
          <w:lang w:val="hr-HR"/>
        </w:rPr>
      </w:pPr>
      <w:r w:rsidRPr="00E02CCF">
        <w:rPr>
          <w:color w:val="000000"/>
          <w:lang w:val="hr-HR"/>
        </w:rPr>
        <w:t>Njemačka</w:t>
      </w:r>
    </w:p>
    <w:p w14:paraId="1D0825DB" w14:textId="77777777" w:rsidR="004519B9" w:rsidRPr="00E02CCF" w:rsidRDefault="004519B9" w:rsidP="00E64D62">
      <w:pPr>
        <w:autoSpaceDE w:val="0"/>
        <w:autoSpaceDN w:val="0"/>
        <w:adjustRightInd w:val="0"/>
        <w:rPr>
          <w:color w:val="000000"/>
          <w:lang w:val="hr-HR"/>
        </w:rPr>
      </w:pPr>
    </w:p>
    <w:p w14:paraId="13D1EE80" w14:textId="77777777" w:rsidR="004519B9" w:rsidRPr="004519B9" w:rsidRDefault="004519B9" w:rsidP="004519B9">
      <w:pPr>
        <w:numPr>
          <w:ilvl w:val="12"/>
          <w:numId w:val="0"/>
        </w:numPr>
        <w:tabs>
          <w:tab w:val="left" w:pos="567"/>
        </w:tabs>
        <w:rPr>
          <w:ins w:id="15" w:author="Author"/>
          <w:lang w:val="hr-HR"/>
        </w:rPr>
      </w:pPr>
      <w:ins w:id="16" w:author="Author">
        <w:r w:rsidRPr="004519B9">
          <w:rPr>
            <w:lang w:val="hr-HR"/>
          </w:rPr>
          <w:t xml:space="preserve">Bayer AG </w:t>
        </w:r>
      </w:ins>
    </w:p>
    <w:p w14:paraId="77B75B45" w14:textId="77777777" w:rsidR="004519B9" w:rsidRPr="004519B9" w:rsidRDefault="004519B9" w:rsidP="004519B9">
      <w:pPr>
        <w:numPr>
          <w:ilvl w:val="12"/>
          <w:numId w:val="0"/>
        </w:numPr>
        <w:tabs>
          <w:tab w:val="left" w:pos="567"/>
        </w:tabs>
        <w:rPr>
          <w:ins w:id="17" w:author="Author"/>
          <w:lang w:val="hr-HR"/>
        </w:rPr>
      </w:pPr>
      <w:ins w:id="18" w:author="Author">
        <w:r w:rsidRPr="004519B9">
          <w:rPr>
            <w:lang w:val="hr-HR"/>
          </w:rPr>
          <w:t xml:space="preserve">Müllerstraße 178 </w:t>
        </w:r>
      </w:ins>
    </w:p>
    <w:p w14:paraId="50355DCD" w14:textId="77777777" w:rsidR="004519B9" w:rsidRPr="004519B9" w:rsidRDefault="004519B9" w:rsidP="004519B9">
      <w:pPr>
        <w:numPr>
          <w:ilvl w:val="12"/>
          <w:numId w:val="0"/>
        </w:numPr>
        <w:tabs>
          <w:tab w:val="left" w:pos="567"/>
        </w:tabs>
        <w:rPr>
          <w:ins w:id="19" w:author="Author"/>
          <w:lang w:val="hr-HR"/>
        </w:rPr>
      </w:pPr>
      <w:ins w:id="20" w:author="Author">
        <w:r w:rsidRPr="004519B9">
          <w:rPr>
            <w:lang w:val="hr-HR"/>
          </w:rPr>
          <w:t xml:space="preserve">13353 Berlin </w:t>
        </w:r>
      </w:ins>
    </w:p>
    <w:p w14:paraId="2A5C6581" w14:textId="77777777" w:rsidR="004519B9" w:rsidRPr="004519B9" w:rsidRDefault="004519B9" w:rsidP="004519B9">
      <w:pPr>
        <w:numPr>
          <w:ilvl w:val="12"/>
          <w:numId w:val="0"/>
        </w:numPr>
        <w:tabs>
          <w:tab w:val="left" w:pos="567"/>
        </w:tabs>
        <w:rPr>
          <w:ins w:id="21" w:author="Author"/>
          <w:lang w:val="hr-HR"/>
        </w:rPr>
      </w:pPr>
      <w:ins w:id="22" w:author="Author">
        <w:r w:rsidRPr="004519B9">
          <w:rPr>
            <w:lang w:val="hr-HR"/>
          </w:rPr>
          <w:t>Njemačka</w:t>
        </w:r>
      </w:ins>
    </w:p>
    <w:p w14:paraId="35AECC26" w14:textId="77777777" w:rsidR="004519B9" w:rsidRPr="004519B9" w:rsidRDefault="004519B9" w:rsidP="004519B9">
      <w:pPr>
        <w:numPr>
          <w:ilvl w:val="12"/>
          <w:numId w:val="0"/>
        </w:numPr>
        <w:tabs>
          <w:tab w:val="left" w:pos="567"/>
        </w:tabs>
        <w:rPr>
          <w:ins w:id="23" w:author="Author"/>
          <w:lang w:val="hr-HR"/>
        </w:rPr>
      </w:pPr>
    </w:p>
    <w:p w14:paraId="0DDA8FD2" w14:textId="77777777" w:rsidR="004519B9" w:rsidRPr="004519B9" w:rsidRDefault="004519B9" w:rsidP="004519B9">
      <w:pPr>
        <w:numPr>
          <w:ilvl w:val="12"/>
          <w:numId w:val="0"/>
        </w:numPr>
        <w:tabs>
          <w:tab w:val="left" w:pos="567"/>
        </w:tabs>
        <w:rPr>
          <w:ins w:id="24" w:author="Author"/>
          <w:lang w:val="hr-HR"/>
        </w:rPr>
      </w:pPr>
      <w:ins w:id="25" w:author="Author">
        <w:r w:rsidRPr="004519B9">
          <w:rPr>
            <w:lang w:val="hr-HR"/>
          </w:rPr>
          <w:t>Na tiskanoj uputi o lijeku mora se navesti naziv i adresa proizvođača odgovornog za puštanje navedene serije u promet.</w:t>
        </w:r>
      </w:ins>
    </w:p>
    <w:p w14:paraId="05F02BB5" w14:textId="77777777" w:rsidR="005B1AA8" w:rsidRPr="00E02CCF" w:rsidRDefault="005B1AA8" w:rsidP="00E64D62">
      <w:pPr>
        <w:numPr>
          <w:ilvl w:val="12"/>
          <w:numId w:val="0"/>
        </w:numPr>
        <w:rPr>
          <w:lang w:val="hr-HR"/>
        </w:rPr>
      </w:pPr>
    </w:p>
    <w:p w14:paraId="69C97334" w14:textId="77777777" w:rsidR="005B1AA8" w:rsidRPr="00E02CCF" w:rsidRDefault="005B1AA8" w:rsidP="00E64D62">
      <w:pPr>
        <w:numPr>
          <w:ilvl w:val="12"/>
          <w:numId w:val="0"/>
        </w:numPr>
        <w:rPr>
          <w:lang w:val="hr-HR"/>
        </w:rPr>
      </w:pPr>
    </w:p>
    <w:p w14:paraId="7055716C" w14:textId="77777777" w:rsidR="005B1AA8" w:rsidRPr="005B5257" w:rsidRDefault="005B1AA8" w:rsidP="007D33C8">
      <w:pPr>
        <w:pStyle w:val="TitleB"/>
        <w:rPr>
          <w:lang w:val="hr-HR"/>
        </w:rPr>
      </w:pPr>
      <w:r w:rsidRPr="005B5257">
        <w:rPr>
          <w:lang w:val="hr-HR"/>
        </w:rPr>
        <w:t>B.</w:t>
      </w:r>
      <w:r w:rsidRPr="005B5257">
        <w:rPr>
          <w:lang w:val="hr-HR"/>
        </w:rPr>
        <w:tab/>
        <w:t>UVJETI ILI OGRANIČENJA VEZANI UZ OPSKRBU I PRIMJENU</w:t>
      </w:r>
    </w:p>
    <w:p w14:paraId="18ED2CC8" w14:textId="77777777" w:rsidR="005B1AA8" w:rsidRPr="00E02CCF" w:rsidRDefault="005B1AA8" w:rsidP="00E64D62">
      <w:pPr>
        <w:keepNext/>
        <w:keepLines/>
        <w:numPr>
          <w:ilvl w:val="12"/>
          <w:numId w:val="0"/>
        </w:numPr>
        <w:rPr>
          <w:lang w:val="hr-HR"/>
        </w:rPr>
      </w:pPr>
    </w:p>
    <w:p w14:paraId="5DDBA189" w14:textId="77777777" w:rsidR="005B1AA8" w:rsidRPr="00E02CCF" w:rsidRDefault="005B1AA8" w:rsidP="00E64D62">
      <w:pPr>
        <w:numPr>
          <w:ilvl w:val="12"/>
          <w:numId w:val="0"/>
        </w:numPr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Lijek se izdaje na ograničeni recept (vidjeti </w:t>
      </w:r>
      <w:r w:rsidR="00053120">
        <w:rPr>
          <w:szCs w:val="24"/>
          <w:lang w:val="hr-HR"/>
        </w:rPr>
        <w:t>Prilog</w:t>
      </w:r>
      <w:r w:rsidR="00053120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I</w:t>
      </w:r>
      <w:r w:rsidR="00053120">
        <w:rPr>
          <w:szCs w:val="24"/>
          <w:lang w:val="hr-HR"/>
        </w:rPr>
        <w:t>.</w:t>
      </w:r>
      <w:r w:rsidRPr="00E02CCF">
        <w:rPr>
          <w:szCs w:val="24"/>
          <w:lang w:val="hr-HR"/>
        </w:rPr>
        <w:t>: Sažetak opisa svojstava lijeka, dio 4.2).</w:t>
      </w:r>
    </w:p>
    <w:p w14:paraId="4DD0FD67" w14:textId="77777777" w:rsidR="005B1AA8" w:rsidRPr="00E02CCF" w:rsidRDefault="005B1AA8" w:rsidP="00E64D62">
      <w:pPr>
        <w:numPr>
          <w:ilvl w:val="12"/>
          <w:numId w:val="0"/>
        </w:numPr>
        <w:rPr>
          <w:lang w:val="hr-HR"/>
        </w:rPr>
      </w:pPr>
    </w:p>
    <w:p w14:paraId="65964330" w14:textId="77777777" w:rsidR="005B1AA8" w:rsidRPr="00E02CCF" w:rsidRDefault="005B1AA8" w:rsidP="00E64D62">
      <w:pPr>
        <w:numPr>
          <w:ilvl w:val="12"/>
          <w:numId w:val="0"/>
        </w:numPr>
        <w:rPr>
          <w:lang w:val="hr-HR"/>
        </w:rPr>
      </w:pPr>
    </w:p>
    <w:p w14:paraId="509C826C" w14:textId="77777777" w:rsidR="005B1AA8" w:rsidRPr="005B5257" w:rsidRDefault="005B1AA8" w:rsidP="007D33C8">
      <w:pPr>
        <w:pStyle w:val="TitleB"/>
        <w:rPr>
          <w:lang w:val="hr-HR"/>
        </w:rPr>
      </w:pPr>
      <w:r w:rsidRPr="005B5257">
        <w:rPr>
          <w:lang w:val="hr-HR"/>
        </w:rPr>
        <w:t>C.</w:t>
      </w:r>
      <w:r w:rsidRPr="005B5257">
        <w:rPr>
          <w:lang w:val="hr-HR"/>
        </w:rPr>
        <w:tab/>
        <w:t>OSTALI UVJETI I ZAHTJEVI ODOBRENJA ZA STAVLJANJE LIJEKA U PROMET</w:t>
      </w:r>
    </w:p>
    <w:p w14:paraId="1F4437FD" w14:textId="77777777" w:rsidR="005B1AA8" w:rsidRPr="00E02CCF" w:rsidRDefault="005B1AA8" w:rsidP="00E64D62">
      <w:pPr>
        <w:keepNext/>
        <w:keepLines/>
        <w:numPr>
          <w:ilvl w:val="12"/>
          <w:numId w:val="0"/>
        </w:numPr>
        <w:rPr>
          <w:lang w:val="hr-HR"/>
        </w:rPr>
      </w:pPr>
    </w:p>
    <w:p w14:paraId="172494B8" w14:textId="77777777" w:rsidR="005B1AA8" w:rsidRPr="00E02CCF" w:rsidRDefault="005B1AA8" w:rsidP="00E64D62">
      <w:pPr>
        <w:keepNext/>
        <w:keepLines/>
        <w:numPr>
          <w:ilvl w:val="0"/>
          <w:numId w:val="3"/>
        </w:numPr>
        <w:tabs>
          <w:tab w:val="left" w:pos="567"/>
        </w:tabs>
        <w:spacing w:line="260" w:lineRule="exact"/>
        <w:ind w:right="-1" w:hanging="720"/>
        <w:rPr>
          <w:b/>
          <w:szCs w:val="22"/>
          <w:lang w:val="hr-HR"/>
        </w:rPr>
      </w:pPr>
      <w:r w:rsidRPr="00E02CCF">
        <w:rPr>
          <w:b/>
          <w:szCs w:val="22"/>
          <w:lang w:val="hr-HR"/>
        </w:rPr>
        <w:t>Periodička izvješća o neškodljivosti</w:t>
      </w:r>
      <w:r w:rsidR="0018258B">
        <w:rPr>
          <w:b/>
          <w:szCs w:val="22"/>
          <w:lang w:val="hr-HR"/>
        </w:rPr>
        <w:t xml:space="preserve"> lijeka (PSUR-evi)</w:t>
      </w:r>
    </w:p>
    <w:p w14:paraId="716A05F9" w14:textId="77777777" w:rsidR="005B1AA8" w:rsidRPr="00E02CCF" w:rsidRDefault="005B1AA8" w:rsidP="00E64D62">
      <w:pPr>
        <w:keepNext/>
        <w:keepLines/>
        <w:tabs>
          <w:tab w:val="left" w:pos="0"/>
        </w:tabs>
        <w:ind w:right="567"/>
        <w:rPr>
          <w:szCs w:val="22"/>
          <w:lang w:val="hr-HR"/>
        </w:rPr>
      </w:pPr>
    </w:p>
    <w:p w14:paraId="0B7404F7" w14:textId="77777777" w:rsidR="005B1AA8" w:rsidRPr="00E02CCF" w:rsidRDefault="00D70B1A" w:rsidP="00E64D62">
      <w:pPr>
        <w:rPr>
          <w:color w:val="000000"/>
          <w:lang w:val="hr-HR"/>
        </w:rPr>
      </w:pPr>
      <w:r w:rsidRPr="00E02CCF">
        <w:rPr>
          <w:lang w:val="hr-HR"/>
        </w:rPr>
        <w:t xml:space="preserve">Zahtjevi za </w:t>
      </w:r>
      <w:r w:rsidR="00CF5068" w:rsidRPr="00E02CCF">
        <w:rPr>
          <w:lang w:val="hr-HR"/>
        </w:rPr>
        <w:t xml:space="preserve">podnošenje </w:t>
      </w:r>
      <w:r w:rsidR="0018258B">
        <w:rPr>
          <w:lang w:val="hr-HR"/>
        </w:rPr>
        <w:t>PSUR-eva</w:t>
      </w:r>
      <w:r w:rsidR="005B1AA8" w:rsidRPr="00E02CCF">
        <w:rPr>
          <w:lang w:val="hr-HR"/>
        </w:rPr>
        <w:t xml:space="preserve"> za ovaj </w:t>
      </w:r>
      <w:r w:rsidR="004B051D" w:rsidRPr="00E02CCF">
        <w:rPr>
          <w:lang w:val="hr-HR"/>
        </w:rPr>
        <w:t>lijek</w:t>
      </w:r>
      <w:r w:rsidRPr="00E02CCF">
        <w:rPr>
          <w:lang w:val="hr-HR"/>
        </w:rPr>
        <w:t xml:space="preserve"> </w:t>
      </w:r>
      <w:r w:rsidR="00CF5068" w:rsidRPr="00E02CCF">
        <w:rPr>
          <w:lang w:val="hr-HR"/>
        </w:rPr>
        <w:t>definirani su u</w:t>
      </w:r>
      <w:r w:rsidR="005B1AA8" w:rsidRPr="00E02CCF">
        <w:rPr>
          <w:lang w:val="hr-HR"/>
        </w:rPr>
        <w:t xml:space="preserve"> referentn</w:t>
      </w:r>
      <w:r w:rsidR="00CF5068" w:rsidRPr="00E02CCF">
        <w:rPr>
          <w:lang w:val="hr-HR"/>
        </w:rPr>
        <w:t>o</w:t>
      </w:r>
      <w:r w:rsidR="005B1AA8" w:rsidRPr="00E02CCF">
        <w:rPr>
          <w:lang w:val="hr-HR"/>
        </w:rPr>
        <w:t>m popis</w:t>
      </w:r>
      <w:r w:rsidR="00053120">
        <w:rPr>
          <w:lang w:val="hr-HR"/>
        </w:rPr>
        <w:t>u</w:t>
      </w:r>
      <w:r w:rsidR="005B1AA8" w:rsidRPr="00E02CCF">
        <w:rPr>
          <w:lang w:val="hr-HR"/>
        </w:rPr>
        <w:t xml:space="preserve"> datuma</w:t>
      </w:r>
      <w:r w:rsidR="005B1AA8" w:rsidRPr="00E02CCF">
        <w:rPr>
          <w:i/>
          <w:lang w:val="hr-HR"/>
        </w:rPr>
        <w:t xml:space="preserve"> </w:t>
      </w:r>
      <w:r w:rsidR="005B1AA8" w:rsidRPr="00E02CCF">
        <w:rPr>
          <w:lang w:val="hr-HR"/>
        </w:rPr>
        <w:t>EU (EURD popis) predviđen</w:t>
      </w:r>
      <w:r w:rsidR="00053120">
        <w:rPr>
          <w:lang w:val="hr-HR"/>
        </w:rPr>
        <w:t>o</w:t>
      </w:r>
      <w:r w:rsidR="005B1AA8" w:rsidRPr="00E02CCF">
        <w:rPr>
          <w:lang w:val="hr-HR"/>
        </w:rPr>
        <w:t>m člankom 107</w:t>
      </w:r>
      <w:r w:rsidR="00053120">
        <w:rPr>
          <w:lang w:val="hr-HR"/>
        </w:rPr>
        <w:t>.</w:t>
      </w:r>
      <w:r w:rsidR="005B1AA8" w:rsidRPr="00E02CCF">
        <w:rPr>
          <w:lang w:val="hr-HR"/>
        </w:rPr>
        <w:t>c stavkom 7</w:t>
      </w:r>
      <w:r w:rsidR="00053120">
        <w:rPr>
          <w:lang w:val="hr-HR"/>
        </w:rPr>
        <w:t>.</w:t>
      </w:r>
      <w:r w:rsidR="005B1AA8" w:rsidRPr="00E02CCF">
        <w:rPr>
          <w:lang w:val="hr-HR"/>
        </w:rPr>
        <w:t xml:space="preserve"> Direktive 2001/83/EZ i </w:t>
      </w:r>
      <w:r w:rsidR="004B051D" w:rsidRPr="00E02CCF">
        <w:rPr>
          <w:lang w:val="hr-HR"/>
        </w:rPr>
        <w:t xml:space="preserve">svim sljedećim </w:t>
      </w:r>
      <w:r w:rsidR="00053120">
        <w:rPr>
          <w:lang w:val="hr-HR"/>
        </w:rPr>
        <w:t>ažuriranim verzijama</w:t>
      </w:r>
      <w:r w:rsidR="004B051D" w:rsidRPr="00E02CCF">
        <w:rPr>
          <w:lang w:val="hr-HR"/>
        </w:rPr>
        <w:t xml:space="preserve"> </w:t>
      </w:r>
      <w:r w:rsidR="005B1AA8" w:rsidRPr="00E02CCF">
        <w:rPr>
          <w:lang w:val="hr-HR"/>
        </w:rPr>
        <w:t>objavljenim</w:t>
      </w:r>
      <w:r w:rsidR="00053120">
        <w:rPr>
          <w:lang w:val="hr-HR"/>
        </w:rPr>
        <w:t>a</w:t>
      </w:r>
      <w:r w:rsidR="005B1AA8" w:rsidRPr="00E02CCF">
        <w:rPr>
          <w:lang w:val="hr-HR"/>
        </w:rPr>
        <w:t xml:space="preserve"> na europskom internetskom portalu za lijekove.</w:t>
      </w:r>
    </w:p>
    <w:p w14:paraId="7CEF3398" w14:textId="77777777" w:rsidR="005B1AA8" w:rsidRPr="00E02CCF" w:rsidRDefault="005B1AA8" w:rsidP="00E64D62">
      <w:pPr>
        <w:tabs>
          <w:tab w:val="left" w:pos="0"/>
        </w:tabs>
        <w:rPr>
          <w:szCs w:val="22"/>
          <w:lang w:val="hr-HR"/>
        </w:rPr>
      </w:pPr>
    </w:p>
    <w:p w14:paraId="7F9B5370" w14:textId="77777777" w:rsidR="005B1AA8" w:rsidRPr="00E02CCF" w:rsidRDefault="005B1AA8" w:rsidP="00E64D62">
      <w:pPr>
        <w:tabs>
          <w:tab w:val="left" w:pos="0"/>
        </w:tabs>
        <w:rPr>
          <w:szCs w:val="22"/>
          <w:lang w:val="hr-HR"/>
        </w:rPr>
      </w:pPr>
    </w:p>
    <w:p w14:paraId="04DCEE65" w14:textId="77777777" w:rsidR="005B1AA8" w:rsidRPr="005B5257" w:rsidRDefault="005B1AA8" w:rsidP="007D33C8">
      <w:pPr>
        <w:pStyle w:val="TitleB"/>
        <w:rPr>
          <w:lang w:val="hr-HR"/>
        </w:rPr>
      </w:pPr>
      <w:r w:rsidRPr="005B5257">
        <w:rPr>
          <w:lang w:val="hr-HR"/>
        </w:rPr>
        <w:t>D.</w:t>
      </w:r>
      <w:r w:rsidRPr="005B5257">
        <w:rPr>
          <w:lang w:val="hr-HR"/>
        </w:rPr>
        <w:tab/>
        <w:t>UVJETI ILI OGRANIČENJA VEZANI UZ SIGURNU I UČINKOVITU PRIMJENU LIJEKA</w:t>
      </w:r>
    </w:p>
    <w:p w14:paraId="2AB2522A" w14:textId="77777777" w:rsidR="005B1AA8" w:rsidRPr="00E02CCF" w:rsidRDefault="005B1AA8" w:rsidP="00E64D62">
      <w:pPr>
        <w:keepNext/>
        <w:keepLines/>
        <w:rPr>
          <w:lang w:val="hr-HR"/>
        </w:rPr>
      </w:pPr>
    </w:p>
    <w:p w14:paraId="1606D4F3" w14:textId="77777777" w:rsidR="005B1AA8" w:rsidRPr="00E02CCF" w:rsidRDefault="005B1AA8" w:rsidP="00E64D62">
      <w:pPr>
        <w:keepNext/>
        <w:keepLines/>
        <w:numPr>
          <w:ilvl w:val="0"/>
          <w:numId w:val="3"/>
        </w:numPr>
        <w:autoSpaceDE w:val="0"/>
        <w:autoSpaceDN w:val="0"/>
        <w:adjustRightInd w:val="0"/>
        <w:ind w:hanging="720"/>
        <w:contextualSpacing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Plan upravljanja </w:t>
      </w:r>
      <w:r w:rsidR="00CF5068" w:rsidRPr="00E02CCF">
        <w:rPr>
          <w:b/>
          <w:szCs w:val="24"/>
          <w:lang w:val="hr-HR"/>
        </w:rPr>
        <w:t xml:space="preserve">rizikom </w:t>
      </w:r>
      <w:r w:rsidRPr="00E02CCF">
        <w:rPr>
          <w:b/>
          <w:szCs w:val="24"/>
          <w:lang w:val="hr-HR"/>
        </w:rPr>
        <w:t>(RMP)</w:t>
      </w:r>
    </w:p>
    <w:p w14:paraId="1F2430E4" w14:textId="77777777" w:rsidR="005B1AA8" w:rsidRPr="00E02CCF" w:rsidRDefault="005B1AA8" w:rsidP="00E64D62">
      <w:pPr>
        <w:keepNext/>
        <w:keepLines/>
        <w:autoSpaceDE w:val="0"/>
        <w:autoSpaceDN w:val="0"/>
        <w:adjustRightInd w:val="0"/>
        <w:rPr>
          <w:rFonts w:eastAsia="SimSun"/>
          <w:szCs w:val="22"/>
          <w:lang w:val="hr-HR" w:eastAsia="zh-CN"/>
        </w:rPr>
      </w:pPr>
    </w:p>
    <w:p w14:paraId="4A7460A9" w14:textId="77777777" w:rsidR="005B1AA8" w:rsidRPr="00E02CCF" w:rsidRDefault="005B1AA8" w:rsidP="00E64D62">
      <w:pPr>
        <w:keepNext/>
        <w:keepLines/>
        <w:autoSpaceDE w:val="0"/>
        <w:autoSpaceDN w:val="0"/>
        <w:adjustRightInd w:val="0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Nositelj odobrenja obavljat će </w:t>
      </w:r>
      <w:r w:rsidR="00053120">
        <w:rPr>
          <w:szCs w:val="24"/>
          <w:lang w:val="hr-HR"/>
        </w:rPr>
        <w:t>zadane</w:t>
      </w:r>
      <w:r w:rsidR="00053120" w:rsidRPr="00E02CCF">
        <w:rPr>
          <w:szCs w:val="24"/>
          <w:lang w:val="hr-HR"/>
        </w:rPr>
        <w:t xml:space="preserve"> </w:t>
      </w:r>
      <w:r w:rsidRPr="00E02CCF">
        <w:rPr>
          <w:lang w:val="hr-HR"/>
        </w:rPr>
        <w:t xml:space="preserve">farmakovigilancijske </w:t>
      </w:r>
      <w:r w:rsidRPr="00E02CCF">
        <w:rPr>
          <w:szCs w:val="24"/>
          <w:lang w:val="hr-HR"/>
        </w:rPr>
        <w:t xml:space="preserve">aktivnosti i intervencije, </w:t>
      </w:r>
      <w:r w:rsidRPr="00E02CCF">
        <w:rPr>
          <w:lang w:val="hr-HR"/>
        </w:rPr>
        <w:t>detaljno objašnjene u dogovorenom Planu upravljanja rizikom</w:t>
      </w:r>
      <w:r w:rsidR="00053120">
        <w:rPr>
          <w:lang w:val="hr-HR"/>
        </w:rPr>
        <w:t xml:space="preserve"> (RMP)</w:t>
      </w:r>
      <w:r w:rsidRPr="00E02CCF">
        <w:rPr>
          <w:lang w:val="hr-HR"/>
        </w:rPr>
        <w:t xml:space="preserve">, koji </w:t>
      </w:r>
      <w:r w:rsidR="00053120">
        <w:rPr>
          <w:lang w:val="hr-HR"/>
        </w:rPr>
        <w:t>se nalazi</w:t>
      </w:r>
      <w:r w:rsidRPr="00E02CCF" w:rsidDel="00943E61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 xml:space="preserve">u Modulu 1.8.2 Odobrenja za stavljanje lijeka u promet, te </w:t>
      </w:r>
      <w:r w:rsidRPr="00E02CCF">
        <w:rPr>
          <w:lang w:val="hr-HR"/>
        </w:rPr>
        <w:t xml:space="preserve">svim sljedećim dogovorenim </w:t>
      </w:r>
      <w:r w:rsidR="00053120">
        <w:rPr>
          <w:lang w:val="hr-HR"/>
        </w:rPr>
        <w:t>ažuriranim verzijama RMP-a</w:t>
      </w:r>
      <w:r w:rsidRPr="00E02CCF">
        <w:rPr>
          <w:szCs w:val="24"/>
          <w:lang w:val="hr-HR"/>
        </w:rPr>
        <w:t>.</w:t>
      </w:r>
    </w:p>
    <w:p w14:paraId="6DAD1852" w14:textId="77777777" w:rsidR="005B1AA8" w:rsidRPr="00E02CCF" w:rsidRDefault="005B1AA8" w:rsidP="00E64D62">
      <w:pPr>
        <w:autoSpaceDE w:val="0"/>
        <w:autoSpaceDN w:val="0"/>
        <w:adjustRightInd w:val="0"/>
        <w:rPr>
          <w:rFonts w:eastAsia="SimSun"/>
          <w:szCs w:val="22"/>
          <w:lang w:val="hr-HR" w:eastAsia="zh-CN"/>
        </w:rPr>
      </w:pPr>
    </w:p>
    <w:p w14:paraId="248AF555" w14:textId="77777777" w:rsidR="005B1AA8" w:rsidRPr="00E02CCF" w:rsidRDefault="00053120" w:rsidP="00E64D62">
      <w:pPr>
        <w:keepNext/>
        <w:keepLines/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>Ažurirani</w:t>
      </w:r>
      <w:r w:rsidRPr="00E02CCF">
        <w:rPr>
          <w:szCs w:val="24"/>
          <w:lang w:val="hr-HR"/>
        </w:rPr>
        <w:t xml:space="preserve"> </w:t>
      </w:r>
      <w:r w:rsidR="005B1AA8" w:rsidRPr="00E02CCF">
        <w:rPr>
          <w:szCs w:val="24"/>
          <w:lang w:val="hr-HR"/>
        </w:rPr>
        <w:t>RMP treba dostaviti:</w:t>
      </w:r>
    </w:p>
    <w:p w14:paraId="01F274F5" w14:textId="77777777" w:rsidR="005B1AA8" w:rsidRPr="00E02CCF" w:rsidRDefault="00053120" w:rsidP="00E64D62">
      <w:pPr>
        <w:numPr>
          <w:ilvl w:val="0"/>
          <w:numId w:val="14"/>
        </w:numPr>
        <w:tabs>
          <w:tab w:val="left" w:pos="567"/>
        </w:tabs>
        <w:spacing w:before="120" w:after="120" w:line="260" w:lineRule="exact"/>
        <w:rPr>
          <w:lang w:val="hr-HR"/>
        </w:rPr>
      </w:pPr>
      <w:r>
        <w:rPr>
          <w:lang w:val="hr-HR"/>
        </w:rPr>
        <w:t>n</w:t>
      </w:r>
      <w:r w:rsidR="005B1AA8" w:rsidRPr="00E02CCF">
        <w:rPr>
          <w:lang w:val="hr-HR"/>
        </w:rPr>
        <w:t>a zahtjev Europske agencije za lijekove;</w:t>
      </w:r>
    </w:p>
    <w:p w14:paraId="4D7D7B86" w14:textId="77777777" w:rsidR="005B1AA8" w:rsidRPr="00E02CCF" w:rsidRDefault="00053120" w:rsidP="00E64D62">
      <w:pPr>
        <w:numPr>
          <w:ilvl w:val="0"/>
          <w:numId w:val="14"/>
        </w:numPr>
        <w:tabs>
          <w:tab w:val="clear" w:pos="720"/>
        </w:tabs>
        <w:spacing w:before="120" w:after="120" w:line="260" w:lineRule="exact"/>
        <w:ind w:left="567" w:hanging="207"/>
        <w:rPr>
          <w:lang w:val="hr-HR"/>
        </w:rPr>
      </w:pPr>
      <w:r>
        <w:rPr>
          <w:lang w:val="hr-HR"/>
        </w:rPr>
        <w:t>prilikom</w:t>
      </w:r>
      <w:r w:rsidRPr="00E02CCF">
        <w:rPr>
          <w:lang w:val="hr-HR"/>
        </w:rPr>
        <w:t xml:space="preserve"> </w:t>
      </w:r>
      <w:r w:rsidR="005B1AA8" w:rsidRPr="00E02CCF">
        <w:rPr>
          <w:lang w:val="hr-HR"/>
        </w:rPr>
        <w:t xml:space="preserve">svake izmjene sustava za upravljanje </w:t>
      </w:r>
      <w:r w:rsidR="00CF5068" w:rsidRPr="00E02CCF">
        <w:rPr>
          <w:lang w:val="hr-HR"/>
        </w:rPr>
        <w:t>rizikom</w:t>
      </w:r>
      <w:r w:rsidR="005B1AA8" w:rsidRPr="00E02CCF">
        <w:rPr>
          <w:lang w:val="hr-HR"/>
        </w:rPr>
        <w:t xml:space="preserve">, a naročito kada je ta izmjena rezultat primitka novih informacija koje mogu voditi ka značajnim izmjenama omjera korist/rizik, odnosno kada je </w:t>
      </w:r>
      <w:r>
        <w:rPr>
          <w:lang w:val="hr-HR"/>
        </w:rPr>
        <w:t>izmjena</w:t>
      </w:r>
      <w:r w:rsidR="005B1AA8" w:rsidRPr="00E02CCF">
        <w:rPr>
          <w:lang w:val="hr-HR"/>
        </w:rPr>
        <w:t xml:space="preserve"> rezultat ostvarenja nekog važnog cilja (u smislu farmakovigilancije ili </w:t>
      </w:r>
      <w:r>
        <w:rPr>
          <w:lang w:val="hr-HR"/>
        </w:rPr>
        <w:t>minimizacije</w:t>
      </w:r>
      <w:r w:rsidRPr="00E02CCF">
        <w:rPr>
          <w:lang w:val="hr-HR"/>
        </w:rPr>
        <w:t xml:space="preserve"> </w:t>
      </w:r>
      <w:r w:rsidR="005B1AA8" w:rsidRPr="00E02CCF">
        <w:rPr>
          <w:lang w:val="hr-HR"/>
        </w:rPr>
        <w:t>rizika).</w:t>
      </w:r>
    </w:p>
    <w:p w14:paraId="61F89713" w14:textId="77777777" w:rsidR="005B1AA8" w:rsidRPr="00E02CCF" w:rsidRDefault="005B1AA8" w:rsidP="00E64D62">
      <w:pPr>
        <w:rPr>
          <w:szCs w:val="24"/>
          <w:lang w:val="hr-HR"/>
        </w:rPr>
      </w:pPr>
    </w:p>
    <w:p w14:paraId="2AEB9201" w14:textId="77777777" w:rsidR="005B1AA8" w:rsidRPr="00E02CCF" w:rsidRDefault="005B1AA8" w:rsidP="00E64D62">
      <w:pPr>
        <w:rPr>
          <w:szCs w:val="22"/>
          <w:lang w:val="hr-HR" w:eastAsia="en-GB"/>
        </w:rPr>
      </w:pPr>
    </w:p>
    <w:p w14:paraId="2A4D06C2" w14:textId="77777777" w:rsidR="004B051D" w:rsidRPr="00E02CCF" w:rsidRDefault="007B7875" w:rsidP="00E64D62">
      <w:pPr>
        <w:tabs>
          <w:tab w:val="left" w:pos="9065"/>
        </w:tabs>
        <w:ind w:right="-7"/>
        <w:jc w:val="center"/>
        <w:rPr>
          <w:lang w:val="hr-HR"/>
        </w:rPr>
      </w:pPr>
      <w:r w:rsidRPr="00E02CCF">
        <w:rPr>
          <w:b/>
          <w:lang w:val="hr-HR"/>
        </w:rPr>
        <w:br w:type="page"/>
      </w:r>
    </w:p>
    <w:p w14:paraId="68090482" w14:textId="77777777" w:rsidR="004B051D" w:rsidRPr="00E02CCF" w:rsidRDefault="004B051D" w:rsidP="00E64D62">
      <w:pPr>
        <w:jc w:val="center"/>
        <w:rPr>
          <w:lang w:val="hr-HR"/>
        </w:rPr>
      </w:pPr>
    </w:p>
    <w:p w14:paraId="3CFEECBB" w14:textId="77777777" w:rsidR="004B051D" w:rsidRPr="00E02CCF" w:rsidRDefault="004B051D" w:rsidP="00E64D62">
      <w:pPr>
        <w:jc w:val="center"/>
        <w:rPr>
          <w:lang w:val="hr-HR"/>
        </w:rPr>
      </w:pPr>
    </w:p>
    <w:p w14:paraId="1ACCA54B" w14:textId="77777777" w:rsidR="004B051D" w:rsidRPr="00E02CCF" w:rsidRDefault="004B051D" w:rsidP="00E64D62">
      <w:pPr>
        <w:jc w:val="center"/>
        <w:rPr>
          <w:lang w:val="hr-HR"/>
        </w:rPr>
      </w:pPr>
    </w:p>
    <w:p w14:paraId="37EDDC2E" w14:textId="77777777" w:rsidR="004B051D" w:rsidRPr="00E02CCF" w:rsidRDefault="004B051D" w:rsidP="00E64D62">
      <w:pPr>
        <w:jc w:val="center"/>
        <w:rPr>
          <w:lang w:val="hr-HR"/>
        </w:rPr>
      </w:pPr>
    </w:p>
    <w:p w14:paraId="3B249173" w14:textId="77777777" w:rsidR="001D4228" w:rsidRPr="00E02CCF" w:rsidRDefault="001D4228" w:rsidP="00E64D62">
      <w:pPr>
        <w:jc w:val="center"/>
        <w:rPr>
          <w:lang w:val="hr-HR"/>
        </w:rPr>
      </w:pPr>
    </w:p>
    <w:p w14:paraId="04ECC039" w14:textId="77777777" w:rsidR="001D4228" w:rsidRPr="00E02CCF" w:rsidRDefault="001D4228" w:rsidP="00E64D62">
      <w:pPr>
        <w:jc w:val="center"/>
        <w:rPr>
          <w:lang w:val="hr-HR"/>
        </w:rPr>
      </w:pPr>
    </w:p>
    <w:p w14:paraId="0996FD36" w14:textId="77777777" w:rsidR="001D4228" w:rsidRPr="00E02CCF" w:rsidRDefault="001D4228" w:rsidP="00E64D62">
      <w:pPr>
        <w:jc w:val="center"/>
        <w:rPr>
          <w:lang w:val="hr-HR"/>
        </w:rPr>
      </w:pPr>
    </w:p>
    <w:p w14:paraId="007CC46E" w14:textId="77777777" w:rsidR="001D4228" w:rsidRPr="00E02CCF" w:rsidRDefault="001D4228" w:rsidP="00E64D62">
      <w:pPr>
        <w:jc w:val="center"/>
        <w:rPr>
          <w:lang w:val="hr-HR"/>
        </w:rPr>
      </w:pPr>
    </w:p>
    <w:p w14:paraId="4D887232" w14:textId="77777777" w:rsidR="007B7875" w:rsidRPr="00E02CCF" w:rsidRDefault="007B7875" w:rsidP="00E64D62">
      <w:pPr>
        <w:jc w:val="center"/>
        <w:rPr>
          <w:lang w:val="hr-HR"/>
        </w:rPr>
      </w:pPr>
    </w:p>
    <w:p w14:paraId="0691D7E3" w14:textId="77777777" w:rsidR="007B7875" w:rsidRPr="00E02CCF" w:rsidRDefault="007B7875" w:rsidP="00E64D62">
      <w:pPr>
        <w:jc w:val="center"/>
        <w:rPr>
          <w:lang w:val="hr-HR"/>
        </w:rPr>
      </w:pPr>
    </w:p>
    <w:p w14:paraId="2413D7BD" w14:textId="77777777" w:rsidR="007B7875" w:rsidRPr="00E02CCF" w:rsidRDefault="007B7875" w:rsidP="00E64D62">
      <w:pPr>
        <w:jc w:val="center"/>
        <w:rPr>
          <w:lang w:val="hr-HR"/>
        </w:rPr>
      </w:pPr>
    </w:p>
    <w:p w14:paraId="284830F3" w14:textId="77777777" w:rsidR="007B7875" w:rsidRPr="00E02CCF" w:rsidRDefault="007B7875" w:rsidP="00E64D62">
      <w:pPr>
        <w:jc w:val="center"/>
        <w:rPr>
          <w:lang w:val="hr-HR"/>
        </w:rPr>
      </w:pPr>
    </w:p>
    <w:p w14:paraId="748A9219" w14:textId="77777777" w:rsidR="007B7875" w:rsidRPr="00E02CCF" w:rsidRDefault="007B7875" w:rsidP="00E64D62">
      <w:pPr>
        <w:jc w:val="center"/>
        <w:rPr>
          <w:lang w:val="hr-HR"/>
        </w:rPr>
      </w:pPr>
    </w:p>
    <w:p w14:paraId="0313AF4A" w14:textId="77777777" w:rsidR="007B7875" w:rsidRPr="00E02CCF" w:rsidRDefault="007B7875" w:rsidP="00E64D62">
      <w:pPr>
        <w:jc w:val="center"/>
        <w:rPr>
          <w:lang w:val="hr-HR"/>
        </w:rPr>
      </w:pPr>
    </w:p>
    <w:p w14:paraId="25385412" w14:textId="77777777" w:rsidR="007B7875" w:rsidRPr="00E02CCF" w:rsidRDefault="007B7875" w:rsidP="00E64D62">
      <w:pPr>
        <w:jc w:val="center"/>
        <w:rPr>
          <w:lang w:val="hr-HR"/>
        </w:rPr>
      </w:pPr>
    </w:p>
    <w:p w14:paraId="7CFDF421" w14:textId="77777777" w:rsidR="007B7875" w:rsidRPr="00E02CCF" w:rsidRDefault="007B7875" w:rsidP="00E64D62">
      <w:pPr>
        <w:jc w:val="center"/>
        <w:rPr>
          <w:lang w:val="hr-HR"/>
        </w:rPr>
      </w:pPr>
    </w:p>
    <w:p w14:paraId="358B92AB" w14:textId="77777777" w:rsidR="007B7875" w:rsidRPr="00E02CCF" w:rsidRDefault="007B7875" w:rsidP="00E64D62">
      <w:pPr>
        <w:jc w:val="center"/>
        <w:rPr>
          <w:lang w:val="hr-HR"/>
        </w:rPr>
      </w:pPr>
    </w:p>
    <w:p w14:paraId="46868D8D" w14:textId="77777777" w:rsidR="007B7875" w:rsidRPr="00E02CCF" w:rsidRDefault="007B7875" w:rsidP="00E64D62">
      <w:pPr>
        <w:jc w:val="center"/>
        <w:rPr>
          <w:lang w:val="hr-HR"/>
        </w:rPr>
      </w:pPr>
    </w:p>
    <w:p w14:paraId="32F1357D" w14:textId="77777777" w:rsidR="007B7875" w:rsidRPr="00E02CCF" w:rsidRDefault="007B7875" w:rsidP="00E64D62">
      <w:pPr>
        <w:jc w:val="center"/>
        <w:rPr>
          <w:lang w:val="hr-HR"/>
        </w:rPr>
      </w:pPr>
    </w:p>
    <w:p w14:paraId="6A9DB906" w14:textId="77777777" w:rsidR="007B7875" w:rsidRPr="00E02CCF" w:rsidRDefault="007B7875" w:rsidP="00E64D62">
      <w:pPr>
        <w:jc w:val="center"/>
        <w:rPr>
          <w:lang w:val="hr-HR"/>
        </w:rPr>
      </w:pPr>
    </w:p>
    <w:p w14:paraId="3FD0195C" w14:textId="77777777" w:rsidR="007B7875" w:rsidRPr="00E02CCF" w:rsidRDefault="007B7875" w:rsidP="00E64D62">
      <w:pPr>
        <w:jc w:val="center"/>
        <w:rPr>
          <w:lang w:val="hr-HR"/>
        </w:rPr>
      </w:pPr>
    </w:p>
    <w:p w14:paraId="2D69B3C4" w14:textId="77777777" w:rsidR="001D4228" w:rsidRPr="00E02CCF" w:rsidRDefault="001D4228" w:rsidP="00E64D62">
      <w:pPr>
        <w:jc w:val="center"/>
        <w:rPr>
          <w:lang w:val="hr-HR"/>
        </w:rPr>
      </w:pPr>
    </w:p>
    <w:p w14:paraId="4B223BC5" w14:textId="77777777" w:rsidR="001D4228" w:rsidRPr="00E02CCF" w:rsidRDefault="001D4228" w:rsidP="00E64D62">
      <w:pPr>
        <w:jc w:val="center"/>
        <w:rPr>
          <w:lang w:val="hr-HR"/>
        </w:rPr>
      </w:pPr>
    </w:p>
    <w:p w14:paraId="7B5BDF09" w14:textId="77777777" w:rsidR="001D4228" w:rsidRPr="00E02CCF" w:rsidRDefault="001D4228" w:rsidP="00E64D62">
      <w:pPr>
        <w:jc w:val="center"/>
        <w:rPr>
          <w:lang w:val="hr-HR"/>
        </w:rPr>
      </w:pPr>
    </w:p>
    <w:p w14:paraId="0E8860BF" w14:textId="77777777" w:rsidR="001D4228" w:rsidRPr="00E02CCF" w:rsidRDefault="001D4228" w:rsidP="00E64D62">
      <w:pPr>
        <w:jc w:val="center"/>
        <w:rPr>
          <w:lang w:val="hr-HR"/>
        </w:rPr>
      </w:pPr>
    </w:p>
    <w:p w14:paraId="20F43842" w14:textId="77777777" w:rsidR="001D4228" w:rsidRPr="00E02CCF" w:rsidRDefault="001D4228" w:rsidP="00E64D62">
      <w:pPr>
        <w:jc w:val="center"/>
        <w:rPr>
          <w:lang w:val="hr-HR"/>
        </w:rPr>
      </w:pPr>
    </w:p>
    <w:p w14:paraId="541F10A5" w14:textId="77777777" w:rsidR="00144AFA" w:rsidRPr="00E02CCF" w:rsidRDefault="00144AFA" w:rsidP="00E64D62">
      <w:pPr>
        <w:jc w:val="center"/>
        <w:rPr>
          <w:lang w:val="hr-HR"/>
        </w:rPr>
      </w:pPr>
    </w:p>
    <w:p w14:paraId="46CE6D85" w14:textId="77777777" w:rsidR="00144AFA" w:rsidRPr="00E02CCF" w:rsidRDefault="00D50F17" w:rsidP="00E64D62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PRILOG</w:t>
      </w:r>
      <w:r w:rsidRPr="00E02CCF">
        <w:rPr>
          <w:b/>
          <w:szCs w:val="24"/>
          <w:lang w:val="hr-HR"/>
        </w:rPr>
        <w:t> </w:t>
      </w:r>
      <w:r w:rsidR="00144AFA" w:rsidRPr="00E02CCF">
        <w:rPr>
          <w:b/>
          <w:szCs w:val="24"/>
          <w:lang w:val="hr-HR"/>
        </w:rPr>
        <w:t>III</w:t>
      </w:r>
      <w:r>
        <w:rPr>
          <w:b/>
          <w:szCs w:val="24"/>
          <w:lang w:val="hr-HR"/>
        </w:rPr>
        <w:t>.</w:t>
      </w:r>
    </w:p>
    <w:p w14:paraId="784C7083" w14:textId="77777777" w:rsidR="00144AFA" w:rsidRPr="00E02CCF" w:rsidRDefault="00144AFA" w:rsidP="00E64D62">
      <w:pPr>
        <w:jc w:val="center"/>
        <w:rPr>
          <w:bCs/>
          <w:lang w:val="hr-HR"/>
        </w:rPr>
      </w:pPr>
    </w:p>
    <w:p w14:paraId="278552B1" w14:textId="77777777" w:rsidR="00144AFA" w:rsidRPr="00E02CCF" w:rsidRDefault="00E97C46" w:rsidP="00E64D62">
      <w:pPr>
        <w:jc w:val="center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OZNAČIVANJE I UPUTA O LIJEKU</w:t>
      </w:r>
    </w:p>
    <w:p w14:paraId="40C228F1" w14:textId="77777777" w:rsidR="00144AFA" w:rsidRPr="00E02CCF" w:rsidRDefault="00144AFA" w:rsidP="00E64D62">
      <w:pPr>
        <w:jc w:val="center"/>
        <w:rPr>
          <w:lang w:val="hr-HR"/>
        </w:rPr>
      </w:pPr>
    </w:p>
    <w:p w14:paraId="73A97AD1" w14:textId="77777777" w:rsidR="00144AFA" w:rsidRPr="00E02CCF" w:rsidRDefault="00144AFA" w:rsidP="00E64D62">
      <w:pPr>
        <w:jc w:val="center"/>
        <w:rPr>
          <w:lang w:val="hr-HR"/>
        </w:rPr>
      </w:pPr>
      <w:r w:rsidRPr="00E02CCF">
        <w:rPr>
          <w:lang w:val="hr-HR"/>
        </w:rPr>
        <w:br w:type="page"/>
      </w:r>
    </w:p>
    <w:p w14:paraId="47D998E4" w14:textId="77777777" w:rsidR="001D4228" w:rsidRPr="00E02CCF" w:rsidRDefault="001D4228" w:rsidP="00E64D62">
      <w:pPr>
        <w:jc w:val="center"/>
        <w:rPr>
          <w:lang w:val="hr-HR"/>
        </w:rPr>
      </w:pPr>
    </w:p>
    <w:p w14:paraId="01CB2B23" w14:textId="77777777" w:rsidR="001D4228" w:rsidRPr="00E02CCF" w:rsidRDefault="001D4228" w:rsidP="00E64D62">
      <w:pPr>
        <w:jc w:val="center"/>
        <w:rPr>
          <w:lang w:val="hr-HR"/>
        </w:rPr>
      </w:pPr>
    </w:p>
    <w:p w14:paraId="6A429C0E" w14:textId="77777777" w:rsidR="001D4228" w:rsidRPr="00E02CCF" w:rsidRDefault="001D4228" w:rsidP="00E64D62">
      <w:pPr>
        <w:jc w:val="center"/>
        <w:rPr>
          <w:lang w:val="hr-HR"/>
        </w:rPr>
      </w:pPr>
    </w:p>
    <w:p w14:paraId="1869A3BA" w14:textId="77777777" w:rsidR="001D4228" w:rsidRPr="00E02CCF" w:rsidRDefault="001D4228" w:rsidP="00E64D62">
      <w:pPr>
        <w:jc w:val="center"/>
        <w:rPr>
          <w:lang w:val="hr-HR"/>
        </w:rPr>
      </w:pPr>
    </w:p>
    <w:p w14:paraId="27BACA7F" w14:textId="77777777" w:rsidR="001D4228" w:rsidRPr="00E02CCF" w:rsidRDefault="001D4228" w:rsidP="00E64D62">
      <w:pPr>
        <w:jc w:val="center"/>
        <w:rPr>
          <w:lang w:val="hr-HR"/>
        </w:rPr>
      </w:pPr>
    </w:p>
    <w:p w14:paraId="43F73F41" w14:textId="77777777" w:rsidR="001D4228" w:rsidRPr="00E02CCF" w:rsidRDefault="001D4228" w:rsidP="00E64D62">
      <w:pPr>
        <w:jc w:val="center"/>
        <w:rPr>
          <w:lang w:val="hr-HR"/>
        </w:rPr>
      </w:pPr>
    </w:p>
    <w:p w14:paraId="7F4287A3" w14:textId="77777777" w:rsidR="001D4228" w:rsidRPr="00E02CCF" w:rsidRDefault="001D4228" w:rsidP="00E64D62">
      <w:pPr>
        <w:jc w:val="center"/>
        <w:rPr>
          <w:lang w:val="hr-HR"/>
        </w:rPr>
      </w:pPr>
    </w:p>
    <w:p w14:paraId="365A6F0D" w14:textId="77777777" w:rsidR="001D4228" w:rsidRPr="00E02CCF" w:rsidRDefault="001D4228" w:rsidP="00E64D62">
      <w:pPr>
        <w:jc w:val="center"/>
        <w:rPr>
          <w:lang w:val="hr-HR"/>
        </w:rPr>
      </w:pPr>
    </w:p>
    <w:p w14:paraId="466322DC" w14:textId="77777777" w:rsidR="001D4228" w:rsidRPr="00E02CCF" w:rsidRDefault="001D4228" w:rsidP="00E64D62">
      <w:pPr>
        <w:jc w:val="center"/>
        <w:rPr>
          <w:lang w:val="hr-HR"/>
        </w:rPr>
      </w:pPr>
    </w:p>
    <w:p w14:paraId="643D234B" w14:textId="77777777" w:rsidR="001D4228" w:rsidRPr="00E02CCF" w:rsidRDefault="001D4228" w:rsidP="00E64D62">
      <w:pPr>
        <w:jc w:val="center"/>
        <w:rPr>
          <w:lang w:val="hr-HR"/>
        </w:rPr>
      </w:pPr>
    </w:p>
    <w:p w14:paraId="187FD821" w14:textId="77777777" w:rsidR="001D4228" w:rsidRPr="00E02CCF" w:rsidRDefault="001D4228" w:rsidP="00E64D62">
      <w:pPr>
        <w:jc w:val="center"/>
        <w:rPr>
          <w:lang w:val="hr-HR"/>
        </w:rPr>
      </w:pPr>
    </w:p>
    <w:p w14:paraId="7B932255" w14:textId="77777777" w:rsidR="001D4228" w:rsidRPr="00E02CCF" w:rsidRDefault="001D4228" w:rsidP="00E64D62">
      <w:pPr>
        <w:jc w:val="center"/>
        <w:rPr>
          <w:lang w:val="hr-HR"/>
        </w:rPr>
      </w:pPr>
    </w:p>
    <w:p w14:paraId="5699077F" w14:textId="77777777" w:rsidR="001D4228" w:rsidRPr="00E02CCF" w:rsidRDefault="001D4228" w:rsidP="00E64D62">
      <w:pPr>
        <w:jc w:val="center"/>
        <w:rPr>
          <w:lang w:val="hr-HR"/>
        </w:rPr>
      </w:pPr>
    </w:p>
    <w:p w14:paraId="47C16D46" w14:textId="77777777" w:rsidR="001D4228" w:rsidRPr="00E02CCF" w:rsidRDefault="001D4228" w:rsidP="00E64D62">
      <w:pPr>
        <w:jc w:val="center"/>
        <w:rPr>
          <w:lang w:val="hr-HR"/>
        </w:rPr>
      </w:pPr>
    </w:p>
    <w:p w14:paraId="628A03F9" w14:textId="77777777" w:rsidR="001D4228" w:rsidRPr="00E02CCF" w:rsidRDefault="001D4228" w:rsidP="00E64D62">
      <w:pPr>
        <w:jc w:val="center"/>
        <w:rPr>
          <w:lang w:val="hr-HR"/>
        </w:rPr>
      </w:pPr>
    </w:p>
    <w:p w14:paraId="63C756B9" w14:textId="77777777" w:rsidR="001D4228" w:rsidRPr="00E02CCF" w:rsidRDefault="001D4228" w:rsidP="00E64D62">
      <w:pPr>
        <w:jc w:val="center"/>
        <w:rPr>
          <w:lang w:val="hr-HR"/>
        </w:rPr>
      </w:pPr>
    </w:p>
    <w:p w14:paraId="7156ED4B" w14:textId="77777777" w:rsidR="001D4228" w:rsidRPr="00E02CCF" w:rsidRDefault="001D4228" w:rsidP="00E64D62">
      <w:pPr>
        <w:jc w:val="center"/>
        <w:rPr>
          <w:lang w:val="hr-HR"/>
        </w:rPr>
      </w:pPr>
    </w:p>
    <w:p w14:paraId="2EDA3A47" w14:textId="77777777" w:rsidR="001D4228" w:rsidRPr="00E02CCF" w:rsidRDefault="001D4228" w:rsidP="00E64D62">
      <w:pPr>
        <w:jc w:val="center"/>
        <w:rPr>
          <w:lang w:val="hr-HR"/>
        </w:rPr>
      </w:pPr>
    </w:p>
    <w:p w14:paraId="04FA7C28" w14:textId="77777777" w:rsidR="001D4228" w:rsidRPr="00E02CCF" w:rsidRDefault="001D4228" w:rsidP="00E64D62">
      <w:pPr>
        <w:jc w:val="center"/>
        <w:rPr>
          <w:lang w:val="hr-HR"/>
        </w:rPr>
      </w:pPr>
    </w:p>
    <w:p w14:paraId="1879AD27" w14:textId="77777777" w:rsidR="001D4228" w:rsidRPr="00E02CCF" w:rsidRDefault="001D4228" w:rsidP="00E64D62">
      <w:pPr>
        <w:jc w:val="center"/>
        <w:rPr>
          <w:lang w:val="hr-HR"/>
        </w:rPr>
      </w:pPr>
    </w:p>
    <w:p w14:paraId="0EF46180" w14:textId="77777777" w:rsidR="001D4228" w:rsidRPr="00E02CCF" w:rsidRDefault="001D4228" w:rsidP="00E64D62">
      <w:pPr>
        <w:jc w:val="center"/>
        <w:rPr>
          <w:lang w:val="hr-HR"/>
        </w:rPr>
      </w:pPr>
    </w:p>
    <w:p w14:paraId="504D250B" w14:textId="77777777" w:rsidR="00144AFA" w:rsidRPr="00E02CCF" w:rsidRDefault="00144AFA" w:rsidP="00E64D62">
      <w:pPr>
        <w:jc w:val="center"/>
        <w:rPr>
          <w:lang w:val="hr-HR"/>
        </w:rPr>
      </w:pPr>
    </w:p>
    <w:p w14:paraId="3A930404" w14:textId="77777777" w:rsidR="000653EB" w:rsidRPr="00803174" w:rsidRDefault="00144AFA" w:rsidP="007D33C8">
      <w:pPr>
        <w:pStyle w:val="TitleA"/>
        <w:rPr>
          <w:lang w:val="hr-HR"/>
        </w:rPr>
      </w:pPr>
      <w:r w:rsidRPr="00803174">
        <w:rPr>
          <w:lang w:val="hr-HR"/>
        </w:rPr>
        <w:t xml:space="preserve">A. </w:t>
      </w:r>
      <w:r w:rsidR="00E97C46" w:rsidRPr="00803174">
        <w:rPr>
          <w:lang w:val="hr-HR"/>
        </w:rPr>
        <w:t>OZNAČIVANJE</w:t>
      </w:r>
    </w:p>
    <w:p w14:paraId="350DF24F" w14:textId="77777777" w:rsidR="005C31AF" w:rsidRPr="00E02CCF" w:rsidRDefault="000653EB" w:rsidP="00E64D62">
      <w:pPr>
        <w:rPr>
          <w:lang w:val="hr-HR"/>
        </w:rPr>
      </w:pPr>
      <w:r w:rsidRPr="00E02CCF">
        <w:br w:type="page"/>
      </w:r>
    </w:p>
    <w:p w14:paraId="731586E7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1BE553B1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47C865DF" w14:textId="77777777" w:rsidR="005C31AF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POJEDINAČNOG PAKIRANJA (UKLJUČUJUĆI PLAVI OKVIR)</w:t>
      </w:r>
    </w:p>
    <w:p w14:paraId="6DF8FB2B" w14:textId="77777777" w:rsidR="005C31AF" w:rsidRDefault="005C31AF" w:rsidP="00E64D62">
      <w:pPr>
        <w:keepNext/>
        <w:keepLines/>
        <w:rPr>
          <w:lang w:val="hr-HR"/>
        </w:rPr>
      </w:pPr>
    </w:p>
    <w:p w14:paraId="03C894B0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40F77720" w14:textId="77777777" w:rsidTr="002A1A08">
        <w:tc>
          <w:tcPr>
            <w:tcW w:w="9211" w:type="dxa"/>
          </w:tcPr>
          <w:p w14:paraId="40FCE55A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70A1E0C3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0D388663" w14:textId="77777777" w:rsidR="005C31AF" w:rsidRPr="00E02CCF" w:rsidRDefault="005C31AF" w:rsidP="004950D8">
      <w:pPr>
        <w:keepNext/>
        <w:keepLines/>
        <w:outlineLvl w:val="4"/>
        <w:rPr>
          <w:szCs w:val="24"/>
          <w:lang w:val="hr-HR"/>
        </w:rPr>
      </w:pPr>
      <w:r w:rsidRPr="00E02CCF">
        <w:rPr>
          <w:szCs w:val="22"/>
          <w:lang w:val="hr-HR"/>
        </w:rPr>
        <w:t>Kovaltry 250</w:t>
      </w:r>
      <w:r w:rsidRPr="00E02CCF">
        <w:rPr>
          <w:szCs w:val="24"/>
          <w:lang w:val="hr-HR"/>
        </w:rPr>
        <w:t> IU prašak i otapalo za otopinu za injekciju</w:t>
      </w:r>
    </w:p>
    <w:p w14:paraId="4C884D05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</w:p>
    <w:p w14:paraId="23FF967B" w14:textId="77777777" w:rsidR="005C31AF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="005C31AF"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1F3CA21C" w14:textId="77777777" w:rsidR="00834594" w:rsidRPr="00E02CCF" w:rsidRDefault="00834594" w:rsidP="00E64D62">
      <w:pPr>
        <w:keepNext/>
        <w:keepLines/>
        <w:rPr>
          <w:szCs w:val="24"/>
          <w:lang w:val="hr-HR"/>
        </w:rPr>
      </w:pPr>
    </w:p>
    <w:p w14:paraId="7423D333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130789C0" w14:textId="77777777" w:rsidTr="002A1A08">
        <w:tc>
          <w:tcPr>
            <w:tcW w:w="9211" w:type="dxa"/>
          </w:tcPr>
          <w:p w14:paraId="1D6A533A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 w:rsidR="005E2AB6"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 w:rsidR="005E2AB6"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233C4EA3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BA18C6B" w14:textId="77777777" w:rsidR="005C31AF" w:rsidRPr="00E02CCF" w:rsidRDefault="002421D0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 w:rsidR="00F46550">
        <w:rPr>
          <w:lang w:val="hr-HR"/>
        </w:rPr>
        <w:t xml:space="preserve"> 250 IU</w:t>
      </w:r>
      <w:r w:rsidRPr="00E02CCF">
        <w:rPr>
          <w:lang w:val="hr-HR"/>
        </w:rPr>
        <w:t xml:space="preserve"> (</w:t>
      </w:r>
      <w:r w:rsidR="00F46550">
        <w:rPr>
          <w:lang w:val="hr-HR"/>
        </w:rPr>
        <w:t>10</w:t>
      </w:r>
      <w:r w:rsidRPr="00E02CCF">
        <w:rPr>
          <w:lang w:val="hr-HR"/>
        </w:rPr>
        <w:t xml:space="preserve">0 IU / </w:t>
      </w:r>
      <w:r w:rsidR="00F46550">
        <w:rPr>
          <w:lang w:val="hr-HR"/>
        </w:rPr>
        <w:t>1</w:t>
      </w:r>
      <w:r w:rsidRPr="00E02CCF">
        <w:rPr>
          <w:lang w:val="hr-HR"/>
        </w:rPr>
        <w:t xml:space="preserve"> ml) </w:t>
      </w:r>
      <w:r w:rsidR="005C31AF" w:rsidRPr="00E02CCF">
        <w:rPr>
          <w:lang w:val="hr-HR"/>
        </w:rPr>
        <w:t xml:space="preserve">oktokoga alfa nakon </w:t>
      </w:r>
      <w:r w:rsidR="00F46550">
        <w:rPr>
          <w:lang w:val="hr-HR"/>
        </w:rPr>
        <w:t>rekonstitucije</w:t>
      </w:r>
      <w:r w:rsidR="005C31AF" w:rsidRPr="00E02CCF">
        <w:rPr>
          <w:lang w:val="hr-HR"/>
        </w:rPr>
        <w:t>.</w:t>
      </w:r>
    </w:p>
    <w:p w14:paraId="5F94D077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6B0E5F23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2EBB655D" w14:textId="77777777" w:rsidTr="002A1A08">
        <w:tc>
          <w:tcPr>
            <w:tcW w:w="9211" w:type="dxa"/>
          </w:tcPr>
          <w:p w14:paraId="2164AFDD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662C5D7A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F0AF01B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391D06">
        <w:rPr>
          <w:szCs w:val="24"/>
          <w:highlight w:val="lightGray"/>
          <w:lang w:val="hr-HR"/>
        </w:rPr>
        <w:t>glicin</w:t>
      </w:r>
      <w:r w:rsidR="00F46550"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391D06">
        <w:rPr>
          <w:szCs w:val="24"/>
          <w:highlight w:val="lightGray"/>
          <w:lang w:val="hr-HR"/>
        </w:rPr>
        <w:t>kalcijev klorid</w:t>
      </w:r>
      <w:r w:rsidR="00150DA9" w:rsidRPr="00391D06">
        <w:rPr>
          <w:szCs w:val="24"/>
          <w:highlight w:val="lightGray"/>
          <w:lang w:val="hr-HR"/>
        </w:rPr>
        <w:t xml:space="preserve"> dihidrat</w:t>
      </w:r>
      <w:r w:rsidR="00F46550"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391D06">
        <w:rPr>
          <w:szCs w:val="24"/>
          <w:highlight w:val="lightGray"/>
          <w:lang w:val="hr-HR"/>
        </w:rPr>
        <w:t>polisorbat 80</w:t>
      </w:r>
      <w:r w:rsidR="00F46550">
        <w:rPr>
          <w:szCs w:val="24"/>
          <w:lang w:val="hr-HR"/>
        </w:rPr>
        <w:t xml:space="preserve"> (E 433)</w:t>
      </w:r>
      <w:r w:rsidR="00150DA9">
        <w:rPr>
          <w:szCs w:val="24"/>
          <w:lang w:val="hr-HR"/>
        </w:rPr>
        <w:t xml:space="preserve">, </w:t>
      </w:r>
      <w:r w:rsidR="00150DA9" w:rsidRPr="00391D06">
        <w:rPr>
          <w:szCs w:val="24"/>
          <w:highlight w:val="lightGray"/>
          <w:lang w:val="hr-HR"/>
        </w:rPr>
        <w:t>ledena acetatna kiselina</w:t>
      </w:r>
      <w:r w:rsidR="00F46550">
        <w:rPr>
          <w:szCs w:val="24"/>
          <w:lang w:val="hr-HR"/>
        </w:rPr>
        <w:t xml:space="preserve"> (E 260)</w:t>
      </w:r>
      <w:r w:rsidR="00150DA9">
        <w:rPr>
          <w:szCs w:val="24"/>
          <w:lang w:val="hr-HR"/>
        </w:rPr>
        <w:t xml:space="preserve"> i voda za injekcije</w:t>
      </w:r>
      <w:r w:rsidRPr="00E02CCF">
        <w:rPr>
          <w:szCs w:val="24"/>
          <w:lang w:val="hr-HR"/>
        </w:rPr>
        <w:t>.</w:t>
      </w:r>
    </w:p>
    <w:p w14:paraId="71AA0D07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3C2C1DA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13F63066" w14:textId="77777777" w:rsidTr="002A1A08">
        <w:tc>
          <w:tcPr>
            <w:tcW w:w="9211" w:type="dxa"/>
          </w:tcPr>
          <w:p w14:paraId="019388DD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66AB6FAD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9E83526" w14:textId="77777777" w:rsidR="004B051D" w:rsidRPr="00E02CCF" w:rsidRDefault="004B051D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3C4BC72D" w14:textId="77777777" w:rsidR="004B051D" w:rsidRPr="00E02CCF" w:rsidRDefault="004B051D" w:rsidP="00E64D62">
      <w:pPr>
        <w:keepNext/>
        <w:keepLines/>
        <w:rPr>
          <w:lang w:val="hr-HR"/>
        </w:rPr>
      </w:pPr>
    </w:p>
    <w:p w14:paraId="4224D10E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</w:t>
      </w:r>
      <w:r w:rsidR="005632C8" w:rsidRPr="00E02CCF">
        <w:rPr>
          <w:szCs w:val="24"/>
          <w:lang w:val="hr-HR"/>
        </w:rPr>
        <w:t>, 1 </w:t>
      </w:r>
      <w:r w:rsidR="00404B47" w:rsidRPr="00E02CCF">
        <w:rPr>
          <w:szCs w:val="24"/>
          <w:lang w:val="hr-HR"/>
        </w:rPr>
        <w:t xml:space="preserve">napunjena </w:t>
      </w:r>
      <w:r w:rsidRPr="00E02CCF">
        <w:rPr>
          <w:szCs w:val="24"/>
          <w:lang w:val="hr-HR"/>
        </w:rPr>
        <w:t>štrcaljka s vodom za</w:t>
      </w:r>
      <w:r w:rsidR="005632C8" w:rsidRPr="00E02CCF">
        <w:rPr>
          <w:szCs w:val="24"/>
          <w:lang w:val="hr-HR"/>
        </w:rPr>
        <w:t xml:space="preserve"> injekcije, 1 nastavak za bočicu i 1 </w:t>
      </w:r>
      <w:r w:rsidR="00CB6E3D">
        <w:rPr>
          <w:szCs w:val="24"/>
          <w:lang w:val="hr-HR"/>
        </w:rPr>
        <w:t>pribor</w:t>
      </w:r>
      <w:r w:rsidR="00CB6E3D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za ven</w:t>
      </w:r>
      <w:r w:rsidR="00642486" w:rsidRPr="00E02CCF">
        <w:rPr>
          <w:szCs w:val="24"/>
          <w:lang w:val="hr-HR"/>
        </w:rPr>
        <w:t>e</w:t>
      </w:r>
      <w:r w:rsidRPr="00E02CCF">
        <w:rPr>
          <w:szCs w:val="24"/>
          <w:lang w:val="hr-HR"/>
        </w:rPr>
        <w:t>punkciju.</w:t>
      </w:r>
    </w:p>
    <w:p w14:paraId="1974D969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</w:p>
    <w:p w14:paraId="32C54406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31CE8197" w14:textId="77777777" w:rsidTr="002A1A08">
        <w:tc>
          <w:tcPr>
            <w:tcW w:w="9211" w:type="dxa"/>
          </w:tcPr>
          <w:p w14:paraId="54CF5A78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5A4E4915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0856928F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 w:rsidR="005E2AB6">
        <w:rPr>
          <w:szCs w:val="24"/>
          <w:lang w:val="hr-HR"/>
        </w:rPr>
        <w:t xml:space="preserve">intravensku </w:t>
      </w:r>
      <w:r w:rsidRPr="00E02CCF">
        <w:rPr>
          <w:szCs w:val="24"/>
          <w:lang w:val="hr-HR"/>
        </w:rPr>
        <w:t>primjenu.</w:t>
      </w:r>
      <w:r w:rsidR="008D0BA8"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7C4128F3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Prije uporabe pročitajte </w:t>
      </w:r>
      <w:r w:rsidR="00020F9A" w:rsidRPr="00E02CCF">
        <w:rPr>
          <w:szCs w:val="24"/>
          <w:lang w:val="hr-HR"/>
        </w:rPr>
        <w:t>u</w:t>
      </w:r>
      <w:r w:rsidRPr="00E02CCF">
        <w:rPr>
          <w:szCs w:val="24"/>
          <w:lang w:val="hr-HR"/>
        </w:rPr>
        <w:t>putu o lijeku.</w:t>
      </w:r>
    </w:p>
    <w:p w14:paraId="6ACCEA89" w14:textId="77777777" w:rsidR="007B7875" w:rsidRPr="00E02CCF" w:rsidRDefault="007B7875" w:rsidP="00E64D62">
      <w:pPr>
        <w:rPr>
          <w:szCs w:val="24"/>
          <w:lang w:val="hr-HR"/>
        </w:rPr>
      </w:pPr>
    </w:p>
    <w:p w14:paraId="524E7823" w14:textId="77777777" w:rsidR="004B051D" w:rsidRPr="00E02CCF" w:rsidRDefault="004B051D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 w:rsidR="00150DA9">
        <w:rPr>
          <w:szCs w:val="24"/>
          <w:lang w:val="hr-HR"/>
        </w:rPr>
        <w:t>rekonstituciju</w:t>
      </w:r>
      <w:r w:rsidRPr="00E02CCF">
        <w:rPr>
          <w:szCs w:val="24"/>
          <w:lang w:val="hr-HR"/>
        </w:rPr>
        <w:t xml:space="preserve"> prije </w:t>
      </w:r>
      <w:r w:rsidR="00404B47" w:rsidRPr="00E02CCF">
        <w:rPr>
          <w:szCs w:val="24"/>
          <w:lang w:val="hr-HR"/>
        </w:rPr>
        <w:t xml:space="preserve">uporabe </w:t>
      </w:r>
      <w:r w:rsidRPr="00E02CCF">
        <w:rPr>
          <w:szCs w:val="24"/>
          <w:lang w:val="hr-HR"/>
        </w:rPr>
        <w:t>pročitajte uputu o lijeku.</w:t>
      </w:r>
    </w:p>
    <w:p w14:paraId="2763C5FC" w14:textId="77777777" w:rsidR="004B051D" w:rsidRPr="00E02CCF" w:rsidRDefault="004B051D" w:rsidP="00E64D62">
      <w:pPr>
        <w:keepNext/>
        <w:keepLines/>
        <w:rPr>
          <w:szCs w:val="24"/>
          <w:lang w:val="hr-HR"/>
        </w:rPr>
      </w:pPr>
    </w:p>
    <w:p w14:paraId="39AF2445" w14:textId="77777777" w:rsidR="004B051D" w:rsidRPr="00E02CCF" w:rsidRDefault="009A0B3C" w:rsidP="00E64D62">
      <w:pPr>
        <w:keepNext/>
        <w:keepLines/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00BDA71B" wp14:editId="06C06D23">
            <wp:extent cx="2848610" cy="187833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F4F19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95A385D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7B116FB4" w14:textId="77777777" w:rsidTr="002A1A08">
        <w:tc>
          <w:tcPr>
            <w:tcW w:w="9211" w:type="dxa"/>
          </w:tcPr>
          <w:p w14:paraId="75313028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66F75249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91CAB23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1BDE37C8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70EB3DF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78DA31FB" w14:textId="77777777" w:rsidTr="002A1A08">
        <w:tc>
          <w:tcPr>
            <w:tcW w:w="9211" w:type="dxa"/>
          </w:tcPr>
          <w:p w14:paraId="4A173F0A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65BC51BC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04987457" w14:textId="77777777" w:rsidR="007B7875" w:rsidRPr="00E02CCF" w:rsidRDefault="007B7875" w:rsidP="00E64D62">
      <w:pPr>
        <w:keepNext/>
        <w:keepLines/>
        <w:rPr>
          <w:lang w:val="hr-HR"/>
        </w:rPr>
      </w:pPr>
    </w:p>
    <w:p w14:paraId="67B3D551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45B8D687" w14:textId="77777777" w:rsidTr="002A1A08">
        <w:tc>
          <w:tcPr>
            <w:tcW w:w="9211" w:type="dxa"/>
          </w:tcPr>
          <w:p w14:paraId="790B689A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5F0AD92D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E3A6EE9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62BDB922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23743B0C" w14:textId="77777777" w:rsidR="005C31AF" w:rsidRPr="00A56116" w:rsidRDefault="005C31AF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Nemojte koristiti nakon tog datuma.</w:t>
      </w:r>
    </w:p>
    <w:p w14:paraId="3D0A1234" w14:textId="77777777" w:rsidR="005C31AF" w:rsidRPr="00E02CCF" w:rsidRDefault="005C31AF" w:rsidP="00E64D62">
      <w:pPr>
        <w:rPr>
          <w:lang w:val="hr-HR"/>
        </w:rPr>
      </w:pPr>
    </w:p>
    <w:p w14:paraId="46691C5F" w14:textId="77777777" w:rsidR="005C31AF" w:rsidRPr="00E02CCF" w:rsidRDefault="005C31AF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</w:t>
      </w:r>
      <w:r w:rsidR="00642486" w:rsidRPr="00E02CCF">
        <w:rPr>
          <w:szCs w:val="22"/>
          <w:lang w:val="hr-HR"/>
        </w:rPr>
        <w:t>.</w:t>
      </w:r>
      <w:r w:rsidRPr="00E02CCF">
        <w:rPr>
          <w:szCs w:val="22"/>
          <w:lang w:val="hr-HR"/>
        </w:rPr>
        <w:t xml:space="preserve"> Na kutiji naznačite novi datum roka valjanosti.</w:t>
      </w:r>
    </w:p>
    <w:p w14:paraId="49724D4A" w14:textId="77777777" w:rsidR="005C31AF" w:rsidRPr="00A56116" w:rsidRDefault="005C31AF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 w:rsidR="00150DA9"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A56116">
        <w:rPr>
          <w:b/>
          <w:szCs w:val="22"/>
          <w:lang w:val="hr-HR"/>
        </w:rPr>
        <w:t xml:space="preserve">Nakon </w:t>
      </w:r>
      <w:r w:rsidR="00150DA9">
        <w:rPr>
          <w:b/>
          <w:szCs w:val="22"/>
          <w:lang w:val="hr-HR"/>
        </w:rPr>
        <w:t>rekonstitucije</w:t>
      </w:r>
      <w:r w:rsidR="00150DA9" w:rsidRPr="00A56116">
        <w:rPr>
          <w:b/>
          <w:szCs w:val="22"/>
          <w:lang w:val="hr-HR"/>
        </w:rPr>
        <w:t xml:space="preserve"> </w:t>
      </w:r>
      <w:r w:rsidR="00404B47" w:rsidRPr="00A56116">
        <w:rPr>
          <w:b/>
          <w:szCs w:val="22"/>
          <w:lang w:val="hr-HR"/>
        </w:rPr>
        <w:t>ne odlagati</w:t>
      </w:r>
      <w:r w:rsidRPr="00A56116">
        <w:rPr>
          <w:b/>
          <w:szCs w:val="22"/>
          <w:lang w:val="hr-HR"/>
        </w:rPr>
        <w:t xml:space="preserve"> u hladnjak.</w:t>
      </w:r>
    </w:p>
    <w:p w14:paraId="410BF57C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02D57B94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3F49840D" w14:textId="77777777" w:rsidTr="002A1A08">
        <w:tc>
          <w:tcPr>
            <w:tcW w:w="9211" w:type="dxa"/>
          </w:tcPr>
          <w:p w14:paraId="52F294F6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025BB9AC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3EEB1E3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u hladnjaku. Ne zamrzavati.</w:t>
      </w:r>
    </w:p>
    <w:p w14:paraId="472AFFFF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7ABC2C3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</w:t>
      </w:r>
      <w:r w:rsidR="00184313" w:rsidRPr="00E02CCF">
        <w:rPr>
          <w:szCs w:val="24"/>
          <w:lang w:val="hr-HR"/>
        </w:rPr>
        <w:t>.</w:t>
      </w:r>
    </w:p>
    <w:p w14:paraId="735B869B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947EB5C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2D266A72" w14:textId="77777777" w:rsidTr="002A1A08">
        <w:tc>
          <w:tcPr>
            <w:tcW w:w="9211" w:type="dxa"/>
          </w:tcPr>
          <w:p w14:paraId="771CF66B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35CE6FC1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BA21EDF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Neiskorištena otopina se mora </w:t>
      </w:r>
      <w:r w:rsidR="002C296E" w:rsidRPr="00E02CCF">
        <w:rPr>
          <w:szCs w:val="24"/>
          <w:lang w:val="hr-HR"/>
        </w:rPr>
        <w:t>baciti</w:t>
      </w:r>
      <w:r w:rsidRPr="00E02CCF">
        <w:rPr>
          <w:szCs w:val="24"/>
          <w:lang w:val="hr-HR"/>
        </w:rPr>
        <w:t>.</w:t>
      </w:r>
    </w:p>
    <w:p w14:paraId="25873019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E4CF5D0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1BD7500E" w14:textId="77777777" w:rsidTr="002A1A08">
        <w:tc>
          <w:tcPr>
            <w:tcW w:w="9211" w:type="dxa"/>
          </w:tcPr>
          <w:p w14:paraId="797F1862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</w:r>
            <w:r w:rsidR="00404B47" w:rsidRPr="00E02CCF">
              <w:rPr>
                <w:b/>
                <w:szCs w:val="24"/>
                <w:lang w:val="hr-HR"/>
              </w:rPr>
              <w:t>NAZIV</w:t>
            </w:r>
            <w:r w:rsidR="00404B47" w:rsidRPr="00E02CCF">
              <w:rPr>
                <w:b/>
                <w:caps/>
                <w:szCs w:val="24"/>
                <w:lang w:val="hr-HR"/>
              </w:rPr>
              <w:t xml:space="preserve"> </w:t>
            </w:r>
            <w:r w:rsidRPr="00E02CCF">
              <w:rPr>
                <w:b/>
                <w:caps/>
                <w:szCs w:val="24"/>
                <w:lang w:val="hr-HR"/>
              </w:rPr>
              <w:t>i adresa nositelja odobrenja za stavljanje lijeka u promet</w:t>
            </w:r>
          </w:p>
        </w:tc>
      </w:tr>
    </w:tbl>
    <w:p w14:paraId="2E26E4A8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51EC405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2852B621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0821E051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16A72C1D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6542037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23CDA8EA" w14:textId="77777777" w:rsidTr="002A1A08">
        <w:tc>
          <w:tcPr>
            <w:tcW w:w="9211" w:type="dxa"/>
          </w:tcPr>
          <w:p w14:paraId="0464A2FE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23D5ED28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60F7CA55" w14:textId="77777777" w:rsidR="005C31AF" w:rsidRPr="00E02CCF" w:rsidRDefault="005C31AF" w:rsidP="00E64D62">
      <w:pPr>
        <w:keepNext/>
        <w:keepLines/>
        <w:rPr>
          <w:szCs w:val="22"/>
          <w:lang w:val="hr-HR"/>
        </w:rPr>
      </w:pPr>
    </w:p>
    <w:p w14:paraId="1D19FE91" w14:textId="77777777" w:rsidR="003F68FF" w:rsidRPr="00A56116" w:rsidRDefault="003F68FF" w:rsidP="00E64D62">
      <w:pPr>
        <w:keepNext/>
        <w:keepLines/>
        <w:rPr>
          <w:szCs w:val="22"/>
          <w:highlight w:val="lightGray"/>
          <w:lang w:val="hr-HR"/>
        </w:rPr>
      </w:pPr>
      <w:r w:rsidRPr="00E02CCF">
        <w:rPr>
          <w:szCs w:val="22"/>
          <w:lang w:val="hr-HR"/>
        </w:rPr>
        <w:t xml:space="preserve">EU/1/15/1076/002 </w:t>
      </w:r>
      <w:r w:rsidR="00150DA9" w:rsidRPr="00A56116">
        <w:rPr>
          <w:szCs w:val="22"/>
          <w:lang w:val="hr-HR"/>
        </w:rPr>
        <w:t>–</w:t>
      </w:r>
      <w:r w:rsidRPr="00A56116">
        <w:rPr>
          <w:szCs w:val="22"/>
          <w:lang w:val="hr-HR"/>
        </w:rPr>
        <w:t xml:space="preserve"> </w:t>
      </w:r>
      <w:r w:rsidR="00150DA9" w:rsidRPr="00BB4447">
        <w:rPr>
          <w:szCs w:val="22"/>
          <w:highlight w:val="lightGray"/>
          <w:lang w:val="hr-HR"/>
        </w:rPr>
        <w:t xml:space="preserve">1 x </w:t>
      </w:r>
      <w:r w:rsidR="00D5306F" w:rsidRPr="00BB4447">
        <w:rPr>
          <w:szCs w:val="22"/>
          <w:highlight w:val="lightGray"/>
          <w:lang w:val="hr-HR"/>
        </w:rPr>
        <w:t>(</w:t>
      </w:r>
      <w:r w:rsidRPr="00BB4447">
        <w:rPr>
          <w:szCs w:val="22"/>
          <w:highlight w:val="lightGray"/>
          <w:lang w:val="hr-HR"/>
        </w:rPr>
        <w:t>Kovaltry 250 IU – otapalo (2,5 ml); napunjena štrcaljka (3 ml)</w:t>
      </w:r>
      <w:r w:rsidR="00D5306F" w:rsidRPr="00A56116">
        <w:rPr>
          <w:szCs w:val="22"/>
          <w:highlight w:val="lightGray"/>
          <w:lang w:val="hr-HR"/>
        </w:rPr>
        <w:t>)</w:t>
      </w:r>
    </w:p>
    <w:p w14:paraId="0947B26F" w14:textId="77777777" w:rsidR="003F68FF" w:rsidRPr="00A56116" w:rsidRDefault="003F68FF" w:rsidP="00E64D62">
      <w:pPr>
        <w:keepNext/>
        <w:keepLines/>
        <w:rPr>
          <w:szCs w:val="22"/>
          <w:highlight w:val="lightGray"/>
          <w:lang w:val="hr-HR"/>
        </w:rPr>
      </w:pPr>
      <w:r w:rsidRPr="00BB4447">
        <w:rPr>
          <w:szCs w:val="22"/>
          <w:highlight w:val="lightGray"/>
          <w:lang w:val="hr-HR"/>
        </w:rPr>
        <w:t xml:space="preserve">EU/1/15/1076/012 </w:t>
      </w:r>
      <w:r w:rsidR="00D5306F" w:rsidRPr="00BB4447">
        <w:rPr>
          <w:szCs w:val="22"/>
          <w:highlight w:val="lightGray"/>
          <w:lang w:val="hr-HR"/>
        </w:rPr>
        <w:t>–</w:t>
      </w:r>
      <w:r w:rsidRPr="00BB4447">
        <w:rPr>
          <w:szCs w:val="22"/>
          <w:highlight w:val="lightGray"/>
          <w:lang w:val="hr-HR"/>
        </w:rPr>
        <w:t xml:space="preserve"> </w:t>
      </w:r>
      <w:r w:rsidR="00D5306F" w:rsidRPr="00BB4447">
        <w:rPr>
          <w:szCs w:val="22"/>
          <w:highlight w:val="lightGray"/>
          <w:lang w:val="hr-HR"/>
        </w:rPr>
        <w:t>1 x (</w:t>
      </w:r>
      <w:r w:rsidRPr="00BB4447">
        <w:rPr>
          <w:szCs w:val="22"/>
          <w:highlight w:val="lightGray"/>
          <w:lang w:val="hr-HR"/>
        </w:rPr>
        <w:t>Kovaltry 250 IU – otapalo (2,5 ml)</w:t>
      </w:r>
      <w:r w:rsidRPr="00A56116">
        <w:rPr>
          <w:szCs w:val="22"/>
          <w:highlight w:val="lightGray"/>
          <w:lang w:val="hr-HR"/>
        </w:rPr>
        <w:t>; napunjena štrcaljka (5 ml)</w:t>
      </w:r>
      <w:r w:rsidR="00D5306F" w:rsidRPr="00A56116">
        <w:rPr>
          <w:szCs w:val="22"/>
          <w:highlight w:val="lightGray"/>
          <w:lang w:val="hr-HR"/>
        </w:rPr>
        <w:t>)</w:t>
      </w:r>
    </w:p>
    <w:p w14:paraId="1E94F0D1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52E74702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3546BA0D" w14:textId="77777777" w:rsidTr="002A1A08">
        <w:tc>
          <w:tcPr>
            <w:tcW w:w="9211" w:type="dxa"/>
          </w:tcPr>
          <w:p w14:paraId="0D9C03B4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755C5E42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73990C80" w14:textId="77777777" w:rsidR="005C31AF" w:rsidRPr="00E02CCF" w:rsidRDefault="005C31AF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51817486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6E60136A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02773F24" w14:textId="77777777" w:rsidTr="002A1A08">
        <w:tc>
          <w:tcPr>
            <w:tcW w:w="9211" w:type="dxa"/>
          </w:tcPr>
          <w:p w14:paraId="76D5C86F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33BE0273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B70BC5D" w14:textId="77777777" w:rsidR="007B7875" w:rsidRPr="00E02CCF" w:rsidRDefault="007B7875" w:rsidP="00E64D62">
      <w:pPr>
        <w:keepNext/>
        <w:keepLines/>
        <w:rPr>
          <w:lang w:val="hr-HR"/>
        </w:rPr>
      </w:pPr>
    </w:p>
    <w:p w14:paraId="4EF70A4F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77A33201" w14:textId="77777777" w:rsidTr="002A1A08">
        <w:tc>
          <w:tcPr>
            <w:tcW w:w="9211" w:type="dxa"/>
          </w:tcPr>
          <w:p w14:paraId="76536052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4AC25942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CE70D6C" w14:textId="77777777" w:rsidR="005C31AF" w:rsidRPr="00E02CCF" w:rsidRDefault="005C31AF" w:rsidP="00E64D62">
      <w:pPr>
        <w:rPr>
          <w:lang w:val="hr-HR"/>
        </w:rPr>
      </w:pPr>
    </w:p>
    <w:p w14:paraId="66FAB6E8" w14:textId="77777777" w:rsidR="005C31AF" w:rsidRPr="00E02CCF" w:rsidRDefault="005C31AF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4E305315" w14:textId="77777777" w:rsidTr="002A1A08">
        <w:tc>
          <w:tcPr>
            <w:tcW w:w="9211" w:type="dxa"/>
          </w:tcPr>
          <w:p w14:paraId="3B47D7D8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2EF02FC3" w14:textId="77777777" w:rsidR="008246C6" w:rsidRPr="00E02CCF" w:rsidRDefault="008246C6" w:rsidP="00E64D62">
      <w:pPr>
        <w:keepNext/>
        <w:keepLines/>
        <w:rPr>
          <w:lang w:val="hr-HR"/>
        </w:rPr>
      </w:pPr>
    </w:p>
    <w:p w14:paraId="4F650B3B" w14:textId="77777777" w:rsidR="008246C6" w:rsidRPr="00E02CCF" w:rsidRDefault="008246C6" w:rsidP="00E64D62">
      <w:pPr>
        <w:keepNext/>
        <w:keepLines/>
        <w:rPr>
          <w:lang w:val="hr-HR"/>
        </w:rPr>
      </w:pPr>
      <w:r w:rsidRPr="00E02CCF">
        <w:rPr>
          <w:szCs w:val="22"/>
          <w:lang w:val="hr-HR"/>
        </w:rPr>
        <w:t>Kovaltry</w:t>
      </w:r>
      <w:r w:rsidRPr="00E02CCF">
        <w:rPr>
          <w:lang w:val="hr-HR"/>
        </w:rPr>
        <w:t> </w:t>
      </w:r>
      <w:r w:rsidRPr="00E02CCF">
        <w:rPr>
          <w:color w:val="000000"/>
          <w:lang w:val="hr-HR"/>
        </w:rPr>
        <w:t>250</w:t>
      </w:r>
    </w:p>
    <w:p w14:paraId="726CA388" w14:textId="77777777" w:rsidR="008246C6" w:rsidRPr="00E02CCF" w:rsidRDefault="008246C6" w:rsidP="00E64D62">
      <w:pPr>
        <w:rPr>
          <w:szCs w:val="22"/>
          <w:u w:val="single"/>
          <w:lang w:val="hr-HR"/>
        </w:rPr>
      </w:pPr>
    </w:p>
    <w:p w14:paraId="4CCA9516" w14:textId="77777777" w:rsidR="002F7C30" w:rsidRPr="00E02CCF" w:rsidRDefault="002F7C30" w:rsidP="00E64D62">
      <w:pPr>
        <w:rPr>
          <w:lang w:val="hr-HR"/>
        </w:rPr>
      </w:pPr>
    </w:p>
    <w:p w14:paraId="12C6506D" w14:textId="77777777" w:rsidR="002F7C30" w:rsidRPr="00E02CCF" w:rsidRDefault="002F7C30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5D081A7F" w14:textId="77777777" w:rsidR="002F7C30" w:rsidRPr="00E02CCF" w:rsidRDefault="002F7C30" w:rsidP="00E64D62">
      <w:pPr>
        <w:keepNext/>
        <w:keepLines/>
        <w:rPr>
          <w:b/>
          <w:lang w:val="hr-HR"/>
        </w:rPr>
      </w:pPr>
    </w:p>
    <w:p w14:paraId="1AED5D1F" w14:textId="77777777" w:rsidR="002F7C30" w:rsidRPr="00E02CCF" w:rsidRDefault="002F7C30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1F1A1FB7" w14:textId="77777777" w:rsidR="002F7C30" w:rsidRPr="00E02CCF" w:rsidRDefault="002F7C30" w:rsidP="00E64D62">
      <w:pPr>
        <w:rPr>
          <w:lang w:val="hr-HR"/>
        </w:rPr>
      </w:pPr>
    </w:p>
    <w:p w14:paraId="483F84D3" w14:textId="77777777" w:rsidR="002F7C30" w:rsidRPr="00E02CCF" w:rsidRDefault="002F7C30" w:rsidP="00E64D62">
      <w:pPr>
        <w:rPr>
          <w:lang w:val="hr-HR"/>
        </w:rPr>
      </w:pPr>
    </w:p>
    <w:p w14:paraId="47D76838" w14:textId="77777777" w:rsidR="002F7C30" w:rsidRPr="00E02CCF" w:rsidRDefault="002F7C30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2DC616D1" w14:textId="77777777" w:rsidR="002F7C30" w:rsidRPr="00E02CCF" w:rsidRDefault="002F7C30" w:rsidP="00E64D62">
      <w:pPr>
        <w:keepNext/>
        <w:keepLines/>
        <w:rPr>
          <w:lang w:val="hr-HR"/>
        </w:rPr>
      </w:pPr>
    </w:p>
    <w:p w14:paraId="23662E0A" w14:textId="77777777" w:rsidR="002F7C30" w:rsidRPr="00E02CCF" w:rsidRDefault="002F7C30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2200EE81" w14:textId="77777777" w:rsidR="002F7C30" w:rsidRPr="00E02CCF" w:rsidRDefault="002F7C30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18CA9F89" w14:textId="77777777" w:rsidR="002F7C30" w:rsidRPr="00E02CCF" w:rsidRDefault="002F7C30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305707FD" w14:textId="77777777" w:rsidR="002F7C30" w:rsidRPr="00E02CCF" w:rsidRDefault="002F7C30" w:rsidP="00E64D62">
      <w:pPr>
        <w:rPr>
          <w:lang w:val="hr-HR"/>
        </w:rPr>
      </w:pPr>
    </w:p>
    <w:p w14:paraId="15DA37C0" w14:textId="77777777" w:rsidR="005C31AF" w:rsidRPr="00E02CCF" w:rsidRDefault="005C31AF" w:rsidP="00E64D62">
      <w:pPr>
        <w:rPr>
          <w:lang w:val="hr-HR"/>
        </w:rPr>
      </w:pPr>
    </w:p>
    <w:p w14:paraId="6F99751F" w14:textId="77777777" w:rsidR="00D5306F" w:rsidRPr="00E02CCF" w:rsidRDefault="00F00CAD" w:rsidP="00E64D62">
      <w:pPr>
        <w:rPr>
          <w:lang w:val="hr-HR"/>
        </w:rPr>
      </w:pPr>
      <w:r w:rsidRPr="00E02CCF">
        <w:rPr>
          <w:lang w:val="hr-HR"/>
        </w:rPr>
        <w:br w:type="page"/>
      </w:r>
    </w:p>
    <w:p w14:paraId="6D2F2530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44B29740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126152FC" w14:textId="77777777" w:rsidR="00D5306F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VIŠESTRUKOG PAKIRANJA S 30 POJEDINAČNIH PAKIRANJA (UKLJUČUJUĆI PLAVI OKVIR)</w:t>
      </w:r>
    </w:p>
    <w:p w14:paraId="3AB95421" w14:textId="77777777" w:rsidR="00D5306F" w:rsidRDefault="00D5306F" w:rsidP="00E64D62">
      <w:pPr>
        <w:keepNext/>
        <w:keepLines/>
        <w:rPr>
          <w:lang w:val="hr-HR"/>
        </w:rPr>
      </w:pPr>
    </w:p>
    <w:p w14:paraId="72DD53DF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5F8E146C" w14:textId="77777777" w:rsidTr="008F7AFE">
        <w:tc>
          <w:tcPr>
            <w:tcW w:w="9211" w:type="dxa"/>
          </w:tcPr>
          <w:p w14:paraId="2FE782B5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68B255B0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1C8E34B4" w14:textId="77777777" w:rsidR="00D5306F" w:rsidRPr="00E02CCF" w:rsidRDefault="00D5306F" w:rsidP="004950D8">
      <w:pPr>
        <w:keepNext/>
        <w:keepLines/>
        <w:outlineLvl w:val="4"/>
        <w:rPr>
          <w:szCs w:val="24"/>
          <w:lang w:val="hr-HR"/>
        </w:rPr>
      </w:pPr>
      <w:r w:rsidRPr="00E02CCF">
        <w:rPr>
          <w:szCs w:val="22"/>
          <w:lang w:val="hr-HR"/>
        </w:rPr>
        <w:t>Kovaltry 250</w:t>
      </w:r>
      <w:r w:rsidRPr="00E02CCF">
        <w:rPr>
          <w:szCs w:val="24"/>
          <w:lang w:val="hr-HR"/>
        </w:rPr>
        <w:t> IU prašak i otapalo za otopinu za injekciju</w:t>
      </w:r>
    </w:p>
    <w:p w14:paraId="1688A939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</w:p>
    <w:p w14:paraId="13D09C4B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45089FA5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</w:p>
    <w:p w14:paraId="76E151D5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42E40B1F" w14:textId="77777777" w:rsidTr="008F7AFE">
        <w:tc>
          <w:tcPr>
            <w:tcW w:w="9211" w:type="dxa"/>
          </w:tcPr>
          <w:p w14:paraId="3D0D50DD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418B8020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1FBF19A1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250 IU</w:t>
      </w:r>
      <w:r w:rsidRPr="00E02CCF">
        <w:rPr>
          <w:lang w:val="hr-HR"/>
        </w:rPr>
        <w:t xml:space="preserve"> (</w:t>
      </w:r>
      <w:r>
        <w:rPr>
          <w:lang w:val="hr-HR"/>
        </w:rPr>
        <w:t>10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0146EC57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18E57796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6E8FE50C" w14:textId="77777777" w:rsidTr="008F7AFE">
        <w:tc>
          <w:tcPr>
            <w:tcW w:w="9211" w:type="dxa"/>
          </w:tcPr>
          <w:p w14:paraId="36296EE4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2152F925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072CB69E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59668B63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4DFE3373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61B507D6" w14:textId="77777777" w:rsidTr="008F7AFE">
        <w:tc>
          <w:tcPr>
            <w:tcW w:w="9211" w:type="dxa"/>
          </w:tcPr>
          <w:p w14:paraId="2C089E7E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78FA8231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3D618FC1" w14:textId="77777777" w:rsidR="00D5306F" w:rsidRPr="00E02CCF" w:rsidRDefault="00D5306F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62D4C5FD" w14:textId="77777777" w:rsidR="00D5306F" w:rsidRDefault="00D5306F" w:rsidP="00E64D62">
      <w:pPr>
        <w:keepNext/>
        <w:keepLines/>
        <w:rPr>
          <w:lang w:val="hr-HR"/>
        </w:rPr>
      </w:pPr>
    </w:p>
    <w:p w14:paraId="17BC63D0" w14:textId="77777777" w:rsidR="00D5306F" w:rsidRPr="00A56116" w:rsidRDefault="00D5306F" w:rsidP="00E64D62">
      <w:pPr>
        <w:keepNext/>
        <w:keepLines/>
        <w:rPr>
          <w:b/>
          <w:lang w:val="hr-HR"/>
        </w:rPr>
      </w:pPr>
      <w:r w:rsidRPr="00A56116">
        <w:rPr>
          <w:b/>
          <w:lang w:val="hr-HR"/>
        </w:rPr>
        <w:t xml:space="preserve">Višestruko pakiranje s 30 pojedinačnih pakiranja, </w:t>
      </w:r>
      <w:r w:rsidR="00BB4447">
        <w:rPr>
          <w:b/>
          <w:lang w:val="hr-HR"/>
        </w:rPr>
        <w:t xml:space="preserve">a </w:t>
      </w:r>
      <w:r w:rsidRPr="00A56116">
        <w:rPr>
          <w:b/>
          <w:lang w:val="hr-HR"/>
        </w:rPr>
        <w:t>u</w:t>
      </w:r>
      <w:r w:rsidR="00BB4447">
        <w:rPr>
          <w:b/>
          <w:lang w:val="hr-HR"/>
        </w:rPr>
        <w:t xml:space="preserve"> svakom je</w:t>
      </w:r>
      <w:r w:rsidRPr="00A56116">
        <w:rPr>
          <w:b/>
          <w:lang w:val="hr-HR"/>
        </w:rPr>
        <w:t>:</w:t>
      </w:r>
    </w:p>
    <w:p w14:paraId="314DE16E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13CDFBA6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603BDC1B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</w:p>
    <w:p w14:paraId="7377D89D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2D1E2E1E" w14:textId="77777777" w:rsidTr="008F7AFE">
        <w:tc>
          <w:tcPr>
            <w:tcW w:w="9211" w:type="dxa"/>
          </w:tcPr>
          <w:p w14:paraId="57BDF2F3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79DC0691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08F4E86F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A56116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36859243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3D48E710" w14:textId="77777777" w:rsidR="00D5306F" w:rsidRPr="00E02CCF" w:rsidRDefault="00D5306F" w:rsidP="00E64D62">
      <w:pPr>
        <w:rPr>
          <w:szCs w:val="24"/>
          <w:lang w:val="hr-HR"/>
        </w:rPr>
      </w:pPr>
    </w:p>
    <w:p w14:paraId="30D518AC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41460F3C" w14:textId="77777777" w:rsidTr="008F7AFE">
        <w:tc>
          <w:tcPr>
            <w:tcW w:w="9211" w:type="dxa"/>
          </w:tcPr>
          <w:p w14:paraId="7A203960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37C35846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5C1E4959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10F0C5F5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7FE70DAF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7E7552F3" w14:textId="77777777" w:rsidTr="008F7AFE">
        <w:tc>
          <w:tcPr>
            <w:tcW w:w="9211" w:type="dxa"/>
          </w:tcPr>
          <w:p w14:paraId="5E04EFEE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75FC3E24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68E8F3AC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4BD8EC6B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068B949C" w14:textId="77777777" w:rsidTr="008F7AFE">
        <w:tc>
          <w:tcPr>
            <w:tcW w:w="9211" w:type="dxa"/>
          </w:tcPr>
          <w:p w14:paraId="5BF2A407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33D0E603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7014C38C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679ED67B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53971A01" w14:textId="77777777" w:rsidR="00D5306F" w:rsidRPr="00E4266B" w:rsidRDefault="00D5306F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66CD72BA" w14:textId="77777777" w:rsidR="00D5306F" w:rsidRPr="00E02CCF" w:rsidRDefault="00D5306F" w:rsidP="00E64D62">
      <w:pPr>
        <w:rPr>
          <w:lang w:val="hr-HR"/>
        </w:rPr>
      </w:pPr>
    </w:p>
    <w:p w14:paraId="72B725A8" w14:textId="77777777" w:rsidR="00D5306F" w:rsidRPr="00E02CCF" w:rsidRDefault="00D5306F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lastRenderedPageBreak/>
        <w:t>Lijek se može čuvati na temperaturi do 25 °C najviše 12 mjeseci unutar razdoblja roka valjanosti navedenog na naljepnici. Na kutiji naznačite novi datum roka valjanosti.</w:t>
      </w:r>
    </w:p>
    <w:p w14:paraId="772C80EF" w14:textId="77777777" w:rsidR="00D5306F" w:rsidRPr="00E4266B" w:rsidRDefault="00D5306F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015B480A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25E75AD0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338925CC" w14:textId="77777777" w:rsidTr="008F7AFE">
        <w:tc>
          <w:tcPr>
            <w:tcW w:w="9211" w:type="dxa"/>
          </w:tcPr>
          <w:p w14:paraId="3793935D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2F7BDE86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3E14853C" w14:textId="77777777" w:rsidR="00EC6273" w:rsidRPr="00A56116" w:rsidRDefault="00D5306F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Čuvati u hladnjaku. </w:t>
      </w:r>
    </w:p>
    <w:p w14:paraId="34481E5F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 zamrzavati.</w:t>
      </w:r>
    </w:p>
    <w:p w14:paraId="4DC1F89B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256B20D6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19D77302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051179BB" w14:textId="77777777" w:rsidTr="008F7AFE">
        <w:tc>
          <w:tcPr>
            <w:tcW w:w="9211" w:type="dxa"/>
          </w:tcPr>
          <w:p w14:paraId="7963CF37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0A779B15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2985252F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73F04A85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6467D756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2F91DA18" w14:textId="77777777" w:rsidTr="008F7AFE">
        <w:tc>
          <w:tcPr>
            <w:tcW w:w="9211" w:type="dxa"/>
          </w:tcPr>
          <w:p w14:paraId="7EBCE45E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09688C96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0AE5FD02" w14:textId="77777777" w:rsidR="00D5306F" w:rsidRPr="00E02CCF" w:rsidRDefault="00D5306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3427F724" w14:textId="77777777" w:rsidR="00D5306F" w:rsidRPr="00E02CCF" w:rsidRDefault="00D5306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7C40E981" w14:textId="77777777" w:rsidR="00D5306F" w:rsidRPr="00E02CCF" w:rsidRDefault="00D5306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614AFA5D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1473AF69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337C10A3" w14:textId="77777777" w:rsidTr="008F7AFE">
        <w:tc>
          <w:tcPr>
            <w:tcW w:w="9211" w:type="dxa"/>
          </w:tcPr>
          <w:p w14:paraId="351CF8A8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3996FB42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7031D5BC" w14:textId="77777777" w:rsidR="00D5306F" w:rsidRPr="00E02CCF" w:rsidRDefault="00D5306F" w:rsidP="00E64D62">
      <w:pPr>
        <w:keepNext/>
        <w:keepLines/>
        <w:rPr>
          <w:szCs w:val="22"/>
          <w:lang w:val="hr-HR"/>
        </w:rPr>
      </w:pPr>
    </w:p>
    <w:p w14:paraId="42E1876E" w14:textId="77777777" w:rsidR="000F3676" w:rsidRPr="00E4266B" w:rsidRDefault="000F3676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EU/1/15/1076/017 </w:t>
      </w:r>
      <w:r w:rsidR="0024156A">
        <w:rPr>
          <w:szCs w:val="22"/>
          <w:highlight w:val="lightGray"/>
          <w:lang w:val="hr-HR"/>
        </w:rPr>
        <w:t xml:space="preserve">- </w:t>
      </w:r>
      <w:r w:rsidRPr="00E4266B">
        <w:rPr>
          <w:szCs w:val="22"/>
          <w:highlight w:val="lightGray"/>
          <w:lang w:val="hr-HR"/>
        </w:rPr>
        <w:t>30 x (Kovaltry 250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(3 ml))</w:t>
      </w:r>
    </w:p>
    <w:p w14:paraId="611563CC" w14:textId="77777777" w:rsidR="000F3676" w:rsidRPr="00E4266B" w:rsidRDefault="000F3676" w:rsidP="00E64D62">
      <w:pPr>
        <w:keepNext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EU/1/15/1076/018 - 30 x (Kovaltry 250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(5 ml))</w:t>
      </w:r>
    </w:p>
    <w:p w14:paraId="0CA264FA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4D087275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3DFC77D2" w14:textId="77777777" w:rsidTr="008F7AFE">
        <w:tc>
          <w:tcPr>
            <w:tcW w:w="9211" w:type="dxa"/>
          </w:tcPr>
          <w:p w14:paraId="581BCFB7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198D930D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674F1271" w14:textId="77777777" w:rsidR="00D5306F" w:rsidRPr="00E02CCF" w:rsidRDefault="00D5306F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5F836625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4EF28543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1E087E2B" w14:textId="77777777" w:rsidTr="008F7AFE">
        <w:tc>
          <w:tcPr>
            <w:tcW w:w="9211" w:type="dxa"/>
          </w:tcPr>
          <w:p w14:paraId="48EF43CA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46DCECAC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24704D0A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03484836" w14:textId="77777777" w:rsidR="00D5306F" w:rsidRPr="00E02CCF" w:rsidRDefault="00D5306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3018F7DC" w14:textId="77777777" w:rsidTr="008F7AFE">
        <w:tc>
          <w:tcPr>
            <w:tcW w:w="9211" w:type="dxa"/>
          </w:tcPr>
          <w:p w14:paraId="0706EF5A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48E98B2E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428D2D41" w14:textId="77777777" w:rsidR="00D5306F" w:rsidRPr="00E02CCF" w:rsidRDefault="00D5306F" w:rsidP="00E64D62">
      <w:pPr>
        <w:rPr>
          <w:lang w:val="hr-HR"/>
        </w:rPr>
      </w:pPr>
    </w:p>
    <w:p w14:paraId="3D0DE7FC" w14:textId="77777777" w:rsidR="00D5306F" w:rsidRPr="00E02CCF" w:rsidRDefault="00D5306F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5306F" w:rsidRPr="00E02CCF" w14:paraId="0DC33E4F" w14:textId="77777777" w:rsidTr="008F7AFE">
        <w:tc>
          <w:tcPr>
            <w:tcW w:w="9211" w:type="dxa"/>
          </w:tcPr>
          <w:p w14:paraId="5989926D" w14:textId="77777777" w:rsidR="00D5306F" w:rsidRPr="00E02CCF" w:rsidRDefault="00D5306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163A26F5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4FF538B4" w14:textId="77777777" w:rsidR="00D5306F" w:rsidRPr="00E02CCF" w:rsidRDefault="00D5306F" w:rsidP="00E64D62">
      <w:pPr>
        <w:keepNext/>
        <w:keepLines/>
        <w:rPr>
          <w:lang w:val="hr-HR"/>
        </w:rPr>
      </w:pPr>
      <w:r w:rsidRPr="00E02CCF">
        <w:rPr>
          <w:szCs w:val="22"/>
          <w:lang w:val="hr-HR"/>
        </w:rPr>
        <w:t>Kovaltry</w:t>
      </w:r>
      <w:r w:rsidRPr="00E02CCF">
        <w:rPr>
          <w:lang w:val="hr-HR"/>
        </w:rPr>
        <w:t> </w:t>
      </w:r>
      <w:r w:rsidRPr="00E02CCF">
        <w:rPr>
          <w:color w:val="000000"/>
          <w:lang w:val="hr-HR"/>
        </w:rPr>
        <w:t>250</w:t>
      </w:r>
    </w:p>
    <w:p w14:paraId="0D8D37F9" w14:textId="77777777" w:rsidR="00D5306F" w:rsidRPr="00E02CCF" w:rsidRDefault="00D5306F" w:rsidP="00E64D62">
      <w:pPr>
        <w:rPr>
          <w:szCs w:val="22"/>
          <w:u w:val="single"/>
          <w:lang w:val="hr-HR"/>
        </w:rPr>
      </w:pPr>
    </w:p>
    <w:p w14:paraId="7DA8F21E" w14:textId="77777777" w:rsidR="00D5306F" w:rsidRPr="00E02CCF" w:rsidRDefault="00D5306F" w:rsidP="00E64D62">
      <w:pPr>
        <w:rPr>
          <w:lang w:val="hr-HR"/>
        </w:rPr>
      </w:pPr>
    </w:p>
    <w:p w14:paraId="555D5E9C" w14:textId="77777777" w:rsidR="00D5306F" w:rsidRPr="00E02CCF" w:rsidRDefault="00D5306F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7A036E4B" w14:textId="77777777" w:rsidR="00D5306F" w:rsidRPr="00E02CCF" w:rsidRDefault="00D5306F" w:rsidP="00E64D62">
      <w:pPr>
        <w:keepNext/>
        <w:keepLines/>
        <w:rPr>
          <w:b/>
          <w:lang w:val="hr-HR"/>
        </w:rPr>
      </w:pPr>
    </w:p>
    <w:p w14:paraId="70AB3B77" w14:textId="77777777" w:rsidR="00D5306F" w:rsidRPr="00E02CCF" w:rsidRDefault="00D5306F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741526C2" w14:textId="77777777" w:rsidR="00D5306F" w:rsidRPr="00E02CCF" w:rsidRDefault="00D5306F" w:rsidP="00E64D62">
      <w:pPr>
        <w:rPr>
          <w:lang w:val="hr-HR"/>
        </w:rPr>
      </w:pPr>
    </w:p>
    <w:p w14:paraId="6A7CDB48" w14:textId="77777777" w:rsidR="00D5306F" w:rsidRPr="00E02CCF" w:rsidRDefault="00D5306F" w:rsidP="00E64D62">
      <w:pPr>
        <w:rPr>
          <w:lang w:val="hr-HR"/>
        </w:rPr>
      </w:pPr>
    </w:p>
    <w:p w14:paraId="52F54E45" w14:textId="77777777" w:rsidR="00D5306F" w:rsidRPr="00E02CCF" w:rsidRDefault="00D5306F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lastRenderedPageBreak/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27C8833C" w14:textId="77777777" w:rsidR="00D5306F" w:rsidRPr="00E02CCF" w:rsidRDefault="00D5306F" w:rsidP="00E64D62">
      <w:pPr>
        <w:keepNext/>
        <w:keepLines/>
        <w:rPr>
          <w:lang w:val="hr-HR"/>
        </w:rPr>
      </w:pPr>
    </w:p>
    <w:p w14:paraId="525F6A4A" w14:textId="77777777" w:rsidR="00D5306F" w:rsidRPr="00E02CCF" w:rsidRDefault="00D5306F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317D7C64" w14:textId="77777777" w:rsidR="00D5306F" w:rsidRPr="00E02CCF" w:rsidRDefault="00D5306F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3619C432" w14:textId="77777777" w:rsidR="00D5306F" w:rsidRDefault="00D5306F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15889107" w14:textId="77777777" w:rsidR="00EC6273" w:rsidRPr="00E02CCF" w:rsidRDefault="00EC6273" w:rsidP="00E64D62">
      <w:pPr>
        <w:rPr>
          <w:lang w:val="hr-HR"/>
        </w:rPr>
      </w:pPr>
      <w:r>
        <w:rPr>
          <w:lang w:val="hr-HR"/>
        </w:rPr>
        <w:br w:type="page"/>
      </w:r>
    </w:p>
    <w:p w14:paraId="33306B5F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6393ED55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3D04BD35" w14:textId="77777777" w:rsidR="00EC6273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>
        <w:rPr>
          <w:b/>
          <w:szCs w:val="24"/>
          <w:lang w:val="hr-HR"/>
        </w:rPr>
        <w:t>UNUTARNJA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KUTIJA U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VIŠESTRUKOM PAKIRANJU (BEZ PLAVOG OKVIRA)</w:t>
      </w:r>
    </w:p>
    <w:p w14:paraId="79DB603C" w14:textId="77777777" w:rsidR="00EC6273" w:rsidRDefault="00EC6273" w:rsidP="00E64D62">
      <w:pPr>
        <w:keepNext/>
        <w:keepLines/>
        <w:rPr>
          <w:lang w:val="hr-HR"/>
        </w:rPr>
      </w:pPr>
    </w:p>
    <w:p w14:paraId="7007D0A9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0FF51A49" w14:textId="77777777" w:rsidTr="008F7AFE">
        <w:tc>
          <w:tcPr>
            <w:tcW w:w="9211" w:type="dxa"/>
          </w:tcPr>
          <w:p w14:paraId="76DCCEC4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48FE1758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56D266FB" w14:textId="77777777" w:rsidR="00EC6273" w:rsidRPr="00E02CCF" w:rsidRDefault="00EC6273" w:rsidP="004950D8">
      <w:pPr>
        <w:keepNext/>
        <w:keepLines/>
        <w:outlineLvl w:val="4"/>
        <w:rPr>
          <w:szCs w:val="24"/>
          <w:lang w:val="hr-HR"/>
        </w:rPr>
      </w:pPr>
      <w:r w:rsidRPr="00E02CCF">
        <w:rPr>
          <w:szCs w:val="22"/>
          <w:lang w:val="hr-HR"/>
        </w:rPr>
        <w:t>Kovaltry 250</w:t>
      </w:r>
      <w:r w:rsidRPr="00E02CCF">
        <w:rPr>
          <w:szCs w:val="24"/>
          <w:lang w:val="hr-HR"/>
        </w:rPr>
        <w:t> IU prašak i otapalo za otopinu za injekciju</w:t>
      </w:r>
    </w:p>
    <w:p w14:paraId="60C5871E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</w:p>
    <w:p w14:paraId="14DD853C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114D0187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</w:p>
    <w:p w14:paraId="52404A65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5D2BD4F0" w14:textId="77777777" w:rsidTr="008F7AFE">
        <w:tc>
          <w:tcPr>
            <w:tcW w:w="9211" w:type="dxa"/>
          </w:tcPr>
          <w:p w14:paraId="0772E0EF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7594EA27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6CE7DABE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250 IU</w:t>
      </w:r>
      <w:r w:rsidRPr="00E02CCF">
        <w:rPr>
          <w:lang w:val="hr-HR"/>
        </w:rPr>
        <w:t xml:space="preserve"> (</w:t>
      </w:r>
      <w:r>
        <w:rPr>
          <w:lang w:val="hr-HR"/>
        </w:rPr>
        <w:t>10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15BF9F8A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35835FD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1A1C2858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6D42416D" w14:textId="77777777" w:rsidTr="008F7AFE">
        <w:tc>
          <w:tcPr>
            <w:tcW w:w="9211" w:type="dxa"/>
          </w:tcPr>
          <w:p w14:paraId="45446E24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21D4F773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0225AC35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7A4C0DEB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52BEF811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38FCCCA8" w14:textId="77777777" w:rsidTr="008F7AFE">
        <w:tc>
          <w:tcPr>
            <w:tcW w:w="9211" w:type="dxa"/>
          </w:tcPr>
          <w:p w14:paraId="033F9326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5544172F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303A41DD" w14:textId="77777777" w:rsidR="00EC6273" w:rsidRPr="00E02CCF" w:rsidRDefault="00EC6273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45FD8251" w14:textId="77777777" w:rsidR="00EC6273" w:rsidRDefault="00EC6273" w:rsidP="00E64D62">
      <w:pPr>
        <w:keepNext/>
        <w:keepLines/>
        <w:rPr>
          <w:lang w:val="hr-HR"/>
        </w:rPr>
      </w:pPr>
    </w:p>
    <w:p w14:paraId="297D3EC2" w14:textId="77777777" w:rsidR="00F15609" w:rsidRPr="00E4266B" w:rsidRDefault="00F15609" w:rsidP="00E64D62">
      <w:pPr>
        <w:tabs>
          <w:tab w:val="left" w:pos="0"/>
        </w:tabs>
        <w:rPr>
          <w:b/>
          <w:szCs w:val="22"/>
          <w:lang w:val="hr-HR"/>
        </w:rPr>
      </w:pPr>
      <w:r>
        <w:rPr>
          <w:b/>
          <w:szCs w:val="22"/>
          <w:lang w:val="hr-HR"/>
        </w:rPr>
        <w:t>Dio</w:t>
      </w:r>
      <w:r w:rsidRPr="00E4266B">
        <w:rPr>
          <w:b/>
          <w:szCs w:val="22"/>
          <w:lang w:val="hr-HR"/>
        </w:rPr>
        <w:t xml:space="preserve"> višestrukog pakiranja, ne može se prodavati zasebno.</w:t>
      </w:r>
    </w:p>
    <w:p w14:paraId="44DD7071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E2F8254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7FA7C434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</w:p>
    <w:p w14:paraId="621EEA1C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70669D33" w14:textId="77777777" w:rsidTr="008F7AFE">
        <w:tc>
          <w:tcPr>
            <w:tcW w:w="9211" w:type="dxa"/>
          </w:tcPr>
          <w:p w14:paraId="570831AD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2BA9A830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26A5FA41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487E47A9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2F8FF324" w14:textId="77777777" w:rsidR="00EC6273" w:rsidRPr="00E02CCF" w:rsidRDefault="00EC6273" w:rsidP="00E64D62">
      <w:pPr>
        <w:rPr>
          <w:szCs w:val="24"/>
          <w:lang w:val="hr-HR"/>
        </w:rPr>
      </w:pPr>
    </w:p>
    <w:p w14:paraId="406F7043" w14:textId="77777777" w:rsidR="00F15609" w:rsidRPr="00A56116" w:rsidRDefault="00F15609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Za rekonstituciju prije uporabe pročitajte uputu o lijeku.</w:t>
      </w:r>
    </w:p>
    <w:p w14:paraId="0E329F6C" w14:textId="77777777" w:rsidR="00F15609" w:rsidRPr="00E02CCF" w:rsidRDefault="00F15609" w:rsidP="00E64D62">
      <w:pPr>
        <w:keepNext/>
        <w:keepLines/>
        <w:rPr>
          <w:szCs w:val="24"/>
          <w:lang w:val="hr-HR"/>
        </w:rPr>
      </w:pPr>
    </w:p>
    <w:p w14:paraId="471AA6FC" w14:textId="77777777" w:rsidR="00EC6273" w:rsidRDefault="009A0B3C" w:rsidP="00E64D62">
      <w:pPr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1F277F48" wp14:editId="494AA889">
            <wp:extent cx="2848610" cy="187833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E697" w14:textId="77777777" w:rsidR="00CE530B" w:rsidRDefault="00CE530B" w:rsidP="00E64D62">
      <w:pPr>
        <w:rPr>
          <w:lang w:val="hr-HR"/>
        </w:rPr>
      </w:pPr>
    </w:p>
    <w:p w14:paraId="598F0EEA" w14:textId="77777777" w:rsidR="00CE530B" w:rsidRPr="00E02CCF" w:rsidRDefault="00CE530B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78301F8E" w14:textId="77777777" w:rsidTr="008F7AFE">
        <w:tc>
          <w:tcPr>
            <w:tcW w:w="9211" w:type="dxa"/>
          </w:tcPr>
          <w:p w14:paraId="603BFB9A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693777E7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0FFFD9B9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65504AE6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54563857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70F6C4F5" w14:textId="77777777" w:rsidTr="008F7AFE">
        <w:tc>
          <w:tcPr>
            <w:tcW w:w="9211" w:type="dxa"/>
          </w:tcPr>
          <w:p w14:paraId="0ABC32D5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45EED1F5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5F96DA8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CF0B512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1F0784D7" w14:textId="77777777" w:rsidTr="008F7AFE">
        <w:tc>
          <w:tcPr>
            <w:tcW w:w="9211" w:type="dxa"/>
          </w:tcPr>
          <w:p w14:paraId="395F7B3C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7E7FEFFD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0D26AC7B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1FB3AFFF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4B737DC9" w14:textId="77777777" w:rsidR="00EC6273" w:rsidRPr="00E4266B" w:rsidRDefault="00EC6273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28AD720B" w14:textId="77777777" w:rsidR="00EC6273" w:rsidRPr="00E02CCF" w:rsidRDefault="00EC6273" w:rsidP="00E64D62">
      <w:pPr>
        <w:rPr>
          <w:lang w:val="hr-HR"/>
        </w:rPr>
      </w:pPr>
    </w:p>
    <w:p w14:paraId="20FCEAA9" w14:textId="77777777" w:rsidR="00EC6273" w:rsidRPr="00E02CCF" w:rsidRDefault="00EC6273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21C326FE" w14:textId="77777777" w:rsidR="00EC6273" w:rsidRPr="00E4266B" w:rsidRDefault="00EC6273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56BBB0B2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9766F02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0512783F" w14:textId="77777777" w:rsidTr="008F7AFE">
        <w:tc>
          <w:tcPr>
            <w:tcW w:w="9211" w:type="dxa"/>
          </w:tcPr>
          <w:p w14:paraId="4F8D9178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309BBF96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6211A7E5" w14:textId="77777777" w:rsidR="00EC6273" w:rsidRPr="00A56116" w:rsidRDefault="00EC6273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  <w:r w:rsidR="00C0334D">
        <w:rPr>
          <w:b/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Ne zamrzavati.</w:t>
      </w:r>
    </w:p>
    <w:p w14:paraId="5A62E431" w14:textId="77777777" w:rsidR="00C0334D" w:rsidRDefault="00C0334D" w:rsidP="00E64D62">
      <w:pPr>
        <w:keepNext/>
        <w:keepLines/>
        <w:rPr>
          <w:szCs w:val="24"/>
          <w:lang w:val="hr-HR"/>
        </w:rPr>
      </w:pPr>
    </w:p>
    <w:p w14:paraId="1ED90A23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0766AE7F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0940E015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14F95FBB" w14:textId="77777777" w:rsidTr="008F7AFE">
        <w:tc>
          <w:tcPr>
            <w:tcW w:w="9211" w:type="dxa"/>
          </w:tcPr>
          <w:p w14:paraId="18E143F9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3DDA4C38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AAADE86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0827C740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9138C6E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496A239F" w14:textId="77777777" w:rsidTr="008F7AFE">
        <w:tc>
          <w:tcPr>
            <w:tcW w:w="9211" w:type="dxa"/>
          </w:tcPr>
          <w:p w14:paraId="7DFF6246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07E55EE9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0576C373" w14:textId="77777777" w:rsidR="00EC6273" w:rsidRPr="00E02CCF" w:rsidRDefault="00EC6273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3834CC19" w14:textId="77777777" w:rsidR="00EC6273" w:rsidRPr="00E02CCF" w:rsidRDefault="00EC6273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5C86B332" w14:textId="77777777" w:rsidR="00EC6273" w:rsidRPr="00E02CCF" w:rsidRDefault="00EC6273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36957662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1EEB52B0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78259DE1" w14:textId="77777777" w:rsidTr="008F7AFE">
        <w:tc>
          <w:tcPr>
            <w:tcW w:w="9211" w:type="dxa"/>
          </w:tcPr>
          <w:p w14:paraId="44CFEF8C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5626C0A4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27B92FD1" w14:textId="77777777" w:rsidR="000F3676" w:rsidRPr="00E4266B" w:rsidRDefault="000F3676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EU/1/15/1076/017 </w:t>
      </w:r>
      <w:r w:rsidR="0024156A">
        <w:rPr>
          <w:szCs w:val="22"/>
          <w:highlight w:val="lightGray"/>
          <w:lang w:val="hr-HR"/>
        </w:rPr>
        <w:t xml:space="preserve">- </w:t>
      </w:r>
      <w:r w:rsidRPr="00E4266B">
        <w:rPr>
          <w:szCs w:val="22"/>
          <w:highlight w:val="lightGray"/>
          <w:lang w:val="hr-HR"/>
        </w:rPr>
        <w:t>30 x (Kovaltry 250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(3 ml))</w:t>
      </w:r>
    </w:p>
    <w:p w14:paraId="066C2F69" w14:textId="77777777" w:rsidR="000F3676" w:rsidRPr="00E4266B" w:rsidRDefault="000F3676" w:rsidP="00E64D62">
      <w:pPr>
        <w:keepNext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EU/1/15/1076/018 - 30 x (Kovaltry 250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(5 ml))</w:t>
      </w:r>
    </w:p>
    <w:p w14:paraId="7F637162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2501BD2E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37A7F212" w14:textId="77777777" w:rsidTr="008F7AFE">
        <w:tc>
          <w:tcPr>
            <w:tcW w:w="9211" w:type="dxa"/>
          </w:tcPr>
          <w:p w14:paraId="4EC35BDC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40FE6CA3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7B9A89B8" w14:textId="77777777" w:rsidR="00EC6273" w:rsidRPr="00E02CCF" w:rsidRDefault="00EC6273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72A2563F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58D39935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292818BB" w14:textId="77777777" w:rsidTr="008F7AFE">
        <w:tc>
          <w:tcPr>
            <w:tcW w:w="9211" w:type="dxa"/>
          </w:tcPr>
          <w:p w14:paraId="48A97CDD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02498DBC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5ACF29EE" w14:textId="77777777" w:rsidR="00EC6273" w:rsidRDefault="0024156A" w:rsidP="00E64D62">
      <w:pPr>
        <w:keepNext/>
        <w:keepLines/>
        <w:rPr>
          <w:lang w:val="hr-HR"/>
        </w:rPr>
      </w:pPr>
      <w:r>
        <w:rPr>
          <w:lang w:val="hr-HR"/>
        </w:rPr>
        <w:t>Lijek se izdaje na recept.</w:t>
      </w:r>
    </w:p>
    <w:p w14:paraId="588877FD" w14:textId="77777777" w:rsidR="0024156A" w:rsidRPr="00E02CCF" w:rsidRDefault="0024156A" w:rsidP="00E64D62">
      <w:pPr>
        <w:keepNext/>
        <w:keepLines/>
        <w:rPr>
          <w:lang w:val="hr-HR"/>
        </w:rPr>
      </w:pPr>
    </w:p>
    <w:p w14:paraId="066FFE4E" w14:textId="77777777" w:rsidR="00EC6273" w:rsidRPr="00E02CCF" w:rsidRDefault="00EC6273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4E70D647" w14:textId="77777777" w:rsidTr="008F7AFE">
        <w:tc>
          <w:tcPr>
            <w:tcW w:w="9211" w:type="dxa"/>
          </w:tcPr>
          <w:p w14:paraId="117B9E33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59D95422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017D7D3D" w14:textId="77777777" w:rsidR="00EC6273" w:rsidRPr="00E02CCF" w:rsidRDefault="00EC6273" w:rsidP="00E64D62">
      <w:pPr>
        <w:rPr>
          <w:lang w:val="hr-HR"/>
        </w:rPr>
      </w:pPr>
    </w:p>
    <w:p w14:paraId="463A3B51" w14:textId="77777777" w:rsidR="00EC6273" w:rsidRPr="00E02CCF" w:rsidRDefault="00EC6273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C6273" w:rsidRPr="00E02CCF" w14:paraId="4E5F5115" w14:textId="77777777" w:rsidTr="008F7AFE">
        <w:tc>
          <w:tcPr>
            <w:tcW w:w="9211" w:type="dxa"/>
          </w:tcPr>
          <w:p w14:paraId="43026812" w14:textId="77777777" w:rsidR="00EC6273" w:rsidRPr="00E02CCF" w:rsidRDefault="00EC6273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39B6649A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253E36D9" w14:textId="77777777" w:rsidR="00EC6273" w:rsidRPr="00E02CCF" w:rsidRDefault="00EC6273" w:rsidP="00E64D62">
      <w:pPr>
        <w:keepNext/>
        <w:keepLines/>
        <w:rPr>
          <w:lang w:val="hr-HR"/>
        </w:rPr>
      </w:pPr>
      <w:r w:rsidRPr="00E02CCF">
        <w:rPr>
          <w:szCs w:val="22"/>
          <w:lang w:val="hr-HR"/>
        </w:rPr>
        <w:t>Kovaltry</w:t>
      </w:r>
      <w:r w:rsidRPr="00E02CCF">
        <w:rPr>
          <w:lang w:val="hr-HR"/>
        </w:rPr>
        <w:t> </w:t>
      </w:r>
      <w:r w:rsidRPr="00E02CCF">
        <w:rPr>
          <w:color w:val="000000"/>
          <w:lang w:val="hr-HR"/>
        </w:rPr>
        <w:t>250</w:t>
      </w:r>
    </w:p>
    <w:p w14:paraId="5ECAE092" w14:textId="77777777" w:rsidR="00EC6273" w:rsidRPr="00E02CCF" w:rsidRDefault="00EC6273" w:rsidP="00E64D62">
      <w:pPr>
        <w:rPr>
          <w:szCs w:val="22"/>
          <w:u w:val="single"/>
          <w:lang w:val="hr-HR"/>
        </w:rPr>
      </w:pPr>
    </w:p>
    <w:p w14:paraId="281634A8" w14:textId="77777777" w:rsidR="00EC6273" w:rsidRPr="00E02CCF" w:rsidRDefault="00EC6273" w:rsidP="00E64D62">
      <w:pPr>
        <w:rPr>
          <w:lang w:val="hr-HR"/>
        </w:rPr>
      </w:pPr>
    </w:p>
    <w:p w14:paraId="76EECEEB" w14:textId="77777777" w:rsidR="00EC6273" w:rsidRPr="00E02CCF" w:rsidRDefault="00EC6273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42850EEC" w14:textId="77777777" w:rsidR="00EC6273" w:rsidRPr="00E02CCF" w:rsidRDefault="00EC6273" w:rsidP="00E64D62">
      <w:pPr>
        <w:rPr>
          <w:lang w:val="hr-HR"/>
        </w:rPr>
      </w:pPr>
    </w:p>
    <w:p w14:paraId="059A4FD3" w14:textId="77777777" w:rsidR="00EC6273" w:rsidRPr="00E02CCF" w:rsidRDefault="00EC6273" w:rsidP="00E64D62">
      <w:pPr>
        <w:rPr>
          <w:lang w:val="hr-HR"/>
        </w:rPr>
      </w:pPr>
    </w:p>
    <w:p w14:paraId="0BF50E33" w14:textId="77777777" w:rsidR="00EC6273" w:rsidRPr="00E02CCF" w:rsidRDefault="00EC6273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532E6503" w14:textId="77777777" w:rsidR="00EC6273" w:rsidRPr="00E02CCF" w:rsidRDefault="00EC6273" w:rsidP="00E64D62">
      <w:pPr>
        <w:keepNext/>
        <w:keepLines/>
        <w:rPr>
          <w:lang w:val="hr-HR"/>
        </w:rPr>
      </w:pPr>
    </w:p>
    <w:p w14:paraId="35E5FD8E" w14:textId="77777777" w:rsidR="00EC6273" w:rsidRPr="00E02CCF" w:rsidRDefault="00EC6273" w:rsidP="00E64D62">
      <w:pPr>
        <w:rPr>
          <w:lang w:val="hr-HR"/>
        </w:rPr>
      </w:pPr>
    </w:p>
    <w:p w14:paraId="533D05C7" w14:textId="77777777" w:rsidR="00EC6273" w:rsidRDefault="00EC6273" w:rsidP="00E64D62">
      <w:r>
        <w:br w:type="page"/>
      </w:r>
    </w:p>
    <w:p w14:paraId="67139149" w14:textId="77777777" w:rsidR="000D06F1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szCs w:val="24"/>
          <w:lang w:val="hr-HR"/>
        </w:rPr>
      </w:pPr>
      <w:r w:rsidRPr="00E02CCF">
        <w:rPr>
          <w:b/>
          <w:szCs w:val="22"/>
          <w:lang w:val="hr-HR"/>
        </w:rPr>
        <w:lastRenderedPageBreak/>
        <w:t xml:space="preserve">PODACI KOJE </w:t>
      </w:r>
      <w:r w:rsidR="004950D8">
        <w:rPr>
          <w:b/>
          <w:caps/>
          <w:szCs w:val="22"/>
          <w:lang w:val="hr-HR"/>
        </w:rPr>
        <w:t>MORA</w:t>
      </w:r>
      <w:r w:rsidRPr="00E02CCF">
        <w:rPr>
          <w:b/>
          <w:caps/>
          <w:szCs w:val="22"/>
          <w:lang w:val="hr-HR"/>
        </w:rPr>
        <w:t xml:space="preserve"> </w:t>
      </w:r>
      <w:r w:rsidR="004950D8">
        <w:rPr>
          <w:b/>
          <w:caps/>
          <w:szCs w:val="22"/>
          <w:lang w:val="hr-HR"/>
        </w:rPr>
        <w:t>NAJMANJE</w:t>
      </w:r>
      <w:r w:rsidRPr="00E02CCF">
        <w:rPr>
          <w:b/>
          <w:caps/>
          <w:szCs w:val="22"/>
          <w:lang w:val="hr-HR"/>
        </w:rPr>
        <w:t xml:space="preserve"> </w:t>
      </w:r>
      <w:r w:rsidRPr="00E02CCF">
        <w:rPr>
          <w:b/>
          <w:szCs w:val="24"/>
          <w:lang w:val="hr-HR"/>
        </w:rPr>
        <w:t>SADRŽAVATI MALO UNUTARNJE PAKIRANJE</w:t>
      </w:r>
    </w:p>
    <w:p w14:paraId="74B9903B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0DDF2B29" w14:textId="77777777" w:rsidR="005C31AF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02CCF">
        <w:rPr>
          <w:b/>
          <w:szCs w:val="24"/>
          <w:lang w:val="hr-HR"/>
        </w:rPr>
        <w:t>BOČICA S PRAŠKOM ZA OTOPINU ZA INJEKCIJU</w:t>
      </w:r>
    </w:p>
    <w:p w14:paraId="458783F5" w14:textId="77777777" w:rsidR="005C31AF" w:rsidRDefault="005C31AF" w:rsidP="00E64D62">
      <w:pPr>
        <w:keepNext/>
        <w:keepLines/>
        <w:rPr>
          <w:lang w:val="hr-HR"/>
        </w:rPr>
      </w:pPr>
    </w:p>
    <w:p w14:paraId="7ADE3374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08766A99" w14:textId="77777777" w:rsidTr="002A1A08">
        <w:tc>
          <w:tcPr>
            <w:tcW w:w="9211" w:type="dxa"/>
          </w:tcPr>
          <w:p w14:paraId="3968E719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 I PUT(EVI) PRIMJENE LIJEKA</w:t>
            </w:r>
          </w:p>
        </w:tc>
      </w:tr>
    </w:tbl>
    <w:p w14:paraId="41E4321E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6A638E20" w14:textId="77777777" w:rsidR="005C31AF" w:rsidRPr="00E02CCF" w:rsidRDefault="005C31AF" w:rsidP="004950D8">
      <w:pPr>
        <w:keepNext/>
        <w:keepLines/>
        <w:outlineLvl w:val="4"/>
        <w:rPr>
          <w:szCs w:val="24"/>
          <w:lang w:val="hr-HR"/>
        </w:rPr>
      </w:pPr>
      <w:r w:rsidRPr="00E02CCF">
        <w:rPr>
          <w:szCs w:val="22"/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Pr="00E02CCF">
        <w:rPr>
          <w:szCs w:val="22"/>
          <w:lang w:val="hr-HR"/>
        </w:rPr>
        <w:t>250</w:t>
      </w:r>
      <w:r w:rsidRPr="00E02CCF">
        <w:rPr>
          <w:szCs w:val="24"/>
          <w:lang w:val="hr-HR"/>
        </w:rPr>
        <w:t> IU prašak za otopinu za injekciju</w:t>
      </w:r>
    </w:p>
    <w:p w14:paraId="08504AAE" w14:textId="77777777" w:rsidR="00CE530B" w:rsidRDefault="00CE530B" w:rsidP="00E64D62">
      <w:pPr>
        <w:keepNext/>
        <w:keepLines/>
        <w:rPr>
          <w:szCs w:val="24"/>
          <w:lang w:val="hr-HR"/>
        </w:rPr>
      </w:pPr>
    </w:p>
    <w:p w14:paraId="0B4D9BA7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3B59101D" w14:textId="77777777" w:rsidR="005C31AF" w:rsidRPr="00E02CCF" w:rsidRDefault="005E2AB6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Intravenska p</w:t>
      </w:r>
      <w:r w:rsidR="005C31AF" w:rsidRPr="00E02CCF">
        <w:rPr>
          <w:szCs w:val="24"/>
          <w:lang w:val="hr-HR"/>
        </w:rPr>
        <w:t>rimjena.</w:t>
      </w:r>
    </w:p>
    <w:p w14:paraId="62CBF616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5AC83C2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7E40E638" w14:textId="77777777" w:rsidTr="002A1A08">
        <w:tc>
          <w:tcPr>
            <w:tcW w:w="9211" w:type="dxa"/>
          </w:tcPr>
          <w:p w14:paraId="0647742F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 xml:space="preserve">NAČIN PRIMJENE </w:t>
            </w:r>
            <w:r w:rsidRPr="00E02CCF">
              <w:rPr>
                <w:b/>
                <w:szCs w:val="22"/>
                <w:lang w:val="hr-HR"/>
              </w:rPr>
              <w:t>LIJEKA</w:t>
            </w:r>
          </w:p>
        </w:tc>
      </w:tr>
    </w:tbl>
    <w:p w14:paraId="1ACCE68F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1B5CB4C" w14:textId="77777777" w:rsidR="007B7875" w:rsidRPr="00E02CCF" w:rsidRDefault="007B7875" w:rsidP="00E64D62">
      <w:pPr>
        <w:keepNext/>
        <w:keepLines/>
        <w:rPr>
          <w:lang w:val="hr-HR"/>
        </w:rPr>
      </w:pPr>
    </w:p>
    <w:p w14:paraId="76450A28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0D825C3D" w14:textId="77777777" w:rsidTr="002A1A08">
        <w:tc>
          <w:tcPr>
            <w:tcW w:w="9211" w:type="dxa"/>
          </w:tcPr>
          <w:p w14:paraId="51A3A1C8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5D1936D2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B590C01" w14:textId="77777777" w:rsidR="005C31AF" w:rsidRPr="00E02CCF" w:rsidRDefault="005C31AF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EXP</w:t>
      </w:r>
    </w:p>
    <w:p w14:paraId="122E438E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3E2531D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1AE695E9" w14:textId="77777777" w:rsidTr="002A1A08">
        <w:tc>
          <w:tcPr>
            <w:tcW w:w="9211" w:type="dxa"/>
          </w:tcPr>
          <w:p w14:paraId="6C9B3FAC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1B11B8D4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1EC64CD" w14:textId="77777777" w:rsidR="005C31AF" w:rsidRPr="00E02CCF" w:rsidRDefault="005C31AF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Lot</w:t>
      </w:r>
    </w:p>
    <w:p w14:paraId="34E3C066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2058DE2D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79A8B48F" w14:textId="77777777" w:rsidTr="002A1A08">
        <w:tc>
          <w:tcPr>
            <w:tcW w:w="9211" w:type="dxa"/>
          </w:tcPr>
          <w:p w14:paraId="0C502504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SADRŽAJ PO TEŽINI, VOLUMENU ILI DOZNOJ JEDINICI LIJEKA</w:t>
            </w:r>
          </w:p>
        </w:tc>
      </w:tr>
    </w:tbl>
    <w:p w14:paraId="5823D54C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71BAAE7B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2"/>
          <w:lang w:val="hr-HR"/>
        </w:rPr>
        <w:t>250</w:t>
      </w:r>
      <w:r w:rsidRPr="00E02CCF">
        <w:rPr>
          <w:szCs w:val="24"/>
          <w:lang w:val="hr-HR"/>
        </w:rPr>
        <w:t> IU (oktokoga alfa) (</w:t>
      </w:r>
      <w:r w:rsidRPr="00E02CCF">
        <w:rPr>
          <w:szCs w:val="22"/>
          <w:lang w:val="hr-HR"/>
        </w:rPr>
        <w:t>100</w:t>
      </w:r>
      <w:r w:rsidRPr="00E02CCF">
        <w:rPr>
          <w:szCs w:val="24"/>
          <w:lang w:val="hr-HR"/>
        </w:rPr>
        <w:t xml:space="preserve"> IU/ml nakon </w:t>
      </w:r>
      <w:bookmarkStart w:id="26" w:name="_Hlk21680125"/>
      <w:r w:rsidR="00CE530B">
        <w:rPr>
          <w:szCs w:val="24"/>
          <w:lang w:val="hr-HR"/>
        </w:rPr>
        <w:t>rekonstitucije</w:t>
      </w:r>
      <w:bookmarkEnd w:id="26"/>
      <w:r w:rsidRPr="00E02CCF">
        <w:rPr>
          <w:szCs w:val="24"/>
          <w:lang w:val="hr-HR"/>
        </w:rPr>
        <w:t>).</w:t>
      </w:r>
    </w:p>
    <w:p w14:paraId="21C497C7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0DFF60C6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69C3F88C" w14:textId="77777777" w:rsidTr="002A1A08">
        <w:tc>
          <w:tcPr>
            <w:tcW w:w="9211" w:type="dxa"/>
          </w:tcPr>
          <w:p w14:paraId="1930373E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DRUGO</w:t>
            </w:r>
          </w:p>
        </w:tc>
      </w:tr>
    </w:tbl>
    <w:p w14:paraId="1E230773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0E19288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2"/>
          <w:lang w:val="hr-HR"/>
        </w:rPr>
        <w:t>Bayer-Logo</w:t>
      </w:r>
    </w:p>
    <w:p w14:paraId="28BF3763" w14:textId="77777777" w:rsidR="005C31AF" w:rsidRDefault="005C31AF" w:rsidP="00E64D62">
      <w:pPr>
        <w:keepNext/>
        <w:keepLines/>
        <w:rPr>
          <w:lang w:val="hr-HR"/>
        </w:rPr>
      </w:pPr>
    </w:p>
    <w:p w14:paraId="4ABC8B7C" w14:textId="77777777" w:rsidR="003A72C0" w:rsidRPr="00E02CCF" w:rsidRDefault="003A72C0" w:rsidP="00E64D62">
      <w:pPr>
        <w:keepNext/>
        <w:keepLines/>
        <w:rPr>
          <w:lang w:val="hr-HR"/>
        </w:rPr>
      </w:pPr>
    </w:p>
    <w:p w14:paraId="3E3FE891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34C9D852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3E7C8CDE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4B34FAA3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POJEDINAČNOG PAKIRANJA (UKLJUČUJUĆI PLAVI OKVIR)</w:t>
      </w:r>
    </w:p>
    <w:p w14:paraId="4A801ED3" w14:textId="77777777" w:rsidR="008F7AFE" w:rsidRDefault="008F7AFE" w:rsidP="00E64D62">
      <w:pPr>
        <w:keepNext/>
        <w:keepLines/>
        <w:rPr>
          <w:lang w:val="hr-HR"/>
        </w:rPr>
      </w:pPr>
    </w:p>
    <w:p w14:paraId="302B55CD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ABEC87D" w14:textId="77777777" w:rsidTr="008F7AFE">
        <w:tc>
          <w:tcPr>
            <w:tcW w:w="9211" w:type="dxa"/>
          </w:tcPr>
          <w:p w14:paraId="0987687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741E2C8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49F8EC3" w14:textId="77777777" w:rsidR="008F7AFE" w:rsidRPr="00A56116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 500</w:t>
      </w:r>
      <w:r w:rsidRPr="00A56116">
        <w:rPr>
          <w:szCs w:val="24"/>
          <w:lang w:val="hr-HR"/>
        </w:rPr>
        <w:t> IU prašak i otapalo za otopinu za injekciju</w:t>
      </w:r>
    </w:p>
    <w:p w14:paraId="3834A69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56E77081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07D3DE8E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</w:p>
    <w:p w14:paraId="660DB152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3658786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625DCEA" w14:textId="77777777" w:rsidTr="008F7AFE">
        <w:tc>
          <w:tcPr>
            <w:tcW w:w="9211" w:type="dxa"/>
          </w:tcPr>
          <w:p w14:paraId="7B1094B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3598CBE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1D36763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500 IU</w:t>
      </w:r>
      <w:r w:rsidRPr="00E02CCF">
        <w:rPr>
          <w:lang w:val="hr-HR"/>
        </w:rPr>
        <w:t xml:space="preserve"> (</w:t>
      </w:r>
      <w:r>
        <w:rPr>
          <w:lang w:val="hr-HR"/>
        </w:rPr>
        <w:t>20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66320E3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958383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FCE0F90" w14:textId="77777777" w:rsidTr="008F7AFE">
        <w:tc>
          <w:tcPr>
            <w:tcW w:w="9211" w:type="dxa"/>
          </w:tcPr>
          <w:p w14:paraId="387230F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6F37BCE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856256F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2BE6EC9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50E36F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2342BCC" w14:textId="77777777" w:rsidTr="008F7AFE">
        <w:tc>
          <w:tcPr>
            <w:tcW w:w="9211" w:type="dxa"/>
          </w:tcPr>
          <w:p w14:paraId="1D5F75B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5681190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AA45B6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6C412FF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BDA9A5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2C607DB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CC465A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74B1E3D" w14:textId="77777777" w:rsidTr="008F7AFE">
        <w:tc>
          <w:tcPr>
            <w:tcW w:w="9211" w:type="dxa"/>
          </w:tcPr>
          <w:p w14:paraId="657B53C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27D3F58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97F476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 xml:space="preserve">intravensku </w:t>
      </w:r>
      <w:r w:rsidRPr="00E02CCF">
        <w:rPr>
          <w:szCs w:val="24"/>
          <w:lang w:val="hr-HR"/>
        </w:rPr>
        <w:t>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72E35B4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1731FF0D" w14:textId="77777777" w:rsidR="008F7AFE" w:rsidRPr="00E02CCF" w:rsidRDefault="008F7AFE" w:rsidP="00E64D62">
      <w:pPr>
        <w:rPr>
          <w:szCs w:val="24"/>
          <w:lang w:val="hr-HR"/>
        </w:rPr>
      </w:pPr>
    </w:p>
    <w:p w14:paraId="74124F3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>rekonstituciju</w:t>
      </w:r>
      <w:r w:rsidRPr="00E02CCF">
        <w:rPr>
          <w:szCs w:val="24"/>
          <w:lang w:val="hr-HR"/>
        </w:rPr>
        <w:t xml:space="preserve"> prije uporabe pročitajte uputu o lijeku.</w:t>
      </w:r>
    </w:p>
    <w:p w14:paraId="7D74F0D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A48C453" w14:textId="77777777" w:rsidR="008F7AFE" w:rsidRPr="00E02CCF" w:rsidRDefault="009A0B3C" w:rsidP="00E64D62">
      <w:pPr>
        <w:keepNext/>
        <w:keepLines/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50307AE1" wp14:editId="6EE6E97E">
            <wp:extent cx="2848610" cy="187833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51A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568978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F9EA987" w14:textId="77777777" w:rsidTr="008F7AFE">
        <w:tc>
          <w:tcPr>
            <w:tcW w:w="9211" w:type="dxa"/>
          </w:tcPr>
          <w:p w14:paraId="0889200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54DA529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6A0688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62D75A9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ABC02C3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56BD054" w14:textId="77777777" w:rsidTr="008F7AFE">
        <w:tc>
          <w:tcPr>
            <w:tcW w:w="9211" w:type="dxa"/>
          </w:tcPr>
          <w:p w14:paraId="19C2E8D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74241E4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8A9612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5000DC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1B34C1C" w14:textId="77777777" w:rsidTr="008F7AFE">
        <w:tc>
          <w:tcPr>
            <w:tcW w:w="9211" w:type="dxa"/>
          </w:tcPr>
          <w:p w14:paraId="6E1D362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067BB53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2E33613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719E5AD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6310693C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07A20F5F" w14:textId="77777777" w:rsidR="008F7AFE" w:rsidRPr="00E02CCF" w:rsidRDefault="008F7AFE" w:rsidP="00E64D62">
      <w:pPr>
        <w:rPr>
          <w:lang w:val="hr-HR"/>
        </w:rPr>
      </w:pPr>
    </w:p>
    <w:p w14:paraId="6F346A8D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48E8A885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2095D58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F2E56E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2281AFB" w14:textId="77777777" w:rsidTr="008F7AFE">
        <w:tc>
          <w:tcPr>
            <w:tcW w:w="9211" w:type="dxa"/>
          </w:tcPr>
          <w:p w14:paraId="1FC84C6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379FE9E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CDDDB4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u hladnjaku. Ne zamrzavati.</w:t>
      </w:r>
    </w:p>
    <w:p w14:paraId="3632E74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9DF3B2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63ED0F0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8663A7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0B33FFA" w14:textId="77777777" w:rsidTr="008F7AFE">
        <w:tc>
          <w:tcPr>
            <w:tcW w:w="9211" w:type="dxa"/>
          </w:tcPr>
          <w:p w14:paraId="24DCABB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37AA26C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59E4250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7362BC5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DE1630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506F08E" w14:textId="77777777" w:rsidTr="008F7AFE">
        <w:tc>
          <w:tcPr>
            <w:tcW w:w="9211" w:type="dxa"/>
          </w:tcPr>
          <w:p w14:paraId="3AA0C73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3647492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7CF627E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1A02747C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6B3B846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6554191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653A34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8F49AB3" w14:textId="77777777" w:rsidTr="008F7AFE">
        <w:tc>
          <w:tcPr>
            <w:tcW w:w="9211" w:type="dxa"/>
          </w:tcPr>
          <w:p w14:paraId="31ABDAC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4ADF846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BE7C9F8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</w:p>
    <w:p w14:paraId="063C2BC7" w14:textId="77777777" w:rsidR="008F7AFE" w:rsidRPr="00E4266B" w:rsidRDefault="008F7AFE" w:rsidP="00E64D62">
      <w:pPr>
        <w:keepNext/>
        <w:keepLines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EU/1/15/1076/004 </w:t>
      </w:r>
      <w:r w:rsidRPr="00E4266B">
        <w:rPr>
          <w:szCs w:val="22"/>
          <w:highlight w:val="lightGray"/>
          <w:lang w:val="hr-HR"/>
        </w:rPr>
        <w:t>– 1 x (Kovaltry 500 IU – otapalo (2,5 ml); napunjena štrcaljka (3 ml))</w:t>
      </w:r>
    </w:p>
    <w:p w14:paraId="4D682E5C" w14:textId="77777777" w:rsidR="008F7AFE" w:rsidRPr="00E4266B" w:rsidRDefault="008F7AFE" w:rsidP="00E64D62">
      <w:pPr>
        <w:keepNext/>
        <w:keepLines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EU/1/15/1076/014 – 1 x (Kovaltry 500 IU – otapalo (2,5 ml); napunjena štrcaljka (5 ml))</w:t>
      </w:r>
    </w:p>
    <w:p w14:paraId="30C75AB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AEECE8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CB145C2" w14:textId="77777777" w:rsidTr="008F7AFE">
        <w:tc>
          <w:tcPr>
            <w:tcW w:w="9211" w:type="dxa"/>
          </w:tcPr>
          <w:p w14:paraId="6676F56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37CE1F6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997C367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4E30327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A0CD66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2B461F2" w14:textId="77777777" w:rsidTr="008F7AFE">
        <w:tc>
          <w:tcPr>
            <w:tcW w:w="9211" w:type="dxa"/>
          </w:tcPr>
          <w:p w14:paraId="4988DDD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7D1E41A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CC97B1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884BA1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F0CA28B" w14:textId="77777777" w:rsidTr="008F7AFE">
        <w:tc>
          <w:tcPr>
            <w:tcW w:w="9211" w:type="dxa"/>
          </w:tcPr>
          <w:p w14:paraId="06E4B55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72C4783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64518B7" w14:textId="77777777" w:rsidR="008F7AFE" w:rsidRPr="00E02CCF" w:rsidRDefault="008F7AFE" w:rsidP="00E64D62">
      <w:pPr>
        <w:rPr>
          <w:lang w:val="hr-HR"/>
        </w:rPr>
      </w:pPr>
    </w:p>
    <w:p w14:paraId="53D227FB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896A057" w14:textId="77777777" w:rsidTr="008F7AFE">
        <w:tc>
          <w:tcPr>
            <w:tcW w:w="9211" w:type="dxa"/>
          </w:tcPr>
          <w:p w14:paraId="405499A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1591DDD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7F7FF03" w14:textId="77777777" w:rsidR="008F7AFE" w:rsidRPr="00A56116" w:rsidRDefault="008F7AFE" w:rsidP="00E64D62">
      <w:pPr>
        <w:keepNext/>
        <w:keepLines/>
        <w:rPr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lang w:val="hr-HR"/>
        </w:rPr>
        <w:t> </w:t>
      </w:r>
      <w:r w:rsidRPr="00A56116">
        <w:rPr>
          <w:color w:val="000000"/>
          <w:lang w:val="hr-HR"/>
        </w:rPr>
        <w:t>500</w:t>
      </w:r>
    </w:p>
    <w:p w14:paraId="1FFEC645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0C09170B" w14:textId="77777777" w:rsidR="008F7AFE" w:rsidRPr="00E02CCF" w:rsidRDefault="008F7AFE" w:rsidP="00E64D62">
      <w:pPr>
        <w:rPr>
          <w:lang w:val="hr-HR"/>
        </w:rPr>
      </w:pPr>
    </w:p>
    <w:p w14:paraId="53C5A988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6105AA82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316B30D8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783D8C5B" w14:textId="77777777" w:rsidR="008F7AFE" w:rsidRPr="00E02CCF" w:rsidRDefault="008F7AFE" w:rsidP="00E64D62">
      <w:pPr>
        <w:rPr>
          <w:lang w:val="hr-HR"/>
        </w:rPr>
      </w:pPr>
    </w:p>
    <w:p w14:paraId="6C3E809B" w14:textId="77777777" w:rsidR="008F7AFE" w:rsidRPr="00E02CCF" w:rsidRDefault="008F7AFE" w:rsidP="00E64D62">
      <w:pPr>
        <w:rPr>
          <w:lang w:val="hr-HR"/>
        </w:rPr>
      </w:pPr>
    </w:p>
    <w:p w14:paraId="34D8BCC2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79CE417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8B1FD51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5F500821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1C54D5FF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7DA262B6" w14:textId="77777777" w:rsidR="008F7AFE" w:rsidRPr="00E02CCF" w:rsidRDefault="008F7AFE" w:rsidP="00E64D62">
      <w:pPr>
        <w:rPr>
          <w:lang w:val="hr-HR"/>
        </w:rPr>
      </w:pPr>
    </w:p>
    <w:p w14:paraId="59B1E078" w14:textId="77777777" w:rsidR="008F7AFE" w:rsidRPr="00E02CCF" w:rsidRDefault="008F7AFE" w:rsidP="00E64D62">
      <w:pPr>
        <w:rPr>
          <w:lang w:val="hr-HR"/>
        </w:rPr>
      </w:pPr>
    </w:p>
    <w:p w14:paraId="17FD3B48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br w:type="page"/>
      </w:r>
    </w:p>
    <w:p w14:paraId="68D7EAE8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3E5BB780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5F9B6E95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VIŠESTRUKOG PAKIRANJA S 30 POJEDINAČNIH PAKIRANJA (UKLJUČUJUĆI PLAVI OKVIR)</w:t>
      </w:r>
    </w:p>
    <w:p w14:paraId="68EE3619" w14:textId="77777777" w:rsidR="008F7AFE" w:rsidRDefault="008F7AFE" w:rsidP="00E64D62">
      <w:pPr>
        <w:keepNext/>
        <w:keepLines/>
        <w:rPr>
          <w:lang w:val="hr-HR"/>
        </w:rPr>
      </w:pPr>
    </w:p>
    <w:p w14:paraId="159E5379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2798083" w14:textId="77777777" w:rsidTr="008F7AFE">
        <w:tc>
          <w:tcPr>
            <w:tcW w:w="9211" w:type="dxa"/>
          </w:tcPr>
          <w:p w14:paraId="75F4FC2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1A440B9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F7E60B3" w14:textId="77777777" w:rsidR="008F7AFE" w:rsidRPr="00E4266B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500</w:t>
      </w:r>
      <w:r w:rsidRPr="00E4266B">
        <w:rPr>
          <w:szCs w:val="24"/>
          <w:lang w:val="hr-HR"/>
        </w:rPr>
        <w:t> IU prašak i otapalo za otopinu za injekciju</w:t>
      </w:r>
    </w:p>
    <w:p w14:paraId="6E50849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21FCC08C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78738D3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3FCF5A3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65A6690" w14:textId="77777777" w:rsidTr="008F7AFE">
        <w:tc>
          <w:tcPr>
            <w:tcW w:w="9211" w:type="dxa"/>
          </w:tcPr>
          <w:p w14:paraId="1A68178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751D6CB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4E0907C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500 IU</w:t>
      </w:r>
      <w:r w:rsidRPr="00E02CCF">
        <w:rPr>
          <w:lang w:val="hr-HR"/>
        </w:rPr>
        <w:t xml:space="preserve"> (</w:t>
      </w:r>
      <w:r>
        <w:rPr>
          <w:lang w:val="hr-HR"/>
        </w:rPr>
        <w:t>20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36139D0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97B969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80CB261" w14:textId="77777777" w:rsidTr="008F7AFE">
        <w:tc>
          <w:tcPr>
            <w:tcW w:w="9211" w:type="dxa"/>
          </w:tcPr>
          <w:p w14:paraId="054D0D8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1A24383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A8E3F84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3E27B67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48FFBD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B32F5C8" w14:textId="77777777" w:rsidTr="008F7AFE">
        <w:tc>
          <w:tcPr>
            <w:tcW w:w="9211" w:type="dxa"/>
          </w:tcPr>
          <w:p w14:paraId="72BCAC8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7D0BCB8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88CCE84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5CDB862D" w14:textId="77777777" w:rsidR="008F7AFE" w:rsidRDefault="008F7AFE" w:rsidP="00E64D62">
      <w:pPr>
        <w:keepNext/>
        <w:keepLines/>
        <w:rPr>
          <w:lang w:val="hr-HR"/>
        </w:rPr>
      </w:pPr>
    </w:p>
    <w:p w14:paraId="6CB75F96" w14:textId="77777777" w:rsidR="008F7AFE" w:rsidRPr="00E4266B" w:rsidRDefault="008F7AFE" w:rsidP="00E64D62">
      <w:pPr>
        <w:keepNext/>
        <w:keepLines/>
        <w:rPr>
          <w:b/>
          <w:lang w:val="hr-HR"/>
        </w:rPr>
      </w:pPr>
      <w:r w:rsidRPr="00E4266B">
        <w:rPr>
          <w:b/>
          <w:lang w:val="hr-HR"/>
        </w:rPr>
        <w:t xml:space="preserve">Višestruko pakiranje s 30 pojedinačnih pakiranja, </w:t>
      </w:r>
      <w:r w:rsidR="00BB4447">
        <w:rPr>
          <w:b/>
          <w:lang w:val="hr-HR"/>
        </w:rPr>
        <w:t xml:space="preserve">a </w:t>
      </w:r>
      <w:r w:rsidRPr="00E4266B">
        <w:rPr>
          <w:b/>
          <w:lang w:val="hr-HR"/>
        </w:rPr>
        <w:t>u</w:t>
      </w:r>
      <w:r w:rsidR="00BB4447">
        <w:rPr>
          <w:b/>
          <w:lang w:val="hr-HR"/>
        </w:rPr>
        <w:t xml:space="preserve"> svakom je</w:t>
      </w:r>
      <w:r w:rsidRPr="00E4266B">
        <w:rPr>
          <w:b/>
          <w:lang w:val="hr-HR"/>
        </w:rPr>
        <w:t>:</w:t>
      </w:r>
    </w:p>
    <w:p w14:paraId="51DAE54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59A5192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 xml:space="preserve">pribor </w:t>
      </w:r>
      <w:r w:rsidRPr="00E02CCF">
        <w:rPr>
          <w:szCs w:val="24"/>
          <w:lang w:val="hr-HR"/>
        </w:rPr>
        <w:t>za venepunkciju.</w:t>
      </w:r>
    </w:p>
    <w:p w14:paraId="1C382F2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327587D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CCB2EA9" w14:textId="77777777" w:rsidTr="008F7AFE">
        <w:tc>
          <w:tcPr>
            <w:tcW w:w="9211" w:type="dxa"/>
          </w:tcPr>
          <w:p w14:paraId="61EA18E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49C9FF2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54F763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34778C3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694A6767" w14:textId="77777777" w:rsidR="008F7AFE" w:rsidRPr="00E02CCF" w:rsidRDefault="008F7AFE" w:rsidP="00E64D62">
      <w:pPr>
        <w:rPr>
          <w:szCs w:val="24"/>
          <w:lang w:val="hr-HR"/>
        </w:rPr>
      </w:pPr>
    </w:p>
    <w:p w14:paraId="666DC35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C92F2B8" w14:textId="77777777" w:rsidTr="008F7AFE">
        <w:tc>
          <w:tcPr>
            <w:tcW w:w="9211" w:type="dxa"/>
          </w:tcPr>
          <w:p w14:paraId="1BEADFA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4C7649A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0F41FB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6072D64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09421D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149A930" w14:textId="77777777" w:rsidTr="008F7AFE">
        <w:tc>
          <w:tcPr>
            <w:tcW w:w="9211" w:type="dxa"/>
          </w:tcPr>
          <w:p w14:paraId="3DE1FA3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21EC64A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4DE998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AB4029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4862378" w14:textId="77777777" w:rsidTr="008F7AFE">
        <w:tc>
          <w:tcPr>
            <w:tcW w:w="9211" w:type="dxa"/>
          </w:tcPr>
          <w:p w14:paraId="16D3559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690B883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A76573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28FD992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23E9267D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42766187" w14:textId="77777777" w:rsidR="008F7AFE" w:rsidRPr="00E02CCF" w:rsidRDefault="008F7AFE" w:rsidP="00E64D62">
      <w:pPr>
        <w:rPr>
          <w:lang w:val="hr-HR"/>
        </w:rPr>
      </w:pPr>
    </w:p>
    <w:p w14:paraId="528842E5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lastRenderedPageBreak/>
        <w:t>Lijek se može čuvati na temperaturi do 25 °C najviše 12 mjeseci unutar razdoblja roka valjanosti navedenog na naljepnici. Na kutiji naznačite novi datum roka valjanosti.</w:t>
      </w:r>
    </w:p>
    <w:p w14:paraId="507B36A3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21EBF73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476BC7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B697604" w14:textId="77777777" w:rsidTr="008F7AFE">
        <w:tc>
          <w:tcPr>
            <w:tcW w:w="9211" w:type="dxa"/>
          </w:tcPr>
          <w:p w14:paraId="0A28D46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77E1684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D6AF438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</w:p>
    <w:p w14:paraId="2B27BC4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 zamrzavati.</w:t>
      </w:r>
    </w:p>
    <w:p w14:paraId="2E6E7830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5F058A1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28FD7E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C349FEF" w14:textId="77777777" w:rsidTr="008F7AFE">
        <w:tc>
          <w:tcPr>
            <w:tcW w:w="9211" w:type="dxa"/>
          </w:tcPr>
          <w:p w14:paraId="135B2F5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79E8608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2CCDB0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67FCC68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75A3C4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302E6F7" w14:textId="77777777" w:rsidTr="008F7AFE">
        <w:tc>
          <w:tcPr>
            <w:tcW w:w="9211" w:type="dxa"/>
          </w:tcPr>
          <w:p w14:paraId="0BC86CC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41635A3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B87AFB8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3F6CD5E0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4D55B66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6C43B14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BF520D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A1B180B" w14:textId="77777777" w:rsidTr="008F7AFE">
        <w:tc>
          <w:tcPr>
            <w:tcW w:w="9211" w:type="dxa"/>
          </w:tcPr>
          <w:p w14:paraId="05FB05D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4C760DC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7FC46F7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</w:p>
    <w:p w14:paraId="543B553C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EU/1/15/1076/019 </w:t>
      </w:r>
      <w:r w:rsidRPr="00E4266B">
        <w:rPr>
          <w:szCs w:val="22"/>
          <w:highlight w:val="lightGray"/>
          <w:lang w:val="hr-HR"/>
        </w:rPr>
        <w:t>- 30 x (Kovaltry 500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(3 ml))</w:t>
      </w:r>
    </w:p>
    <w:p w14:paraId="0341C108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EU/1/15/1076/020 - 30 x (Kovaltry 500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(5 ml))</w:t>
      </w:r>
    </w:p>
    <w:p w14:paraId="0C97086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92A2F9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1F5F66C" w14:textId="77777777" w:rsidTr="008F7AFE">
        <w:tc>
          <w:tcPr>
            <w:tcW w:w="9211" w:type="dxa"/>
          </w:tcPr>
          <w:p w14:paraId="02715C7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63FB689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EE919E4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0F9304E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6304A9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A788BC6" w14:textId="77777777" w:rsidTr="008F7AFE">
        <w:tc>
          <w:tcPr>
            <w:tcW w:w="9211" w:type="dxa"/>
          </w:tcPr>
          <w:p w14:paraId="55AB5F6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6D97071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5F7E73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26E8F3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A6AF4DD" w14:textId="77777777" w:rsidTr="008F7AFE">
        <w:tc>
          <w:tcPr>
            <w:tcW w:w="9211" w:type="dxa"/>
          </w:tcPr>
          <w:p w14:paraId="0679D19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444075B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7EFABA3" w14:textId="77777777" w:rsidR="008F7AFE" w:rsidRPr="00E02CCF" w:rsidRDefault="008F7AFE" w:rsidP="00E64D62">
      <w:pPr>
        <w:rPr>
          <w:lang w:val="hr-HR"/>
        </w:rPr>
      </w:pPr>
    </w:p>
    <w:p w14:paraId="40989017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3951088" w14:textId="77777777" w:rsidTr="008F7AFE">
        <w:tc>
          <w:tcPr>
            <w:tcW w:w="9211" w:type="dxa"/>
          </w:tcPr>
          <w:p w14:paraId="37DC903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28A7EBA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073822" w14:textId="77777777" w:rsidR="008F7AFE" w:rsidRPr="00E4266B" w:rsidRDefault="008F7AFE" w:rsidP="00E64D62">
      <w:pPr>
        <w:keepNext/>
        <w:keepLines/>
        <w:rPr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</w:t>
      </w:r>
      <w:r w:rsidRPr="00E4266B">
        <w:rPr>
          <w:color w:val="000000"/>
          <w:lang w:val="hr-HR"/>
        </w:rPr>
        <w:t>500</w:t>
      </w:r>
    </w:p>
    <w:p w14:paraId="2901567B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335F7644" w14:textId="77777777" w:rsidR="008F7AFE" w:rsidRPr="00E02CCF" w:rsidRDefault="008F7AFE" w:rsidP="00E64D62">
      <w:pPr>
        <w:rPr>
          <w:lang w:val="hr-HR"/>
        </w:rPr>
      </w:pPr>
    </w:p>
    <w:p w14:paraId="7048D06A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347057D0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54E59037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05DA7D07" w14:textId="77777777" w:rsidR="008F7AFE" w:rsidRPr="00E02CCF" w:rsidRDefault="008F7AFE" w:rsidP="00E64D62">
      <w:pPr>
        <w:rPr>
          <w:lang w:val="hr-HR"/>
        </w:rPr>
      </w:pPr>
    </w:p>
    <w:p w14:paraId="29FB305D" w14:textId="77777777" w:rsidR="008F7AFE" w:rsidRPr="00E02CCF" w:rsidRDefault="008F7AFE" w:rsidP="00E64D62">
      <w:pPr>
        <w:rPr>
          <w:lang w:val="hr-HR"/>
        </w:rPr>
      </w:pPr>
    </w:p>
    <w:p w14:paraId="247B29D1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lastRenderedPageBreak/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23FFFC1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E76A492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189440F2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0A8C3778" w14:textId="77777777" w:rsidR="008F7AFE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4038A8DF" w14:textId="77777777" w:rsidR="003A72C0" w:rsidRDefault="003A72C0" w:rsidP="00E64D62">
      <w:pPr>
        <w:rPr>
          <w:lang w:val="hr-HR"/>
        </w:rPr>
      </w:pPr>
    </w:p>
    <w:p w14:paraId="58B34847" w14:textId="77777777" w:rsidR="003A72C0" w:rsidRDefault="003A72C0" w:rsidP="00E64D62">
      <w:pPr>
        <w:rPr>
          <w:lang w:val="hr-HR"/>
        </w:rPr>
      </w:pPr>
    </w:p>
    <w:p w14:paraId="70E8C0C1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2C379AB5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6C36EF7D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128E712B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>
        <w:rPr>
          <w:b/>
          <w:szCs w:val="24"/>
          <w:lang w:val="hr-HR"/>
        </w:rPr>
        <w:t>UNUTARNJA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KUTIJA U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VIŠESTRUKOM PAKIRANJU (BEZ PLAVOG OKVIRA)</w:t>
      </w:r>
    </w:p>
    <w:p w14:paraId="7D9841AE" w14:textId="77777777" w:rsidR="008F7AFE" w:rsidRDefault="008F7AFE" w:rsidP="00E64D62">
      <w:pPr>
        <w:keepNext/>
        <w:keepLines/>
        <w:rPr>
          <w:lang w:val="hr-HR"/>
        </w:rPr>
      </w:pPr>
    </w:p>
    <w:p w14:paraId="551C9FDA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5EBA801" w14:textId="77777777" w:rsidTr="008F7AFE">
        <w:tc>
          <w:tcPr>
            <w:tcW w:w="9211" w:type="dxa"/>
          </w:tcPr>
          <w:p w14:paraId="462D60E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4C9914A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7B9AF19" w14:textId="77777777" w:rsidR="008F7AFE" w:rsidRPr="00E4266B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500</w:t>
      </w:r>
      <w:r w:rsidRPr="00E4266B">
        <w:rPr>
          <w:szCs w:val="24"/>
          <w:lang w:val="hr-HR"/>
        </w:rPr>
        <w:t> IU prašak i otapalo za otopinu za injekciju</w:t>
      </w:r>
    </w:p>
    <w:p w14:paraId="197F0B8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39EB0647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085C946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62B61F9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63006E7" w14:textId="77777777" w:rsidTr="008F7AFE">
        <w:tc>
          <w:tcPr>
            <w:tcW w:w="9211" w:type="dxa"/>
          </w:tcPr>
          <w:p w14:paraId="7FE7AEF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2B85CFB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77E8CCD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500 IU</w:t>
      </w:r>
      <w:r w:rsidRPr="00E02CCF">
        <w:rPr>
          <w:lang w:val="hr-HR"/>
        </w:rPr>
        <w:t xml:space="preserve"> (</w:t>
      </w:r>
      <w:r>
        <w:rPr>
          <w:lang w:val="hr-HR"/>
        </w:rPr>
        <w:t>20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5CEC6ED6" w14:textId="77777777" w:rsidR="008F7AFE" w:rsidRPr="00E4266B" w:rsidRDefault="008F7AFE" w:rsidP="00E64D62">
      <w:pPr>
        <w:keepNext/>
        <w:keepLines/>
        <w:rPr>
          <w:lang w:val="hr-HR"/>
        </w:rPr>
      </w:pPr>
    </w:p>
    <w:p w14:paraId="7564E3D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A851EE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E227198" w14:textId="77777777" w:rsidTr="008F7AFE">
        <w:tc>
          <w:tcPr>
            <w:tcW w:w="9211" w:type="dxa"/>
          </w:tcPr>
          <w:p w14:paraId="2000149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4A6CA96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AC0F24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74CDA46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029ED53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83FA86F" w14:textId="77777777" w:rsidTr="008F7AFE">
        <w:tc>
          <w:tcPr>
            <w:tcW w:w="9211" w:type="dxa"/>
          </w:tcPr>
          <w:p w14:paraId="3382493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2D2D81E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DDD4CF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6A39EB21" w14:textId="77777777" w:rsidR="008F7AFE" w:rsidRDefault="008F7AFE" w:rsidP="00E64D62">
      <w:pPr>
        <w:keepNext/>
        <w:keepLines/>
        <w:rPr>
          <w:lang w:val="hr-HR"/>
        </w:rPr>
      </w:pPr>
    </w:p>
    <w:p w14:paraId="4AFE3A56" w14:textId="77777777" w:rsidR="008F7AFE" w:rsidRPr="00E4266B" w:rsidRDefault="008F7AFE" w:rsidP="00E64D62">
      <w:pPr>
        <w:tabs>
          <w:tab w:val="left" w:pos="0"/>
        </w:tabs>
        <w:rPr>
          <w:b/>
          <w:szCs w:val="22"/>
          <w:lang w:val="hr-HR"/>
        </w:rPr>
      </w:pPr>
      <w:r>
        <w:rPr>
          <w:b/>
          <w:szCs w:val="22"/>
          <w:lang w:val="hr-HR"/>
        </w:rPr>
        <w:t>Dio</w:t>
      </w:r>
      <w:r w:rsidRPr="00E4266B">
        <w:rPr>
          <w:b/>
          <w:szCs w:val="22"/>
          <w:lang w:val="hr-HR"/>
        </w:rPr>
        <w:t xml:space="preserve"> višestrukog pakiranja, ne može se prodavati zasebno.</w:t>
      </w:r>
    </w:p>
    <w:p w14:paraId="1610DDE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01E50B2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460A8BB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1D9EB72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75CD6EC" w14:textId="77777777" w:rsidTr="008F7AFE">
        <w:tc>
          <w:tcPr>
            <w:tcW w:w="9211" w:type="dxa"/>
          </w:tcPr>
          <w:p w14:paraId="6CE564E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7FADEFE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ED863E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5E7D74C0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0DF4CFCE" w14:textId="77777777" w:rsidR="008F7AFE" w:rsidRPr="00E02CCF" w:rsidRDefault="008F7AFE" w:rsidP="00E64D62">
      <w:pPr>
        <w:rPr>
          <w:szCs w:val="24"/>
          <w:lang w:val="hr-HR"/>
        </w:rPr>
      </w:pPr>
    </w:p>
    <w:p w14:paraId="03D4D474" w14:textId="77777777" w:rsidR="008F7AFE" w:rsidRPr="00A56116" w:rsidRDefault="008F7AFE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Za rekonstituciju prije uporabe pročitajte uputu o lijeku.</w:t>
      </w:r>
    </w:p>
    <w:p w14:paraId="16E7059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37CF169A" w14:textId="77777777" w:rsidR="008F7AFE" w:rsidRDefault="009A0B3C" w:rsidP="00E64D62">
      <w:pPr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2B988C39" wp14:editId="16482D84">
            <wp:extent cx="2848610" cy="187833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DF20" w14:textId="77777777" w:rsidR="008F7AFE" w:rsidRDefault="008F7AFE" w:rsidP="00E64D62">
      <w:pPr>
        <w:rPr>
          <w:lang w:val="hr-HR"/>
        </w:rPr>
      </w:pPr>
    </w:p>
    <w:p w14:paraId="6956858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CDAEC42" w14:textId="77777777" w:rsidTr="008F7AFE">
        <w:tc>
          <w:tcPr>
            <w:tcW w:w="9211" w:type="dxa"/>
          </w:tcPr>
          <w:p w14:paraId="374E2B2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05A67F7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F73AEE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740984C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C3763E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CF6B158" w14:textId="77777777" w:rsidTr="008F7AFE">
        <w:tc>
          <w:tcPr>
            <w:tcW w:w="9211" w:type="dxa"/>
          </w:tcPr>
          <w:p w14:paraId="63FFF21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4EFE732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293A41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09C2F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910C860" w14:textId="77777777" w:rsidTr="008F7AFE">
        <w:tc>
          <w:tcPr>
            <w:tcW w:w="9211" w:type="dxa"/>
          </w:tcPr>
          <w:p w14:paraId="22887C2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43E3F8A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BC6AFC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3051427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3870011C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3BE77141" w14:textId="77777777" w:rsidR="008F7AFE" w:rsidRPr="00E02CCF" w:rsidRDefault="008F7AFE" w:rsidP="00E64D62">
      <w:pPr>
        <w:rPr>
          <w:lang w:val="hr-HR"/>
        </w:rPr>
      </w:pPr>
    </w:p>
    <w:p w14:paraId="38F09B89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018BB735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680016F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67DC9B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1F016BD" w14:textId="77777777" w:rsidTr="008F7AFE">
        <w:tc>
          <w:tcPr>
            <w:tcW w:w="9211" w:type="dxa"/>
          </w:tcPr>
          <w:p w14:paraId="02B12BF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52A54E7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AC01B1A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  <w:r>
        <w:rPr>
          <w:b/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Ne zamrzavati.</w:t>
      </w:r>
    </w:p>
    <w:p w14:paraId="26DC6F31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71A26DD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7F5D809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11A070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D708812" w14:textId="77777777" w:rsidTr="008F7AFE">
        <w:tc>
          <w:tcPr>
            <w:tcW w:w="9211" w:type="dxa"/>
          </w:tcPr>
          <w:p w14:paraId="1E8C74F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3120C79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1950C3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5E03AF6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E6D703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86324C1" w14:textId="77777777" w:rsidTr="008F7AFE">
        <w:tc>
          <w:tcPr>
            <w:tcW w:w="9211" w:type="dxa"/>
          </w:tcPr>
          <w:p w14:paraId="5777C23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7E85D95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FF03858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6DAE8279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5AD05B8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065563A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4DDBED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969A06C" w14:textId="77777777" w:rsidTr="008F7AFE">
        <w:tc>
          <w:tcPr>
            <w:tcW w:w="9211" w:type="dxa"/>
          </w:tcPr>
          <w:p w14:paraId="19EDF8A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443C231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21A99EB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EU/1/15/1076/019 </w:t>
      </w:r>
      <w:r w:rsidRPr="00E4266B">
        <w:rPr>
          <w:szCs w:val="22"/>
          <w:highlight w:val="lightGray"/>
          <w:lang w:val="hr-HR"/>
        </w:rPr>
        <w:t>- 30 x (Kovaltry 500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(3 ml))</w:t>
      </w:r>
    </w:p>
    <w:p w14:paraId="618FBC89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EU/1/15/1076/020 - 30 x (Kovaltry 500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(5 ml))</w:t>
      </w:r>
    </w:p>
    <w:p w14:paraId="6240D0C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B952EB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B756EE5" w14:textId="77777777" w:rsidTr="008F7AFE">
        <w:tc>
          <w:tcPr>
            <w:tcW w:w="9211" w:type="dxa"/>
          </w:tcPr>
          <w:p w14:paraId="552D071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232C1ED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EA8A553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56DB655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9CB0AE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D52D520" w14:textId="77777777" w:rsidTr="008F7AFE">
        <w:tc>
          <w:tcPr>
            <w:tcW w:w="9211" w:type="dxa"/>
          </w:tcPr>
          <w:p w14:paraId="3D6D188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0DC6FD8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5F9C44B" w14:textId="77777777" w:rsidR="008F7AFE" w:rsidRDefault="0024156A" w:rsidP="00E64D62">
      <w:pPr>
        <w:keepNext/>
        <w:keepLines/>
        <w:rPr>
          <w:lang w:val="hr-HR"/>
        </w:rPr>
      </w:pPr>
      <w:r>
        <w:rPr>
          <w:lang w:val="hr-HR"/>
        </w:rPr>
        <w:t>Lijek se izdaje na recept.</w:t>
      </w:r>
    </w:p>
    <w:p w14:paraId="79EC4251" w14:textId="77777777" w:rsidR="0024156A" w:rsidRPr="00E02CCF" w:rsidRDefault="0024156A" w:rsidP="00E64D62">
      <w:pPr>
        <w:keepNext/>
        <w:keepLines/>
        <w:rPr>
          <w:lang w:val="hr-HR"/>
        </w:rPr>
      </w:pPr>
    </w:p>
    <w:p w14:paraId="77B90BCB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BB81B41" w14:textId="77777777" w:rsidTr="008F7AFE">
        <w:tc>
          <w:tcPr>
            <w:tcW w:w="9211" w:type="dxa"/>
          </w:tcPr>
          <w:p w14:paraId="11065A0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20FA514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E0BC66A" w14:textId="77777777" w:rsidR="008F7AFE" w:rsidRPr="00E02CCF" w:rsidRDefault="008F7AFE" w:rsidP="00E64D62">
      <w:pPr>
        <w:rPr>
          <w:lang w:val="hr-HR"/>
        </w:rPr>
      </w:pPr>
    </w:p>
    <w:p w14:paraId="64C792E4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0AC89F9" w14:textId="77777777" w:rsidTr="008F7AFE">
        <w:tc>
          <w:tcPr>
            <w:tcW w:w="9211" w:type="dxa"/>
          </w:tcPr>
          <w:p w14:paraId="575B327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563607D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1D8DDDC" w14:textId="77777777" w:rsidR="008F7AFE" w:rsidRPr="00E4266B" w:rsidRDefault="008F7AFE" w:rsidP="00E64D62">
      <w:pPr>
        <w:keepNext/>
        <w:keepLines/>
        <w:rPr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</w:t>
      </w:r>
      <w:r w:rsidRPr="00E4266B">
        <w:rPr>
          <w:color w:val="000000"/>
          <w:lang w:val="hr-HR"/>
        </w:rPr>
        <w:t>500</w:t>
      </w:r>
    </w:p>
    <w:p w14:paraId="27C437AF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2D990AAB" w14:textId="77777777" w:rsidR="008F7AFE" w:rsidRPr="00E02CCF" w:rsidRDefault="008F7AFE" w:rsidP="00E64D62">
      <w:pPr>
        <w:rPr>
          <w:lang w:val="hr-HR"/>
        </w:rPr>
      </w:pPr>
    </w:p>
    <w:p w14:paraId="633B10A5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6BFA7191" w14:textId="77777777" w:rsidR="008F7AFE" w:rsidRPr="00E02CCF" w:rsidRDefault="008F7AFE" w:rsidP="00E64D62">
      <w:pPr>
        <w:rPr>
          <w:lang w:val="hr-HR"/>
        </w:rPr>
      </w:pPr>
    </w:p>
    <w:p w14:paraId="01E3A989" w14:textId="77777777" w:rsidR="008F7AFE" w:rsidRPr="00E02CCF" w:rsidRDefault="008F7AFE" w:rsidP="00E64D62">
      <w:pPr>
        <w:rPr>
          <w:lang w:val="hr-HR"/>
        </w:rPr>
      </w:pPr>
    </w:p>
    <w:p w14:paraId="15EBA8F1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0CBCD39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30CF3A9" w14:textId="77777777" w:rsidR="008F7AFE" w:rsidRPr="00E02CCF" w:rsidRDefault="008F7AFE" w:rsidP="00E64D62">
      <w:pPr>
        <w:rPr>
          <w:lang w:val="hr-HR"/>
        </w:rPr>
      </w:pPr>
    </w:p>
    <w:p w14:paraId="62EC64A6" w14:textId="77777777" w:rsidR="008F7AFE" w:rsidRDefault="008F7AFE" w:rsidP="00E64D62">
      <w:r>
        <w:br w:type="page"/>
      </w:r>
    </w:p>
    <w:p w14:paraId="21DE0E5F" w14:textId="77777777" w:rsidR="000D06F1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szCs w:val="24"/>
          <w:lang w:val="hr-HR"/>
        </w:rPr>
      </w:pPr>
      <w:r w:rsidRPr="00E02CCF">
        <w:rPr>
          <w:b/>
          <w:szCs w:val="22"/>
          <w:lang w:val="hr-HR"/>
        </w:rPr>
        <w:lastRenderedPageBreak/>
        <w:t xml:space="preserve">PODACI KOJE </w:t>
      </w:r>
      <w:r w:rsidR="004950D8">
        <w:rPr>
          <w:b/>
          <w:caps/>
          <w:szCs w:val="22"/>
          <w:lang w:val="hr-HR"/>
        </w:rPr>
        <w:t>MORA</w:t>
      </w:r>
      <w:r w:rsidRPr="00E02CCF">
        <w:rPr>
          <w:b/>
          <w:caps/>
          <w:szCs w:val="22"/>
          <w:lang w:val="hr-HR"/>
        </w:rPr>
        <w:t xml:space="preserve"> </w:t>
      </w:r>
      <w:r w:rsidR="004950D8">
        <w:rPr>
          <w:b/>
          <w:caps/>
          <w:szCs w:val="22"/>
          <w:lang w:val="hr-HR"/>
        </w:rPr>
        <w:t>NAJMANJE</w:t>
      </w:r>
      <w:r w:rsidRPr="00E02CCF">
        <w:rPr>
          <w:b/>
          <w:caps/>
          <w:szCs w:val="22"/>
          <w:lang w:val="hr-HR"/>
        </w:rPr>
        <w:t xml:space="preserve"> </w:t>
      </w:r>
      <w:r w:rsidRPr="00E02CCF">
        <w:rPr>
          <w:b/>
          <w:szCs w:val="24"/>
          <w:lang w:val="hr-HR"/>
        </w:rPr>
        <w:t>SADRŽAVATI MALO UNUTARNJE PAKIRANJE</w:t>
      </w:r>
    </w:p>
    <w:p w14:paraId="5EDA12B9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6F0D3698" w14:textId="77777777" w:rsidR="008F7AFE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02CCF">
        <w:rPr>
          <w:b/>
          <w:szCs w:val="24"/>
          <w:lang w:val="hr-HR"/>
        </w:rPr>
        <w:t>BOČICA S PRAŠKOM ZA OTOPINU ZA INJEKCIJU</w:t>
      </w:r>
    </w:p>
    <w:p w14:paraId="68F45AEE" w14:textId="77777777" w:rsidR="008F7AFE" w:rsidRDefault="008F7AFE" w:rsidP="00E64D62">
      <w:pPr>
        <w:keepNext/>
        <w:keepLines/>
        <w:rPr>
          <w:lang w:val="hr-HR"/>
        </w:rPr>
      </w:pPr>
    </w:p>
    <w:p w14:paraId="01514417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ABE2437" w14:textId="77777777" w:rsidTr="008F7AFE">
        <w:tc>
          <w:tcPr>
            <w:tcW w:w="9211" w:type="dxa"/>
          </w:tcPr>
          <w:p w14:paraId="25ADE1D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 I PUT(EVI) PRIMJENE LIJEKA</w:t>
            </w:r>
          </w:p>
        </w:tc>
      </w:tr>
    </w:tbl>
    <w:p w14:paraId="0B8023E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EEA69B" w14:textId="77777777" w:rsidR="008F7AFE" w:rsidRPr="00A56116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szCs w:val="24"/>
          <w:lang w:val="hr-HR"/>
        </w:rPr>
        <w:t xml:space="preserve"> </w:t>
      </w:r>
      <w:r w:rsidRPr="00A56116">
        <w:rPr>
          <w:szCs w:val="22"/>
          <w:lang w:val="hr-HR"/>
        </w:rPr>
        <w:t>500</w:t>
      </w:r>
      <w:r w:rsidRPr="00A56116">
        <w:rPr>
          <w:szCs w:val="24"/>
          <w:lang w:val="hr-HR"/>
        </w:rPr>
        <w:t> IU prašak za otopinu za injekciju</w:t>
      </w:r>
    </w:p>
    <w:p w14:paraId="577A5B4A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0C0D1947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6D8F61C7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</w:p>
    <w:p w14:paraId="30A6F6D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Intravenska p</w:t>
      </w:r>
      <w:r w:rsidRPr="00E02CCF">
        <w:rPr>
          <w:szCs w:val="24"/>
          <w:lang w:val="hr-HR"/>
        </w:rPr>
        <w:t>rimjena.</w:t>
      </w:r>
    </w:p>
    <w:p w14:paraId="1058978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B9244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937E664" w14:textId="77777777" w:rsidTr="008F7AFE">
        <w:tc>
          <w:tcPr>
            <w:tcW w:w="9211" w:type="dxa"/>
          </w:tcPr>
          <w:p w14:paraId="26B2822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 xml:space="preserve">NAČIN PRIMJENE </w:t>
            </w:r>
            <w:r w:rsidRPr="00E02CCF">
              <w:rPr>
                <w:b/>
                <w:szCs w:val="22"/>
                <w:lang w:val="hr-HR"/>
              </w:rPr>
              <w:t>LIJEKA</w:t>
            </w:r>
          </w:p>
        </w:tc>
      </w:tr>
    </w:tbl>
    <w:p w14:paraId="608E441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CD74EA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AF0E86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CD950DF" w14:textId="77777777" w:rsidTr="008F7AFE">
        <w:tc>
          <w:tcPr>
            <w:tcW w:w="9211" w:type="dxa"/>
          </w:tcPr>
          <w:p w14:paraId="0711B1A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480068D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2C37E56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EXP</w:t>
      </w:r>
    </w:p>
    <w:p w14:paraId="30D28ED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8BEDA0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CCE62D8" w14:textId="77777777" w:rsidTr="008F7AFE">
        <w:tc>
          <w:tcPr>
            <w:tcW w:w="9211" w:type="dxa"/>
          </w:tcPr>
          <w:p w14:paraId="6CBDEA3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24B2DAD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C82A3A0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Lot</w:t>
      </w:r>
    </w:p>
    <w:p w14:paraId="3ACC277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11C65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5DCE15E" w14:textId="77777777" w:rsidTr="008F7AFE">
        <w:tc>
          <w:tcPr>
            <w:tcW w:w="9211" w:type="dxa"/>
          </w:tcPr>
          <w:p w14:paraId="55F2922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SADRŽAJ PO TEŽINI, VOLUMENU ILI DOZNOJ JEDINICI LIJEKA</w:t>
            </w:r>
          </w:p>
        </w:tc>
      </w:tr>
    </w:tbl>
    <w:p w14:paraId="15BEA3C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9DA77D" w14:textId="77777777" w:rsidR="008F7AFE" w:rsidRPr="00A56116" w:rsidRDefault="008F7AFE" w:rsidP="00E64D62">
      <w:pPr>
        <w:keepNext/>
        <w:keepLines/>
        <w:rPr>
          <w:szCs w:val="24"/>
          <w:lang w:val="hr-HR"/>
        </w:rPr>
      </w:pPr>
      <w:r w:rsidRPr="00A56116">
        <w:rPr>
          <w:szCs w:val="22"/>
          <w:lang w:val="hr-HR"/>
        </w:rPr>
        <w:t>500</w:t>
      </w:r>
      <w:r w:rsidRPr="00A56116">
        <w:rPr>
          <w:szCs w:val="24"/>
          <w:lang w:val="hr-HR"/>
        </w:rPr>
        <w:t xml:space="preserve"> IU </w:t>
      </w:r>
      <w:r w:rsidRPr="00391D06">
        <w:rPr>
          <w:szCs w:val="24"/>
          <w:highlight w:val="lightGray"/>
          <w:lang w:val="hr-HR"/>
        </w:rPr>
        <w:t xml:space="preserve">(oktokoga alfa) </w:t>
      </w:r>
      <w:r w:rsidRPr="003D3566">
        <w:rPr>
          <w:szCs w:val="24"/>
          <w:lang w:val="hr-HR"/>
        </w:rPr>
        <w:t>(</w:t>
      </w:r>
      <w:r w:rsidRPr="00A56116">
        <w:rPr>
          <w:szCs w:val="22"/>
          <w:lang w:val="hr-HR"/>
        </w:rPr>
        <w:t>200</w:t>
      </w:r>
      <w:r w:rsidRPr="00A56116">
        <w:rPr>
          <w:szCs w:val="24"/>
          <w:lang w:val="hr-HR"/>
        </w:rPr>
        <w:t> IU/ml nakon rekonstitucije).</w:t>
      </w:r>
    </w:p>
    <w:p w14:paraId="342F47F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4E8BB9B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DBFC1BD" w14:textId="77777777" w:rsidTr="008F7AFE">
        <w:tc>
          <w:tcPr>
            <w:tcW w:w="9211" w:type="dxa"/>
          </w:tcPr>
          <w:p w14:paraId="3F71D9D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DRUGO</w:t>
            </w:r>
          </w:p>
        </w:tc>
      </w:tr>
    </w:tbl>
    <w:p w14:paraId="107829F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CEE5B9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391D06">
        <w:rPr>
          <w:szCs w:val="22"/>
          <w:highlight w:val="lightGray"/>
          <w:lang w:val="hr-HR"/>
        </w:rPr>
        <w:t>Bayer-Logo</w:t>
      </w:r>
    </w:p>
    <w:p w14:paraId="0F3D9E6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9F2C5BC" w14:textId="77777777" w:rsidR="008F7AFE" w:rsidRPr="00E02CCF" w:rsidRDefault="008F7AFE" w:rsidP="00E64D62">
      <w:pPr>
        <w:rPr>
          <w:lang w:val="hr-HR"/>
        </w:rPr>
      </w:pPr>
    </w:p>
    <w:p w14:paraId="0198A1DB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5785F8E4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49AA34B8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21B55FBF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POJEDINAČNOG PAKIRANJA (UKLJUČUJUĆI PLAVI OKVIR)</w:t>
      </w:r>
    </w:p>
    <w:p w14:paraId="4626E140" w14:textId="77777777" w:rsidR="008F7AFE" w:rsidRDefault="008F7AFE" w:rsidP="00E64D62">
      <w:pPr>
        <w:keepNext/>
        <w:keepLines/>
        <w:rPr>
          <w:lang w:val="hr-HR"/>
        </w:rPr>
      </w:pPr>
    </w:p>
    <w:p w14:paraId="5C9C3D4C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27AAFBD" w14:textId="77777777" w:rsidTr="008F7AFE">
        <w:tc>
          <w:tcPr>
            <w:tcW w:w="9211" w:type="dxa"/>
          </w:tcPr>
          <w:p w14:paraId="70E87FC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57B4B33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A4BF862" w14:textId="77777777" w:rsidR="008F7AFE" w:rsidRPr="00A56116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 1000</w:t>
      </w:r>
      <w:r w:rsidRPr="00A56116">
        <w:rPr>
          <w:szCs w:val="24"/>
          <w:lang w:val="hr-HR"/>
        </w:rPr>
        <w:t> IU prašak i otapalo za otopinu za injekciju</w:t>
      </w:r>
    </w:p>
    <w:p w14:paraId="5F84924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7BED97D8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64E72DA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13D061E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B180568" w14:textId="77777777" w:rsidTr="008F7AFE">
        <w:tc>
          <w:tcPr>
            <w:tcW w:w="9211" w:type="dxa"/>
          </w:tcPr>
          <w:p w14:paraId="3C49824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13944D49" w14:textId="77777777" w:rsidR="008F7AFE" w:rsidRPr="00A56116" w:rsidRDefault="008F7AFE" w:rsidP="00E64D62">
      <w:pPr>
        <w:keepNext/>
        <w:keepLines/>
        <w:rPr>
          <w:lang w:val="hr-HR"/>
        </w:rPr>
      </w:pPr>
    </w:p>
    <w:p w14:paraId="3B65AF94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1000 IU</w:t>
      </w:r>
      <w:r w:rsidRPr="00E02CCF">
        <w:rPr>
          <w:lang w:val="hr-HR"/>
        </w:rPr>
        <w:t xml:space="preserve"> (</w:t>
      </w:r>
      <w:r>
        <w:rPr>
          <w:lang w:val="hr-HR"/>
        </w:rPr>
        <w:t>40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470D943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EFCA8F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3A4B764" w14:textId="77777777" w:rsidTr="008F7AFE">
        <w:tc>
          <w:tcPr>
            <w:tcW w:w="9211" w:type="dxa"/>
          </w:tcPr>
          <w:p w14:paraId="6DEB36D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111C61F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8E69367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10B18E0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6A200C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6841039" w14:textId="77777777" w:rsidTr="008F7AFE">
        <w:tc>
          <w:tcPr>
            <w:tcW w:w="9211" w:type="dxa"/>
          </w:tcPr>
          <w:p w14:paraId="1003A2A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436F4AF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F9B2A04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1EA797D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E7922B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2836B4B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55C03E6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6BF2936" w14:textId="77777777" w:rsidTr="008F7AFE">
        <w:tc>
          <w:tcPr>
            <w:tcW w:w="9211" w:type="dxa"/>
          </w:tcPr>
          <w:p w14:paraId="4B25DDE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6E9CAFD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C13BAC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 xml:space="preserve">intravensku </w:t>
      </w:r>
      <w:r w:rsidRPr="00E02CCF">
        <w:rPr>
          <w:szCs w:val="24"/>
          <w:lang w:val="hr-HR"/>
        </w:rPr>
        <w:t>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6BF14A1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22B55B55" w14:textId="77777777" w:rsidR="008F7AFE" w:rsidRPr="00E02CCF" w:rsidRDefault="008F7AFE" w:rsidP="00E64D62">
      <w:pPr>
        <w:rPr>
          <w:szCs w:val="24"/>
          <w:lang w:val="hr-HR"/>
        </w:rPr>
      </w:pPr>
    </w:p>
    <w:p w14:paraId="227D9E3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>rekonstituciju</w:t>
      </w:r>
      <w:r w:rsidRPr="00E02CCF">
        <w:rPr>
          <w:szCs w:val="24"/>
          <w:lang w:val="hr-HR"/>
        </w:rPr>
        <w:t xml:space="preserve"> prije uporabe pročitajte uputu o lijeku.</w:t>
      </w:r>
    </w:p>
    <w:p w14:paraId="482BE273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569B2546" w14:textId="77777777" w:rsidR="008F7AFE" w:rsidRPr="00E02CCF" w:rsidRDefault="009A0B3C" w:rsidP="00E64D62">
      <w:pPr>
        <w:keepNext/>
        <w:keepLines/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6A06ED61" wp14:editId="26CD8692">
            <wp:extent cx="2848610" cy="187833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E3E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2C1810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53AA7C5" w14:textId="77777777" w:rsidTr="008F7AFE">
        <w:tc>
          <w:tcPr>
            <w:tcW w:w="9211" w:type="dxa"/>
          </w:tcPr>
          <w:p w14:paraId="247F5DB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7643013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391795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7EE9A00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3AE068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9F0E1BD" w14:textId="77777777" w:rsidTr="008F7AFE">
        <w:tc>
          <w:tcPr>
            <w:tcW w:w="9211" w:type="dxa"/>
          </w:tcPr>
          <w:p w14:paraId="263E954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3910E48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81CEDB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8D8159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F9DE9D8" w14:textId="77777777" w:rsidTr="008F7AFE">
        <w:tc>
          <w:tcPr>
            <w:tcW w:w="9211" w:type="dxa"/>
          </w:tcPr>
          <w:p w14:paraId="44C11DB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2820E0A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0584B8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26573FF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7C3E5F44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7FD9A0CC" w14:textId="77777777" w:rsidR="008F7AFE" w:rsidRPr="00E02CCF" w:rsidRDefault="008F7AFE" w:rsidP="00E64D62">
      <w:pPr>
        <w:rPr>
          <w:lang w:val="hr-HR"/>
        </w:rPr>
      </w:pPr>
    </w:p>
    <w:p w14:paraId="5AFA9DEE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5B899BFC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4931FB4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D8269E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EBF89E2" w14:textId="77777777" w:rsidTr="008F7AFE">
        <w:tc>
          <w:tcPr>
            <w:tcW w:w="9211" w:type="dxa"/>
          </w:tcPr>
          <w:p w14:paraId="2F258DD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25198AF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FF4830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u hladnjaku. Ne zamrzavati.</w:t>
      </w:r>
    </w:p>
    <w:p w14:paraId="4253ECA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8AA8A3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3185987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D367B9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8891CCC" w14:textId="77777777" w:rsidTr="008F7AFE">
        <w:tc>
          <w:tcPr>
            <w:tcW w:w="9211" w:type="dxa"/>
          </w:tcPr>
          <w:p w14:paraId="5E3168A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2F228C3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B68CB4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5E4A50D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40BDB83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B6C0CA8" w14:textId="77777777" w:rsidTr="008F7AFE">
        <w:tc>
          <w:tcPr>
            <w:tcW w:w="9211" w:type="dxa"/>
          </w:tcPr>
          <w:p w14:paraId="35F10C2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7B2E76B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08D946A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12836E11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5722478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59201A6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FA2D3D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7615E3A" w14:textId="77777777" w:rsidTr="008F7AFE">
        <w:tc>
          <w:tcPr>
            <w:tcW w:w="9211" w:type="dxa"/>
          </w:tcPr>
          <w:p w14:paraId="64A6A05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1D68BB4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5E45A78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</w:p>
    <w:p w14:paraId="346F8DBA" w14:textId="77777777" w:rsidR="008F7AFE" w:rsidRPr="00E4266B" w:rsidRDefault="008F7AFE" w:rsidP="00E64D62">
      <w:pPr>
        <w:keepNext/>
        <w:keepLines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EU/1/15/1076/006 </w:t>
      </w:r>
      <w:r w:rsidRPr="00E4266B">
        <w:rPr>
          <w:szCs w:val="22"/>
          <w:highlight w:val="lightGray"/>
          <w:lang w:val="hr-HR"/>
        </w:rPr>
        <w:t>– 1 x (Kovaltry 1000 IU – otapalo (2,5 ml); napunjena štrcaljka (3 ml))</w:t>
      </w:r>
    </w:p>
    <w:p w14:paraId="369CF422" w14:textId="77777777" w:rsidR="008F7AFE" w:rsidRPr="00E4266B" w:rsidRDefault="008F7AFE" w:rsidP="00E64D62">
      <w:pPr>
        <w:keepNext/>
        <w:keepLines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EU/1/15/1076/016 – 1 x (Kovaltry 1000 IU – otapalo (2,5 ml); napunjena štrcaljka (5 ml))</w:t>
      </w:r>
    </w:p>
    <w:p w14:paraId="3E4E94D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7B0E9C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E11CEE8" w14:textId="77777777" w:rsidTr="008F7AFE">
        <w:tc>
          <w:tcPr>
            <w:tcW w:w="9211" w:type="dxa"/>
          </w:tcPr>
          <w:p w14:paraId="0906345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1C3B7F1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86480E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0787004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12175C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011620B" w14:textId="77777777" w:rsidTr="008F7AFE">
        <w:tc>
          <w:tcPr>
            <w:tcW w:w="9211" w:type="dxa"/>
          </w:tcPr>
          <w:p w14:paraId="5BB168E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lastRenderedPageBreak/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75EB25D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916E3B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E2B028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37CEF3B" w14:textId="77777777" w:rsidTr="008F7AFE">
        <w:tc>
          <w:tcPr>
            <w:tcW w:w="9211" w:type="dxa"/>
          </w:tcPr>
          <w:p w14:paraId="330DCCF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5AF2798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32E3599" w14:textId="77777777" w:rsidR="008F7AFE" w:rsidRPr="00E02CCF" w:rsidRDefault="008F7AFE" w:rsidP="00E64D62">
      <w:pPr>
        <w:rPr>
          <w:lang w:val="hr-HR"/>
        </w:rPr>
      </w:pPr>
    </w:p>
    <w:p w14:paraId="3ECAEF78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B722814" w14:textId="77777777" w:rsidTr="008F7AFE">
        <w:tc>
          <w:tcPr>
            <w:tcW w:w="9211" w:type="dxa"/>
          </w:tcPr>
          <w:p w14:paraId="0A51B3F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6578723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8C17D11" w14:textId="77777777" w:rsidR="008F7AFE" w:rsidRPr="00A56116" w:rsidRDefault="008F7AFE" w:rsidP="00E64D62">
      <w:pPr>
        <w:keepNext/>
        <w:rPr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lang w:val="hr-HR"/>
        </w:rPr>
        <w:t> 100</w:t>
      </w:r>
      <w:r w:rsidRPr="00A56116">
        <w:rPr>
          <w:color w:val="000000"/>
          <w:lang w:val="hr-HR"/>
        </w:rPr>
        <w:t>0</w:t>
      </w:r>
    </w:p>
    <w:p w14:paraId="11E7E905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08E31141" w14:textId="77777777" w:rsidR="008F7AFE" w:rsidRPr="00E02CCF" w:rsidRDefault="008F7AFE" w:rsidP="00E64D62">
      <w:pPr>
        <w:rPr>
          <w:lang w:val="hr-HR"/>
        </w:rPr>
      </w:pPr>
    </w:p>
    <w:p w14:paraId="0A199314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122C1D0B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4162DA01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08523C3F" w14:textId="77777777" w:rsidR="008F7AFE" w:rsidRPr="00E02CCF" w:rsidRDefault="008F7AFE" w:rsidP="00E64D62">
      <w:pPr>
        <w:rPr>
          <w:lang w:val="hr-HR"/>
        </w:rPr>
      </w:pPr>
    </w:p>
    <w:p w14:paraId="55DDF53B" w14:textId="77777777" w:rsidR="008F7AFE" w:rsidRPr="00E02CCF" w:rsidRDefault="008F7AFE" w:rsidP="00E64D62">
      <w:pPr>
        <w:rPr>
          <w:lang w:val="hr-HR"/>
        </w:rPr>
      </w:pPr>
    </w:p>
    <w:p w14:paraId="3F15C90D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41CED1C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652F299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2731A49C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3684C406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1E60DB5F" w14:textId="77777777" w:rsidR="008F7AFE" w:rsidRPr="00E02CCF" w:rsidRDefault="008F7AFE" w:rsidP="00E64D62">
      <w:pPr>
        <w:rPr>
          <w:lang w:val="hr-HR"/>
        </w:rPr>
      </w:pPr>
    </w:p>
    <w:p w14:paraId="04CC800A" w14:textId="77777777" w:rsidR="008F7AFE" w:rsidRPr="00E02CCF" w:rsidRDefault="008F7AFE" w:rsidP="00E64D62">
      <w:pPr>
        <w:rPr>
          <w:lang w:val="hr-HR"/>
        </w:rPr>
      </w:pPr>
    </w:p>
    <w:p w14:paraId="3458BFC6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br w:type="page"/>
      </w:r>
    </w:p>
    <w:p w14:paraId="4BC1D4FD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lastRenderedPageBreak/>
        <w:t>PODACI KOJI SE MORAJU NALAZITI NA VANJSKOM PAKIRANJU</w:t>
      </w:r>
    </w:p>
    <w:p w14:paraId="6614C161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454B8D6A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VIŠESTRUKOG PAKIRANJA S 30 POJEDINAČNIH PAKIRANJA (UKLJUČUJUĆI PLAVI OKVIR)</w:t>
      </w:r>
    </w:p>
    <w:p w14:paraId="7E7CF9EA" w14:textId="77777777" w:rsidR="008F7AFE" w:rsidRDefault="008F7AFE" w:rsidP="00E64D62">
      <w:pPr>
        <w:keepNext/>
        <w:keepLines/>
        <w:rPr>
          <w:lang w:val="hr-HR"/>
        </w:rPr>
      </w:pPr>
    </w:p>
    <w:p w14:paraId="1B8C811E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BD88A95" w14:textId="77777777" w:rsidTr="008F7AFE">
        <w:tc>
          <w:tcPr>
            <w:tcW w:w="9211" w:type="dxa"/>
          </w:tcPr>
          <w:p w14:paraId="7842202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5D4926E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A6675A3" w14:textId="77777777" w:rsidR="008F7AFE" w:rsidRPr="00E4266B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1000</w:t>
      </w:r>
      <w:r w:rsidRPr="00E4266B">
        <w:rPr>
          <w:szCs w:val="24"/>
          <w:lang w:val="hr-HR"/>
        </w:rPr>
        <w:t> IU prašak i otapalo za otopinu za injekciju</w:t>
      </w:r>
    </w:p>
    <w:p w14:paraId="27BBC283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6921DC53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530E59F5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</w:p>
    <w:p w14:paraId="689DE4D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C6202D3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2FB662F" w14:textId="77777777" w:rsidTr="008F7AFE">
        <w:tc>
          <w:tcPr>
            <w:tcW w:w="9211" w:type="dxa"/>
          </w:tcPr>
          <w:p w14:paraId="27131AE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218BEC3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FF2F831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1000 IU</w:t>
      </w:r>
      <w:r w:rsidRPr="00E02CCF">
        <w:rPr>
          <w:lang w:val="hr-HR"/>
        </w:rPr>
        <w:t xml:space="preserve"> (</w:t>
      </w:r>
      <w:r>
        <w:rPr>
          <w:lang w:val="hr-HR"/>
        </w:rPr>
        <w:t>40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7728385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D05E81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BD14CD7" w14:textId="77777777" w:rsidTr="008F7AFE">
        <w:tc>
          <w:tcPr>
            <w:tcW w:w="9211" w:type="dxa"/>
          </w:tcPr>
          <w:p w14:paraId="46A6E5F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777D7D3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43A82A6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73B2ECF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2390D8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14F949A" w14:textId="77777777" w:rsidTr="008F7AFE">
        <w:tc>
          <w:tcPr>
            <w:tcW w:w="9211" w:type="dxa"/>
          </w:tcPr>
          <w:p w14:paraId="51C8D99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0504944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BB8B0A6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175D8FC6" w14:textId="77777777" w:rsidR="008F7AFE" w:rsidRDefault="008F7AFE" w:rsidP="00E64D62">
      <w:pPr>
        <w:keepNext/>
        <w:keepLines/>
        <w:rPr>
          <w:lang w:val="hr-HR"/>
        </w:rPr>
      </w:pPr>
    </w:p>
    <w:p w14:paraId="7B614CA2" w14:textId="77777777" w:rsidR="008F7AFE" w:rsidRPr="00E4266B" w:rsidRDefault="008F7AFE" w:rsidP="00E64D62">
      <w:pPr>
        <w:keepNext/>
        <w:keepLines/>
        <w:rPr>
          <w:b/>
          <w:lang w:val="hr-HR"/>
        </w:rPr>
      </w:pPr>
      <w:r w:rsidRPr="00E4266B">
        <w:rPr>
          <w:b/>
          <w:lang w:val="hr-HR"/>
        </w:rPr>
        <w:t xml:space="preserve">Višestruko pakiranje s 30 pojedinačnih pakiranja, </w:t>
      </w:r>
      <w:r w:rsidR="00475C51">
        <w:rPr>
          <w:b/>
          <w:lang w:val="hr-HR"/>
        </w:rPr>
        <w:t xml:space="preserve">a </w:t>
      </w:r>
      <w:r w:rsidRPr="00E4266B">
        <w:rPr>
          <w:b/>
          <w:lang w:val="hr-HR"/>
        </w:rPr>
        <w:t>u</w:t>
      </w:r>
      <w:r w:rsidR="00475C51">
        <w:rPr>
          <w:b/>
          <w:lang w:val="hr-HR"/>
        </w:rPr>
        <w:t xml:space="preserve"> svakom je</w:t>
      </w:r>
      <w:r w:rsidRPr="00E4266B">
        <w:rPr>
          <w:b/>
          <w:lang w:val="hr-HR"/>
        </w:rPr>
        <w:t>:</w:t>
      </w:r>
    </w:p>
    <w:p w14:paraId="5EC5DB6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77F2F0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153BD7E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33D6101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CB39FE0" w14:textId="77777777" w:rsidTr="008F7AFE">
        <w:tc>
          <w:tcPr>
            <w:tcW w:w="9211" w:type="dxa"/>
          </w:tcPr>
          <w:p w14:paraId="3633CFB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120947C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912F98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37FC7DC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6C71EFD1" w14:textId="77777777" w:rsidR="008F7AFE" w:rsidRPr="00E02CCF" w:rsidRDefault="008F7AFE" w:rsidP="00E64D62">
      <w:pPr>
        <w:rPr>
          <w:szCs w:val="24"/>
          <w:lang w:val="hr-HR"/>
        </w:rPr>
      </w:pPr>
    </w:p>
    <w:p w14:paraId="6A0A0B6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D7C304A" w14:textId="77777777" w:rsidTr="008F7AFE">
        <w:tc>
          <w:tcPr>
            <w:tcW w:w="9211" w:type="dxa"/>
          </w:tcPr>
          <w:p w14:paraId="1E65410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105547B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2AC5613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186EEBA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253037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0C11198" w14:textId="77777777" w:rsidTr="008F7AFE">
        <w:tc>
          <w:tcPr>
            <w:tcW w:w="9211" w:type="dxa"/>
          </w:tcPr>
          <w:p w14:paraId="75B9B77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39CCF6A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71FE11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D0B7A4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4A4DC37" w14:textId="77777777" w:rsidTr="008F7AFE">
        <w:tc>
          <w:tcPr>
            <w:tcW w:w="9211" w:type="dxa"/>
          </w:tcPr>
          <w:p w14:paraId="6C5E31A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73A11B7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6A8B82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11AE2C2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61E0A889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02AE7DD8" w14:textId="77777777" w:rsidR="008F7AFE" w:rsidRPr="00E02CCF" w:rsidRDefault="008F7AFE" w:rsidP="00E64D62">
      <w:pPr>
        <w:rPr>
          <w:lang w:val="hr-HR"/>
        </w:rPr>
      </w:pPr>
    </w:p>
    <w:p w14:paraId="7B1E746C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5A6552D7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7C27D96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FCBE8F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71CF06F" w14:textId="77777777" w:rsidTr="008F7AFE">
        <w:tc>
          <w:tcPr>
            <w:tcW w:w="9211" w:type="dxa"/>
          </w:tcPr>
          <w:p w14:paraId="6CB5D79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4C40A2D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6B528F7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</w:p>
    <w:p w14:paraId="4EF1716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 zamrzavati.</w:t>
      </w:r>
    </w:p>
    <w:p w14:paraId="1F988F4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3ABD713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0ADC77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3C78064" w14:textId="77777777" w:rsidTr="008F7AFE">
        <w:tc>
          <w:tcPr>
            <w:tcW w:w="9211" w:type="dxa"/>
          </w:tcPr>
          <w:p w14:paraId="75CAE53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17952BE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0C24A3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48A6A94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CB9D01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8D2E794" w14:textId="77777777" w:rsidTr="008F7AFE">
        <w:tc>
          <w:tcPr>
            <w:tcW w:w="9211" w:type="dxa"/>
          </w:tcPr>
          <w:p w14:paraId="3F7078B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2E0B0B5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8BE8B4D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40F2F77E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440D739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53193BE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A1B0B8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B09A91D" w14:textId="77777777" w:rsidTr="008F7AFE">
        <w:tc>
          <w:tcPr>
            <w:tcW w:w="9211" w:type="dxa"/>
          </w:tcPr>
          <w:p w14:paraId="4A95AC8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6CA99C1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1D6278D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EU/1/15/1076/021 </w:t>
      </w:r>
      <w:r w:rsidRPr="00E4266B">
        <w:rPr>
          <w:szCs w:val="22"/>
          <w:highlight w:val="lightGray"/>
          <w:lang w:val="hr-HR"/>
        </w:rPr>
        <w:t>- 30 x (Kovaltry 1000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(3 ml)</w:t>
      </w:r>
    </w:p>
    <w:p w14:paraId="4FB8162D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EU/1/15/1076/022 - 30 x (Kovaltry 1000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(5 ml)</w:t>
      </w:r>
    </w:p>
    <w:p w14:paraId="6437A0E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248E9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9C97789" w14:textId="77777777" w:rsidTr="008F7AFE">
        <w:tc>
          <w:tcPr>
            <w:tcW w:w="9211" w:type="dxa"/>
          </w:tcPr>
          <w:p w14:paraId="26800EE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60FB89A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CDC9F11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26CF090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F99E75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E46623F" w14:textId="77777777" w:rsidTr="008F7AFE">
        <w:tc>
          <w:tcPr>
            <w:tcW w:w="9211" w:type="dxa"/>
          </w:tcPr>
          <w:p w14:paraId="7E4D15B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1D33EC3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BF9F86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FBAB1D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71F1178" w14:textId="77777777" w:rsidTr="008F7AFE">
        <w:tc>
          <w:tcPr>
            <w:tcW w:w="9211" w:type="dxa"/>
          </w:tcPr>
          <w:p w14:paraId="6845C18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5DEDFAD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DBDDB10" w14:textId="77777777" w:rsidR="008F7AFE" w:rsidRPr="00E02CCF" w:rsidRDefault="008F7AFE" w:rsidP="00E64D62">
      <w:pPr>
        <w:rPr>
          <w:lang w:val="hr-HR"/>
        </w:rPr>
      </w:pPr>
    </w:p>
    <w:p w14:paraId="4789A212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289FC0C" w14:textId="77777777" w:rsidTr="008F7AFE">
        <w:tc>
          <w:tcPr>
            <w:tcW w:w="9211" w:type="dxa"/>
          </w:tcPr>
          <w:p w14:paraId="061B5B4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6297543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286A57C" w14:textId="77777777" w:rsidR="008F7AFE" w:rsidRPr="00E4266B" w:rsidRDefault="008F7AFE" w:rsidP="00E64D62">
      <w:pPr>
        <w:keepNext/>
        <w:rPr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100</w:t>
      </w:r>
      <w:r w:rsidRPr="00E4266B">
        <w:rPr>
          <w:color w:val="000000"/>
          <w:lang w:val="hr-HR"/>
        </w:rPr>
        <w:t>0</w:t>
      </w:r>
    </w:p>
    <w:p w14:paraId="62876847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7FB84AA6" w14:textId="77777777" w:rsidR="008F7AFE" w:rsidRPr="00E02CCF" w:rsidRDefault="008F7AFE" w:rsidP="00E64D62">
      <w:pPr>
        <w:rPr>
          <w:lang w:val="hr-HR"/>
        </w:rPr>
      </w:pPr>
    </w:p>
    <w:p w14:paraId="5C14C0DB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233789D2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24AF0539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69681D91" w14:textId="77777777" w:rsidR="008F7AFE" w:rsidRPr="00E02CCF" w:rsidRDefault="008F7AFE" w:rsidP="00E64D62">
      <w:pPr>
        <w:rPr>
          <w:lang w:val="hr-HR"/>
        </w:rPr>
      </w:pPr>
    </w:p>
    <w:p w14:paraId="5A4336EA" w14:textId="77777777" w:rsidR="008F7AFE" w:rsidRPr="00E02CCF" w:rsidRDefault="008F7AFE" w:rsidP="00E64D62">
      <w:pPr>
        <w:rPr>
          <w:lang w:val="hr-HR"/>
        </w:rPr>
      </w:pPr>
    </w:p>
    <w:p w14:paraId="5F9E96C8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620B667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A6623EA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6B7CB58D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2A4DD17E" w14:textId="77777777" w:rsidR="008F7AFE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066A9E93" w14:textId="77777777" w:rsidR="003A72C0" w:rsidRDefault="003A72C0" w:rsidP="00E64D62">
      <w:pPr>
        <w:rPr>
          <w:lang w:val="hr-HR"/>
        </w:rPr>
      </w:pPr>
    </w:p>
    <w:p w14:paraId="43523209" w14:textId="77777777" w:rsidR="003A72C0" w:rsidRDefault="003A72C0" w:rsidP="00E64D62">
      <w:pPr>
        <w:rPr>
          <w:lang w:val="hr-HR"/>
        </w:rPr>
      </w:pPr>
    </w:p>
    <w:p w14:paraId="43566BCB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6572337E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PODACI KOJI SE MORAJU NALAZITI NA VANJSKOM PAKIRANJU</w:t>
      </w:r>
    </w:p>
    <w:p w14:paraId="692E666D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341C54E4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>
        <w:rPr>
          <w:b/>
          <w:szCs w:val="24"/>
          <w:lang w:val="hr-HR"/>
        </w:rPr>
        <w:t>UNUTARNJA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KUTIJA U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VIŠESTRUKOM PAKIRANJU (BEZ PLAVOG OKVIRA)</w:t>
      </w:r>
    </w:p>
    <w:p w14:paraId="3DF17AE1" w14:textId="77777777" w:rsidR="008F7AFE" w:rsidRDefault="008F7AFE" w:rsidP="00E64D62">
      <w:pPr>
        <w:keepNext/>
        <w:keepLines/>
        <w:rPr>
          <w:lang w:val="hr-HR"/>
        </w:rPr>
      </w:pPr>
    </w:p>
    <w:p w14:paraId="7403F196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8C1D9B6" w14:textId="77777777" w:rsidTr="008F7AFE">
        <w:tc>
          <w:tcPr>
            <w:tcW w:w="9211" w:type="dxa"/>
          </w:tcPr>
          <w:p w14:paraId="5657FE4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0FC9C34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A55626B" w14:textId="77777777" w:rsidR="008F7AFE" w:rsidRPr="00E4266B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1000</w:t>
      </w:r>
      <w:r w:rsidRPr="00E4266B">
        <w:rPr>
          <w:szCs w:val="24"/>
          <w:lang w:val="hr-HR"/>
        </w:rPr>
        <w:t> IU prašak i otapalo za otopinu za injekciju</w:t>
      </w:r>
    </w:p>
    <w:p w14:paraId="48AD84B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43C9B5F4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2C561813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</w:p>
    <w:p w14:paraId="7DE660D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A1E5DC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E582649" w14:textId="77777777" w:rsidTr="008F7AFE">
        <w:tc>
          <w:tcPr>
            <w:tcW w:w="9211" w:type="dxa"/>
          </w:tcPr>
          <w:p w14:paraId="4A0008A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16C1ACE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F126FBC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1000 IU</w:t>
      </w:r>
      <w:r w:rsidRPr="00E02CCF">
        <w:rPr>
          <w:lang w:val="hr-HR"/>
        </w:rPr>
        <w:t xml:space="preserve"> (</w:t>
      </w:r>
      <w:r>
        <w:rPr>
          <w:lang w:val="hr-HR"/>
        </w:rPr>
        <w:t>40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21554F0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0C556D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91605EA" w14:textId="77777777" w:rsidTr="008F7AFE">
        <w:tc>
          <w:tcPr>
            <w:tcW w:w="9211" w:type="dxa"/>
          </w:tcPr>
          <w:p w14:paraId="0DA1891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2CED967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B1E60A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10D2D7D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3AE19A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28FCE96" w14:textId="77777777" w:rsidTr="008F7AFE">
        <w:tc>
          <w:tcPr>
            <w:tcW w:w="9211" w:type="dxa"/>
          </w:tcPr>
          <w:p w14:paraId="491B2CB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51F5235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45A7C94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5E6A12C7" w14:textId="77777777" w:rsidR="008F7AFE" w:rsidRDefault="008F7AFE" w:rsidP="00E64D62">
      <w:pPr>
        <w:keepNext/>
        <w:keepLines/>
        <w:rPr>
          <w:lang w:val="hr-HR"/>
        </w:rPr>
      </w:pPr>
    </w:p>
    <w:p w14:paraId="265F5468" w14:textId="77777777" w:rsidR="008F7AFE" w:rsidRPr="00E4266B" w:rsidRDefault="008F7AFE" w:rsidP="00E64D62">
      <w:pPr>
        <w:tabs>
          <w:tab w:val="left" w:pos="0"/>
        </w:tabs>
        <w:rPr>
          <w:b/>
          <w:szCs w:val="22"/>
          <w:lang w:val="hr-HR"/>
        </w:rPr>
      </w:pPr>
      <w:r>
        <w:rPr>
          <w:b/>
          <w:szCs w:val="22"/>
          <w:lang w:val="hr-HR"/>
        </w:rPr>
        <w:t>Dio</w:t>
      </w:r>
      <w:r w:rsidRPr="00E4266B">
        <w:rPr>
          <w:b/>
          <w:szCs w:val="22"/>
          <w:lang w:val="hr-HR"/>
        </w:rPr>
        <w:t xml:space="preserve"> višestrukog pakiranja, ne može se prodavati zasebno.</w:t>
      </w:r>
    </w:p>
    <w:p w14:paraId="3235D3C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60A436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62C86C2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3DEB0F8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B842FF8" w14:textId="77777777" w:rsidTr="008F7AFE">
        <w:tc>
          <w:tcPr>
            <w:tcW w:w="9211" w:type="dxa"/>
          </w:tcPr>
          <w:p w14:paraId="7DBFA0A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5931013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8080600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76DB0D3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4C978B77" w14:textId="77777777" w:rsidR="008F7AFE" w:rsidRPr="00E02CCF" w:rsidRDefault="008F7AFE" w:rsidP="00E64D62">
      <w:pPr>
        <w:rPr>
          <w:szCs w:val="24"/>
          <w:lang w:val="hr-HR"/>
        </w:rPr>
      </w:pPr>
    </w:p>
    <w:p w14:paraId="6CCE37F5" w14:textId="77777777" w:rsidR="008F7AFE" w:rsidRPr="00A56116" w:rsidRDefault="008F7AFE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Za rekonstituciju prije uporabe pročitajte uputu o lijeku.</w:t>
      </w:r>
    </w:p>
    <w:p w14:paraId="3E45A92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11769CBA" w14:textId="77777777" w:rsidR="008F7AFE" w:rsidRDefault="009A0B3C" w:rsidP="00E64D62">
      <w:pPr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35B04AD5" wp14:editId="4733A545">
            <wp:extent cx="2848610" cy="187833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74C76" w14:textId="77777777" w:rsidR="008F7AFE" w:rsidRDefault="008F7AFE" w:rsidP="00E64D62">
      <w:pPr>
        <w:rPr>
          <w:lang w:val="hr-HR"/>
        </w:rPr>
      </w:pPr>
    </w:p>
    <w:p w14:paraId="2BED09E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CB2EB22" w14:textId="77777777" w:rsidTr="008F7AFE">
        <w:tc>
          <w:tcPr>
            <w:tcW w:w="9211" w:type="dxa"/>
          </w:tcPr>
          <w:p w14:paraId="3FA0F3B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16F3328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AE6EB5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57E04C1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2D2F6A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12B36A2" w14:textId="77777777" w:rsidTr="008F7AFE">
        <w:tc>
          <w:tcPr>
            <w:tcW w:w="9211" w:type="dxa"/>
          </w:tcPr>
          <w:p w14:paraId="024C38C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31DBC6D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768C6E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9A2813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C1415AC" w14:textId="77777777" w:rsidTr="008F7AFE">
        <w:tc>
          <w:tcPr>
            <w:tcW w:w="9211" w:type="dxa"/>
          </w:tcPr>
          <w:p w14:paraId="1A445F9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39903DF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DA584A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01DE80F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50064119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1AFC2CDC" w14:textId="77777777" w:rsidR="008F7AFE" w:rsidRPr="00E02CCF" w:rsidRDefault="008F7AFE" w:rsidP="00E64D62">
      <w:pPr>
        <w:rPr>
          <w:lang w:val="hr-HR"/>
        </w:rPr>
      </w:pPr>
    </w:p>
    <w:p w14:paraId="5751B70E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74E88AB2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181DBD1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7ECAB1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04049A9" w14:textId="77777777" w:rsidTr="008F7AFE">
        <w:tc>
          <w:tcPr>
            <w:tcW w:w="9211" w:type="dxa"/>
          </w:tcPr>
          <w:p w14:paraId="5D6D96D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4D56C1E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4593E71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  <w:r>
        <w:rPr>
          <w:b/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Ne zamrzavati.</w:t>
      </w:r>
    </w:p>
    <w:p w14:paraId="3EBD3D22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7CDF112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14A1C9C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DC7A60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4D97D41" w14:textId="77777777" w:rsidTr="008F7AFE">
        <w:tc>
          <w:tcPr>
            <w:tcW w:w="9211" w:type="dxa"/>
          </w:tcPr>
          <w:p w14:paraId="0F38106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56A717E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34CEB5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18ED03B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7B4ED5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22C5E1E" w14:textId="77777777" w:rsidTr="008F7AFE">
        <w:tc>
          <w:tcPr>
            <w:tcW w:w="9211" w:type="dxa"/>
          </w:tcPr>
          <w:p w14:paraId="5301ABE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7B2343E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2F16FDC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535CFB1A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3119E66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49A965C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2B21AA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306E18E" w14:textId="77777777" w:rsidTr="008F7AFE">
        <w:tc>
          <w:tcPr>
            <w:tcW w:w="9211" w:type="dxa"/>
          </w:tcPr>
          <w:p w14:paraId="05B605B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2A07D06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8D2E97C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EU/1/15/1076/021 </w:t>
      </w:r>
      <w:r w:rsidRPr="00E4266B">
        <w:rPr>
          <w:szCs w:val="22"/>
          <w:highlight w:val="lightGray"/>
          <w:lang w:val="hr-HR"/>
        </w:rPr>
        <w:t>- 30 x (Kovaltry 1000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(3 ml)</w:t>
      </w:r>
    </w:p>
    <w:p w14:paraId="1E53DEA7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E4266B">
        <w:rPr>
          <w:szCs w:val="22"/>
          <w:highlight w:val="lightGray"/>
          <w:lang w:val="hr-HR"/>
        </w:rPr>
        <w:t>EU/1/15/1076/022 - 30 x (Kovaltry 1000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(2,5 ml); napunjena štrcaljka (5 ml)</w:t>
      </w:r>
    </w:p>
    <w:p w14:paraId="1291690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F76DDC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7732464" w14:textId="77777777" w:rsidTr="008F7AFE">
        <w:tc>
          <w:tcPr>
            <w:tcW w:w="9211" w:type="dxa"/>
          </w:tcPr>
          <w:p w14:paraId="3E275EF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6747D11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92C509E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441D964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E1A728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14FC528" w14:textId="77777777" w:rsidTr="008F7AFE">
        <w:tc>
          <w:tcPr>
            <w:tcW w:w="9211" w:type="dxa"/>
          </w:tcPr>
          <w:p w14:paraId="17A7F43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0C4B62B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3165EB2" w14:textId="77777777" w:rsidR="008F7AFE" w:rsidRDefault="001908C2" w:rsidP="00E64D62">
      <w:pPr>
        <w:keepNext/>
        <w:keepLines/>
        <w:rPr>
          <w:lang w:val="hr-HR"/>
        </w:rPr>
      </w:pPr>
      <w:r>
        <w:rPr>
          <w:lang w:val="hr-HR"/>
        </w:rPr>
        <w:t>Lijek se izdaje na recept.</w:t>
      </w:r>
    </w:p>
    <w:p w14:paraId="4C3B9B32" w14:textId="77777777" w:rsidR="001908C2" w:rsidRPr="00E02CCF" w:rsidRDefault="001908C2" w:rsidP="00E64D62">
      <w:pPr>
        <w:keepNext/>
        <w:keepLines/>
        <w:rPr>
          <w:lang w:val="hr-HR"/>
        </w:rPr>
      </w:pPr>
    </w:p>
    <w:p w14:paraId="25BDA06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2930348" w14:textId="77777777" w:rsidTr="008F7AFE">
        <w:tc>
          <w:tcPr>
            <w:tcW w:w="9211" w:type="dxa"/>
          </w:tcPr>
          <w:p w14:paraId="76BFAE6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4CF1B4D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FB3E4E9" w14:textId="77777777" w:rsidR="008F7AFE" w:rsidRPr="00E02CCF" w:rsidRDefault="008F7AFE" w:rsidP="00E64D62">
      <w:pPr>
        <w:rPr>
          <w:lang w:val="hr-HR"/>
        </w:rPr>
      </w:pPr>
    </w:p>
    <w:p w14:paraId="6361B70D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BC8757E" w14:textId="77777777" w:rsidTr="008F7AFE">
        <w:tc>
          <w:tcPr>
            <w:tcW w:w="9211" w:type="dxa"/>
          </w:tcPr>
          <w:p w14:paraId="36B86A0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345052A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87F3EB0" w14:textId="77777777" w:rsidR="008F7AFE" w:rsidRPr="00E4266B" w:rsidRDefault="008F7AFE" w:rsidP="00E64D62">
      <w:pPr>
        <w:keepNext/>
        <w:rPr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100</w:t>
      </w:r>
      <w:r w:rsidRPr="00E4266B">
        <w:rPr>
          <w:color w:val="000000"/>
          <w:lang w:val="hr-HR"/>
        </w:rPr>
        <w:t>0</w:t>
      </w:r>
    </w:p>
    <w:p w14:paraId="1494A900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26242E48" w14:textId="77777777" w:rsidR="008F7AFE" w:rsidRPr="00E02CCF" w:rsidRDefault="008F7AFE" w:rsidP="00E64D62">
      <w:pPr>
        <w:rPr>
          <w:lang w:val="hr-HR"/>
        </w:rPr>
      </w:pPr>
    </w:p>
    <w:p w14:paraId="55104C5B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6D4E34D8" w14:textId="77777777" w:rsidR="008F7AFE" w:rsidRPr="00E02CCF" w:rsidRDefault="008F7AFE" w:rsidP="00E64D62">
      <w:pPr>
        <w:rPr>
          <w:lang w:val="hr-HR"/>
        </w:rPr>
      </w:pPr>
    </w:p>
    <w:p w14:paraId="6C4E30FC" w14:textId="77777777" w:rsidR="008F7AFE" w:rsidRPr="00E02CCF" w:rsidRDefault="008F7AFE" w:rsidP="00E64D62">
      <w:pPr>
        <w:rPr>
          <w:lang w:val="hr-HR"/>
        </w:rPr>
      </w:pPr>
    </w:p>
    <w:p w14:paraId="0EBA30C1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17ED23A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F7E42DD" w14:textId="77777777" w:rsidR="008F7AFE" w:rsidRPr="00E02CCF" w:rsidRDefault="008F7AFE" w:rsidP="00E64D62">
      <w:pPr>
        <w:rPr>
          <w:lang w:val="hr-HR"/>
        </w:rPr>
      </w:pPr>
    </w:p>
    <w:p w14:paraId="29D82022" w14:textId="77777777" w:rsidR="008F7AFE" w:rsidRDefault="008F7AFE" w:rsidP="00E64D62">
      <w:r>
        <w:br w:type="page"/>
      </w:r>
    </w:p>
    <w:p w14:paraId="635577F7" w14:textId="77777777" w:rsidR="000D06F1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szCs w:val="24"/>
          <w:lang w:val="hr-HR"/>
        </w:rPr>
      </w:pPr>
      <w:r w:rsidRPr="00E02CCF">
        <w:rPr>
          <w:b/>
          <w:szCs w:val="22"/>
          <w:lang w:val="hr-HR"/>
        </w:rPr>
        <w:t xml:space="preserve">PODACI KOJE </w:t>
      </w:r>
      <w:r w:rsidR="004950D8">
        <w:rPr>
          <w:b/>
          <w:caps/>
          <w:szCs w:val="22"/>
          <w:lang w:val="hr-HR"/>
        </w:rPr>
        <w:t>MORA</w:t>
      </w:r>
      <w:r w:rsidRPr="00E02CCF">
        <w:rPr>
          <w:b/>
          <w:caps/>
          <w:szCs w:val="22"/>
          <w:lang w:val="hr-HR"/>
        </w:rPr>
        <w:t xml:space="preserve"> </w:t>
      </w:r>
      <w:r w:rsidR="004950D8">
        <w:rPr>
          <w:b/>
          <w:caps/>
          <w:szCs w:val="22"/>
          <w:lang w:val="hr-HR"/>
        </w:rPr>
        <w:t>NAJMANJE</w:t>
      </w:r>
      <w:r w:rsidRPr="00E02CCF">
        <w:rPr>
          <w:b/>
          <w:caps/>
          <w:szCs w:val="22"/>
          <w:lang w:val="hr-HR"/>
        </w:rPr>
        <w:t xml:space="preserve"> </w:t>
      </w:r>
      <w:r w:rsidRPr="00E02CCF">
        <w:rPr>
          <w:b/>
          <w:szCs w:val="24"/>
          <w:lang w:val="hr-HR"/>
        </w:rPr>
        <w:t>SADRŽAVATI MALO UNUTARNJE PAKIRANJE</w:t>
      </w:r>
    </w:p>
    <w:p w14:paraId="60E820BC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443CBC9D" w14:textId="77777777" w:rsidR="008F7AFE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02CCF">
        <w:rPr>
          <w:b/>
          <w:szCs w:val="24"/>
          <w:lang w:val="hr-HR"/>
        </w:rPr>
        <w:t>BOČICA S PRAŠKOM ZA OTOPINU ZA INJEKCIJU</w:t>
      </w:r>
    </w:p>
    <w:p w14:paraId="691CB796" w14:textId="77777777" w:rsidR="008F7AFE" w:rsidRDefault="008F7AFE" w:rsidP="00E64D62">
      <w:pPr>
        <w:keepNext/>
        <w:keepLines/>
        <w:rPr>
          <w:lang w:val="hr-HR"/>
        </w:rPr>
      </w:pPr>
    </w:p>
    <w:p w14:paraId="0DBBEC8E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F0C68F9" w14:textId="77777777" w:rsidTr="008F7AFE">
        <w:tc>
          <w:tcPr>
            <w:tcW w:w="9211" w:type="dxa"/>
          </w:tcPr>
          <w:p w14:paraId="7D6ECF1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 I PUT(EVI) PRIMJENE LIJEKA</w:t>
            </w:r>
          </w:p>
        </w:tc>
      </w:tr>
    </w:tbl>
    <w:p w14:paraId="3A23DF6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D3EBFE0" w14:textId="77777777" w:rsidR="008F7AFE" w:rsidRPr="00A56116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szCs w:val="24"/>
          <w:lang w:val="hr-HR"/>
        </w:rPr>
        <w:t xml:space="preserve"> </w:t>
      </w:r>
      <w:r w:rsidRPr="00A56116">
        <w:rPr>
          <w:szCs w:val="22"/>
          <w:lang w:val="hr-HR"/>
        </w:rPr>
        <w:t>1000</w:t>
      </w:r>
      <w:r w:rsidRPr="00A56116">
        <w:rPr>
          <w:szCs w:val="24"/>
          <w:lang w:val="hr-HR"/>
        </w:rPr>
        <w:t> IU prašak za otopinu za injekciju</w:t>
      </w:r>
    </w:p>
    <w:p w14:paraId="3B53AA19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13B163FE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1755B1C3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Intravenska p</w:t>
      </w:r>
      <w:r w:rsidRPr="00E02CCF">
        <w:rPr>
          <w:szCs w:val="24"/>
          <w:lang w:val="hr-HR"/>
        </w:rPr>
        <w:t>rimjena.</w:t>
      </w:r>
    </w:p>
    <w:p w14:paraId="4D9138F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7424AB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810112B" w14:textId="77777777" w:rsidTr="008F7AFE">
        <w:tc>
          <w:tcPr>
            <w:tcW w:w="9211" w:type="dxa"/>
          </w:tcPr>
          <w:p w14:paraId="253A490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 xml:space="preserve">NAČIN PRIMJENE </w:t>
            </w:r>
            <w:r w:rsidRPr="00E02CCF">
              <w:rPr>
                <w:b/>
                <w:szCs w:val="22"/>
                <w:lang w:val="hr-HR"/>
              </w:rPr>
              <w:t>LIJEKA</w:t>
            </w:r>
          </w:p>
        </w:tc>
      </w:tr>
    </w:tbl>
    <w:p w14:paraId="2B6F7BF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EF4327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940B063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114AB61" w14:textId="77777777" w:rsidTr="008F7AFE">
        <w:tc>
          <w:tcPr>
            <w:tcW w:w="9211" w:type="dxa"/>
          </w:tcPr>
          <w:p w14:paraId="31BB7F7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10FF6AD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B2F308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EXP</w:t>
      </w:r>
    </w:p>
    <w:p w14:paraId="392243F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296834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971B3DD" w14:textId="77777777" w:rsidTr="008F7AFE">
        <w:tc>
          <w:tcPr>
            <w:tcW w:w="9211" w:type="dxa"/>
          </w:tcPr>
          <w:p w14:paraId="13373ED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2A0DFA4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54668B3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Lot</w:t>
      </w:r>
    </w:p>
    <w:p w14:paraId="292B9A1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8C3DA0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975A8B6" w14:textId="77777777" w:rsidTr="008F7AFE">
        <w:tc>
          <w:tcPr>
            <w:tcW w:w="9211" w:type="dxa"/>
          </w:tcPr>
          <w:p w14:paraId="5C90C8D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SADRŽAJ PO TEŽINI, VOLUMENU ILI DOZNOJ JEDINICI LIJEKA</w:t>
            </w:r>
          </w:p>
        </w:tc>
      </w:tr>
    </w:tbl>
    <w:p w14:paraId="71D6285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FD61308" w14:textId="77777777" w:rsidR="008F7AFE" w:rsidRPr="00A56116" w:rsidRDefault="008F7AFE" w:rsidP="00E64D62">
      <w:pPr>
        <w:keepNext/>
        <w:keepLines/>
        <w:rPr>
          <w:szCs w:val="24"/>
          <w:lang w:val="hr-HR"/>
        </w:rPr>
      </w:pPr>
      <w:r w:rsidRPr="00A56116">
        <w:rPr>
          <w:szCs w:val="22"/>
          <w:lang w:val="hr-HR"/>
        </w:rPr>
        <w:t>1000</w:t>
      </w:r>
      <w:r w:rsidRPr="00A56116">
        <w:rPr>
          <w:szCs w:val="24"/>
          <w:lang w:val="hr-HR"/>
        </w:rPr>
        <w:t xml:space="preserve"> IU </w:t>
      </w:r>
      <w:r w:rsidRPr="00391D06">
        <w:rPr>
          <w:szCs w:val="24"/>
          <w:highlight w:val="lightGray"/>
          <w:lang w:val="hr-HR"/>
        </w:rPr>
        <w:t>(oktokoga alfa)</w:t>
      </w:r>
      <w:r w:rsidRPr="00A56116">
        <w:rPr>
          <w:szCs w:val="24"/>
          <w:lang w:val="hr-HR"/>
        </w:rPr>
        <w:t xml:space="preserve"> (4</w:t>
      </w:r>
      <w:r w:rsidRPr="00A56116">
        <w:rPr>
          <w:szCs w:val="22"/>
          <w:lang w:val="hr-HR"/>
        </w:rPr>
        <w:t>00</w:t>
      </w:r>
      <w:r w:rsidRPr="00A56116">
        <w:rPr>
          <w:szCs w:val="24"/>
          <w:lang w:val="hr-HR"/>
        </w:rPr>
        <w:t> IU/ml nakon rekonstitucije).</w:t>
      </w:r>
    </w:p>
    <w:p w14:paraId="12A4DEC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A02DC4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0C87D8E" w14:textId="77777777" w:rsidTr="008F7AFE">
        <w:tc>
          <w:tcPr>
            <w:tcW w:w="9211" w:type="dxa"/>
          </w:tcPr>
          <w:p w14:paraId="3AC91F7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DRUGO</w:t>
            </w:r>
          </w:p>
        </w:tc>
      </w:tr>
    </w:tbl>
    <w:p w14:paraId="3685975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E0AB30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391D06">
        <w:rPr>
          <w:szCs w:val="22"/>
          <w:highlight w:val="lightGray"/>
          <w:lang w:val="hr-HR"/>
        </w:rPr>
        <w:t>Bayer-Logo</w:t>
      </w:r>
    </w:p>
    <w:p w14:paraId="3B82DAA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60AFA9B" w14:textId="77777777" w:rsidR="008F7AFE" w:rsidRPr="00E02CCF" w:rsidRDefault="008F7AFE" w:rsidP="00E64D62">
      <w:pPr>
        <w:rPr>
          <w:lang w:val="hr-HR"/>
        </w:rPr>
      </w:pPr>
    </w:p>
    <w:p w14:paraId="0E3CE028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50701BD2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PODACI KOJI SE MORAJU NALAZITI NA VANJSKOM PAKIRANJU</w:t>
      </w:r>
    </w:p>
    <w:p w14:paraId="77E83774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22A45A20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POJEDINAČNOG PAKIRANJA (UKLJUČUJUĆI PLAVI OKVIR)</w:t>
      </w:r>
    </w:p>
    <w:p w14:paraId="16223034" w14:textId="77777777" w:rsidR="008F7AFE" w:rsidRDefault="008F7AFE" w:rsidP="00E64D62">
      <w:pPr>
        <w:keepNext/>
        <w:keepLines/>
        <w:rPr>
          <w:lang w:val="hr-HR"/>
        </w:rPr>
      </w:pPr>
    </w:p>
    <w:p w14:paraId="38A005AB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40EBEAE" w14:textId="77777777" w:rsidTr="008F7AFE">
        <w:tc>
          <w:tcPr>
            <w:tcW w:w="9211" w:type="dxa"/>
          </w:tcPr>
          <w:p w14:paraId="6E06559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44B5C27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BF35F33" w14:textId="77777777" w:rsidR="008F7AFE" w:rsidRPr="00A56116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 2000</w:t>
      </w:r>
      <w:r w:rsidRPr="00A56116">
        <w:rPr>
          <w:szCs w:val="24"/>
          <w:lang w:val="hr-HR"/>
        </w:rPr>
        <w:t> IU prašak i otapalo za otopinu za injekciju</w:t>
      </w:r>
    </w:p>
    <w:p w14:paraId="1297F1E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6A291F76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46A8D03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554828A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EB06A4D" w14:textId="77777777" w:rsidTr="008F7AFE">
        <w:tc>
          <w:tcPr>
            <w:tcW w:w="9211" w:type="dxa"/>
          </w:tcPr>
          <w:p w14:paraId="4C4CF06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10EAEA9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F3725F6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2000 IU</w:t>
      </w:r>
      <w:r w:rsidRPr="00E02CCF">
        <w:rPr>
          <w:lang w:val="hr-HR"/>
        </w:rPr>
        <w:t xml:space="preserve"> (</w:t>
      </w:r>
      <w:r>
        <w:rPr>
          <w:lang w:val="hr-HR"/>
        </w:rPr>
        <w:t>40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21B8063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BD245A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4883095" w14:textId="77777777" w:rsidTr="008F7AFE">
        <w:tc>
          <w:tcPr>
            <w:tcW w:w="9211" w:type="dxa"/>
          </w:tcPr>
          <w:p w14:paraId="3CC6752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17BC837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60B728C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70363F4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C2729A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4298E8A" w14:textId="77777777" w:rsidTr="008F7AFE">
        <w:tc>
          <w:tcPr>
            <w:tcW w:w="9211" w:type="dxa"/>
          </w:tcPr>
          <w:p w14:paraId="35763DB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194DF27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E5A9644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544397E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02753A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3FC12C9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70D8B7E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B850583" w14:textId="77777777" w:rsidTr="008F7AFE">
        <w:tc>
          <w:tcPr>
            <w:tcW w:w="9211" w:type="dxa"/>
          </w:tcPr>
          <w:p w14:paraId="45132BD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09312D7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EAABF0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 xml:space="preserve">intravensku </w:t>
      </w:r>
      <w:r w:rsidRPr="00E02CCF">
        <w:rPr>
          <w:szCs w:val="24"/>
          <w:lang w:val="hr-HR"/>
        </w:rPr>
        <w:t>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376FF06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5C664601" w14:textId="77777777" w:rsidR="008F7AFE" w:rsidRPr="00E02CCF" w:rsidRDefault="008F7AFE" w:rsidP="00E64D62">
      <w:pPr>
        <w:rPr>
          <w:szCs w:val="24"/>
          <w:lang w:val="hr-HR"/>
        </w:rPr>
      </w:pPr>
    </w:p>
    <w:p w14:paraId="5A98831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>rekonstituciju</w:t>
      </w:r>
      <w:r w:rsidRPr="00E02CCF">
        <w:rPr>
          <w:szCs w:val="24"/>
          <w:lang w:val="hr-HR"/>
        </w:rPr>
        <w:t xml:space="preserve"> prije uporabe pročitajte uputu o lijeku.</w:t>
      </w:r>
    </w:p>
    <w:p w14:paraId="27EA8E7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6C68DF32" w14:textId="77777777" w:rsidR="008F7AFE" w:rsidRPr="00E02CCF" w:rsidRDefault="009A0B3C" w:rsidP="00E64D62">
      <w:pPr>
        <w:keepNext/>
        <w:keepLines/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23582461" wp14:editId="07786EB0">
            <wp:extent cx="2848610" cy="187833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6B3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4E7EB2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127E04F" w14:textId="77777777" w:rsidTr="008F7AFE">
        <w:tc>
          <w:tcPr>
            <w:tcW w:w="9211" w:type="dxa"/>
          </w:tcPr>
          <w:p w14:paraId="3035F5E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11D5096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4D73C1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40291F9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4AE9B0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19AC8A7" w14:textId="77777777" w:rsidTr="008F7AFE">
        <w:tc>
          <w:tcPr>
            <w:tcW w:w="9211" w:type="dxa"/>
          </w:tcPr>
          <w:p w14:paraId="397E694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6A10770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4B3F30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67F546B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79C09DB" w14:textId="77777777" w:rsidTr="008F7AFE">
        <w:tc>
          <w:tcPr>
            <w:tcW w:w="9211" w:type="dxa"/>
          </w:tcPr>
          <w:p w14:paraId="6DD676E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1832E84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406D8B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45B3EEC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22DBC7C5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648B9FFD" w14:textId="77777777" w:rsidR="008F7AFE" w:rsidRPr="00E02CCF" w:rsidRDefault="008F7AFE" w:rsidP="00E64D62">
      <w:pPr>
        <w:rPr>
          <w:lang w:val="hr-HR"/>
        </w:rPr>
      </w:pPr>
    </w:p>
    <w:p w14:paraId="5B859B6E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2FA8A1BB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7351437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F95555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BAED6F0" w14:textId="77777777" w:rsidTr="008F7AFE">
        <w:tc>
          <w:tcPr>
            <w:tcW w:w="9211" w:type="dxa"/>
          </w:tcPr>
          <w:p w14:paraId="6EF6C34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4D785BC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D65A9A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u hladnjaku. Ne zamrzavati.</w:t>
      </w:r>
    </w:p>
    <w:p w14:paraId="602B172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024340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37ED740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B88BE8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BDB7477" w14:textId="77777777" w:rsidTr="008F7AFE">
        <w:tc>
          <w:tcPr>
            <w:tcW w:w="9211" w:type="dxa"/>
          </w:tcPr>
          <w:p w14:paraId="3803262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5D0FF25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7CFD54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0B360C6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3870F8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AD290A8" w14:textId="77777777" w:rsidTr="008F7AFE">
        <w:tc>
          <w:tcPr>
            <w:tcW w:w="9211" w:type="dxa"/>
          </w:tcPr>
          <w:p w14:paraId="5F6AAF4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1B04456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DE7B8D2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0DAA0471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4E7926B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18CEEEC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5AB404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D55BB9E" w14:textId="77777777" w:rsidTr="008F7AFE">
        <w:tc>
          <w:tcPr>
            <w:tcW w:w="9211" w:type="dxa"/>
          </w:tcPr>
          <w:p w14:paraId="25CCD00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1D0B67C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9990CCA" w14:textId="77777777" w:rsidR="008F7AFE" w:rsidRPr="00E4266B" w:rsidRDefault="008F7AFE" w:rsidP="00E64D62">
      <w:pPr>
        <w:keepNext/>
        <w:keepLines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EU/1/15/1076/008 </w:t>
      </w:r>
      <w:r w:rsidRPr="00E4266B">
        <w:rPr>
          <w:szCs w:val="22"/>
          <w:highlight w:val="lightGray"/>
          <w:lang w:val="hr-HR"/>
        </w:rPr>
        <w:t>– 1 x (Kovaltry 2000 IU – otapalo (5 ml); napunjena štrcaljka (5 ml))</w:t>
      </w:r>
    </w:p>
    <w:p w14:paraId="5F8C96D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F84BBA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12AC688" w14:textId="77777777" w:rsidTr="008F7AFE">
        <w:tc>
          <w:tcPr>
            <w:tcW w:w="9211" w:type="dxa"/>
          </w:tcPr>
          <w:p w14:paraId="1220034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110F466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20C5541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7E2F59C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99520B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5E7F2E1" w14:textId="77777777" w:rsidTr="008F7AFE">
        <w:tc>
          <w:tcPr>
            <w:tcW w:w="9211" w:type="dxa"/>
          </w:tcPr>
          <w:p w14:paraId="691496B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3E5D853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4CD7DC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A5E33F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AEB4534" w14:textId="77777777" w:rsidTr="008F7AFE">
        <w:tc>
          <w:tcPr>
            <w:tcW w:w="9211" w:type="dxa"/>
          </w:tcPr>
          <w:p w14:paraId="0AFCAFA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4ECAA3D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EFB9784" w14:textId="77777777" w:rsidR="008F7AFE" w:rsidRPr="00E02CCF" w:rsidRDefault="008F7AFE" w:rsidP="00E64D62">
      <w:pPr>
        <w:rPr>
          <w:lang w:val="hr-HR"/>
        </w:rPr>
      </w:pPr>
    </w:p>
    <w:p w14:paraId="24F06FD5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FA7D82C" w14:textId="77777777" w:rsidTr="008F7AFE">
        <w:tc>
          <w:tcPr>
            <w:tcW w:w="9211" w:type="dxa"/>
          </w:tcPr>
          <w:p w14:paraId="36FEFFC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151D107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70E52AB" w14:textId="77777777" w:rsidR="008F7AFE" w:rsidRPr="00A56116" w:rsidRDefault="008F7AFE" w:rsidP="00E64D62">
      <w:pPr>
        <w:keepNext/>
        <w:rPr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lang w:val="hr-HR"/>
        </w:rPr>
        <w:t> </w:t>
      </w:r>
      <w:r w:rsidRPr="00A56116">
        <w:rPr>
          <w:color w:val="000000"/>
          <w:lang w:val="hr-HR"/>
        </w:rPr>
        <w:t>2000</w:t>
      </w:r>
    </w:p>
    <w:p w14:paraId="1B8639FF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076BB73E" w14:textId="77777777" w:rsidR="008F7AFE" w:rsidRPr="00E02CCF" w:rsidRDefault="008F7AFE" w:rsidP="00E64D62">
      <w:pPr>
        <w:rPr>
          <w:lang w:val="hr-HR"/>
        </w:rPr>
      </w:pPr>
    </w:p>
    <w:p w14:paraId="4A618390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1A011471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3679E075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7CA4C530" w14:textId="77777777" w:rsidR="008F7AFE" w:rsidRPr="00E02CCF" w:rsidRDefault="008F7AFE" w:rsidP="00E64D62">
      <w:pPr>
        <w:rPr>
          <w:lang w:val="hr-HR"/>
        </w:rPr>
      </w:pPr>
    </w:p>
    <w:p w14:paraId="582DB6BA" w14:textId="77777777" w:rsidR="008F7AFE" w:rsidRPr="00E02CCF" w:rsidRDefault="008F7AFE" w:rsidP="00E64D62">
      <w:pPr>
        <w:rPr>
          <w:lang w:val="hr-HR"/>
        </w:rPr>
      </w:pPr>
    </w:p>
    <w:p w14:paraId="6CC7D3CF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4915AF0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FE858B6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6FA02EA8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6F2ADC7D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5A59922F" w14:textId="77777777" w:rsidR="008F7AFE" w:rsidRPr="00E02CCF" w:rsidRDefault="008F7AFE" w:rsidP="00E64D62">
      <w:pPr>
        <w:rPr>
          <w:lang w:val="hr-HR"/>
        </w:rPr>
      </w:pPr>
    </w:p>
    <w:p w14:paraId="3949E8C5" w14:textId="77777777" w:rsidR="008F7AFE" w:rsidRPr="00E02CCF" w:rsidRDefault="008F7AFE" w:rsidP="00E64D62">
      <w:pPr>
        <w:rPr>
          <w:lang w:val="hr-HR"/>
        </w:rPr>
      </w:pPr>
    </w:p>
    <w:p w14:paraId="6373A348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br w:type="page"/>
      </w:r>
    </w:p>
    <w:p w14:paraId="664BF990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PODACI KOJI SE MORAJU NALAZITI NA VANJSKOM PAKIRANJU</w:t>
      </w:r>
    </w:p>
    <w:p w14:paraId="0BB2058C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478B857B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VIŠESTRUKOG PAKIRANJA S 30 POJEDINAČNIH PAKIRANJA (UKLJUČUJUĆI PLAVI OKVIR)</w:t>
      </w:r>
    </w:p>
    <w:p w14:paraId="4E8C8D4F" w14:textId="77777777" w:rsidR="008F7AFE" w:rsidRDefault="008F7AFE" w:rsidP="00E64D62">
      <w:pPr>
        <w:keepNext/>
        <w:keepLines/>
        <w:rPr>
          <w:lang w:val="hr-HR"/>
        </w:rPr>
      </w:pPr>
    </w:p>
    <w:p w14:paraId="0115F070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EB7DA2A" w14:textId="77777777" w:rsidTr="008F7AFE">
        <w:tc>
          <w:tcPr>
            <w:tcW w:w="9211" w:type="dxa"/>
          </w:tcPr>
          <w:p w14:paraId="41B598E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1E39796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DF3B09A" w14:textId="77777777" w:rsidR="008F7AFE" w:rsidRPr="00E4266B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2000</w:t>
      </w:r>
      <w:r w:rsidRPr="00E4266B">
        <w:rPr>
          <w:szCs w:val="24"/>
          <w:lang w:val="hr-HR"/>
        </w:rPr>
        <w:t> IU prašak i otapalo za otopinu za injekciju</w:t>
      </w:r>
    </w:p>
    <w:p w14:paraId="28CAB64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3C05DDA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05DD185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DFA7DA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9252864" w14:textId="77777777" w:rsidTr="008F7AFE">
        <w:tc>
          <w:tcPr>
            <w:tcW w:w="9211" w:type="dxa"/>
          </w:tcPr>
          <w:p w14:paraId="5DB3E35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018B6F7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D406B6B" w14:textId="77777777" w:rsidR="008F7AFE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2000 IU</w:t>
      </w:r>
      <w:r w:rsidRPr="00E02CCF">
        <w:rPr>
          <w:lang w:val="hr-HR"/>
        </w:rPr>
        <w:t xml:space="preserve"> (</w:t>
      </w:r>
      <w:r>
        <w:rPr>
          <w:lang w:val="hr-HR"/>
        </w:rPr>
        <w:t>40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0B65C86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5B99F41" w14:textId="77777777" w:rsidTr="008F7AFE">
        <w:tc>
          <w:tcPr>
            <w:tcW w:w="9211" w:type="dxa"/>
          </w:tcPr>
          <w:p w14:paraId="5AC514B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4D1F5F7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79E7D26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2633ECA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099D7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B6B6521" w14:textId="77777777" w:rsidTr="008F7AFE">
        <w:tc>
          <w:tcPr>
            <w:tcW w:w="9211" w:type="dxa"/>
          </w:tcPr>
          <w:p w14:paraId="58EA311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521367E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86A6C5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41B8ABD5" w14:textId="77777777" w:rsidR="008F7AFE" w:rsidRDefault="008F7AFE" w:rsidP="00E64D62">
      <w:pPr>
        <w:keepNext/>
        <w:keepLines/>
        <w:rPr>
          <w:lang w:val="hr-HR"/>
        </w:rPr>
      </w:pPr>
    </w:p>
    <w:p w14:paraId="64A4E32B" w14:textId="77777777" w:rsidR="008F7AFE" w:rsidRPr="00E4266B" w:rsidRDefault="008F7AFE" w:rsidP="00E64D62">
      <w:pPr>
        <w:keepNext/>
        <w:keepLines/>
        <w:rPr>
          <w:b/>
          <w:lang w:val="hr-HR"/>
        </w:rPr>
      </w:pPr>
      <w:r w:rsidRPr="00E4266B">
        <w:rPr>
          <w:b/>
          <w:lang w:val="hr-HR"/>
        </w:rPr>
        <w:t xml:space="preserve">Višestruko pakiranje s 30 pojedinačnih pakiranja, </w:t>
      </w:r>
      <w:r w:rsidR="00E3729C">
        <w:rPr>
          <w:b/>
          <w:lang w:val="hr-HR"/>
        </w:rPr>
        <w:t xml:space="preserve">a </w:t>
      </w:r>
      <w:r w:rsidRPr="00E4266B">
        <w:rPr>
          <w:b/>
          <w:lang w:val="hr-HR"/>
        </w:rPr>
        <w:t>u</w:t>
      </w:r>
      <w:r w:rsidR="00E3729C">
        <w:rPr>
          <w:b/>
          <w:lang w:val="hr-HR"/>
        </w:rPr>
        <w:t xml:space="preserve"> svakom je</w:t>
      </w:r>
      <w:r w:rsidRPr="00E4266B">
        <w:rPr>
          <w:b/>
          <w:lang w:val="hr-HR"/>
        </w:rPr>
        <w:t>:</w:t>
      </w:r>
    </w:p>
    <w:p w14:paraId="24ABCBD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DB74A5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2BAD0DD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28F9616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BDD2355" w14:textId="77777777" w:rsidTr="008F7AFE">
        <w:tc>
          <w:tcPr>
            <w:tcW w:w="9211" w:type="dxa"/>
          </w:tcPr>
          <w:p w14:paraId="021A73E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7DA1597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F2C03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48C4D3A0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41F76C34" w14:textId="77777777" w:rsidR="008F7AFE" w:rsidRPr="00E02CCF" w:rsidRDefault="008F7AFE" w:rsidP="00E64D62">
      <w:pPr>
        <w:rPr>
          <w:szCs w:val="24"/>
          <w:lang w:val="hr-HR"/>
        </w:rPr>
      </w:pPr>
    </w:p>
    <w:p w14:paraId="4BFEE0E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BEEE27A" w14:textId="77777777" w:rsidTr="008F7AFE">
        <w:tc>
          <w:tcPr>
            <w:tcW w:w="9211" w:type="dxa"/>
          </w:tcPr>
          <w:p w14:paraId="0C05F75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767357A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1F6B31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3041DC0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9A24AA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0FCFDD4" w14:textId="77777777" w:rsidTr="008F7AFE">
        <w:tc>
          <w:tcPr>
            <w:tcW w:w="9211" w:type="dxa"/>
          </w:tcPr>
          <w:p w14:paraId="1218157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44A2884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A53ED7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0C9622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65361DB" w14:textId="77777777" w:rsidTr="008F7AFE">
        <w:tc>
          <w:tcPr>
            <w:tcW w:w="9211" w:type="dxa"/>
          </w:tcPr>
          <w:p w14:paraId="78C7DC1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67DDE00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E7713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5AEEFF3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1DC15EE3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1E61DAA5" w14:textId="77777777" w:rsidR="008F7AFE" w:rsidRPr="00E02CCF" w:rsidRDefault="008F7AFE" w:rsidP="00E64D62">
      <w:pPr>
        <w:rPr>
          <w:lang w:val="hr-HR"/>
        </w:rPr>
      </w:pPr>
    </w:p>
    <w:p w14:paraId="2B0DBDEA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493B88E8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0C00106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9817336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A597E22" w14:textId="77777777" w:rsidTr="008F7AFE">
        <w:tc>
          <w:tcPr>
            <w:tcW w:w="9211" w:type="dxa"/>
          </w:tcPr>
          <w:p w14:paraId="762DE93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3648C86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13BE58A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</w:p>
    <w:p w14:paraId="11E1B0B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 zamrzavati.</w:t>
      </w:r>
    </w:p>
    <w:p w14:paraId="1A45C85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02241D6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E88EA2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57866D3" w14:textId="77777777" w:rsidTr="008F7AFE">
        <w:tc>
          <w:tcPr>
            <w:tcW w:w="9211" w:type="dxa"/>
          </w:tcPr>
          <w:p w14:paraId="258BF66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770D4FD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4BDDFB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133CA19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80FC81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361C910" w14:textId="77777777" w:rsidTr="008F7AFE">
        <w:tc>
          <w:tcPr>
            <w:tcW w:w="9211" w:type="dxa"/>
          </w:tcPr>
          <w:p w14:paraId="307CEB7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196B315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04FEDB5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555F0734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39A4368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6BCD7ED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87B9C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6A011F1" w14:textId="77777777" w:rsidTr="008F7AFE">
        <w:tc>
          <w:tcPr>
            <w:tcW w:w="9211" w:type="dxa"/>
          </w:tcPr>
          <w:p w14:paraId="02EDC4B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75DD419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42B0691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EU/1/15/1076/023 </w:t>
      </w:r>
      <w:r w:rsidRPr="00E4266B">
        <w:rPr>
          <w:szCs w:val="22"/>
          <w:highlight w:val="lightGray"/>
          <w:lang w:val="hr-HR"/>
        </w:rPr>
        <w:t>- 30 x (Kovaltry 2000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(5 ml); napunjena štrcaljka (5 ml))</w:t>
      </w:r>
    </w:p>
    <w:p w14:paraId="41A7BD1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B0F1CE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3C09994" w14:textId="77777777" w:rsidTr="008F7AFE">
        <w:tc>
          <w:tcPr>
            <w:tcW w:w="9211" w:type="dxa"/>
          </w:tcPr>
          <w:p w14:paraId="6DD5F26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4ED0A5E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57927F2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03FE3C0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B513BC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5612CE6" w14:textId="77777777" w:rsidTr="008F7AFE">
        <w:tc>
          <w:tcPr>
            <w:tcW w:w="9211" w:type="dxa"/>
          </w:tcPr>
          <w:p w14:paraId="066ED80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5C04568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D789D9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74258D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AC1C42B" w14:textId="77777777" w:rsidTr="008F7AFE">
        <w:tc>
          <w:tcPr>
            <w:tcW w:w="9211" w:type="dxa"/>
          </w:tcPr>
          <w:p w14:paraId="1756DF5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768FAA1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07D39F5" w14:textId="77777777" w:rsidR="008F7AFE" w:rsidRPr="00E02CCF" w:rsidRDefault="008F7AFE" w:rsidP="00E64D62">
      <w:pPr>
        <w:rPr>
          <w:lang w:val="hr-HR"/>
        </w:rPr>
      </w:pPr>
    </w:p>
    <w:p w14:paraId="5F251A62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B48FE5A" w14:textId="77777777" w:rsidTr="008F7AFE">
        <w:tc>
          <w:tcPr>
            <w:tcW w:w="9211" w:type="dxa"/>
          </w:tcPr>
          <w:p w14:paraId="2D720C2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0A526F6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789934C" w14:textId="77777777" w:rsidR="008F7AFE" w:rsidRPr="00E4266B" w:rsidRDefault="008F7AFE" w:rsidP="00E64D62">
      <w:pPr>
        <w:keepNext/>
        <w:rPr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</w:t>
      </w:r>
      <w:r w:rsidRPr="00E4266B">
        <w:rPr>
          <w:color w:val="000000"/>
          <w:lang w:val="hr-HR"/>
        </w:rPr>
        <w:t>2000</w:t>
      </w:r>
    </w:p>
    <w:p w14:paraId="13E49744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438BB836" w14:textId="77777777" w:rsidR="008F7AFE" w:rsidRPr="00E02CCF" w:rsidRDefault="008F7AFE" w:rsidP="00E64D62">
      <w:pPr>
        <w:rPr>
          <w:lang w:val="hr-HR"/>
        </w:rPr>
      </w:pPr>
    </w:p>
    <w:p w14:paraId="6226C569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0470262A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5D74C4A4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63A8A7EF" w14:textId="77777777" w:rsidR="008F7AFE" w:rsidRPr="00E02CCF" w:rsidRDefault="008F7AFE" w:rsidP="00E64D62">
      <w:pPr>
        <w:rPr>
          <w:lang w:val="hr-HR"/>
        </w:rPr>
      </w:pPr>
    </w:p>
    <w:p w14:paraId="583F6C4A" w14:textId="77777777" w:rsidR="008F7AFE" w:rsidRPr="00E02CCF" w:rsidRDefault="008F7AFE" w:rsidP="00E64D62">
      <w:pPr>
        <w:rPr>
          <w:lang w:val="hr-HR"/>
        </w:rPr>
      </w:pPr>
    </w:p>
    <w:p w14:paraId="142A4560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34B43C5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17B5529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737EB5EC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5F160922" w14:textId="77777777" w:rsidR="008F7AFE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6B694008" w14:textId="77777777" w:rsidR="003A72C0" w:rsidRDefault="003A72C0" w:rsidP="00E64D62">
      <w:pPr>
        <w:rPr>
          <w:lang w:val="hr-HR"/>
        </w:rPr>
      </w:pPr>
    </w:p>
    <w:p w14:paraId="3FCA5536" w14:textId="77777777" w:rsidR="003A72C0" w:rsidRDefault="003A72C0" w:rsidP="00E64D62">
      <w:pPr>
        <w:rPr>
          <w:lang w:val="hr-HR"/>
        </w:rPr>
      </w:pPr>
    </w:p>
    <w:p w14:paraId="5033DE72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70E98F7B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PODACI KOJI SE MORAJU NALAZITI NA VANJSKOM PAKIRANJU</w:t>
      </w:r>
    </w:p>
    <w:p w14:paraId="4B325A3E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65BCE067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>
        <w:rPr>
          <w:b/>
          <w:szCs w:val="24"/>
          <w:lang w:val="hr-HR"/>
        </w:rPr>
        <w:t>UNUTARNJA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KUTIJA U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VIŠESTRUKOM PAKIRANJU (BEZ PLAVOG OKVIRA)</w:t>
      </w:r>
    </w:p>
    <w:p w14:paraId="19F9AE21" w14:textId="77777777" w:rsidR="008F7AFE" w:rsidRDefault="008F7AFE" w:rsidP="00E64D62">
      <w:pPr>
        <w:keepNext/>
        <w:keepLines/>
        <w:rPr>
          <w:lang w:val="hr-HR"/>
        </w:rPr>
      </w:pPr>
    </w:p>
    <w:p w14:paraId="1A99F23F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40F7711" w14:textId="77777777" w:rsidTr="008F7AFE">
        <w:tc>
          <w:tcPr>
            <w:tcW w:w="9211" w:type="dxa"/>
          </w:tcPr>
          <w:p w14:paraId="1EEF0E9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7057BA9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09D1C06" w14:textId="77777777" w:rsidR="008F7AFE" w:rsidRPr="00E4266B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2000</w:t>
      </w:r>
      <w:r w:rsidRPr="00E4266B">
        <w:rPr>
          <w:szCs w:val="24"/>
          <w:lang w:val="hr-HR"/>
        </w:rPr>
        <w:t> IU prašak i otapalo za otopinu za injekciju</w:t>
      </w:r>
    </w:p>
    <w:p w14:paraId="5648F9C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48A435C4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5EAF898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0F3CCEE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CB90FCB" w14:textId="77777777" w:rsidTr="008F7AFE">
        <w:tc>
          <w:tcPr>
            <w:tcW w:w="9211" w:type="dxa"/>
          </w:tcPr>
          <w:p w14:paraId="2ADA1DE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329F841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C9A1ED3" w14:textId="77777777" w:rsidR="008F7AFE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2000 IU</w:t>
      </w:r>
      <w:r w:rsidRPr="00E02CCF">
        <w:rPr>
          <w:lang w:val="hr-HR"/>
        </w:rPr>
        <w:t xml:space="preserve"> (</w:t>
      </w:r>
      <w:r>
        <w:rPr>
          <w:lang w:val="hr-HR"/>
        </w:rPr>
        <w:t>40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2F9D434B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F509D7D" w14:textId="77777777" w:rsidTr="008F7AFE">
        <w:tc>
          <w:tcPr>
            <w:tcW w:w="9211" w:type="dxa"/>
          </w:tcPr>
          <w:p w14:paraId="3F2B686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52B6CA7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981C2B2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1216F87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647946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E72806D" w14:textId="77777777" w:rsidTr="008F7AFE">
        <w:tc>
          <w:tcPr>
            <w:tcW w:w="9211" w:type="dxa"/>
          </w:tcPr>
          <w:p w14:paraId="5313ECD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49B59A8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6F63171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3DD39451" w14:textId="77777777" w:rsidR="008F7AFE" w:rsidRDefault="008F7AFE" w:rsidP="00E64D62">
      <w:pPr>
        <w:keepNext/>
        <w:keepLines/>
        <w:rPr>
          <w:lang w:val="hr-HR"/>
        </w:rPr>
      </w:pPr>
    </w:p>
    <w:p w14:paraId="78EDC036" w14:textId="77777777" w:rsidR="008F7AFE" w:rsidRPr="00E4266B" w:rsidRDefault="008F7AFE" w:rsidP="00E64D62">
      <w:pPr>
        <w:tabs>
          <w:tab w:val="left" w:pos="0"/>
        </w:tabs>
        <w:rPr>
          <w:b/>
          <w:szCs w:val="22"/>
          <w:lang w:val="hr-HR"/>
        </w:rPr>
      </w:pPr>
      <w:r>
        <w:rPr>
          <w:b/>
          <w:szCs w:val="22"/>
          <w:lang w:val="hr-HR"/>
        </w:rPr>
        <w:t>Dio</w:t>
      </w:r>
      <w:r w:rsidRPr="00E4266B">
        <w:rPr>
          <w:b/>
          <w:szCs w:val="22"/>
          <w:lang w:val="hr-HR"/>
        </w:rPr>
        <w:t xml:space="preserve"> višestrukog pakiranja, ne može se prodavati zasebno.</w:t>
      </w:r>
    </w:p>
    <w:p w14:paraId="53F3E12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E12B4C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3EAEBF1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50E5AC0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543A5BA" w14:textId="77777777" w:rsidTr="008F7AFE">
        <w:tc>
          <w:tcPr>
            <w:tcW w:w="9211" w:type="dxa"/>
          </w:tcPr>
          <w:p w14:paraId="1606284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0F398F1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E321F0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53DCE43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5C2C3DA4" w14:textId="77777777" w:rsidR="008F7AFE" w:rsidRPr="00E02CCF" w:rsidRDefault="008F7AFE" w:rsidP="00E64D62">
      <w:pPr>
        <w:rPr>
          <w:szCs w:val="24"/>
          <w:lang w:val="hr-HR"/>
        </w:rPr>
      </w:pPr>
    </w:p>
    <w:p w14:paraId="28459BBD" w14:textId="77777777" w:rsidR="008F7AFE" w:rsidRPr="00A56116" w:rsidRDefault="008F7AFE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Za rekonstituciju prije uporabe pročitajte uputu o lijeku.</w:t>
      </w:r>
    </w:p>
    <w:p w14:paraId="11746F5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3AE10420" w14:textId="77777777" w:rsidR="008F7AFE" w:rsidRDefault="009A0B3C" w:rsidP="00E64D62">
      <w:pPr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323B1A6C" wp14:editId="20717BD3">
            <wp:extent cx="2848610" cy="187833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0216" w14:textId="77777777" w:rsidR="008F7AFE" w:rsidRDefault="008F7AFE" w:rsidP="00E64D62">
      <w:pPr>
        <w:rPr>
          <w:lang w:val="hr-HR"/>
        </w:rPr>
      </w:pPr>
    </w:p>
    <w:p w14:paraId="6224E44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12DF3AA" w14:textId="77777777" w:rsidTr="008F7AFE">
        <w:tc>
          <w:tcPr>
            <w:tcW w:w="9211" w:type="dxa"/>
          </w:tcPr>
          <w:p w14:paraId="3C55586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4AE97EB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AAF615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353704A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ABB3D3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BD3A157" w14:textId="77777777" w:rsidTr="008F7AFE">
        <w:tc>
          <w:tcPr>
            <w:tcW w:w="9211" w:type="dxa"/>
          </w:tcPr>
          <w:p w14:paraId="1C28FF3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30E187E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728A31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052C8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915E5A2" w14:textId="77777777" w:rsidTr="008F7AFE">
        <w:tc>
          <w:tcPr>
            <w:tcW w:w="9211" w:type="dxa"/>
          </w:tcPr>
          <w:p w14:paraId="5A891C7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381760F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3F02A9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5F9EBF8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6827057F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3C0AB659" w14:textId="77777777" w:rsidR="008F7AFE" w:rsidRPr="00E02CCF" w:rsidRDefault="008F7AFE" w:rsidP="00E64D62">
      <w:pPr>
        <w:rPr>
          <w:lang w:val="hr-HR"/>
        </w:rPr>
      </w:pPr>
    </w:p>
    <w:p w14:paraId="02024CAD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2D44423F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2EAE239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998F56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F42660B" w14:textId="77777777" w:rsidTr="008F7AFE">
        <w:tc>
          <w:tcPr>
            <w:tcW w:w="9211" w:type="dxa"/>
          </w:tcPr>
          <w:p w14:paraId="2C0B798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415195B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1E8EED5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  <w:r>
        <w:rPr>
          <w:b/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Ne zamrzavati.</w:t>
      </w:r>
    </w:p>
    <w:p w14:paraId="101F566C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1D43163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31B849E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5F7B11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815759F" w14:textId="77777777" w:rsidTr="008F7AFE">
        <w:tc>
          <w:tcPr>
            <w:tcW w:w="9211" w:type="dxa"/>
          </w:tcPr>
          <w:p w14:paraId="0A5132C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1A4E4E9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92A046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6BF7751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F543B3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B36AA7F" w14:textId="77777777" w:rsidTr="008F7AFE">
        <w:tc>
          <w:tcPr>
            <w:tcW w:w="9211" w:type="dxa"/>
          </w:tcPr>
          <w:p w14:paraId="2D6F8B1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6B37A12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02D4468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73A62651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4818D7C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7C1ACBE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B0E2CC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A657BFC" w14:textId="77777777" w:rsidTr="008F7AFE">
        <w:tc>
          <w:tcPr>
            <w:tcW w:w="9211" w:type="dxa"/>
          </w:tcPr>
          <w:p w14:paraId="59D779B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62523AD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7A8A1E7" w14:textId="77777777" w:rsidR="008F7AFE" w:rsidRPr="00E4266B" w:rsidRDefault="008F7AFE" w:rsidP="00E64D62">
      <w:pPr>
        <w:keepNext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EU/1/15/1076/023 </w:t>
      </w:r>
      <w:r w:rsidRPr="00E4266B">
        <w:rPr>
          <w:szCs w:val="22"/>
          <w:highlight w:val="lightGray"/>
          <w:lang w:val="hr-HR"/>
        </w:rPr>
        <w:t>- 30 x (Kovaltry 2000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(5 ml); napunjena štrcaljka (5 ml))</w:t>
      </w:r>
    </w:p>
    <w:p w14:paraId="6B57D33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34DC21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47BF84B" w14:textId="77777777" w:rsidTr="008F7AFE">
        <w:tc>
          <w:tcPr>
            <w:tcW w:w="9211" w:type="dxa"/>
          </w:tcPr>
          <w:p w14:paraId="791BA453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12F11DB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70D4EAB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648FCC8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BA5A7F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F801226" w14:textId="77777777" w:rsidTr="008F7AFE">
        <w:tc>
          <w:tcPr>
            <w:tcW w:w="9211" w:type="dxa"/>
          </w:tcPr>
          <w:p w14:paraId="1D2A6C0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6F453D6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E528817" w14:textId="77777777" w:rsidR="008F7AFE" w:rsidRDefault="001908C2" w:rsidP="00E64D62">
      <w:pPr>
        <w:keepNext/>
        <w:keepLines/>
        <w:rPr>
          <w:lang w:val="hr-HR"/>
        </w:rPr>
      </w:pPr>
      <w:r>
        <w:rPr>
          <w:lang w:val="hr-HR"/>
        </w:rPr>
        <w:t>Lijek se izdaje na recept.</w:t>
      </w:r>
    </w:p>
    <w:p w14:paraId="4F3BC02F" w14:textId="77777777" w:rsidR="001908C2" w:rsidRPr="00E02CCF" w:rsidRDefault="001908C2" w:rsidP="00E64D62">
      <w:pPr>
        <w:keepNext/>
        <w:keepLines/>
        <w:rPr>
          <w:lang w:val="hr-HR"/>
        </w:rPr>
      </w:pPr>
    </w:p>
    <w:p w14:paraId="42489F2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406F104" w14:textId="77777777" w:rsidTr="008F7AFE">
        <w:tc>
          <w:tcPr>
            <w:tcW w:w="9211" w:type="dxa"/>
          </w:tcPr>
          <w:p w14:paraId="770E20A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4959248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BDC5065" w14:textId="77777777" w:rsidR="008F7AFE" w:rsidRPr="00E02CCF" w:rsidRDefault="008F7AFE" w:rsidP="00E64D62">
      <w:pPr>
        <w:rPr>
          <w:lang w:val="hr-HR"/>
        </w:rPr>
      </w:pPr>
    </w:p>
    <w:p w14:paraId="4E0539B6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364F778" w14:textId="77777777" w:rsidTr="008F7AFE">
        <w:tc>
          <w:tcPr>
            <w:tcW w:w="9211" w:type="dxa"/>
          </w:tcPr>
          <w:p w14:paraId="3983E13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2376784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2F22DA4" w14:textId="77777777" w:rsidR="008F7AFE" w:rsidRPr="00E4266B" w:rsidRDefault="008F7AFE" w:rsidP="00E64D62">
      <w:pPr>
        <w:keepNext/>
        <w:rPr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</w:t>
      </w:r>
      <w:r w:rsidRPr="00E4266B">
        <w:rPr>
          <w:color w:val="000000"/>
          <w:lang w:val="hr-HR"/>
        </w:rPr>
        <w:t>2000</w:t>
      </w:r>
    </w:p>
    <w:p w14:paraId="6FCDB63B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41D4E47A" w14:textId="77777777" w:rsidR="008F7AFE" w:rsidRPr="00E02CCF" w:rsidRDefault="008F7AFE" w:rsidP="00E64D62">
      <w:pPr>
        <w:rPr>
          <w:lang w:val="hr-HR"/>
        </w:rPr>
      </w:pPr>
    </w:p>
    <w:p w14:paraId="1F4DFDA8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0E08C7A3" w14:textId="77777777" w:rsidR="008F7AFE" w:rsidRPr="00E02CCF" w:rsidRDefault="008F7AFE" w:rsidP="00E64D62">
      <w:pPr>
        <w:rPr>
          <w:lang w:val="hr-HR"/>
        </w:rPr>
      </w:pPr>
    </w:p>
    <w:p w14:paraId="01DF7523" w14:textId="77777777" w:rsidR="008F7AFE" w:rsidRPr="00E02CCF" w:rsidRDefault="008F7AFE" w:rsidP="00E64D62">
      <w:pPr>
        <w:rPr>
          <w:lang w:val="hr-HR"/>
        </w:rPr>
      </w:pPr>
    </w:p>
    <w:p w14:paraId="749D66AD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5578E61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A1F2E9D" w14:textId="77777777" w:rsidR="008F7AFE" w:rsidRPr="00E02CCF" w:rsidRDefault="008F7AFE" w:rsidP="00E64D62">
      <w:pPr>
        <w:rPr>
          <w:lang w:val="hr-HR"/>
        </w:rPr>
      </w:pPr>
    </w:p>
    <w:p w14:paraId="394BE9FE" w14:textId="77777777" w:rsidR="008F7AFE" w:rsidRDefault="008F7AFE" w:rsidP="00E64D62">
      <w:r>
        <w:br w:type="page"/>
      </w:r>
    </w:p>
    <w:p w14:paraId="305C8E84" w14:textId="77777777" w:rsidR="000D06F1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szCs w:val="24"/>
          <w:lang w:val="hr-HR"/>
        </w:rPr>
      </w:pPr>
      <w:r w:rsidRPr="00E02CCF">
        <w:rPr>
          <w:b/>
          <w:szCs w:val="22"/>
          <w:lang w:val="hr-HR"/>
        </w:rPr>
        <w:t xml:space="preserve">PODACI KOJE </w:t>
      </w:r>
      <w:r w:rsidR="004950D8">
        <w:rPr>
          <w:b/>
          <w:caps/>
          <w:szCs w:val="22"/>
          <w:lang w:val="hr-HR"/>
        </w:rPr>
        <w:t>MORA</w:t>
      </w:r>
      <w:r w:rsidRPr="00E02CCF">
        <w:rPr>
          <w:b/>
          <w:caps/>
          <w:szCs w:val="22"/>
          <w:lang w:val="hr-HR"/>
        </w:rPr>
        <w:t xml:space="preserve"> </w:t>
      </w:r>
      <w:r w:rsidR="004950D8">
        <w:rPr>
          <w:b/>
          <w:caps/>
          <w:szCs w:val="22"/>
          <w:lang w:val="hr-HR"/>
        </w:rPr>
        <w:t>NAJMANJE</w:t>
      </w:r>
      <w:r w:rsidRPr="00E02CCF">
        <w:rPr>
          <w:b/>
          <w:caps/>
          <w:szCs w:val="22"/>
          <w:lang w:val="hr-HR"/>
        </w:rPr>
        <w:t xml:space="preserve"> </w:t>
      </w:r>
      <w:r w:rsidRPr="00E02CCF">
        <w:rPr>
          <w:b/>
          <w:szCs w:val="24"/>
          <w:lang w:val="hr-HR"/>
        </w:rPr>
        <w:t>SADRŽAVATI MALO UNUTARNJE PAKIRANJE</w:t>
      </w:r>
    </w:p>
    <w:p w14:paraId="69D41E3D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09990486" w14:textId="77777777" w:rsidR="008F7AFE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02CCF">
        <w:rPr>
          <w:b/>
          <w:szCs w:val="24"/>
          <w:lang w:val="hr-HR"/>
        </w:rPr>
        <w:t>BOČICA S PRAŠKOM ZA OTOPINU ZA INJEKCIJU</w:t>
      </w:r>
    </w:p>
    <w:p w14:paraId="4E4F2D8B" w14:textId="77777777" w:rsidR="008F7AFE" w:rsidRDefault="008F7AFE" w:rsidP="00E64D62">
      <w:pPr>
        <w:keepNext/>
        <w:keepLines/>
        <w:rPr>
          <w:lang w:val="hr-HR"/>
        </w:rPr>
      </w:pPr>
    </w:p>
    <w:p w14:paraId="4E93156C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68F90D8" w14:textId="77777777" w:rsidTr="008F7AFE">
        <w:tc>
          <w:tcPr>
            <w:tcW w:w="9211" w:type="dxa"/>
          </w:tcPr>
          <w:p w14:paraId="7BA9A79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 I PUT(EVI) PRIMJENE LIJEKA</w:t>
            </w:r>
          </w:p>
        </w:tc>
      </w:tr>
    </w:tbl>
    <w:p w14:paraId="3CB4767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231EF26" w14:textId="77777777" w:rsidR="008F7AFE" w:rsidRPr="00A56116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szCs w:val="24"/>
          <w:lang w:val="hr-HR"/>
        </w:rPr>
        <w:t xml:space="preserve"> </w:t>
      </w:r>
      <w:r w:rsidRPr="00A56116">
        <w:rPr>
          <w:szCs w:val="22"/>
          <w:lang w:val="hr-HR"/>
        </w:rPr>
        <w:t>2000</w:t>
      </w:r>
      <w:r w:rsidRPr="00A56116">
        <w:rPr>
          <w:szCs w:val="24"/>
          <w:lang w:val="hr-HR"/>
        </w:rPr>
        <w:t> IU prašak za otopinu za injekciju</w:t>
      </w:r>
    </w:p>
    <w:p w14:paraId="00B073ED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0C5C0CF7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426A063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Intravenska p</w:t>
      </w:r>
      <w:r w:rsidRPr="00E02CCF">
        <w:rPr>
          <w:szCs w:val="24"/>
          <w:lang w:val="hr-HR"/>
        </w:rPr>
        <w:t>rimjena.</w:t>
      </w:r>
    </w:p>
    <w:p w14:paraId="787E6BC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4FA6F9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67C1133" w14:textId="77777777" w:rsidTr="008F7AFE">
        <w:tc>
          <w:tcPr>
            <w:tcW w:w="9211" w:type="dxa"/>
          </w:tcPr>
          <w:p w14:paraId="3697BEB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 xml:space="preserve">NAČIN PRIMJENE </w:t>
            </w:r>
            <w:r w:rsidRPr="00E02CCF">
              <w:rPr>
                <w:b/>
                <w:szCs w:val="22"/>
                <w:lang w:val="hr-HR"/>
              </w:rPr>
              <w:t>LIJEKA</w:t>
            </w:r>
          </w:p>
        </w:tc>
      </w:tr>
    </w:tbl>
    <w:p w14:paraId="10ACBD8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EEA79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7A0791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856EFF0" w14:textId="77777777" w:rsidTr="008F7AFE">
        <w:tc>
          <w:tcPr>
            <w:tcW w:w="9211" w:type="dxa"/>
          </w:tcPr>
          <w:p w14:paraId="42523F6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6A3FB9C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9C60CB6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EXP</w:t>
      </w:r>
    </w:p>
    <w:p w14:paraId="2DE275A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3C8C28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E55BE5A" w14:textId="77777777" w:rsidTr="008F7AFE">
        <w:tc>
          <w:tcPr>
            <w:tcW w:w="9211" w:type="dxa"/>
          </w:tcPr>
          <w:p w14:paraId="27DC026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7A7469B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F08AEAE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Lot</w:t>
      </w:r>
    </w:p>
    <w:p w14:paraId="6B22265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825F5B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A149B85" w14:textId="77777777" w:rsidTr="008F7AFE">
        <w:tc>
          <w:tcPr>
            <w:tcW w:w="9211" w:type="dxa"/>
          </w:tcPr>
          <w:p w14:paraId="034FDE6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SADRŽAJ PO TEŽINI, VOLUMENU ILI DOZNOJ JEDINICI LIJEKA</w:t>
            </w:r>
          </w:p>
        </w:tc>
      </w:tr>
    </w:tbl>
    <w:p w14:paraId="739EFF5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5B62B55" w14:textId="77777777" w:rsidR="008F7AFE" w:rsidRPr="00A56116" w:rsidRDefault="008F7AFE" w:rsidP="00E64D62">
      <w:pPr>
        <w:keepNext/>
        <w:keepLines/>
        <w:rPr>
          <w:szCs w:val="24"/>
          <w:lang w:val="hr-HR"/>
        </w:rPr>
      </w:pPr>
      <w:r w:rsidRPr="00A56116">
        <w:rPr>
          <w:szCs w:val="22"/>
          <w:lang w:val="hr-HR"/>
        </w:rPr>
        <w:t>2000</w:t>
      </w:r>
      <w:r w:rsidRPr="00A56116">
        <w:rPr>
          <w:szCs w:val="24"/>
          <w:lang w:val="hr-HR"/>
        </w:rPr>
        <w:t xml:space="preserve"> IU </w:t>
      </w:r>
      <w:r w:rsidRPr="00391D06">
        <w:rPr>
          <w:szCs w:val="24"/>
          <w:highlight w:val="lightGray"/>
          <w:lang w:val="hr-HR"/>
        </w:rPr>
        <w:t>(oktokoga alfa)</w:t>
      </w:r>
      <w:r w:rsidRPr="00095DD5">
        <w:rPr>
          <w:szCs w:val="24"/>
          <w:lang w:val="hr-HR"/>
        </w:rPr>
        <w:t xml:space="preserve"> (</w:t>
      </w:r>
      <w:r w:rsidRPr="00A56116">
        <w:rPr>
          <w:szCs w:val="22"/>
          <w:lang w:val="hr-HR"/>
        </w:rPr>
        <w:t>400</w:t>
      </w:r>
      <w:r w:rsidRPr="00A56116">
        <w:rPr>
          <w:szCs w:val="24"/>
          <w:lang w:val="hr-HR"/>
        </w:rPr>
        <w:t> IU/ml nakon rekonstitucije).</w:t>
      </w:r>
    </w:p>
    <w:p w14:paraId="28A9326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E002B3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8FD3F59" w14:textId="77777777" w:rsidTr="008F7AFE">
        <w:tc>
          <w:tcPr>
            <w:tcW w:w="9211" w:type="dxa"/>
          </w:tcPr>
          <w:p w14:paraId="67865F2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DRUGO</w:t>
            </w:r>
          </w:p>
        </w:tc>
      </w:tr>
    </w:tbl>
    <w:p w14:paraId="16740D8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D38BA5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391D06">
        <w:rPr>
          <w:szCs w:val="22"/>
          <w:highlight w:val="lightGray"/>
          <w:lang w:val="hr-HR"/>
        </w:rPr>
        <w:t>Bayer-Logo</w:t>
      </w:r>
    </w:p>
    <w:p w14:paraId="045210A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B547C67" w14:textId="77777777" w:rsidR="008F7AFE" w:rsidRPr="00E02CCF" w:rsidRDefault="008F7AFE" w:rsidP="00E64D62">
      <w:pPr>
        <w:rPr>
          <w:lang w:val="hr-HR"/>
        </w:rPr>
      </w:pPr>
    </w:p>
    <w:p w14:paraId="533550AF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3F653E8A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PODACI KOJI SE MORAJU NALAZITI NA VANJSKOM PAKIRANJU</w:t>
      </w:r>
    </w:p>
    <w:p w14:paraId="2A1CFC5E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350A5985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POJEDINAČNOG PAKIRANJA (UKLJUČUJUĆI PLAVI OKVIR)</w:t>
      </w:r>
    </w:p>
    <w:p w14:paraId="69192612" w14:textId="77777777" w:rsidR="008F7AFE" w:rsidRDefault="008F7AFE" w:rsidP="00E64D62">
      <w:pPr>
        <w:keepNext/>
        <w:keepLines/>
        <w:rPr>
          <w:lang w:val="hr-HR"/>
        </w:rPr>
      </w:pPr>
    </w:p>
    <w:p w14:paraId="04D669D1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2E35582" w14:textId="77777777" w:rsidTr="008F7AFE">
        <w:tc>
          <w:tcPr>
            <w:tcW w:w="9211" w:type="dxa"/>
          </w:tcPr>
          <w:p w14:paraId="30A63245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1654514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BBE6D0E" w14:textId="77777777" w:rsidR="008F7AFE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 3000</w:t>
      </w:r>
      <w:r w:rsidRPr="00A56116">
        <w:rPr>
          <w:szCs w:val="24"/>
          <w:lang w:val="hr-HR"/>
        </w:rPr>
        <w:t> IU prašak i otapalo za otopinu za injekciju</w:t>
      </w:r>
    </w:p>
    <w:p w14:paraId="136A734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75D51F51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0C1F4CE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27D70C8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26B8F32" w14:textId="77777777" w:rsidTr="008F7AFE">
        <w:tc>
          <w:tcPr>
            <w:tcW w:w="9211" w:type="dxa"/>
          </w:tcPr>
          <w:p w14:paraId="00081DC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03614F9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7369CC8" w14:textId="77777777" w:rsidR="008F7AFE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3000 IU</w:t>
      </w:r>
      <w:r w:rsidRPr="00E02CCF">
        <w:rPr>
          <w:lang w:val="hr-HR"/>
        </w:rPr>
        <w:t xml:space="preserve"> (</w:t>
      </w:r>
      <w:r>
        <w:rPr>
          <w:lang w:val="hr-HR"/>
        </w:rPr>
        <w:t>60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1529917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D2447ED" w14:textId="77777777" w:rsidTr="008F7AFE">
        <w:tc>
          <w:tcPr>
            <w:tcW w:w="9211" w:type="dxa"/>
          </w:tcPr>
          <w:p w14:paraId="76BDDF1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23E82F8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D74458E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109D279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803840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641F254" w14:textId="77777777" w:rsidTr="008F7AFE">
        <w:tc>
          <w:tcPr>
            <w:tcW w:w="9211" w:type="dxa"/>
          </w:tcPr>
          <w:p w14:paraId="39ECA34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6AFA582E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115CA7C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5C05AE9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106E15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6000B42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160D2B2B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A7B5801" w14:textId="77777777" w:rsidTr="008F7AFE">
        <w:tc>
          <w:tcPr>
            <w:tcW w:w="9211" w:type="dxa"/>
          </w:tcPr>
          <w:p w14:paraId="123DDE0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18EC17A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454FE3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 xml:space="preserve">intravensku </w:t>
      </w:r>
      <w:r w:rsidRPr="00E02CCF">
        <w:rPr>
          <w:szCs w:val="24"/>
          <w:lang w:val="hr-HR"/>
        </w:rPr>
        <w:t>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3BAA8BC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18C149C8" w14:textId="77777777" w:rsidR="008F7AFE" w:rsidRPr="00E02CCF" w:rsidRDefault="008F7AFE" w:rsidP="00E64D62">
      <w:pPr>
        <w:rPr>
          <w:szCs w:val="24"/>
          <w:lang w:val="hr-HR"/>
        </w:rPr>
      </w:pPr>
    </w:p>
    <w:p w14:paraId="4A38342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>rekonstituciju</w:t>
      </w:r>
      <w:r w:rsidRPr="00E02CCF">
        <w:rPr>
          <w:szCs w:val="24"/>
          <w:lang w:val="hr-HR"/>
        </w:rPr>
        <w:t xml:space="preserve"> prije uporabe pročitajte uputu o lijeku.</w:t>
      </w:r>
    </w:p>
    <w:p w14:paraId="6934B1D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2597C633" w14:textId="77777777" w:rsidR="008F7AFE" w:rsidRPr="00E02CCF" w:rsidRDefault="009A0B3C" w:rsidP="00E64D62">
      <w:pPr>
        <w:keepNext/>
        <w:keepLines/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3CA81848" wp14:editId="17B858B4">
            <wp:extent cx="2848610" cy="187833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B496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25AC03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D237ABE" w14:textId="77777777" w:rsidTr="008F7AFE">
        <w:tc>
          <w:tcPr>
            <w:tcW w:w="9211" w:type="dxa"/>
          </w:tcPr>
          <w:p w14:paraId="2E8CDDB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0528B81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62C42B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6B08754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E88A00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6F0EC6D" w14:textId="77777777" w:rsidTr="008F7AFE">
        <w:tc>
          <w:tcPr>
            <w:tcW w:w="9211" w:type="dxa"/>
          </w:tcPr>
          <w:p w14:paraId="1A70080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73AB036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2AECFF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76D74F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F32B5FE" w14:textId="77777777" w:rsidTr="008F7AFE">
        <w:tc>
          <w:tcPr>
            <w:tcW w:w="9211" w:type="dxa"/>
          </w:tcPr>
          <w:p w14:paraId="0D2D556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777C8A7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FD9158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461CBB1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5741EE04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1755040B" w14:textId="77777777" w:rsidR="008F7AFE" w:rsidRPr="00E02CCF" w:rsidRDefault="008F7AFE" w:rsidP="00E64D62">
      <w:pPr>
        <w:rPr>
          <w:lang w:val="hr-HR"/>
        </w:rPr>
      </w:pPr>
    </w:p>
    <w:p w14:paraId="3388E5C0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25E2C2BB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07553A7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BB048A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C91B7CA" w14:textId="77777777" w:rsidTr="008F7AFE">
        <w:tc>
          <w:tcPr>
            <w:tcW w:w="9211" w:type="dxa"/>
          </w:tcPr>
          <w:p w14:paraId="64E0510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4D447AF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72EA44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u hladnjaku. Ne zamrzavati.</w:t>
      </w:r>
    </w:p>
    <w:p w14:paraId="33623C3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AAD222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3F04555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44B9BC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51FBE26" w14:textId="77777777" w:rsidTr="008F7AFE">
        <w:tc>
          <w:tcPr>
            <w:tcW w:w="9211" w:type="dxa"/>
          </w:tcPr>
          <w:p w14:paraId="03A4676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3DCE889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75A6843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225EABA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4EC134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35E5714" w14:textId="77777777" w:rsidTr="008F7AFE">
        <w:tc>
          <w:tcPr>
            <w:tcW w:w="9211" w:type="dxa"/>
          </w:tcPr>
          <w:p w14:paraId="0FACCDC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053F7EA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FEB4F3E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314BF7A8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4A68C4DE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3055548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497F39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25CF585" w14:textId="77777777" w:rsidTr="008F7AFE">
        <w:tc>
          <w:tcPr>
            <w:tcW w:w="9211" w:type="dxa"/>
          </w:tcPr>
          <w:p w14:paraId="6468C51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6343A8B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5AC2D34" w14:textId="77777777" w:rsidR="008F7AFE" w:rsidRPr="00E4266B" w:rsidRDefault="008F7AFE" w:rsidP="00E64D62">
      <w:pPr>
        <w:keepNext/>
        <w:keepLines/>
        <w:rPr>
          <w:szCs w:val="22"/>
          <w:highlight w:val="lightGray"/>
          <w:lang w:val="hr-HR"/>
        </w:rPr>
      </w:pPr>
      <w:r w:rsidRPr="00A56116">
        <w:rPr>
          <w:szCs w:val="22"/>
          <w:lang w:val="hr-HR"/>
        </w:rPr>
        <w:t xml:space="preserve">EU/1/15/1076/010 </w:t>
      </w:r>
      <w:r w:rsidRPr="00E4266B">
        <w:rPr>
          <w:szCs w:val="22"/>
          <w:highlight w:val="lightGray"/>
          <w:lang w:val="hr-HR"/>
        </w:rPr>
        <w:t>– 1 x (Kovaltry 3000 IU – otapalo (5 ml); napunjena štrcaljka (5 ml))</w:t>
      </w:r>
    </w:p>
    <w:p w14:paraId="294EEAA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38BC19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70F648B" w14:textId="77777777" w:rsidTr="008F7AFE">
        <w:tc>
          <w:tcPr>
            <w:tcW w:w="9211" w:type="dxa"/>
          </w:tcPr>
          <w:p w14:paraId="338E599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24912A4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00F89FB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1F2D582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99A738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B3C6789" w14:textId="77777777" w:rsidTr="008F7AFE">
        <w:tc>
          <w:tcPr>
            <w:tcW w:w="9211" w:type="dxa"/>
          </w:tcPr>
          <w:p w14:paraId="254DF85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175CD56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F729F3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B52C49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26C8C3C" w14:textId="77777777" w:rsidTr="008F7AFE">
        <w:tc>
          <w:tcPr>
            <w:tcW w:w="9211" w:type="dxa"/>
          </w:tcPr>
          <w:p w14:paraId="414BC25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694C857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7A9958D" w14:textId="77777777" w:rsidR="008F7AFE" w:rsidRPr="00E02CCF" w:rsidRDefault="008F7AFE" w:rsidP="00E64D62">
      <w:pPr>
        <w:rPr>
          <w:lang w:val="hr-HR"/>
        </w:rPr>
      </w:pPr>
    </w:p>
    <w:p w14:paraId="7FDB2234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F135079" w14:textId="77777777" w:rsidTr="008F7AFE">
        <w:tc>
          <w:tcPr>
            <w:tcW w:w="9211" w:type="dxa"/>
          </w:tcPr>
          <w:p w14:paraId="14BC18E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7302F88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405A404" w14:textId="77777777" w:rsidR="008F7AFE" w:rsidRPr="00E02CCF" w:rsidRDefault="008F7AFE" w:rsidP="00E64D62">
      <w:pPr>
        <w:keepNext/>
        <w:keepLines/>
        <w:rPr>
          <w:szCs w:val="22"/>
          <w:u w:val="single"/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lang w:val="hr-HR"/>
        </w:rPr>
        <w:t> </w:t>
      </w:r>
      <w:r w:rsidRPr="00A56116">
        <w:rPr>
          <w:color w:val="000000"/>
          <w:lang w:val="hr-HR"/>
        </w:rPr>
        <w:t>3000</w:t>
      </w:r>
    </w:p>
    <w:p w14:paraId="77721E38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6FFE3257" w14:textId="77777777" w:rsidR="008F7AFE" w:rsidRPr="00E02CCF" w:rsidRDefault="008F7AFE" w:rsidP="00E64D62">
      <w:pPr>
        <w:rPr>
          <w:lang w:val="hr-HR"/>
        </w:rPr>
      </w:pPr>
    </w:p>
    <w:p w14:paraId="05DE384F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3922D630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087FBEB7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27C42CB4" w14:textId="77777777" w:rsidR="008F7AFE" w:rsidRPr="00E02CCF" w:rsidRDefault="008F7AFE" w:rsidP="00E64D62">
      <w:pPr>
        <w:rPr>
          <w:lang w:val="hr-HR"/>
        </w:rPr>
      </w:pPr>
    </w:p>
    <w:p w14:paraId="2BF3AE0A" w14:textId="77777777" w:rsidR="008F7AFE" w:rsidRPr="00E02CCF" w:rsidRDefault="008F7AFE" w:rsidP="00E64D62">
      <w:pPr>
        <w:rPr>
          <w:lang w:val="hr-HR"/>
        </w:rPr>
      </w:pPr>
    </w:p>
    <w:p w14:paraId="3E687566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486C93A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86895EE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2F4C8A67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26665B13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3FC0B095" w14:textId="77777777" w:rsidR="008F7AFE" w:rsidRPr="00E02CCF" w:rsidRDefault="008F7AFE" w:rsidP="00E64D62">
      <w:pPr>
        <w:rPr>
          <w:lang w:val="hr-HR"/>
        </w:rPr>
      </w:pPr>
    </w:p>
    <w:p w14:paraId="5E43254F" w14:textId="77777777" w:rsidR="008F7AFE" w:rsidRPr="00E02CCF" w:rsidRDefault="008F7AFE" w:rsidP="00E64D62">
      <w:pPr>
        <w:rPr>
          <w:lang w:val="hr-HR"/>
        </w:rPr>
      </w:pPr>
    </w:p>
    <w:p w14:paraId="50FB3817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br w:type="page"/>
      </w:r>
    </w:p>
    <w:p w14:paraId="50A3B5E0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PODACI KOJI SE MORAJU NALAZITI NA VANJSKOM PAKIRANJU</w:t>
      </w:r>
    </w:p>
    <w:p w14:paraId="33854551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1AC10055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 xml:space="preserve">VANJSKO PAKIRANJE </w:t>
      </w:r>
      <w:r>
        <w:rPr>
          <w:b/>
          <w:szCs w:val="24"/>
          <w:lang w:val="hr-HR"/>
        </w:rPr>
        <w:t>VIŠESTRUKOG PAKIRANJA S 30 POJEDINAČNIH PAKIRANJA (UKLJUČUJUĆI PLAVI OKVIR)</w:t>
      </w:r>
    </w:p>
    <w:p w14:paraId="7936706D" w14:textId="77777777" w:rsidR="008F7AFE" w:rsidRDefault="008F7AFE" w:rsidP="00E64D62">
      <w:pPr>
        <w:keepNext/>
        <w:keepLines/>
        <w:rPr>
          <w:lang w:val="hr-HR"/>
        </w:rPr>
      </w:pPr>
    </w:p>
    <w:p w14:paraId="3884049A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E54B574" w14:textId="77777777" w:rsidTr="008F7AFE">
        <w:tc>
          <w:tcPr>
            <w:tcW w:w="9211" w:type="dxa"/>
          </w:tcPr>
          <w:p w14:paraId="3BB15D4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32C1E74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3D1605C" w14:textId="77777777" w:rsidR="008F7AFE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3000</w:t>
      </w:r>
      <w:r w:rsidRPr="00E4266B">
        <w:rPr>
          <w:szCs w:val="24"/>
          <w:lang w:val="hr-HR"/>
        </w:rPr>
        <w:t> IU prašak i otapalo za otopinu za injekciju</w:t>
      </w:r>
    </w:p>
    <w:p w14:paraId="226A88A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6C0969B3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4028DB9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7A7DB29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7EFE92F" w14:textId="77777777" w:rsidTr="008F7AFE">
        <w:tc>
          <w:tcPr>
            <w:tcW w:w="9211" w:type="dxa"/>
          </w:tcPr>
          <w:p w14:paraId="4338DFD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49D1A51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AB818E3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3000 IU</w:t>
      </w:r>
      <w:r w:rsidRPr="00E02CCF">
        <w:rPr>
          <w:lang w:val="hr-HR"/>
        </w:rPr>
        <w:t xml:space="preserve"> (</w:t>
      </w:r>
      <w:r>
        <w:rPr>
          <w:lang w:val="hr-HR"/>
        </w:rPr>
        <w:t>60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539F7DA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8A44A8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2EF0869" w14:textId="77777777" w:rsidTr="008F7AFE">
        <w:tc>
          <w:tcPr>
            <w:tcW w:w="9211" w:type="dxa"/>
          </w:tcPr>
          <w:p w14:paraId="41CD101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57229DF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6136725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1168E2C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FD12BE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9EAEF17" w14:textId="77777777" w:rsidTr="008F7AFE">
        <w:tc>
          <w:tcPr>
            <w:tcW w:w="9211" w:type="dxa"/>
          </w:tcPr>
          <w:p w14:paraId="168D6867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54E31D9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7F4358E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5EB7456D" w14:textId="77777777" w:rsidR="008F7AFE" w:rsidRDefault="008F7AFE" w:rsidP="00E64D62">
      <w:pPr>
        <w:keepNext/>
        <w:keepLines/>
        <w:rPr>
          <w:lang w:val="hr-HR"/>
        </w:rPr>
      </w:pPr>
    </w:p>
    <w:p w14:paraId="37EF5352" w14:textId="77777777" w:rsidR="008F7AFE" w:rsidRPr="00E4266B" w:rsidRDefault="008F7AFE" w:rsidP="00E64D62">
      <w:pPr>
        <w:keepNext/>
        <w:keepLines/>
        <w:rPr>
          <w:b/>
          <w:lang w:val="hr-HR"/>
        </w:rPr>
      </w:pPr>
      <w:r w:rsidRPr="00E4266B">
        <w:rPr>
          <w:b/>
          <w:lang w:val="hr-HR"/>
        </w:rPr>
        <w:t>Višestruko pakiranje s 30 pojedinačnih pakiranja,</w:t>
      </w:r>
      <w:r w:rsidR="00E3729C">
        <w:rPr>
          <w:b/>
          <w:lang w:val="hr-HR"/>
        </w:rPr>
        <w:t xml:space="preserve"> a</w:t>
      </w:r>
      <w:r w:rsidRPr="00E4266B">
        <w:rPr>
          <w:b/>
          <w:lang w:val="hr-HR"/>
        </w:rPr>
        <w:t xml:space="preserve"> u</w:t>
      </w:r>
      <w:r w:rsidR="00E3729C">
        <w:rPr>
          <w:b/>
          <w:lang w:val="hr-HR"/>
        </w:rPr>
        <w:t xml:space="preserve"> svakom je</w:t>
      </w:r>
      <w:r w:rsidRPr="00E4266B">
        <w:rPr>
          <w:b/>
          <w:lang w:val="hr-HR"/>
        </w:rPr>
        <w:t>:</w:t>
      </w:r>
    </w:p>
    <w:p w14:paraId="735C39C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4211142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739FF0F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59EBDAF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C74CA4E" w14:textId="77777777" w:rsidTr="008F7AFE">
        <w:tc>
          <w:tcPr>
            <w:tcW w:w="9211" w:type="dxa"/>
          </w:tcPr>
          <w:p w14:paraId="483D230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5782169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4A942E6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5C78333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0A50BD24" w14:textId="77777777" w:rsidR="008F7AFE" w:rsidRPr="00E02CCF" w:rsidRDefault="008F7AFE" w:rsidP="00E64D62">
      <w:pPr>
        <w:rPr>
          <w:szCs w:val="24"/>
          <w:lang w:val="hr-HR"/>
        </w:rPr>
      </w:pPr>
    </w:p>
    <w:p w14:paraId="5674B57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F0FC2F8" w14:textId="77777777" w:rsidTr="008F7AFE">
        <w:tc>
          <w:tcPr>
            <w:tcW w:w="9211" w:type="dxa"/>
          </w:tcPr>
          <w:p w14:paraId="56636B1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5AB782B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1F033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39CB5988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936763F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AB9C946" w14:textId="77777777" w:rsidTr="008F7AFE">
        <w:tc>
          <w:tcPr>
            <w:tcW w:w="9211" w:type="dxa"/>
          </w:tcPr>
          <w:p w14:paraId="49631F6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446B8E7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D457E2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E05F2AB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D7A5F76" w14:textId="77777777" w:rsidTr="008F7AFE">
        <w:tc>
          <w:tcPr>
            <w:tcW w:w="9211" w:type="dxa"/>
          </w:tcPr>
          <w:p w14:paraId="653B42B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4AACFF9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9D54560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35D35CB3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08981D4A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4EA866B1" w14:textId="77777777" w:rsidR="008F7AFE" w:rsidRPr="00E02CCF" w:rsidRDefault="008F7AFE" w:rsidP="00E64D62">
      <w:pPr>
        <w:rPr>
          <w:lang w:val="hr-HR"/>
        </w:rPr>
      </w:pPr>
    </w:p>
    <w:p w14:paraId="2D7860BB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7E23A3E5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385390B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8E36E2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4406803" w14:textId="77777777" w:rsidTr="008F7AFE">
        <w:tc>
          <w:tcPr>
            <w:tcW w:w="9211" w:type="dxa"/>
          </w:tcPr>
          <w:p w14:paraId="4805DEC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55E30E4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2A6EBA6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</w:p>
    <w:p w14:paraId="58AAE17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 zamrzavati.</w:t>
      </w:r>
    </w:p>
    <w:p w14:paraId="2E98B235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32F95E2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39E52F7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A176705" w14:textId="77777777" w:rsidTr="008F7AFE">
        <w:tc>
          <w:tcPr>
            <w:tcW w:w="9211" w:type="dxa"/>
          </w:tcPr>
          <w:p w14:paraId="0BE1A22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1ED8206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45F02DA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2BFD485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ECC7DE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4C057EC" w14:textId="77777777" w:rsidTr="008F7AFE">
        <w:tc>
          <w:tcPr>
            <w:tcW w:w="9211" w:type="dxa"/>
          </w:tcPr>
          <w:p w14:paraId="7606FA61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61F9B5C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3C054BC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447F9347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6D41E29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139F500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1CD7F1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6ACD7E3" w14:textId="77777777" w:rsidTr="008F7AFE">
        <w:tc>
          <w:tcPr>
            <w:tcW w:w="9211" w:type="dxa"/>
          </w:tcPr>
          <w:p w14:paraId="2391AD2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4FE2D8B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CA08F44" w14:textId="77777777" w:rsidR="008F7AFE" w:rsidRPr="00E4266B" w:rsidRDefault="008F7AFE" w:rsidP="00E64D62">
      <w:pPr>
        <w:keepNext/>
        <w:rPr>
          <w:szCs w:val="22"/>
          <w:lang w:val="hr-HR"/>
        </w:rPr>
      </w:pPr>
      <w:r w:rsidRPr="00A56116">
        <w:rPr>
          <w:szCs w:val="22"/>
          <w:lang w:val="hr-HR"/>
        </w:rPr>
        <w:t xml:space="preserve">EU/1/15/1076/024 </w:t>
      </w:r>
      <w:r w:rsidRPr="00E4266B">
        <w:rPr>
          <w:szCs w:val="22"/>
          <w:highlight w:val="lightGray"/>
          <w:lang w:val="hr-HR"/>
        </w:rPr>
        <w:t>- 30 x (Kovaltry 3000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(5 ml); napunjena štrcaljka (5 ml))</w:t>
      </w:r>
    </w:p>
    <w:p w14:paraId="46A4F2A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0FEC1E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CD259EA" w14:textId="77777777" w:rsidTr="008F7AFE">
        <w:tc>
          <w:tcPr>
            <w:tcW w:w="9211" w:type="dxa"/>
          </w:tcPr>
          <w:p w14:paraId="086243D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6CD03DA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BDADD42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6666E47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458CCD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73F28D0" w14:textId="77777777" w:rsidTr="008F7AFE">
        <w:tc>
          <w:tcPr>
            <w:tcW w:w="9211" w:type="dxa"/>
          </w:tcPr>
          <w:p w14:paraId="2DB6C20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2D0DA75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FD90D5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4E1BBEA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A0F2654" w14:textId="77777777" w:rsidTr="008F7AFE">
        <w:tc>
          <w:tcPr>
            <w:tcW w:w="9211" w:type="dxa"/>
          </w:tcPr>
          <w:p w14:paraId="22F2DCD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123E58E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CE48CF2" w14:textId="77777777" w:rsidR="008F7AFE" w:rsidRPr="00E02CCF" w:rsidRDefault="008F7AFE" w:rsidP="00E64D62">
      <w:pPr>
        <w:rPr>
          <w:lang w:val="hr-HR"/>
        </w:rPr>
      </w:pPr>
    </w:p>
    <w:p w14:paraId="67001E9E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B88847D" w14:textId="77777777" w:rsidTr="008F7AFE">
        <w:tc>
          <w:tcPr>
            <w:tcW w:w="9211" w:type="dxa"/>
          </w:tcPr>
          <w:p w14:paraId="0AA3733C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7F4F720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5D61604" w14:textId="77777777" w:rsidR="008F7AFE" w:rsidRPr="00E02CCF" w:rsidRDefault="008F7AFE" w:rsidP="00E64D62">
      <w:pPr>
        <w:keepNext/>
        <w:keepLines/>
        <w:rPr>
          <w:szCs w:val="22"/>
          <w:u w:val="single"/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</w:t>
      </w:r>
      <w:r w:rsidRPr="00E4266B">
        <w:rPr>
          <w:color w:val="000000"/>
          <w:lang w:val="hr-HR"/>
        </w:rPr>
        <w:t>3000</w:t>
      </w:r>
    </w:p>
    <w:p w14:paraId="21175605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174BCAFF" w14:textId="77777777" w:rsidR="008F7AFE" w:rsidRPr="00E02CCF" w:rsidRDefault="008F7AFE" w:rsidP="00E64D62">
      <w:pPr>
        <w:rPr>
          <w:lang w:val="hr-HR"/>
        </w:rPr>
      </w:pPr>
    </w:p>
    <w:p w14:paraId="51B74F8F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00740043" w14:textId="77777777" w:rsidR="008F7AFE" w:rsidRPr="00E02CCF" w:rsidRDefault="008F7AFE" w:rsidP="00E64D62">
      <w:pPr>
        <w:keepNext/>
        <w:keepLines/>
        <w:rPr>
          <w:b/>
          <w:lang w:val="hr-HR"/>
        </w:rPr>
      </w:pPr>
    </w:p>
    <w:p w14:paraId="7D3ABF9C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highlight w:val="lightGray"/>
          <w:lang w:val="hr-HR"/>
        </w:rPr>
        <w:t>Sadrži 2D barkod s jedinstvenim identifikatorom.</w:t>
      </w:r>
    </w:p>
    <w:p w14:paraId="51D5C97F" w14:textId="77777777" w:rsidR="008F7AFE" w:rsidRPr="00E02CCF" w:rsidRDefault="008F7AFE" w:rsidP="00E64D62">
      <w:pPr>
        <w:rPr>
          <w:lang w:val="hr-HR"/>
        </w:rPr>
      </w:pPr>
    </w:p>
    <w:p w14:paraId="119FDBE4" w14:textId="77777777" w:rsidR="008F7AFE" w:rsidRPr="00E02CCF" w:rsidRDefault="008F7AFE" w:rsidP="00E64D62">
      <w:pPr>
        <w:rPr>
          <w:lang w:val="hr-HR"/>
        </w:rPr>
      </w:pPr>
    </w:p>
    <w:p w14:paraId="3CC369A2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2FB8415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AAFB079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lang w:val="hr-HR"/>
        </w:rPr>
        <w:t>PC</w:t>
      </w:r>
    </w:p>
    <w:p w14:paraId="5111F430" w14:textId="77777777" w:rsidR="008F7AFE" w:rsidRPr="00E02CCF" w:rsidRDefault="008F7AFE" w:rsidP="00E64D62">
      <w:pPr>
        <w:rPr>
          <w:lang w:val="hr-HR"/>
        </w:rPr>
      </w:pPr>
      <w:r w:rsidRPr="00E02CCF">
        <w:rPr>
          <w:lang w:val="hr-HR"/>
        </w:rPr>
        <w:t>SN</w:t>
      </w:r>
    </w:p>
    <w:p w14:paraId="38D1B44C" w14:textId="77777777" w:rsidR="008F7AFE" w:rsidRDefault="008F7AFE" w:rsidP="00E64D62">
      <w:pPr>
        <w:rPr>
          <w:lang w:val="hr-HR"/>
        </w:rPr>
      </w:pPr>
      <w:r w:rsidRPr="00E02CCF">
        <w:rPr>
          <w:lang w:val="hr-HR"/>
        </w:rPr>
        <w:t>NN</w:t>
      </w:r>
    </w:p>
    <w:p w14:paraId="5FFE9FCC" w14:textId="77777777" w:rsidR="003A72C0" w:rsidRDefault="003A72C0" w:rsidP="00E64D62">
      <w:pPr>
        <w:rPr>
          <w:lang w:val="hr-HR"/>
        </w:rPr>
      </w:pPr>
    </w:p>
    <w:p w14:paraId="46454D4B" w14:textId="77777777" w:rsidR="003A72C0" w:rsidRDefault="003A72C0" w:rsidP="00E64D62">
      <w:pPr>
        <w:rPr>
          <w:lang w:val="hr-HR"/>
        </w:rPr>
      </w:pPr>
    </w:p>
    <w:p w14:paraId="6BB31D92" w14:textId="77777777" w:rsidR="008F7AFE" w:rsidRPr="00E02CCF" w:rsidRDefault="008F7AFE" w:rsidP="00E64D62">
      <w:pPr>
        <w:rPr>
          <w:lang w:val="hr-HR"/>
        </w:rPr>
      </w:pPr>
      <w:r>
        <w:rPr>
          <w:lang w:val="hr-HR"/>
        </w:rPr>
        <w:br w:type="page"/>
      </w:r>
    </w:p>
    <w:p w14:paraId="51825662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PODACI KOJI SE MORAJU NALAZITI NA VANJSKOM PAKIRANJU</w:t>
      </w:r>
    </w:p>
    <w:p w14:paraId="1038E09F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710DE044" w14:textId="77777777" w:rsidR="008F7AFE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>
        <w:rPr>
          <w:b/>
          <w:szCs w:val="24"/>
          <w:lang w:val="hr-HR"/>
        </w:rPr>
        <w:t>UNUTARNJ</w:t>
      </w:r>
      <w:r>
        <w:rPr>
          <w:b/>
          <w:caps/>
          <w:szCs w:val="24"/>
          <w:lang w:val="hr-HR"/>
        </w:rPr>
        <w:t>A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KUTIJA U</w:t>
      </w:r>
      <w:r w:rsidRPr="00E02CCF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VIŠESTRUKOM PAKIRANJU (BEZ PLAVOG OKVIRA)</w:t>
      </w:r>
    </w:p>
    <w:p w14:paraId="3C618CDC" w14:textId="77777777" w:rsidR="008F7AFE" w:rsidRDefault="008F7AFE" w:rsidP="00E64D62">
      <w:pPr>
        <w:keepNext/>
        <w:keepLines/>
        <w:rPr>
          <w:lang w:val="hr-HR"/>
        </w:rPr>
      </w:pPr>
    </w:p>
    <w:p w14:paraId="0565AD04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8AFCF13" w14:textId="77777777" w:rsidTr="008F7AFE">
        <w:tc>
          <w:tcPr>
            <w:tcW w:w="9211" w:type="dxa"/>
          </w:tcPr>
          <w:p w14:paraId="28AB24C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</w:t>
            </w:r>
          </w:p>
        </w:tc>
      </w:tr>
    </w:tbl>
    <w:p w14:paraId="1BA7D66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0D83636" w14:textId="77777777" w:rsidR="008F7AFE" w:rsidRDefault="008F7AFE" w:rsidP="004950D8">
      <w:pPr>
        <w:keepNext/>
        <w:keepLines/>
        <w:outlineLvl w:val="4"/>
        <w:rPr>
          <w:szCs w:val="24"/>
          <w:lang w:val="hr-HR"/>
        </w:rPr>
      </w:pPr>
      <w:r w:rsidRPr="00E4266B">
        <w:rPr>
          <w:szCs w:val="22"/>
          <w:lang w:val="hr-HR"/>
        </w:rPr>
        <w:t>Kovaltry 3000</w:t>
      </w:r>
      <w:r w:rsidRPr="00E4266B">
        <w:rPr>
          <w:szCs w:val="24"/>
          <w:lang w:val="hr-HR"/>
        </w:rPr>
        <w:t> IU prašak i otapalo za otopinu za injekciju</w:t>
      </w:r>
    </w:p>
    <w:p w14:paraId="51A46978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2B6EEEBF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59C9DA2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2FC39A16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00E2EC2" w14:textId="77777777" w:rsidTr="008F7AFE">
        <w:tc>
          <w:tcPr>
            <w:tcW w:w="9211" w:type="dxa"/>
          </w:tcPr>
          <w:p w14:paraId="7DFAF82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NAVOĐENJE DJELATNE</w:t>
            </w:r>
            <w:r>
              <w:rPr>
                <w:b/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IH</w:t>
            </w:r>
            <w:r>
              <w:rPr>
                <w:b/>
                <w:szCs w:val="24"/>
                <w:lang w:val="hr-HR"/>
              </w:rPr>
              <w:t>)</w:t>
            </w:r>
            <w:r w:rsidRPr="00E02CCF">
              <w:rPr>
                <w:b/>
                <w:szCs w:val="24"/>
                <w:lang w:val="hr-HR"/>
              </w:rPr>
              <w:t xml:space="preserve"> TVARI</w:t>
            </w:r>
          </w:p>
        </w:tc>
      </w:tr>
    </w:tbl>
    <w:p w14:paraId="5B248C6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42C74DD" w14:textId="77777777" w:rsidR="00C52481" w:rsidRPr="00E02CCF" w:rsidRDefault="00C52481" w:rsidP="00E64D62">
      <w:pPr>
        <w:keepNext/>
        <w:keepLines/>
        <w:rPr>
          <w:lang w:val="hr-HR"/>
        </w:rPr>
      </w:pPr>
      <w:r w:rsidRPr="00E02CCF">
        <w:rPr>
          <w:lang w:val="hr-HR"/>
        </w:rPr>
        <w:t>Kovaltry sadrži</w:t>
      </w:r>
      <w:r>
        <w:rPr>
          <w:lang w:val="hr-HR"/>
        </w:rPr>
        <w:t xml:space="preserve"> 3000 IU</w:t>
      </w:r>
      <w:r w:rsidRPr="00E02CCF">
        <w:rPr>
          <w:lang w:val="hr-HR"/>
        </w:rPr>
        <w:t xml:space="preserve"> (</w:t>
      </w:r>
      <w:r>
        <w:rPr>
          <w:lang w:val="hr-HR"/>
        </w:rPr>
        <w:t>60</w:t>
      </w:r>
      <w:r w:rsidRPr="00E02CCF">
        <w:rPr>
          <w:lang w:val="hr-HR"/>
        </w:rPr>
        <w:t xml:space="preserve">0 IU / </w:t>
      </w:r>
      <w:r>
        <w:rPr>
          <w:lang w:val="hr-HR"/>
        </w:rPr>
        <w:t>1</w:t>
      </w:r>
      <w:r w:rsidRPr="00E02CCF">
        <w:rPr>
          <w:lang w:val="hr-HR"/>
        </w:rPr>
        <w:t xml:space="preserve"> ml) oktokoga alfa nakon </w:t>
      </w:r>
      <w:r>
        <w:rPr>
          <w:lang w:val="hr-HR"/>
        </w:rPr>
        <w:t>rekonstitucije</w:t>
      </w:r>
      <w:r w:rsidRPr="00E02CCF">
        <w:rPr>
          <w:lang w:val="hr-HR"/>
        </w:rPr>
        <w:t>.</w:t>
      </w:r>
    </w:p>
    <w:p w14:paraId="588C036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E6B33F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1B5C21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52B2850E" w14:textId="77777777" w:rsidTr="008F7AFE">
        <w:tc>
          <w:tcPr>
            <w:tcW w:w="9211" w:type="dxa"/>
          </w:tcPr>
          <w:p w14:paraId="74E3654F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POPIS POMOĆNIH TVARI</w:t>
            </w:r>
          </w:p>
        </w:tc>
      </w:tr>
    </w:tbl>
    <w:p w14:paraId="25A73F95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C3EF446" w14:textId="77777777" w:rsidR="00C52481" w:rsidRPr="00E02CCF" w:rsidRDefault="00C52481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Saharoza, histidin, </w:t>
      </w:r>
      <w:r w:rsidRPr="00CC30BA">
        <w:rPr>
          <w:szCs w:val="24"/>
          <w:highlight w:val="lightGray"/>
          <w:lang w:val="hr-HR"/>
        </w:rPr>
        <w:t>glicin</w:t>
      </w:r>
      <w:r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 xml:space="preserve">, natrijev klorid, </w:t>
      </w:r>
      <w:r w:rsidRPr="00CC30BA">
        <w:rPr>
          <w:szCs w:val="24"/>
          <w:highlight w:val="lightGray"/>
          <w:lang w:val="hr-HR"/>
        </w:rPr>
        <w:t>kalcijev klorid dihidrat</w:t>
      </w:r>
      <w:r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 xml:space="preserve">, </w:t>
      </w:r>
      <w:r w:rsidRPr="00CC30BA">
        <w:rPr>
          <w:szCs w:val="24"/>
          <w:highlight w:val="lightGray"/>
          <w:lang w:val="hr-HR"/>
        </w:rPr>
        <w:t>polisorbat 80</w:t>
      </w:r>
      <w:r>
        <w:rPr>
          <w:szCs w:val="24"/>
          <w:lang w:val="hr-HR"/>
        </w:rPr>
        <w:t xml:space="preserve"> (E 433), </w:t>
      </w:r>
      <w:r w:rsidRPr="00CC30BA">
        <w:rPr>
          <w:szCs w:val="24"/>
          <w:highlight w:val="lightGray"/>
          <w:lang w:val="hr-HR"/>
        </w:rPr>
        <w:t>ledena acetatna kiselina</w:t>
      </w:r>
      <w:r>
        <w:rPr>
          <w:szCs w:val="24"/>
          <w:lang w:val="hr-HR"/>
        </w:rPr>
        <w:t xml:space="preserve"> (E 260) i voda za injekcije</w:t>
      </w:r>
      <w:r w:rsidRPr="00E02CCF">
        <w:rPr>
          <w:szCs w:val="24"/>
          <w:lang w:val="hr-HR"/>
        </w:rPr>
        <w:t>.</w:t>
      </w:r>
    </w:p>
    <w:p w14:paraId="362DDD4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88F8B7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002BAD8" w14:textId="77777777" w:rsidTr="008F7AFE">
        <w:tc>
          <w:tcPr>
            <w:tcW w:w="9211" w:type="dxa"/>
          </w:tcPr>
          <w:p w14:paraId="55E652C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FARMACEUTSKI OBLIK I SADRŽAJ</w:t>
            </w:r>
          </w:p>
        </w:tc>
      </w:tr>
    </w:tbl>
    <w:p w14:paraId="03C6B170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891B54E" w14:textId="77777777" w:rsidR="008F7AFE" w:rsidRPr="00E02CCF" w:rsidRDefault="008F7AFE" w:rsidP="00E64D62">
      <w:pPr>
        <w:keepNext/>
        <w:keepLines/>
        <w:rPr>
          <w:lang w:val="hr-HR"/>
        </w:rPr>
      </w:pPr>
      <w:r w:rsidRPr="00E02CCF">
        <w:rPr>
          <w:szCs w:val="24"/>
          <w:highlight w:val="lightGray"/>
          <w:lang w:val="hr-HR"/>
        </w:rPr>
        <w:t xml:space="preserve">prašak i otapalo za otopinu za injekciju. </w:t>
      </w:r>
    </w:p>
    <w:p w14:paraId="08E5720A" w14:textId="77777777" w:rsidR="008F7AFE" w:rsidRDefault="008F7AFE" w:rsidP="00E64D62">
      <w:pPr>
        <w:keepNext/>
        <w:keepLines/>
        <w:rPr>
          <w:lang w:val="hr-HR"/>
        </w:rPr>
      </w:pPr>
    </w:p>
    <w:p w14:paraId="65549803" w14:textId="77777777" w:rsidR="008F7AFE" w:rsidRPr="00E4266B" w:rsidRDefault="008F7AFE" w:rsidP="00E64D62">
      <w:pPr>
        <w:tabs>
          <w:tab w:val="left" w:pos="0"/>
        </w:tabs>
        <w:rPr>
          <w:b/>
          <w:szCs w:val="22"/>
          <w:lang w:val="hr-HR"/>
        </w:rPr>
      </w:pPr>
      <w:r>
        <w:rPr>
          <w:b/>
          <w:szCs w:val="22"/>
          <w:lang w:val="hr-HR"/>
        </w:rPr>
        <w:t>Dio</w:t>
      </w:r>
      <w:r w:rsidRPr="00E4266B">
        <w:rPr>
          <w:b/>
          <w:szCs w:val="22"/>
          <w:lang w:val="hr-HR"/>
        </w:rPr>
        <w:t xml:space="preserve"> višestrukog pakiranja, ne može se prodavati zasebno.</w:t>
      </w:r>
    </w:p>
    <w:p w14:paraId="795895A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671734B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1 bočica s praškom, 1 napunjena štrcaljka s vodom za injekcije, 1 nastavak za bočicu i 1 </w:t>
      </w:r>
      <w:r w:rsidR="00CB6E3D">
        <w:rPr>
          <w:szCs w:val="24"/>
          <w:lang w:val="hr-HR"/>
        </w:rPr>
        <w:t>pribor</w:t>
      </w:r>
      <w:r w:rsidRPr="00E02CCF">
        <w:rPr>
          <w:szCs w:val="24"/>
          <w:lang w:val="hr-HR"/>
        </w:rPr>
        <w:t xml:space="preserve"> za venepunkciju.</w:t>
      </w:r>
    </w:p>
    <w:p w14:paraId="5960DF6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7468815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21265C2" w14:textId="77777777" w:rsidTr="008F7AFE">
        <w:tc>
          <w:tcPr>
            <w:tcW w:w="9211" w:type="dxa"/>
          </w:tcPr>
          <w:p w14:paraId="68369C2D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NAČIN I PUT(EVI) PRIMJENE LIJEKA</w:t>
            </w:r>
          </w:p>
        </w:tc>
      </w:tr>
    </w:tbl>
    <w:p w14:paraId="66D67D2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D8CD59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4266B">
        <w:rPr>
          <w:b/>
          <w:szCs w:val="24"/>
          <w:lang w:val="hr-HR"/>
        </w:rPr>
        <w:t>Za intravensku primjenu.</w:t>
      </w:r>
      <w:r w:rsidRPr="00E02CCF" w:rsidDel="008D0BA8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Primjena samo jedne doze.</w:t>
      </w:r>
    </w:p>
    <w:p w14:paraId="2EEA6B61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Prije uporabe pročitajte uputu o lijeku.</w:t>
      </w:r>
    </w:p>
    <w:p w14:paraId="72262F31" w14:textId="77777777" w:rsidR="008F7AFE" w:rsidRPr="00E02CCF" w:rsidRDefault="008F7AFE" w:rsidP="00E64D62">
      <w:pPr>
        <w:rPr>
          <w:szCs w:val="24"/>
          <w:lang w:val="hr-HR"/>
        </w:rPr>
      </w:pPr>
    </w:p>
    <w:p w14:paraId="3DED6B87" w14:textId="77777777" w:rsidR="008F7AFE" w:rsidRPr="00A56116" w:rsidRDefault="008F7AFE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Za rekonstituciju prije uporabe pročitajte uputu o lijeku.</w:t>
      </w:r>
    </w:p>
    <w:p w14:paraId="5842F64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</w:p>
    <w:p w14:paraId="1BEEF2A3" w14:textId="77777777" w:rsidR="008F7AFE" w:rsidRDefault="009A0B3C" w:rsidP="00E64D62">
      <w:pPr>
        <w:rPr>
          <w:lang w:val="hr-HR"/>
        </w:rPr>
      </w:pPr>
      <w:r w:rsidRPr="00E02CCF">
        <w:rPr>
          <w:noProof/>
          <w:lang w:val="hr-HR" w:eastAsia="hr-HR"/>
        </w:rPr>
        <w:drawing>
          <wp:inline distT="0" distB="0" distL="0" distR="0" wp14:anchorId="162F9D00" wp14:editId="3BA6D7E6">
            <wp:extent cx="2848610" cy="1878330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1FD2" w14:textId="77777777" w:rsidR="008F7AFE" w:rsidRDefault="008F7AFE" w:rsidP="00E64D62">
      <w:pPr>
        <w:rPr>
          <w:lang w:val="hr-HR"/>
        </w:rPr>
      </w:pPr>
    </w:p>
    <w:p w14:paraId="62D49580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0D6123C" w14:textId="77777777" w:rsidTr="008F7AFE">
        <w:tc>
          <w:tcPr>
            <w:tcW w:w="9211" w:type="dxa"/>
          </w:tcPr>
          <w:p w14:paraId="1078440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POSEBNO UPOZORENJE O ČUVANJU LIJEKA IZVAN POGLEDA I DOHVATA DJECE</w:t>
            </w:r>
          </w:p>
        </w:tc>
      </w:tr>
    </w:tbl>
    <w:p w14:paraId="5F867E4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A68A8F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Čuvati izvan pogleda i dohvata djece.</w:t>
      </w:r>
    </w:p>
    <w:p w14:paraId="211E6EF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7939322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B7ABA89" w14:textId="77777777" w:rsidTr="008F7AFE">
        <w:tc>
          <w:tcPr>
            <w:tcW w:w="9211" w:type="dxa"/>
          </w:tcPr>
          <w:p w14:paraId="638048E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7.</w:t>
            </w:r>
            <w:r w:rsidRPr="00E02CCF">
              <w:rPr>
                <w:b/>
                <w:szCs w:val="24"/>
                <w:lang w:val="hr-HR"/>
              </w:rPr>
              <w:tab/>
              <w:t xml:space="preserve">DRUGO(A) POSEBNO(A) UPOZORENJE(A), </w:t>
            </w:r>
            <w:r w:rsidRPr="00E02CCF">
              <w:rPr>
                <w:b/>
                <w:snapToGrid w:val="0"/>
                <w:szCs w:val="22"/>
                <w:lang w:val="hr-HR"/>
              </w:rPr>
              <w:t xml:space="preserve">AKO </w:t>
            </w:r>
            <w:r w:rsidRPr="00E02CCF">
              <w:rPr>
                <w:b/>
                <w:szCs w:val="24"/>
                <w:lang w:val="hr-HR"/>
              </w:rPr>
              <w:t>JE POTREBNO</w:t>
            </w:r>
          </w:p>
        </w:tc>
      </w:tr>
    </w:tbl>
    <w:p w14:paraId="3E52FF1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110458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84947A1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39B1AC84" w14:textId="77777777" w:rsidTr="008F7AFE">
        <w:tc>
          <w:tcPr>
            <w:tcW w:w="9211" w:type="dxa"/>
          </w:tcPr>
          <w:p w14:paraId="6E4DCCA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b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8.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7034091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74E6A1D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Rok valjanosti</w:t>
      </w:r>
    </w:p>
    <w:p w14:paraId="3649A69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Rok valjanosti (kraj 12-mjesečnog razdoblja ako se lijek čuva na temperaturi </w:t>
      </w:r>
      <w:r w:rsidRPr="00E02CCF">
        <w:rPr>
          <w:szCs w:val="22"/>
          <w:lang w:val="hr-HR"/>
        </w:rPr>
        <w:t>do 25 °C</w:t>
      </w:r>
      <w:r w:rsidRPr="00E02CCF">
        <w:rPr>
          <w:szCs w:val="24"/>
          <w:lang w:val="hr-HR"/>
        </w:rPr>
        <w:t>): ...........</w:t>
      </w:r>
    </w:p>
    <w:p w14:paraId="4288B058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>Nemojte koristiti nakon tog datuma.</w:t>
      </w:r>
    </w:p>
    <w:p w14:paraId="10E1F05F" w14:textId="77777777" w:rsidR="008F7AFE" w:rsidRPr="00E02CCF" w:rsidRDefault="008F7AFE" w:rsidP="00E64D62">
      <w:pPr>
        <w:rPr>
          <w:lang w:val="hr-HR"/>
        </w:rPr>
      </w:pPr>
    </w:p>
    <w:p w14:paraId="46CF1C2B" w14:textId="77777777" w:rsidR="008F7AFE" w:rsidRPr="00E02CCF" w:rsidRDefault="008F7AFE" w:rsidP="00E64D62">
      <w:pPr>
        <w:keepNext/>
        <w:keepLines/>
        <w:rPr>
          <w:szCs w:val="22"/>
          <w:lang w:val="hr-HR"/>
        </w:rPr>
      </w:pPr>
      <w:r w:rsidRPr="00E02CCF">
        <w:rPr>
          <w:szCs w:val="22"/>
          <w:lang w:val="hr-HR"/>
        </w:rPr>
        <w:t>Lijek se može čuvati na temperaturi do 25 °C najviše 12 mjeseci unutar razdoblja roka valjanosti navedenog na naljepnici. Na kutiji naznačite novi datum roka valjanosti.</w:t>
      </w:r>
    </w:p>
    <w:p w14:paraId="1278652E" w14:textId="77777777" w:rsidR="008F7AFE" w:rsidRPr="00E4266B" w:rsidRDefault="008F7AFE" w:rsidP="00E64D62">
      <w:pPr>
        <w:keepNext/>
        <w:keepLines/>
        <w:rPr>
          <w:b/>
          <w:szCs w:val="22"/>
          <w:lang w:val="hr-HR"/>
        </w:rPr>
      </w:pPr>
      <w:r w:rsidRPr="00E02CCF">
        <w:rPr>
          <w:szCs w:val="22"/>
          <w:lang w:val="hr-HR"/>
        </w:rPr>
        <w:t xml:space="preserve">Lijek se nakon </w:t>
      </w:r>
      <w:r>
        <w:rPr>
          <w:szCs w:val="22"/>
          <w:lang w:val="hr-HR"/>
        </w:rPr>
        <w:t>rekonstitucije</w:t>
      </w:r>
      <w:r w:rsidRPr="00E02CCF">
        <w:rPr>
          <w:szCs w:val="22"/>
          <w:lang w:val="hr-HR"/>
        </w:rPr>
        <w:t xml:space="preserve"> mora primijeniti u roku od 3 sata. </w:t>
      </w:r>
      <w:r w:rsidRPr="00E4266B">
        <w:rPr>
          <w:b/>
          <w:szCs w:val="22"/>
          <w:lang w:val="hr-HR"/>
        </w:rPr>
        <w:t xml:space="preserve">Nakon </w:t>
      </w:r>
      <w:r>
        <w:rPr>
          <w:b/>
          <w:szCs w:val="22"/>
          <w:lang w:val="hr-HR"/>
        </w:rPr>
        <w:t>rekonstitucije</w:t>
      </w:r>
      <w:r w:rsidRPr="00E4266B">
        <w:rPr>
          <w:b/>
          <w:szCs w:val="22"/>
          <w:lang w:val="hr-HR"/>
        </w:rPr>
        <w:t xml:space="preserve"> ne odlagati u hladnjak.</w:t>
      </w:r>
    </w:p>
    <w:p w14:paraId="2FCE5B19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A89893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5310A00" w14:textId="77777777" w:rsidTr="008F7AFE">
        <w:tc>
          <w:tcPr>
            <w:tcW w:w="9211" w:type="dxa"/>
          </w:tcPr>
          <w:p w14:paraId="29614F6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9.</w:t>
            </w:r>
            <w:r w:rsidRPr="00E02CCF">
              <w:rPr>
                <w:b/>
                <w:szCs w:val="24"/>
                <w:lang w:val="hr-HR"/>
              </w:rPr>
              <w:tab/>
              <w:t>POSEBNE MJERE ČUVANJA</w:t>
            </w:r>
          </w:p>
        </w:tc>
      </w:tr>
    </w:tbl>
    <w:p w14:paraId="1559701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232D6D15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  <w:r w:rsidRPr="00E4266B">
        <w:rPr>
          <w:b/>
          <w:szCs w:val="24"/>
          <w:lang w:val="hr-HR"/>
        </w:rPr>
        <w:t xml:space="preserve">Čuvati u hladnjaku. </w:t>
      </w:r>
      <w:r>
        <w:rPr>
          <w:b/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Ne zamrzavati.</w:t>
      </w:r>
    </w:p>
    <w:p w14:paraId="20BE92DA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4A146EF7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Bočicu i </w:t>
      </w:r>
      <w:r w:rsidRPr="00E02CCF">
        <w:rPr>
          <w:lang w:val="hr-HR"/>
        </w:rPr>
        <w:t>napunjenu štrcaljku</w:t>
      </w:r>
      <w:r w:rsidRPr="00E02CCF">
        <w:rPr>
          <w:szCs w:val="24"/>
          <w:lang w:val="hr-HR"/>
        </w:rPr>
        <w:t xml:space="preserve"> držite u vanjskom pakiranju radi zaštite od svjetlosti.</w:t>
      </w:r>
    </w:p>
    <w:p w14:paraId="0CF1D54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49076BD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961A21E" w14:textId="77777777" w:rsidTr="008F7AFE">
        <w:tc>
          <w:tcPr>
            <w:tcW w:w="9211" w:type="dxa"/>
          </w:tcPr>
          <w:p w14:paraId="2527F7F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10.</w:t>
            </w:r>
            <w:r w:rsidRPr="00E02CCF">
              <w:rPr>
                <w:b/>
                <w:szCs w:val="24"/>
                <w:lang w:val="hr-HR"/>
              </w:rPr>
              <w:tab/>
            </w:r>
            <w:r w:rsidRPr="00E02CCF">
              <w:rPr>
                <w:b/>
                <w:caps/>
                <w:szCs w:val="24"/>
                <w:lang w:val="hr-HR"/>
              </w:rPr>
              <w:t xml:space="preserve">posebne mjere za </w:t>
            </w:r>
            <w:r w:rsidRPr="00E02CCF">
              <w:rPr>
                <w:b/>
                <w:caps/>
                <w:szCs w:val="22"/>
                <w:lang w:val="hr-HR"/>
              </w:rPr>
              <w:t xml:space="preserve">zbrinjavanje </w:t>
            </w:r>
            <w:r w:rsidRPr="00E02CCF">
              <w:rPr>
                <w:b/>
                <w:caps/>
                <w:szCs w:val="24"/>
                <w:lang w:val="hr-HR"/>
              </w:rPr>
              <w:t>neiskorištenog lijeka ili</w:t>
            </w:r>
            <w:r w:rsidRPr="00E02CCF">
              <w:rPr>
                <w:b/>
                <w:szCs w:val="24"/>
                <w:lang w:val="hr-HR"/>
              </w:rPr>
              <w:t xml:space="preserve"> OTPADNIH MATERIJALA KOJI POTJEČU OD </w:t>
            </w:r>
            <w:r w:rsidRPr="00E02CCF">
              <w:rPr>
                <w:b/>
                <w:caps/>
                <w:szCs w:val="24"/>
                <w:lang w:val="hr-HR"/>
              </w:rPr>
              <w:t>lijeka, AKO je potrebno</w:t>
            </w:r>
          </w:p>
        </w:tc>
      </w:tr>
    </w:tbl>
    <w:p w14:paraId="0195206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1080E0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Neiskorištena otopina se mora baciti.</w:t>
      </w:r>
    </w:p>
    <w:p w14:paraId="3D0E950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3792B13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7D6BFB3E" w14:textId="77777777" w:rsidTr="008F7AFE">
        <w:tc>
          <w:tcPr>
            <w:tcW w:w="9211" w:type="dxa"/>
          </w:tcPr>
          <w:p w14:paraId="0A7674D0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11.</w:t>
            </w:r>
            <w:r w:rsidRPr="00E02CCF">
              <w:rPr>
                <w:b/>
                <w:szCs w:val="24"/>
                <w:lang w:val="hr-HR"/>
              </w:rPr>
              <w:tab/>
              <w:t>NAZIV</w:t>
            </w:r>
            <w:r w:rsidRPr="00E02CCF">
              <w:rPr>
                <w:b/>
                <w:caps/>
                <w:szCs w:val="24"/>
                <w:lang w:val="hr-HR"/>
              </w:rPr>
              <w:t xml:space="preserve"> i adresa nositelja odobrenja za stavljanje lijeka u promet</w:t>
            </w:r>
          </w:p>
        </w:tc>
      </w:tr>
    </w:tbl>
    <w:p w14:paraId="329275C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7BC4D3F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4DEC4573" w14:textId="77777777" w:rsidR="008F7AFE" w:rsidRPr="00E02CCF" w:rsidRDefault="008F7AFE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7C31254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046F8F6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6DD12E6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66F430C" w14:textId="77777777" w:rsidTr="008F7AFE">
        <w:tc>
          <w:tcPr>
            <w:tcW w:w="9211" w:type="dxa"/>
          </w:tcPr>
          <w:p w14:paraId="2A2AC90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12.</w:t>
            </w:r>
            <w:r w:rsidRPr="00E02CCF">
              <w:rPr>
                <w:b/>
                <w:szCs w:val="24"/>
                <w:lang w:val="hr-HR"/>
              </w:rPr>
              <w:tab/>
              <w:t>BROJ(EVI) ODOBRENJA ZA STAVLJANJE LIJEKA U PROMET</w:t>
            </w:r>
          </w:p>
        </w:tc>
      </w:tr>
    </w:tbl>
    <w:p w14:paraId="356C08F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CA0AAE6" w14:textId="77777777" w:rsidR="008F7AFE" w:rsidRPr="00E4266B" w:rsidRDefault="008F7AFE" w:rsidP="00E64D62">
      <w:pPr>
        <w:keepNext/>
        <w:rPr>
          <w:szCs w:val="22"/>
          <w:lang w:val="hr-HR"/>
        </w:rPr>
      </w:pPr>
      <w:r w:rsidRPr="00A56116">
        <w:rPr>
          <w:szCs w:val="22"/>
          <w:lang w:val="hr-HR"/>
        </w:rPr>
        <w:t xml:space="preserve">EU/1/15/1076/024 </w:t>
      </w:r>
      <w:r w:rsidRPr="00E4266B">
        <w:rPr>
          <w:szCs w:val="22"/>
          <w:highlight w:val="lightGray"/>
          <w:lang w:val="hr-HR"/>
        </w:rPr>
        <w:t>- 30 x (Kovaltry 3000 IU</w:t>
      </w:r>
      <w:r w:rsidRPr="00E4266B">
        <w:rPr>
          <w:szCs w:val="22"/>
          <w:highlight w:val="lightGray"/>
          <w:shd w:val="clear" w:color="auto" w:fill="C0C0C0"/>
          <w:lang w:val="hr-HR"/>
        </w:rPr>
        <w:t xml:space="preserve"> - otapalo (5 ml); napunjena štrcaljka (5 ml))</w:t>
      </w:r>
    </w:p>
    <w:p w14:paraId="0AC8F1C1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9EF356E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12A7D989" w14:textId="77777777" w:rsidTr="008F7AFE">
        <w:tc>
          <w:tcPr>
            <w:tcW w:w="9211" w:type="dxa"/>
          </w:tcPr>
          <w:p w14:paraId="48E19F44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13.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4C510A7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C0BBC84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Broj serije</w:t>
      </w:r>
    </w:p>
    <w:p w14:paraId="494BF7C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26CA539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F662389" w14:textId="77777777" w:rsidTr="008F7AFE">
        <w:tc>
          <w:tcPr>
            <w:tcW w:w="9211" w:type="dxa"/>
          </w:tcPr>
          <w:p w14:paraId="1D0B23B9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14.</w:t>
            </w:r>
            <w:r w:rsidRPr="00E02CCF">
              <w:rPr>
                <w:b/>
                <w:szCs w:val="24"/>
                <w:lang w:val="hr-HR"/>
              </w:rPr>
              <w:tab/>
              <w:t>NAČIN IZDAVANJA LIJEKA</w:t>
            </w:r>
          </w:p>
        </w:tc>
      </w:tr>
    </w:tbl>
    <w:p w14:paraId="1C6E198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6D568CB" w14:textId="77777777" w:rsidR="008F7AFE" w:rsidRDefault="00E61635" w:rsidP="00E64D62">
      <w:pPr>
        <w:keepNext/>
        <w:keepLines/>
        <w:rPr>
          <w:lang w:val="hr-HR"/>
        </w:rPr>
      </w:pPr>
      <w:r>
        <w:rPr>
          <w:lang w:val="hr-HR"/>
        </w:rPr>
        <w:t>Lijek se izdaje na recept.</w:t>
      </w:r>
    </w:p>
    <w:p w14:paraId="0422020D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27B5591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42E704E" w14:textId="77777777" w:rsidTr="008F7AFE">
        <w:tc>
          <w:tcPr>
            <w:tcW w:w="9211" w:type="dxa"/>
          </w:tcPr>
          <w:p w14:paraId="7327427B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15.</w:t>
            </w:r>
            <w:r w:rsidRPr="00E02CCF">
              <w:rPr>
                <w:b/>
                <w:szCs w:val="24"/>
                <w:lang w:val="hr-HR"/>
              </w:rPr>
              <w:tab/>
              <w:t>UPUTE ZA UPORABU</w:t>
            </w:r>
          </w:p>
        </w:tc>
      </w:tr>
    </w:tbl>
    <w:p w14:paraId="4497317C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7523105" w14:textId="77777777" w:rsidR="008F7AFE" w:rsidRPr="00E02CCF" w:rsidRDefault="008F7AFE" w:rsidP="00E64D62">
      <w:pPr>
        <w:rPr>
          <w:lang w:val="hr-HR"/>
        </w:rPr>
      </w:pPr>
    </w:p>
    <w:p w14:paraId="272F77E4" w14:textId="77777777" w:rsidR="008F7AFE" w:rsidRPr="00E02CCF" w:rsidRDefault="008F7AFE" w:rsidP="00E64D62">
      <w:pPr>
        <w:rPr>
          <w:lang w:val="hr-HR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B743182" w14:textId="77777777" w:rsidTr="008F7AFE">
        <w:tc>
          <w:tcPr>
            <w:tcW w:w="9211" w:type="dxa"/>
          </w:tcPr>
          <w:p w14:paraId="63172F08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16.</w:t>
            </w:r>
            <w:r w:rsidRPr="00E02CCF">
              <w:rPr>
                <w:b/>
                <w:szCs w:val="24"/>
                <w:lang w:val="hr-HR"/>
              </w:rPr>
              <w:tab/>
              <w:t>PODACI NA BRAILLEOVOM PISMU</w:t>
            </w:r>
          </w:p>
        </w:tc>
      </w:tr>
    </w:tbl>
    <w:p w14:paraId="039BF56A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12284EE" w14:textId="77777777" w:rsidR="008F7AFE" w:rsidRPr="00E02CCF" w:rsidRDefault="008F7AFE" w:rsidP="00E64D62">
      <w:pPr>
        <w:keepNext/>
        <w:keepLines/>
        <w:rPr>
          <w:szCs w:val="22"/>
          <w:u w:val="single"/>
          <w:lang w:val="hr-HR"/>
        </w:rPr>
      </w:pPr>
      <w:r w:rsidRPr="00E4266B">
        <w:rPr>
          <w:szCs w:val="22"/>
          <w:lang w:val="hr-HR"/>
        </w:rPr>
        <w:t>Kovaltry</w:t>
      </w:r>
      <w:r w:rsidRPr="00E4266B">
        <w:rPr>
          <w:lang w:val="hr-HR"/>
        </w:rPr>
        <w:t> </w:t>
      </w:r>
      <w:r w:rsidRPr="00E4266B">
        <w:rPr>
          <w:color w:val="000000"/>
          <w:lang w:val="hr-HR"/>
        </w:rPr>
        <w:t>3000</w:t>
      </w:r>
    </w:p>
    <w:p w14:paraId="74525262" w14:textId="77777777" w:rsidR="008F7AFE" w:rsidRPr="00E02CCF" w:rsidRDefault="008F7AFE" w:rsidP="00E64D62">
      <w:pPr>
        <w:rPr>
          <w:szCs w:val="22"/>
          <w:u w:val="single"/>
          <w:lang w:val="hr-HR"/>
        </w:rPr>
      </w:pPr>
    </w:p>
    <w:p w14:paraId="152F7516" w14:textId="77777777" w:rsidR="008F7AFE" w:rsidRPr="00E02CCF" w:rsidRDefault="008F7AFE" w:rsidP="00E64D62">
      <w:pPr>
        <w:rPr>
          <w:lang w:val="hr-HR"/>
        </w:rPr>
      </w:pPr>
    </w:p>
    <w:p w14:paraId="58AB8DA7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 w:hanging="567"/>
        <w:rPr>
          <w:b/>
          <w:lang w:val="hr-HR"/>
        </w:rPr>
      </w:pPr>
      <w:r w:rsidRPr="00E02CCF">
        <w:rPr>
          <w:b/>
          <w:lang w:val="hr-HR"/>
        </w:rPr>
        <w:t>17.</w:t>
      </w:r>
      <w:r w:rsidRPr="00E02CCF">
        <w:rPr>
          <w:b/>
          <w:lang w:val="hr-HR"/>
        </w:rPr>
        <w:tab/>
        <w:t>JEDINSTVENI IDENTIFIKATOR – 2D BARKOD</w:t>
      </w:r>
    </w:p>
    <w:p w14:paraId="48663681" w14:textId="77777777" w:rsidR="008F7AFE" w:rsidRPr="00E02CCF" w:rsidRDefault="008F7AFE" w:rsidP="00E64D62">
      <w:pPr>
        <w:rPr>
          <w:lang w:val="hr-HR"/>
        </w:rPr>
      </w:pPr>
    </w:p>
    <w:p w14:paraId="1445CFDA" w14:textId="77777777" w:rsidR="008F7AFE" w:rsidRPr="00E02CCF" w:rsidRDefault="008F7AFE" w:rsidP="00E64D62">
      <w:pPr>
        <w:rPr>
          <w:lang w:val="hr-HR"/>
        </w:rPr>
      </w:pPr>
    </w:p>
    <w:p w14:paraId="5543A1A1" w14:textId="77777777" w:rsidR="008F7AFE" w:rsidRPr="00E02CCF" w:rsidRDefault="008F7AFE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 w:hanging="567"/>
        <w:rPr>
          <w:i/>
          <w:lang w:val="hr-HR"/>
        </w:rPr>
      </w:pPr>
      <w:r w:rsidRPr="00E02CCF">
        <w:rPr>
          <w:b/>
          <w:lang w:val="hr-HR"/>
        </w:rPr>
        <w:t>18.</w:t>
      </w:r>
      <w:r w:rsidRPr="00E02CCF">
        <w:rPr>
          <w:b/>
          <w:lang w:val="hr-HR"/>
        </w:rPr>
        <w:tab/>
        <w:t>JEDINSTVENI IDENTIFIKATOR – PODACI ČITLJIVI LJUDSKIM OKOM</w:t>
      </w:r>
    </w:p>
    <w:p w14:paraId="1E9C899D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65803A1" w14:textId="77777777" w:rsidR="008F7AFE" w:rsidRPr="00E02CCF" w:rsidRDefault="008F7AFE" w:rsidP="00E64D62">
      <w:pPr>
        <w:rPr>
          <w:lang w:val="hr-HR"/>
        </w:rPr>
      </w:pPr>
    </w:p>
    <w:p w14:paraId="29902F27" w14:textId="77777777" w:rsidR="008F7AFE" w:rsidRDefault="008F7AFE" w:rsidP="00E64D62">
      <w:r>
        <w:br w:type="page"/>
      </w:r>
    </w:p>
    <w:p w14:paraId="1B6DA1CB" w14:textId="77777777" w:rsidR="000D06F1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szCs w:val="24"/>
          <w:lang w:val="hr-HR"/>
        </w:rPr>
      </w:pPr>
      <w:r w:rsidRPr="00E02CCF">
        <w:rPr>
          <w:b/>
          <w:szCs w:val="22"/>
          <w:lang w:val="hr-HR"/>
        </w:rPr>
        <w:t xml:space="preserve">PODACI KOJE </w:t>
      </w:r>
      <w:r w:rsidR="004950D8">
        <w:rPr>
          <w:b/>
          <w:szCs w:val="22"/>
          <w:lang w:val="hr-HR"/>
        </w:rPr>
        <w:t>MORA</w:t>
      </w:r>
      <w:r w:rsidRPr="00E02CCF">
        <w:rPr>
          <w:b/>
          <w:caps/>
          <w:szCs w:val="22"/>
          <w:lang w:val="hr-HR"/>
        </w:rPr>
        <w:t xml:space="preserve"> </w:t>
      </w:r>
      <w:r w:rsidR="004950D8">
        <w:rPr>
          <w:b/>
          <w:caps/>
          <w:szCs w:val="22"/>
          <w:lang w:val="hr-HR"/>
        </w:rPr>
        <w:t>NAJMANJE</w:t>
      </w:r>
      <w:r w:rsidRPr="00E02CCF">
        <w:rPr>
          <w:b/>
          <w:caps/>
          <w:szCs w:val="22"/>
          <w:lang w:val="hr-HR"/>
        </w:rPr>
        <w:t xml:space="preserve"> </w:t>
      </w:r>
      <w:r w:rsidRPr="00E02CCF">
        <w:rPr>
          <w:b/>
          <w:szCs w:val="24"/>
          <w:lang w:val="hr-HR"/>
        </w:rPr>
        <w:t>SADRŽAVATI MALO UNUTARNJE PAKIRANJE</w:t>
      </w:r>
    </w:p>
    <w:p w14:paraId="57E4AC2E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7AAE4CD4" w14:textId="77777777" w:rsidR="008F7AFE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02CCF">
        <w:rPr>
          <w:b/>
          <w:szCs w:val="24"/>
          <w:lang w:val="hr-HR"/>
        </w:rPr>
        <w:t>BOČICA S PRAŠKOM ZA OTOPINU ZA INJEKCIJU</w:t>
      </w:r>
    </w:p>
    <w:p w14:paraId="0BC66558" w14:textId="77777777" w:rsidR="008F7AFE" w:rsidRDefault="008F7AFE" w:rsidP="00E64D62">
      <w:pPr>
        <w:keepNext/>
        <w:keepLines/>
        <w:rPr>
          <w:lang w:val="hr-HR"/>
        </w:rPr>
      </w:pPr>
    </w:p>
    <w:p w14:paraId="552A8C0D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601AF0A0" w14:textId="77777777" w:rsidTr="008F7AFE">
        <w:tc>
          <w:tcPr>
            <w:tcW w:w="9211" w:type="dxa"/>
          </w:tcPr>
          <w:p w14:paraId="5C4BB99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 I PUT(EVI) PRIMJENE LIJEKA</w:t>
            </w:r>
          </w:p>
        </w:tc>
      </w:tr>
    </w:tbl>
    <w:p w14:paraId="048E1B1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5AB32470" w14:textId="77777777" w:rsidR="008F7AFE" w:rsidRPr="00E02CCF" w:rsidRDefault="008F7AFE" w:rsidP="004950D8">
      <w:pPr>
        <w:keepNext/>
        <w:keepLines/>
        <w:outlineLvl w:val="4"/>
        <w:rPr>
          <w:szCs w:val="24"/>
          <w:lang w:val="hr-HR"/>
        </w:rPr>
      </w:pPr>
      <w:r w:rsidRPr="00A56116">
        <w:rPr>
          <w:szCs w:val="22"/>
          <w:lang w:val="hr-HR"/>
        </w:rPr>
        <w:t>Kovaltry</w:t>
      </w:r>
      <w:r w:rsidRPr="00A56116">
        <w:rPr>
          <w:szCs w:val="24"/>
          <w:lang w:val="hr-HR"/>
        </w:rPr>
        <w:t xml:space="preserve"> </w:t>
      </w:r>
      <w:r w:rsidRPr="00A56116">
        <w:rPr>
          <w:szCs w:val="22"/>
          <w:lang w:val="hr-HR"/>
        </w:rPr>
        <w:t>3000</w:t>
      </w:r>
      <w:r w:rsidRPr="00A56116">
        <w:rPr>
          <w:szCs w:val="24"/>
          <w:lang w:val="hr-HR"/>
        </w:rPr>
        <w:t> IU prašak za otopinu za injekciju</w:t>
      </w:r>
    </w:p>
    <w:p w14:paraId="2589D506" w14:textId="77777777" w:rsidR="008F7AFE" w:rsidRDefault="008F7AFE" w:rsidP="00E64D62">
      <w:pPr>
        <w:keepNext/>
        <w:keepLines/>
        <w:rPr>
          <w:szCs w:val="24"/>
          <w:lang w:val="hr-HR"/>
        </w:rPr>
      </w:pPr>
    </w:p>
    <w:p w14:paraId="33BE1615" w14:textId="77777777" w:rsidR="00F46550" w:rsidRPr="00A56116" w:rsidRDefault="00F46550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 xml:space="preserve">oktokog alfa </w:t>
      </w:r>
      <w:r>
        <w:rPr>
          <w:b/>
          <w:szCs w:val="24"/>
          <w:lang w:val="hr-HR"/>
        </w:rPr>
        <w:t>(</w:t>
      </w:r>
      <w:r w:rsidRPr="00A56116">
        <w:rPr>
          <w:b/>
          <w:szCs w:val="24"/>
          <w:lang w:val="hr-HR"/>
        </w:rPr>
        <w:t>rekombinantni ljudski koagulacijski faktor VIII</w:t>
      </w:r>
      <w:r>
        <w:rPr>
          <w:b/>
          <w:szCs w:val="24"/>
          <w:lang w:val="hr-HR"/>
        </w:rPr>
        <w:t>)</w:t>
      </w:r>
    </w:p>
    <w:p w14:paraId="1E61E15F" w14:textId="77777777" w:rsidR="008F7AFE" w:rsidRPr="00E4266B" w:rsidRDefault="008F7AFE" w:rsidP="00E64D62">
      <w:pPr>
        <w:keepNext/>
        <w:keepLines/>
        <w:rPr>
          <w:b/>
          <w:szCs w:val="24"/>
          <w:lang w:val="hr-HR"/>
        </w:rPr>
      </w:pPr>
    </w:p>
    <w:p w14:paraId="2C0FC6C4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Intravenska p</w:t>
      </w:r>
      <w:r w:rsidRPr="00E02CCF">
        <w:rPr>
          <w:szCs w:val="24"/>
          <w:lang w:val="hr-HR"/>
        </w:rPr>
        <w:t>rimjena.</w:t>
      </w:r>
    </w:p>
    <w:p w14:paraId="74490B17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13B72E8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5FE9B0E" w14:textId="77777777" w:rsidTr="008F7AFE">
        <w:tc>
          <w:tcPr>
            <w:tcW w:w="9211" w:type="dxa"/>
          </w:tcPr>
          <w:p w14:paraId="50B40A5E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 xml:space="preserve">NAČIN PRIMJENE </w:t>
            </w:r>
            <w:r w:rsidRPr="00E02CCF">
              <w:rPr>
                <w:b/>
                <w:szCs w:val="22"/>
                <w:lang w:val="hr-HR"/>
              </w:rPr>
              <w:t>LIJEKA</w:t>
            </w:r>
          </w:p>
        </w:tc>
      </w:tr>
    </w:tbl>
    <w:p w14:paraId="338F38E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888024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4CCA614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C8A87E8" w14:textId="77777777" w:rsidTr="008F7AFE">
        <w:tc>
          <w:tcPr>
            <w:tcW w:w="9211" w:type="dxa"/>
          </w:tcPr>
          <w:p w14:paraId="2A0C14E6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598CACA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04C7F5DC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EXP</w:t>
      </w:r>
    </w:p>
    <w:p w14:paraId="062FAA14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D9C7ABC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2D9F9375" w14:textId="77777777" w:rsidTr="008F7AFE">
        <w:tc>
          <w:tcPr>
            <w:tcW w:w="9211" w:type="dxa"/>
          </w:tcPr>
          <w:p w14:paraId="271D645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5DE8C346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4598311E" w14:textId="77777777" w:rsidR="008F7AFE" w:rsidRPr="00E02CCF" w:rsidRDefault="008F7AFE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Lot</w:t>
      </w:r>
    </w:p>
    <w:p w14:paraId="7AA119D2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116889E6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0B32AFED" w14:textId="77777777" w:rsidTr="008F7AFE">
        <w:tc>
          <w:tcPr>
            <w:tcW w:w="9211" w:type="dxa"/>
          </w:tcPr>
          <w:p w14:paraId="727EF2BA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5.</w:t>
            </w:r>
            <w:r w:rsidRPr="00E02CCF">
              <w:rPr>
                <w:b/>
                <w:szCs w:val="24"/>
                <w:lang w:val="hr-HR"/>
              </w:rPr>
              <w:tab/>
              <w:t>SADRŽAJ PO TEŽINI, VOLUMENU ILI DOZNOJ JEDINICI LIJEKA</w:t>
            </w:r>
          </w:p>
        </w:tc>
      </w:tr>
    </w:tbl>
    <w:p w14:paraId="3293CF5F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6B8732CC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A56116">
        <w:rPr>
          <w:szCs w:val="22"/>
          <w:lang w:val="hr-HR"/>
        </w:rPr>
        <w:t>3000</w:t>
      </w:r>
      <w:r w:rsidRPr="00A56116">
        <w:rPr>
          <w:szCs w:val="24"/>
          <w:lang w:val="hr-HR"/>
        </w:rPr>
        <w:t xml:space="preserve"> IU </w:t>
      </w:r>
      <w:r w:rsidRPr="00391D06">
        <w:rPr>
          <w:szCs w:val="24"/>
          <w:highlight w:val="lightGray"/>
          <w:lang w:val="hr-HR"/>
        </w:rPr>
        <w:t>(oktokoga alfa)</w:t>
      </w:r>
      <w:r w:rsidRPr="00095DD5">
        <w:rPr>
          <w:szCs w:val="24"/>
          <w:lang w:val="hr-HR"/>
        </w:rPr>
        <w:t xml:space="preserve"> (</w:t>
      </w:r>
      <w:r w:rsidRPr="00A56116">
        <w:rPr>
          <w:szCs w:val="22"/>
          <w:lang w:val="hr-HR"/>
        </w:rPr>
        <w:t>600</w:t>
      </w:r>
      <w:r w:rsidRPr="00A56116">
        <w:rPr>
          <w:szCs w:val="24"/>
          <w:lang w:val="hr-HR"/>
        </w:rPr>
        <w:t> IU/ml nakon rekonstitucije).</w:t>
      </w:r>
    </w:p>
    <w:p w14:paraId="3CB49A4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7901585" w14:textId="77777777" w:rsidR="008F7AFE" w:rsidRPr="00E02CCF" w:rsidRDefault="008F7AFE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F7AFE" w:rsidRPr="00E02CCF" w14:paraId="43B396FF" w14:textId="77777777" w:rsidTr="008F7AFE">
        <w:tc>
          <w:tcPr>
            <w:tcW w:w="9211" w:type="dxa"/>
          </w:tcPr>
          <w:p w14:paraId="6D968D32" w14:textId="77777777" w:rsidR="008F7AFE" w:rsidRPr="00E02CCF" w:rsidRDefault="008F7AFE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6.</w:t>
            </w:r>
            <w:r w:rsidRPr="00E02CCF">
              <w:rPr>
                <w:b/>
                <w:szCs w:val="24"/>
                <w:lang w:val="hr-HR"/>
              </w:rPr>
              <w:tab/>
              <w:t>DRUGO</w:t>
            </w:r>
          </w:p>
        </w:tc>
      </w:tr>
    </w:tbl>
    <w:p w14:paraId="5BB49AC3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3AA21AC9" w14:textId="77777777" w:rsidR="008F7AFE" w:rsidRPr="00E02CCF" w:rsidRDefault="008F7AFE" w:rsidP="00E64D62">
      <w:pPr>
        <w:keepNext/>
        <w:keepLines/>
        <w:rPr>
          <w:szCs w:val="24"/>
          <w:lang w:val="hr-HR"/>
        </w:rPr>
      </w:pPr>
      <w:r w:rsidRPr="00A56116">
        <w:rPr>
          <w:szCs w:val="22"/>
          <w:highlight w:val="lightGray"/>
          <w:lang w:val="hr-HR"/>
        </w:rPr>
        <w:t>Bayer-Logo</w:t>
      </w:r>
    </w:p>
    <w:p w14:paraId="77EA52BB" w14:textId="77777777" w:rsidR="008F7AFE" w:rsidRPr="00E02CCF" w:rsidRDefault="008F7AFE" w:rsidP="00E64D62">
      <w:pPr>
        <w:keepNext/>
        <w:keepLines/>
        <w:rPr>
          <w:lang w:val="hr-HR"/>
        </w:rPr>
      </w:pPr>
    </w:p>
    <w:p w14:paraId="7374B53C" w14:textId="77777777" w:rsidR="008F7AFE" w:rsidRPr="00E02CCF" w:rsidRDefault="008F7AFE" w:rsidP="00E64D62">
      <w:pPr>
        <w:rPr>
          <w:lang w:val="hr-HR"/>
        </w:rPr>
      </w:pPr>
    </w:p>
    <w:p w14:paraId="5F59AED0" w14:textId="77777777" w:rsidR="005C31AF" w:rsidRPr="00E02CCF" w:rsidRDefault="005C31AF" w:rsidP="00E64D62">
      <w:pPr>
        <w:rPr>
          <w:b/>
          <w:lang w:val="hr-HR"/>
        </w:rPr>
      </w:pPr>
      <w:r w:rsidRPr="00E02CCF">
        <w:rPr>
          <w:lang w:val="hr-HR"/>
        </w:rPr>
        <w:br w:type="page"/>
      </w:r>
    </w:p>
    <w:p w14:paraId="0E9450AF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2"/>
          <w:lang w:val="hr-HR"/>
        </w:rPr>
        <w:t xml:space="preserve">PODACI KOJE </w:t>
      </w:r>
      <w:r w:rsidRPr="00E02CCF">
        <w:rPr>
          <w:b/>
          <w:caps/>
          <w:szCs w:val="22"/>
          <w:lang w:val="hr-HR"/>
        </w:rPr>
        <w:t xml:space="preserve">mora najmanje </w:t>
      </w:r>
      <w:r w:rsidRPr="00E02CCF">
        <w:rPr>
          <w:b/>
          <w:szCs w:val="24"/>
          <w:lang w:val="hr-HR"/>
        </w:rPr>
        <w:t>SADRŽAVATI MALO UNUTARNJE PAKIRANJE</w:t>
      </w:r>
    </w:p>
    <w:p w14:paraId="6AE80B5C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6308B4B1" w14:textId="77777777" w:rsidR="005C31AF" w:rsidRPr="00E02CCF" w:rsidRDefault="000D06F1" w:rsidP="008A27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hr-HR"/>
        </w:rPr>
      </w:pPr>
      <w:r w:rsidRPr="00E02CCF">
        <w:rPr>
          <w:b/>
          <w:szCs w:val="24"/>
          <w:lang w:val="hr-HR"/>
        </w:rPr>
        <w:t>NAPUNJENA ŠTRCALJKA S VODOM ZA INJEKCIJE</w:t>
      </w:r>
    </w:p>
    <w:p w14:paraId="6008D645" w14:textId="77777777" w:rsidR="005C31AF" w:rsidRDefault="005C31AF" w:rsidP="00E64D62">
      <w:pPr>
        <w:keepNext/>
        <w:keepLines/>
        <w:rPr>
          <w:lang w:val="hr-HR"/>
        </w:rPr>
      </w:pPr>
    </w:p>
    <w:p w14:paraId="4E110B74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07650160" w14:textId="77777777" w:rsidTr="002A1A08">
        <w:tc>
          <w:tcPr>
            <w:tcW w:w="9211" w:type="dxa"/>
          </w:tcPr>
          <w:p w14:paraId="7EF13AAD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 I PUT(EVI) PRIMJENE LIJEKA</w:t>
            </w:r>
          </w:p>
        </w:tc>
      </w:tr>
    </w:tbl>
    <w:p w14:paraId="48F28389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AACF96F" w14:textId="77777777" w:rsidR="005C31AF" w:rsidRPr="00E02CCF" w:rsidRDefault="00E61635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v</w:t>
      </w:r>
      <w:r w:rsidRPr="00E02CCF">
        <w:rPr>
          <w:szCs w:val="24"/>
          <w:lang w:val="hr-HR"/>
        </w:rPr>
        <w:t xml:space="preserve">oda </w:t>
      </w:r>
      <w:r w:rsidR="005C31AF" w:rsidRPr="00E02CCF">
        <w:rPr>
          <w:szCs w:val="24"/>
          <w:lang w:val="hr-HR"/>
        </w:rPr>
        <w:t>za injekcij</w:t>
      </w:r>
      <w:r w:rsidR="00020F9A" w:rsidRPr="00E02CCF">
        <w:rPr>
          <w:szCs w:val="24"/>
          <w:lang w:val="hr-HR"/>
        </w:rPr>
        <w:t>e</w:t>
      </w:r>
    </w:p>
    <w:p w14:paraId="78E9E8EB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0997828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49FB4B1E" w14:textId="77777777" w:rsidTr="002A1A08">
        <w:tc>
          <w:tcPr>
            <w:tcW w:w="9211" w:type="dxa"/>
          </w:tcPr>
          <w:p w14:paraId="5AA368E0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NAČIN PRIMJENE</w:t>
            </w:r>
            <w:r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b/>
                <w:szCs w:val="22"/>
                <w:lang w:val="hr-HR"/>
              </w:rPr>
              <w:t>LIJEKA</w:t>
            </w:r>
          </w:p>
        </w:tc>
      </w:tr>
    </w:tbl>
    <w:p w14:paraId="487D8D66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13A6512F" w14:textId="77777777" w:rsidR="007B7875" w:rsidRPr="00E02CCF" w:rsidRDefault="007B7875" w:rsidP="00E64D62">
      <w:pPr>
        <w:keepNext/>
        <w:keepLines/>
        <w:rPr>
          <w:lang w:val="hr-HR"/>
        </w:rPr>
      </w:pPr>
    </w:p>
    <w:p w14:paraId="6E85245B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5256223A" w14:textId="77777777" w:rsidTr="002A1A08">
        <w:tc>
          <w:tcPr>
            <w:tcW w:w="9211" w:type="dxa"/>
          </w:tcPr>
          <w:p w14:paraId="04D09E50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4D6BE9A1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FEEA82B" w14:textId="77777777" w:rsidR="005C31AF" w:rsidRPr="00E02CCF" w:rsidRDefault="005C31AF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EXP</w:t>
      </w:r>
    </w:p>
    <w:p w14:paraId="41B65BED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0BF178EE" w14:textId="77777777" w:rsidR="005C31AF" w:rsidRPr="00E02CCF" w:rsidRDefault="005C31AF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C31AF" w:rsidRPr="00E02CCF" w14:paraId="56E273D1" w14:textId="77777777" w:rsidTr="002A1A08">
        <w:tc>
          <w:tcPr>
            <w:tcW w:w="9211" w:type="dxa"/>
          </w:tcPr>
          <w:p w14:paraId="49B8F02B" w14:textId="77777777" w:rsidR="005C31AF" w:rsidRPr="00E02CCF" w:rsidRDefault="005C31AF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4881FCBB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3DC969AD" w14:textId="77777777" w:rsidR="005C31AF" w:rsidRPr="00E02CCF" w:rsidRDefault="005C31AF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Lot</w:t>
      </w:r>
    </w:p>
    <w:p w14:paraId="72E7E038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4491C465" w14:textId="77777777" w:rsidR="005C31AF" w:rsidRPr="00E02CCF" w:rsidRDefault="005C31AF" w:rsidP="00E64D62">
      <w:pPr>
        <w:rPr>
          <w:lang w:val="hr-HR"/>
        </w:rPr>
      </w:pPr>
    </w:p>
    <w:p w14:paraId="272840DE" w14:textId="77777777" w:rsidR="005C31AF" w:rsidRPr="00E02CCF" w:rsidRDefault="005C31AF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5.</w:t>
      </w:r>
      <w:r w:rsidRPr="00E02CCF">
        <w:rPr>
          <w:b/>
          <w:szCs w:val="24"/>
          <w:lang w:val="hr-HR"/>
        </w:rPr>
        <w:tab/>
        <w:t xml:space="preserve">SADRŽAJ PO </w:t>
      </w:r>
      <w:r w:rsidRPr="00E02CCF">
        <w:rPr>
          <w:b/>
          <w:lang w:val="hr-HR"/>
        </w:rPr>
        <w:t>TEŽINI</w:t>
      </w:r>
      <w:r w:rsidRPr="00E02CCF">
        <w:rPr>
          <w:b/>
          <w:szCs w:val="24"/>
          <w:lang w:val="hr-HR"/>
        </w:rPr>
        <w:t>, VOLUMENU ILI DOZNOJ JEDINICI LIJEKA</w:t>
      </w:r>
    </w:p>
    <w:p w14:paraId="4E4D46E2" w14:textId="77777777" w:rsidR="005C31AF" w:rsidRPr="00E02CCF" w:rsidRDefault="005C31AF" w:rsidP="00E64D62">
      <w:pPr>
        <w:keepNext/>
        <w:keepLines/>
        <w:ind w:right="113"/>
        <w:rPr>
          <w:lang w:val="hr-HR"/>
        </w:rPr>
      </w:pPr>
    </w:p>
    <w:p w14:paraId="05A53BD3" w14:textId="77777777" w:rsidR="005C31AF" w:rsidRPr="00E02CCF" w:rsidRDefault="005C31AF" w:rsidP="008A2760">
      <w:pPr>
        <w:keepNext/>
        <w:keepLines/>
        <w:outlineLvl w:val="4"/>
        <w:rPr>
          <w:szCs w:val="22"/>
          <w:lang w:val="hr-HR"/>
        </w:rPr>
      </w:pPr>
      <w:r w:rsidRPr="00E02CCF">
        <w:rPr>
          <w:szCs w:val="22"/>
          <w:lang w:val="hr-HR"/>
        </w:rPr>
        <w:t>2,5</w:t>
      </w:r>
      <w:r w:rsidRPr="00E02CCF">
        <w:rPr>
          <w:szCs w:val="24"/>
          <w:lang w:val="hr-HR"/>
        </w:rPr>
        <w:t xml:space="preserve"> ml </w:t>
      </w:r>
      <w:r w:rsidRPr="00E02CCF">
        <w:rPr>
          <w:szCs w:val="22"/>
          <w:highlight w:val="lightGray"/>
          <w:lang w:val="hr-HR"/>
        </w:rPr>
        <w:t>[</w:t>
      </w:r>
      <w:r w:rsidRPr="00E02CCF">
        <w:rPr>
          <w:szCs w:val="24"/>
          <w:highlight w:val="lightGray"/>
          <w:lang w:val="hr-HR"/>
        </w:rPr>
        <w:t xml:space="preserve">za </w:t>
      </w:r>
      <w:r w:rsidR="00506274">
        <w:rPr>
          <w:szCs w:val="24"/>
          <w:highlight w:val="lightGray"/>
          <w:lang w:val="hr-HR"/>
        </w:rPr>
        <w:t>rekonstituciju</w:t>
      </w:r>
      <w:r w:rsidRPr="00E02CCF">
        <w:rPr>
          <w:szCs w:val="24"/>
          <w:highlight w:val="lightGray"/>
          <w:lang w:val="hr-HR"/>
        </w:rPr>
        <w:t xml:space="preserve"> </w:t>
      </w:r>
      <w:r w:rsidR="00067CBD" w:rsidRPr="00E02CCF">
        <w:rPr>
          <w:szCs w:val="24"/>
          <w:highlight w:val="lightGray"/>
          <w:lang w:val="hr-HR"/>
        </w:rPr>
        <w:t xml:space="preserve">jačina </w:t>
      </w:r>
      <w:r w:rsidRPr="00E02CCF">
        <w:rPr>
          <w:szCs w:val="24"/>
          <w:highlight w:val="lightGray"/>
          <w:lang w:val="hr-HR"/>
        </w:rPr>
        <w:t>250/500/1000</w:t>
      </w:r>
      <w:r w:rsidR="00834594" w:rsidRPr="00E02CCF">
        <w:rPr>
          <w:szCs w:val="24"/>
          <w:highlight w:val="lightGray"/>
          <w:lang w:val="hr-HR"/>
        </w:rPr>
        <w:t> </w:t>
      </w:r>
      <w:r w:rsidRPr="00E02CCF">
        <w:rPr>
          <w:szCs w:val="24"/>
          <w:highlight w:val="lightGray"/>
          <w:lang w:val="hr-HR"/>
        </w:rPr>
        <w:t>IU</w:t>
      </w:r>
      <w:r w:rsidRPr="00E02CCF">
        <w:rPr>
          <w:szCs w:val="22"/>
          <w:highlight w:val="lightGray"/>
          <w:lang w:val="hr-HR"/>
        </w:rPr>
        <w:t>]</w:t>
      </w:r>
    </w:p>
    <w:p w14:paraId="2EF4BA76" w14:textId="77777777" w:rsidR="005C31AF" w:rsidRPr="00E02CCF" w:rsidRDefault="005C31AF" w:rsidP="00E64D62">
      <w:pPr>
        <w:keepNext/>
        <w:keepLines/>
        <w:ind w:right="113"/>
        <w:rPr>
          <w:lang w:val="hr-HR"/>
        </w:rPr>
      </w:pPr>
    </w:p>
    <w:p w14:paraId="7DA20C2B" w14:textId="77777777" w:rsidR="005C31AF" w:rsidRPr="00E02CCF" w:rsidRDefault="005C31AF" w:rsidP="00E64D62">
      <w:pPr>
        <w:ind w:right="113"/>
        <w:rPr>
          <w:lang w:val="hr-HR"/>
        </w:rPr>
      </w:pPr>
    </w:p>
    <w:p w14:paraId="4CB9BC84" w14:textId="77777777" w:rsidR="005C31AF" w:rsidRPr="00E02CCF" w:rsidRDefault="005C31AF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6.</w:t>
      </w:r>
      <w:r w:rsidRPr="00E02CCF">
        <w:rPr>
          <w:b/>
          <w:szCs w:val="24"/>
          <w:lang w:val="hr-HR"/>
        </w:rPr>
        <w:tab/>
        <w:t>DRUGO</w:t>
      </w:r>
    </w:p>
    <w:p w14:paraId="0C81E734" w14:textId="77777777" w:rsidR="005C31AF" w:rsidRDefault="005C31AF" w:rsidP="00E64D62">
      <w:pPr>
        <w:keepNext/>
        <w:keepLines/>
        <w:rPr>
          <w:lang w:val="hr-HR"/>
        </w:rPr>
      </w:pPr>
    </w:p>
    <w:p w14:paraId="6E8F61CC" w14:textId="77777777" w:rsidR="003A72C0" w:rsidRPr="00E02CCF" w:rsidRDefault="003A72C0" w:rsidP="00E64D62">
      <w:pPr>
        <w:keepNext/>
        <w:keepLines/>
        <w:rPr>
          <w:lang w:val="hr-HR"/>
        </w:rPr>
      </w:pPr>
    </w:p>
    <w:p w14:paraId="0DA7B9E3" w14:textId="77777777" w:rsidR="00E61635" w:rsidRPr="00E02CCF" w:rsidRDefault="00E61635" w:rsidP="00E64D62">
      <w:pPr>
        <w:rPr>
          <w:szCs w:val="22"/>
          <w:lang w:val="hr-HR"/>
        </w:rPr>
      </w:pPr>
      <w:r>
        <w:rPr>
          <w:szCs w:val="22"/>
          <w:lang w:val="hr-HR"/>
        </w:rPr>
        <w:br w:type="page"/>
      </w:r>
    </w:p>
    <w:p w14:paraId="7692E6CB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4"/>
          <w:lang w:val="hr-HR"/>
        </w:rPr>
      </w:pPr>
      <w:r w:rsidRPr="00E02CCF">
        <w:rPr>
          <w:b/>
          <w:szCs w:val="22"/>
          <w:lang w:val="hr-HR"/>
        </w:rPr>
        <w:t xml:space="preserve">PODACI KOJE </w:t>
      </w:r>
      <w:r w:rsidRPr="00E02CCF">
        <w:rPr>
          <w:b/>
          <w:caps/>
          <w:szCs w:val="22"/>
          <w:lang w:val="hr-HR"/>
        </w:rPr>
        <w:t xml:space="preserve">mora najmanje </w:t>
      </w:r>
      <w:r w:rsidRPr="00E02CCF">
        <w:rPr>
          <w:b/>
          <w:szCs w:val="24"/>
          <w:lang w:val="hr-HR"/>
        </w:rPr>
        <w:t>SADRŽAVATI MALO UNUTARNJE PAKIRANJE</w:t>
      </w:r>
    </w:p>
    <w:p w14:paraId="7CACF5D3" w14:textId="77777777" w:rsidR="000D06F1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hr-HR"/>
        </w:rPr>
      </w:pPr>
    </w:p>
    <w:p w14:paraId="125F9811" w14:textId="77777777" w:rsidR="00E61635" w:rsidRPr="00E02CCF" w:rsidRDefault="000D06F1" w:rsidP="000D06F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02CCF">
        <w:rPr>
          <w:b/>
          <w:szCs w:val="24"/>
          <w:lang w:val="hr-HR"/>
        </w:rPr>
        <w:t>NAPUNJENA ŠTRCALJKA S VODOM ZA INJEKCIJE</w:t>
      </w:r>
    </w:p>
    <w:p w14:paraId="785973C1" w14:textId="77777777" w:rsidR="00E61635" w:rsidRDefault="00E61635" w:rsidP="00E64D62">
      <w:pPr>
        <w:keepNext/>
        <w:keepLines/>
        <w:rPr>
          <w:lang w:val="hr-HR"/>
        </w:rPr>
      </w:pPr>
    </w:p>
    <w:p w14:paraId="1ABA9A11" w14:textId="77777777" w:rsidR="000D06F1" w:rsidRPr="00E02CCF" w:rsidRDefault="000D06F1" w:rsidP="00E64D62">
      <w:pPr>
        <w:keepNext/>
        <w:keepLines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61635" w:rsidRPr="00E02CCF" w14:paraId="5C917F0F" w14:textId="77777777" w:rsidTr="00CB6E3D">
        <w:tc>
          <w:tcPr>
            <w:tcW w:w="9211" w:type="dxa"/>
          </w:tcPr>
          <w:p w14:paraId="03B547D6" w14:textId="77777777" w:rsidR="00E61635" w:rsidRPr="00E02CCF" w:rsidRDefault="00E61635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1.</w:t>
            </w:r>
            <w:r w:rsidRPr="00E02CCF">
              <w:rPr>
                <w:b/>
                <w:szCs w:val="24"/>
                <w:lang w:val="hr-HR"/>
              </w:rPr>
              <w:tab/>
              <w:t>NAZIV LIJEKA I PUT(EVI) PRIMJENE LIJEKA</w:t>
            </w:r>
          </w:p>
        </w:tc>
      </w:tr>
    </w:tbl>
    <w:p w14:paraId="54C443A1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086367E2" w14:textId="77777777" w:rsidR="00E61635" w:rsidRPr="00E02CCF" w:rsidRDefault="00E61635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v</w:t>
      </w:r>
      <w:r w:rsidRPr="00E02CCF">
        <w:rPr>
          <w:szCs w:val="24"/>
          <w:lang w:val="hr-HR"/>
        </w:rPr>
        <w:t>oda za injekcije</w:t>
      </w:r>
    </w:p>
    <w:p w14:paraId="68950E42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3950ECEB" w14:textId="77777777" w:rsidR="00E61635" w:rsidRPr="00E02CCF" w:rsidRDefault="00E61635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61635" w:rsidRPr="00E02CCF" w14:paraId="6EBFBA57" w14:textId="77777777" w:rsidTr="00CB6E3D">
        <w:tc>
          <w:tcPr>
            <w:tcW w:w="9211" w:type="dxa"/>
          </w:tcPr>
          <w:p w14:paraId="709DBF45" w14:textId="77777777" w:rsidR="00E61635" w:rsidRPr="00E02CCF" w:rsidRDefault="00E61635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2.</w:t>
            </w:r>
            <w:r w:rsidRPr="00E02CCF">
              <w:rPr>
                <w:b/>
                <w:szCs w:val="24"/>
                <w:lang w:val="hr-HR"/>
              </w:rPr>
              <w:tab/>
              <w:t>NAČIN PRIMJENE</w:t>
            </w:r>
            <w:r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b/>
                <w:szCs w:val="22"/>
                <w:lang w:val="hr-HR"/>
              </w:rPr>
              <w:t>LIJEKA</w:t>
            </w:r>
          </w:p>
        </w:tc>
      </w:tr>
    </w:tbl>
    <w:p w14:paraId="4C5C9A9C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17A42805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0F9FF706" w14:textId="77777777" w:rsidR="00E61635" w:rsidRPr="00E02CCF" w:rsidRDefault="00E61635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61635" w:rsidRPr="00E02CCF" w14:paraId="1D3EA5FF" w14:textId="77777777" w:rsidTr="00CB6E3D">
        <w:tc>
          <w:tcPr>
            <w:tcW w:w="9211" w:type="dxa"/>
          </w:tcPr>
          <w:p w14:paraId="06D4654B" w14:textId="77777777" w:rsidR="00E61635" w:rsidRPr="00E02CCF" w:rsidRDefault="00E61635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3.</w:t>
            </w:r>
            <w:r w:rsidRPr="00E02CCF">
              <w:rPr>
                <w:b/>
                <w:szCs w:val="24"/>
                <w:lang w:val="hr-HR"/>
              </w:rPr>
              <w:tab/>
              <w:t>ROK VALJANOSTI</w:t>
            </w:r>
          </w:p>
        </w:tc>
      </w:tr>
    </w:tbl>
    <w:p w14:paraId="0772E083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5D1BAFE5" w14:textId="77777777" w:rsidR="00E61635" w:rsidRPr="00E02CCF" w:rsidRDefault="00E61635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EXP</w:t>
      </w:r>
    </w:p>
    <w:p w14:paraId="0A37C7C6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18F7B9C5" w14:textId="77777777" w:rsidR="00E61635" w:rsidRPr="00E02CCF" w:rsidRDefault="00E61635" w:rsidP="00E64D62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61635" w:rsidRPr="00E02CCF" w14:paraId="4312EC1E" w14:textId="77777777" w:rsidTr="00CB6E3D">
        <w:tc>
          <w:tcPr>
            <w:tcW w:w="9211" w:type="dxa"/>
          </w:tcPr>
          <w:p w14:paraId="729E6EF0" w14:textId="77777777" w:rsidR="00E61635" w:rsidRPr="00E02CCF" w:rsidRDefault="00E61635" w:rsidP="00E64D62">
            <w:pPr>
              <w:keepNext/>
              <w:keepLines/>
              <w:suppressAutoHyphens/>
              <w:ind w:left="567" w:hanging="567"/>
              <w:rPr>
                <w:szCs w:val="24"/>
                <w:lang w:val="hr-HR"/>
              </w:rPr>
            </w:pPr>
            <w:r w:rsidRPr="00E02CCF">
              <w:rPr>
                <w:b/>
                <w:szCs w:val="24"/>
                <w:lang w:val="hr-HR"/>
              </w:rPr>
              <w:t>4.</w:t>
            </w:r>
            <w:r w:rsidRPr="00E02CCF">
              <w:rPr>
                <w:b/>
                <w:szCs w:val="24"/>
                <w:lang w:val="hr-HR"/>
              </w:rPr>
              <w:tab/>
              <w:t>BROJ SERIJE</w:t>
            </w:r>
          </w:p>
        </w:tc>
      </w:tr>
    </w:tbl>
    <w:p w14:paraId="47F90959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37E87BFE" w14:textId="77777777" w:rsidR="00E61635" w:rsidRPr="00E02CCF" w:rsidRDefault="00E61635" w:rsidP="00E64D62">
      <w:pPr>
        <w:keepNext/>
        <w:keepLines/>
        <w:rPr>
          <w:i/>
          <w:szCs w:val="24"/>
          <w:lang w:val="hr-HR"/>
        </w:rPr>
      </w:pPr>
      <w:r w:rsidRPr="00E02CCF">
        <w:rPr>
          <w:szCs w:val="24"/>
          <w:lang w:val="hr-HR"/>
        </w:rPr>
        <w:t>Lot</w:t>
      </w:r>
    </w:p>
    <w:p w14:paraId="6CE97EE3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54B5AC78" w14:textId="77777777" w:rsidR="00E61635" w:rsidRPr="00E02CCF" w:rsidRDefault="00E61635" w:rsidP="00E64D62">
      <w:pPr>
        <w:rPr>
          <w:lang w:val="hr-HR"/>
        </w:rPr>
      </w:pPr>
    </w:p>
    <w:p w14:paraId="58A667E9" w14:textId="77777777" w:rsidR="00E61635" w:rsidRPr="00E02CCF" w:rsidRDefault="00E61635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5.</w:t>
      </w:r>
      <w:r w:rsidRPr="00E02CCF">
        <w:rPr>
          <w:b/>
          <w:szCs w:val="24"/>
          <w:lang w:val="hr-HR"/>
        </w:rPr>
        <w:tab/>
        <w:t xml:space="preserve">SADRŽAJ PO </w:t>
      </w:r>
      <w:r w:rsidRPr="00E02CCF">
        <w:rPr>
          <w:b/>
          <w:lang w:val="hr-HR"/>
        </w:rPr>
        <w:t>TEŽINI</w:t>
      </w:r>
      <w:r w:rsidRPr="00E02CCF">
        <w:rPr>
          <w:b/>
          <w:szCs w:val="24"/>
          <w:lang w:val="hr-HR"/>
        </w:rPr>
        <w:t>, VOLUMENU ILI DOZNOJ JEDINICI LIJEKA</w:t>
      </w:r>
    </w:p>
    <w:p w14:paraId="02ED3A34" w14:textId="77777777" w:rsidR="00E61635" w:rsidRPr="00E02CCF" w:rsidRDefault="00E61635" w:rsidP="00E64D62">
      <w:pPr>
        <w:keepNext/>
        <w:keepLines/>
        <w:ind w:right="113"/>
        <w:rPr>
          <w:lang w:val="hr-HR"/>
        </w:rPr>
      </w:pPr>
    </w:p>
    <w:p w14:paraId="61DE8739" w14:textId="77777777" w:rsidR="00E61635" w:rsidRPr="00E02CCF" w:rsidRDefault="00E61635" w:rsidP="008A2760">
      <w:pPr>
        <w:keepNext/>
        <w:keepLines/>
        <w:outlineLvl w:val="4"/>
        <w:rPr>
          <w:szCs w:val="22"/>
          <w:lang w:val="hr-HR"/>
        </w:rPr>
      </w:pPr>
      <w:r w:rsidRPr="00E02CCF">
        <w:rPr>
          <w:szCs w:val="22"/>
          <w:lang w:val="hr-HR"/>
        </w:rPr>
        <w:t>5</w:t>
      </w:r>
      <w:r w:rsidRPr="00E02CCF">
        <w:rPr>
          <w:szCs w:val="24"/>
          <w:lang w:val="hr-HR"/>
        </w:rPr>
        <w:t xml:space="preserve"> ml </w:t>
      </w:r>
      <w:r w:rsidRPr="00E02CCF">
        <w:rPr>
          <w:szCs w:val="22"/>
          <w:highlight w:val="lightGray"/>
          <w:lang w:val="hr-HR"/>
        </w:rPr>
        <w:t>[</w:t>
      </w:r>
      <w:r w:rsidRPr="00E02CCF">
        <w:rPr>
          <w:szCs w:val="24"/>
          <w:highlight w:val="lightGray"/>
          <w:lang w:val="hr-HR"/>
        </w:rPr>
        <w:t xml:space="preserve">za </w:t>
      </w:r>
      <w:r w:rsidR="00506274">
        <w:rPr>
          <w:szCs w:val="24"/>
          <w:highlight w:val="lightGray"/>
          <w:lang w:val="hr-HR"/>
        </w:rPr>
        <w:t>rekonstituciju</w:t>
      </w:r>
      <w:r w:rsidRPr="00E02CCF">
        <w:rPr>
          <w:szCs w:val="24"/>
          <w:highlight w:val="lightGray"/>
          <w:lang w:val="hr-HR"/>
        </w:rPr>
        <w:t xml:space="preserve"> jačina </w:t>
      </w:r>
      <w:r>
        <w:rPr>
          <w:szCs w:val="24"/>
          <w:highlight w:val="lightGray"/>
          <w:lang w:val="hr-HR"/>
        </w:rPr>
        <w:t>2000/3000</w:t>
      </w:r>
      <w:r w:rsidRPr="00E02CCF">
        <w:rPr>
          <w:szCs w:val="24"/>
          <w:highlight w:val="lightGray"/>
          <w:lang w:val="hr-HR"/>
        </w:rPr>
        <w:t> IU</w:t>
      </w:r>
      <w:r w:rsidRPr="00E02CCF">
        <w:rPr>
          <w:szCs w:val="22"/>
          <w:highlight w:val="lightGray"/>
          <w:lang w:val="hr-HR"/>
        </w:rPr>
        <w:t>]</w:t>
      </w:r>
    </w:p>
    <w:p w14:paraId="30F6879A" w14:textId="77777777" w:rsidR="00E61635" w:rsidRPr="00E02CCF" w:rsidRDefault="00E61635" w:rsidP="00E64D62">
      <w:pPr>
        <w:keepNext/>
        <w:keepLines/>
        <w:ind w:right="113"/>
        <w:rPr>
          <w:lang w:val="hr-HR"/>
        </w:rPr>
      </w:pPr>
    </w:p>
    <w:p w14:paraId="7CBCED04" w14:textId="77777777" w:rsidR="00E61635" w:rsidRPr="00E02CCF" w:rsidRDefault="00E61635" w:rsidP="00E64D62">
      <w:pPr>
        <w:ind w:right="113"/>
        <w:rPr>
          <w:lang w:val="hr-HR"/>
        </w:rPr>
      </w:pPr>
    </w:p>
    <w:p w14:paraId="76DDBCFE" w14:textId="77777777" w:rsidR="00E61635" w:rsidRPr="00E02CCF" w:rsidRDefault="00E61635" w:rsidP="00E64D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6.</w:t>
      </w:r>
      <w:r w:rsidRPr="00E02CCF">
        <w:rPr>
          <w:b/>
          <w:szCs w:val="24"/>
          <w:lang w:val="hr-HR"/>
        </w:rPr>
        <w:tab/>
        <w:t>DRUGO</w:t>
      </w:r>
    </w:p>
    <w:p w14:paraId="33A856EF" w14:textId="77777777" w:rsidR="00E61635" w:rsidRPr="00E02CCF" w:rsidRDefault="00E61635" w:rsidP="00E64D62">
      <w:pPr>
        <w:keepNext/>
        <w:keepLines/>
        <w:rPr>
          <w:lang w:val="hr-HR"/>
        </w:rPr>
      </w:pPr>
    </w:p>
    <w:p w14:paraId="5C1BCFA3" w14:textId="77777777" w:rsidR="005C31AF" w:rsidRPr="00E02CCF" w:rsidRDefault="005C31AF" w:rsidP="00E64D62">
      <w:pPr>
        <w:rPr>
          <w:szCs w:val="22"/>
          <w:lang w:val="hr-HR"/>
        </w:rPr>
      </w:pPr>
    </w:p>
    <w:p w14:paraId="31F97EA0" w14:textId="77777777" w:rsidR="00D16F95" w:rsidRPr="00E02CCF" w:rsidRDefault="005C31AF" w:rsidP="00E64D62">
      <w:pPr>
        <w:jc w:val="center"/>
        <w:rPr>
          <w:lang w:val="hr-HR"/>
        </w:rPr>
      </w:pPr>
      <w:r w:rsidRPr="00E02CCF">
        <w:rPr>
          <w:lang w:val="hr-HR"/>
        </w:rPr>
        <w:br w:type="page"/>
      </w:r>
    </w:p>
    <w:p w14:paraId="4B7B94DE" w14:textId="77777777" w:rsidR="00105B8F" w:rsidRPr="00E02CCF" w:rsidRDefault="00105B8F" w:rsidP="00E64D62">
      <w:pPr>
        <w:jc w:val="center"/>
        <w:rPr>
          <w:lang w:val="hr-HR"/>
        </w:rPr>
      </w:pPr>
    </w:p>
    <w:p w14:paraId="5F0AF332" w14:textId="77777777" w:rsidR="00D16F95" w:rsidRPr="00E02CCF" w:rsidRDefault="00D16F95" w:rsidP="00E64D62">
      <w:pPr>
        <w:jc w:val="center"/>
        <w:rPr>
          <w:lang w:val="hr-HR"/>
        </w:rPr>
      </w:pPr>
    </w:p>
    <w:p w14:paraId="4220AA3E" w14:textId="77777777" w:rsidR="001D4228" w:rsidRPr="00E02CCF" w:rsidRDefault="001D4228" w:rsidP="00E64D62">
      <w:pPr>
        <w:jc w:val="center"/>
        <w:rPr>
          <w:lang w:val="hr-HR"/>
        </w:rPr>
      </w:pPr>
    </w:p>
    <w:p w14:paraId="7A2FE7A2" w14:textId="77777777" w:rsidR="001D4228" w:rsidRPr="00E02CCF" w:rsidRDefault="001D4228" w:rsidP="00E64D62">
      <w:pPr>
        <w:jc w:val="center"/>
        <w:rPr>
          <w:lang w:val="hr-HR"/>
        </w:rPr>
      </w:pPr>
    </w:p>
    <w:p w14:paraId="1AD62D43" w14:textId="77777777" w:rsidR="00105B8F" w:rsidRPr="00E02CCF" w:rsidRDefault="00105B8F" w:rsidP="00E64D62">
      <w:pPr>
        <w:jc w:val="center"/>
        <w:rPr>
          <w:lang w:val="hr-HR"/>
        </w:rPr>
      </w:pPr>
    </w:p>
    <w:p w14:paraId="25931D1D" w14:textId="77777777" w:rsidR="001D4228" w:rsidRPr="00E02CCF" w:rsidRDefault="001D4228" w:rsidP="00E64D62">
      <w:pPr>
        <w:jc w:val="center"/>
        <w:rPr>
          <w:lang w:val="hr-HR"/>
        </w:rPr>
      </w:pPr>
    </w:p>
    <w:p w14:paraId="17D096BD" w14:textId="77777777" w:rsidR="001D4228" w:rsidRPr="00E02CCF" w:rsidRDefault="001D4228" w:rsidP="00E64D62">
      <w:pPr>
        <w:jc w:val="center"/>
        <w:rPr>
          <w:lang w:val="hr-HR"/>
        </w:rPr>
      </w:pPr>
    </w:p>
    <w:p w14:paraId="383382CA" w14:textId="77777777" w:rsidR="001D4228" w:rsidRPr="00E02CCF" w:rsidRDefault="001D4228" w:rsidP="00E64D62">
      <w:pPr>
        <w:jc w:val="center"/>
        <w:rPr>
          <w:lang w:val="hr-HR"/>
        </w:rPr>
      </w:pPr>
    </w:p>
    <w:p w14:paraId="2B2D46B7" w14:textId="77777777" w:rsidR="001D4228" w:rsidRPr="00E02CCF" w:rsidRDefault="001D4228" w:rsidP="00E64D62">
      <w:pPr>
        <w:jc w:val="center"/>
        <w:rPr>
          <w:lang w:val="hr-HR"/>
        </w:rPr>
      </w:pPr>
    </w:p>
    <w:p w14:paraId="02FEB154" w14:textId="77777777" w:rsidR="001D4228" w:rsidRPr="00E02CCF" w:rsidRDefault="001D4228" w:rsidP="00E64D62">
      <w:pPr>
        <w:jc w:val="center"/>
        <w:rPr>
          <w:lang w:val="hr-HR"/>
        </w:rPr>
      </w:pPr>
    </w:p>
    <w:p w14:paraId="7FE584A1" w14:textId="77777777" w:rsidR="001D4228" w:rsidRPr="00E02CCF" w:rsidRDefault="001D4228" w:rsidP="00E64D62">
      <w:pPr>
        <w:jc w:val="center"/>
        <w:rPr>
          <w:lang w:val="hr-HR"/>
        </w:rPr>
      </w:pPr>
    </w:p>
    <w:p w14:paraId="231E1FA2" w14:textId="77777777" w:rsidR="001D4228" w:rsidRPr="00E02CCF" w:rsidRDefault="001D4228" w:rsidP="00E64D62">
      <w:pPr>
        <w:jc w:val="center"/>
        <w:rPr>
          <w:lang w:val="hr-HR"/>
        </w:rPr>
      </w:pPr>
    </w:p>
    <w:p w14:paraId="55B06018" w14:textId="77777777" w:rsidR="001D4228" w:rsidRPr="00E02CCF" w:rsidRDefault="001D4228" w:rsidP="00E64D62">
      <w:pPr>
        <w:jc w:val="center"/>
        <w:rPr>
          <w:lang w:val="hr-HR"/>
        </w:rPr>
      </w:pPr>
    </w:p>
    <w:p w14:paraId="6A63552E" w14:textId="77777777" w:rsidR="001D4228" w:rsidRPr="00E02CCF" w:rsidRDefault="001D4228" w:rsidP="00E64D62">
      <w:pPr>
        <w:jc w:val="center"/>
        <w:rPr>
          <w:lang w:val="hr-HR"/>
        </w:rPr>
      </w:pPr>
    </w:p>
    <w:p w14:paraId="7FC7A517" w14:textId="77777777" w:rsidR="001D4228" w:rsidRPr="00E02CCF" w:rsidRDefault="001D4228" w:rsidP="00E64D62">
      <w:pPr>
        <w:jc w:val="center"/>
        <w:rPr>
          <w:lang w:val="hr-HR"/>
        </w:rPr>
      </w:pPr>
    </w:p>
    <w:p w14:paraId="29156C53" w14:textId="77777777" w:rsidR="001D4228" w:rsidRPr="00E02CCF" w:rsidRDefault="001D4228" w:rsidP="00E64D62">
      <w:pPr>
        <w:jc w:val="center"/>
        <w:rPr>
          <w:lang w:val="hr-HR"/>
        </w:rPr>
      </w:pPr>
    </w:p>
    <w:p w14:paraId="35E9877E" w14:textId="77777777" w:rsidR="001D4228" w:rsidRPr="00E02CCF" w:rsidRDefault="001D4228" w:rsidP="00E64D62">
      <w:pPr>
        <w:jc w:val="center"/>
        <w:rPr>
          <w:lang w:val="hr-HR"/>
        </w:rPr>
      </w:pPr>
    </w:p>
    <w:p w14:paraId="5AFFB05C" w14:textId="77777777" w:rsidR="001D4228" w:rsidRPr="00E02CCF" w:rsidRDefault="001D4228" w:rsidP="00E64D62">
      <w:pPr>
        <w:jc w:val="center"/>
        <w:rPr>
          <w:lang w:val="hr-HR"/>
        </w:rPr>
      </w:pPr>
    </w:p>
    <w:p w14:paraId="1E1D8D1F" w14:textId="77777777" w:rsidR="001D4228" w:rsidRPr="00E02CCF" w:rsidRDefault="001D4228" w:rsidP="00E64D62">
      <w:pPr>
        <w:jc w:val="center"/>
        <w:rPr>
          <w:lang w:val="hr-HR"/>
        </w:rPr>
      </w:pPr>
    </w:p>
    <w:p w14:paraId="6EBB8D9D" w14:textId="77777777" w:rsidR="001D4228" w:rsidRPr="00E02CCF" w:rsidRDefault="001D4228" w:rsidP="00E64D62">
      <w:pPr>
        <w:jc w:val="center"/>
        <w:rPr>
          <w:lang w:val="hr-HR"/>
        </w:rPr>
      </w:pPr>
    </w:p>
    <w:p w14:paraId="2C34B872" w14:textId="77777777" w:rsidR="001D4228" w:rsidRPr="00E02CCF" w:rsidRDefault="001D4228" w:rsidP="00E64D62">
      <w:pPr>
        <w:jc w:val="center"/>
        <w:rPr>
          <w:lang w:val="hr-HR"/>
        </w:rPr>
      </w:pPr>
    </w:p>
    <w:p w14:paraId="7D94C35A" w14:textId="77777777" w:rsidR="001D4228" w:rsidRPr="00E02CCF" w:rsidRDefault="001D4228" w:rsidP="00E64D62">
      <w:pPr>
        <w:jc w:val="center"/>
        <w:rPr>
          <w:lang w:val="hr-HR"/>
        </w:rPr>
      </w:pPr>
    </w:p>
    <w:p w14:paraId="4F176102" w14:textId="77777777" w:rsidR="00144AFA" w:rsidRPr="005B5257" w:rsidRDefault="00144AFA" w:rsidP="000D06F1">
      <w:pPr>
        <w:pStyle w:val="TitleA"/>
        <w:rPr>
          <w:lang w:val="hr-HR"/>
        </w:rPr>
      </w:pPr>
      <w:r w:rsidRPr="005B5257">
        <w:rPr>
          <w:lang w:val="hr-HR"/>
        </w:rPr>
        <w:t>B. UPUTA O LIJEKU</w:t>
      </w:r>
    </w:p>
    <w:p w14:paraId="4EF179BE" w14:textId="77777777" w:rsidR="00144AFA" w:rsidRPr="00E02CCF" w:rsidRDefault="00144AFA" w:rsidP="00E64D62">
      <w:pPr>
        <w:tabs>
          <w:tab w:val="left" w:pos="9360"/>
        </w:tabs>
        <w:jc w:val="center"/>
        <w:rPr>
          <w:lang w:val="hr-HR"/>
        </w:rPr>
      </w:pPr>
    </w:p>
    <w:p w14:paraId="20D85D12" w14:textId="77777777" w:rsidR="005C31AF" w:rsidRPr="00E02CCF" w:rsidRDefault="00144AFA" w:rsidP="00E64D62">
      <w:pPr>
        <w:jc w:val="center"/>
        <w:rPr>
          <w:szCs w:val="24"/>
          <w:lang w:val="hr-HR"/>
        </w:rPr>
      </w:pPr>
      <w:r w:rsidRPr="00E02CCF">
        <w:rPr>
          <w:lang w:val="hr-HR"/>
        </w:rPr>
        <w:br w:type="page"/>
      </w:r>
      <w:r w:rsidR="005C31AF" w:rsidRPr="00E02CCF">
        <w:rPr>
          <w:b/>
          <w:szCs w:val="24"/>
          <w:lang w:val="hr-HR"/>
        </w:rPr>
        <w:t>Uputa o lijeku: Informacije za korisnika</w:t>
      </w:r>
    </w:p>
    <w:p w14:paraId="2777365C" w14:textId="77777777" w:rsidR="005C31AF" w:rsidRPr="00E02CCF" w:rsidRDefault="005C31AF" w:rsidP="00E64D62">
      <w:pPr>
        <w:jc w:val="center"/>
        <w:rPr>
          <w:lang w:val="hr-HR"/>
        </w:rPr>
      </w:pPr>
    </w:p>
    <w:p w14:paraId="236D3174" w14:textId="77777777" w:rsidR="005C31AF" w:rsidRPr="00E02CCF" w:rsidRDefault="005C31AF" w:rsidP="0089594B">
      <w:pPr>
        <w:jc w:val="center"/>
        <w:outlineLvl w:val="1"/>
        <w:rPr>
          <w:b/>
          <w:szCs w:val="24"/>
          <w:lang w:val="hr-HR"/>
        </w:rPr>
      </w:pP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250</w:t>
      </w:r>
      <w:r w:rsidRPr="00E02CCF">
        <w:rPr>
          <w:b/>
          <w:szCs w:val="24"/>
          <w:lang w:val="hr-HR"/>
        </w:rPr>
        <w:t> IU prašak i otapalo za otopinu za injekciju</w:t>
      </w:r>
    </w:p>
    <w:p w14:paraId="2F0EF44D" w14:textId="77777777" w:rsidR="005C31AF" w:rsidRPr="00E02CCF" w:rsidRDefault="005C31AF" w:rsidP="0089594B">
      <w:pPr>
        <w:jc w:val="center"/>
        <w:outlineLvl w:val="1"/>
        <w:rPr>
          <w:b/>
          <w:szCs w:val="24"/>
          <w:lang w:val="hr-HR"/>
        </w:rPr>
      </w:pP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500</w:t>
      </w:r>
      <w:r w:rsidRPr="00E02CCF">
        <w:rPr>
          <w:b/>
          <w:szCs w:val="24"/>
          <w:lang w:val="hr-HR"/>
        </w:rPr>
        <w:t> IU prašak i otapalo za otopinu za injekciju</w:t>
      </w:r>
    </w:p>
    <w:p w14:paraId="6BBEFA8C" w14:textId="77777777" w:rsidR="005C31AF" w:rsidRPr="00E02CCF" w:rsidRDefault="005C31AF" w:rsidP="0089594B">
      <w:pPr>
        <w:jc w:val="center"/>
        <w:outlineLvl w:val="1"/>
        <w:rPr>
          <w:b/>
          <w:szCs w:val="24"/>
          <w:lang w:val="hr-HR"/>
        </w:rPr>
      </w:pP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1000</w:t>
      </w:r>
      <w:r w:rsidRPr="00E02CCF">
        <w:rPr>
          <w:b/>
          <w:szCs w:val="24"/>
          <w:lang w:val="hr-HR"/>
        </w:rPr>
        <w:t> IU prašak i otapalo za otopinu za injekciju</w:t>
      </w:r>
    </w:p>
    <w:p w14:paraId="189EBF21" w14:textId="77777777" w:rsidR="005C31AF" w:rsidRPr="00E02CCF" w:rsidRDefault="005C31AF" w:rsidP="0089594B">
      <w:pPr>
        <w:jc w:val="center"/>
        <w:outlineLvl w:val="1"/>
        <w:rPr>
          <w:b/>
          <w:szCs w:val="24"/>
          <w:lang w:val="hr-HR"/>
        </w:rPr>
      </w:pP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2000</w:t>
      </w:r>
      <w:r w:rsidRPr="00E02CCF">
        <w:rPr>
          <w:b/>
          <w:szCs w:val="24"/>
          <w:lang w:val="hr-HR"/>
        </w:rPr>
        <w:t> IU prašak i otapalo za otopinu za injekciju</w:t>
      </w:r>
    </w:p>
    <w:p w14:paraId="1D17089E" w14:textId="77777777" w:rsidR="005C31AF" w:rsidRPr="00E02CCF" w:rsidRDefault="005C31AF" w:rsidP="0089594B">
      <w:pPr>
        <w:jc w:val="center"/>
        <w:outlineLvl w:val="1"/>
        <w:rPr>
          <w:b/>
          <w:szCs w:val="24"/>
          <w:lang w:val="hr-HR"/>
        </w:rPr>
      </w:pP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3000</w:t>
      </w:r>
      <w:r w:rsidRPr="00E02CCF">
        <w:rPr>
          <w:b/>
          <w:szCs w:val="24"/>
          <w:lang w:val="hr-HR"/>
        </w:rPr>
        <w:t> IU prašak i otapalo za otopinu za injekciju</w:t>
      </w:r>
    </w:p>
    <w:p w14:paraId="17B24EA5" w14:textId="77777777" w:rsidR="005C31AF" w:rsidRPr="00E02CCF" w:rsidRDefault="00635C3D" w:rsidP="00E64D62">
      <w:pPr>
        <w:jc w:val="center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oktokog alfa </w:t>
      </w:r>
      <w:r>
        <w:rPr>
          <w:szCs w:val="24"/>
          <w:lang w:val="hr-HR"/>
        </w:rPr>
        <w:t>(</w:t>
      </w:r>
      <w:r w:rsidR="005C31AF" w:rsidRPr="00E02CCF">
        <w:rPr>
          <w:szCs w:val="24"/>
          <w:lang w:val="hr-HR"/>
        </w:rPr>
        <w:t>rekombinantni ljudski koagulacijski faktor VIII</w:t>
      </w:r>
      <w:r>
        <w:rPr>
          <w:szCs w:val="24"/>
          <w:lang w:val="hr-HR"/>
        </w:rPr>
        <w:t>)</w:t>
      </w:r>
      <w:r w:rsidR="005C31AF" w:rsidRPr="00E02CCF">
        <w:rPr>
          <w:szCs w:val="24"/>
          <w:lang w:val="hr-HR"/>
        </w:rPr>
        <w:t xml:space="preserve"> </w:t>
      </w:r>
    </w:p>
    <w:p w14:paraId="2E7FE117" w14:textId="77777777" w:rsidR="005C31AF" w:rsidRPr="00E02CCF" w:rsidRDefault="005C31AF" w:rsidP="00E64D62">
      <w:pPr>
        <w:jc w:val="center"/>
        <w:rPr>
          <w:szCs w:val="24"/>
          <w:lang w:val="hr-HR"/>
        </w:rPr>
      </w:pPr>
    </w:p>
    <w:p w14:paraId="7AEAFE54" w14:textId="77777777" w:rsidR="005C31AF" w:rsidRPr="00E02CCF" w:rsidRDefault="005C31AF" w:rsidP="00E64D62">
      <w:pPr>
        <w:jc w:val="center"/>
        <w:rPr>
          <w:b/>
          <w:szCs w:val="24"/>
          <w:lang w:val="hr-HR"/>
        </w:rPr>
      </w:pPr>
    </w:p>
    <w:p w14:paraId="242BC797" w14:textId="77777777" w:rsidR="005C31AF" w:rsidRPr="00E02CCF" w:rsidRDefault="005C31AF" w:rsidP="00E64D62">
      <w:pPr>
        <w:rPr>
          <w:b/>
          <w:lang w:val="hr-HR"/>
        </w:rPr>
      </w:pPr>
    </w:p>
    <w:p w14:paraId="3E94B510" w14:textId="77777777" w:rsidR="005C31AF" w:rsidRPr="00E02CCF" w:rsidRDefault="005C31AF" w:rsidP="00E64D62">
      <w:pPr>
        <w:keepNext/>
        <w:keepLines/>
        <w:ind w:right="-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Pažljivo pročitajte cijelu uputu prije nego počnete </w:t>
      </w:r>
      <w:r w:rsidRPr="00E02CCF">
        <w:rPr>
          <w:b/>
          <w:lang w:val="hr-HR"/>
        </w:rPr>
        <w:t>primjenjivati</w:t>
      </w:r>
      <w:r w:rsidRPr="00E02CCF">
        <w:rPr>
          <w:b/>
          <w:szCs w:val="24"/>
          <w:lang w:val="hr-HR"/>
        </w:rPr>
        <w:t xml:space="preserve"> ovaj lijek jer sadrži Vama važne podatke.</w:t>
      </w:r>
    </w:p>
    <w:p w14:paraId="69F2EC0B" w14:textId="77777777" w:rsidR="005C31AF" w:rsidRPr="00E02CCF" w:rsidRDefault="005C31AF" w:rsidP="00E64D62">
      <w:pPr>
        <w:keepNext/>
        <w:keepLines/>
        <w:ind w:left="567" w:right="-2" w:hanging="567"/>
        <w:rPr>
          <w:szCs w:val="24"/>
          <w:lang w:val="hr-HR"/>
        </w:rPr>
      </w:pPr>
      <w:r w:rsidRPr="00E02CCF">
        <w:rPr>
          <w:szCs w:val="24"/>
          <w:lang w:val="hr-HR"/>
        </w:rPr>
        <w:t>-</w:t>
      </w:r>
      <w:r w:rsidRPr="00E02CCF">
        <w:rPr>
          <w:szCs w:val="24"/>
          <w:lang w:val="hr-HR"/>
        </w:rPr>
        <w:tab/>
        <w:t>Sačuvajte ovu uputu. Možda ćete je trebati ponovno pročitati.</w:t>
      </w:r>
    </w:p>
    <w:p w14:paraId="27565BE8" w14:textId="77777777" w:rsidR="005C31AF" w:rsidRPr="00E02CCF" w:rsidRDefault="005C31AF" w:rsidP="00E64D62">
      <w:pPr>
        <w:keepNext/>
        <w:keepLines/>
        <w:ind w:left="567" w:right="-2" w:hanging="567"/>
        <w:rPr>
          <w:szCs w:val="24"/>
          <w:lang w:val="hr-HR"/>
        </w:rPr>
      </w:pPr>
      <w:r w:rsidRPr="00E02CCF">
        <w:rPr>
          <w:szCs w:val="24"/>
          <w:lang w:val="hr-HR"/>
        </w:rPr>
        <w:t>-</w:t>
      </w:r>
      <w:r w:rsidRPr="00E02CCF">
        <w:rPr>
          <w:szCs w:val="24"/>
          <w:lang w:val="hr-HR"/>
        </w:rPr>
        <w:tab/>
      </w:r>
      <w:r w:rsidRPr="00E02CCF">
        <w:rPr>
          <w:snapToGrid w:val="0"/>
          <w:szCs w:val="22"/>
          <w:lang w:val="hr-HR"/>
        </w:rPr>
        <w:t xml:space="preserve">Ako </w:t>
      </w:r>
      <w:r w:rsidRPr="00E02CCF">
        <w:rPr>
          <w:szCs w:val="24"/>
          <w:lang w:val="hr-HR"/>
        </w:rPr>
        <w:t>imate dodatnih pitanja, obratite se liječniku ili ljekarniku.</w:t>
      </w:r>
    </w:p>
    <w:p w14:paraId="37109B10" w14:textId="77777777" w:rsidR="005C31AF" w:rsidRPr="00E02CCF" w:rsidRDefault="005C31AF" w:rsidP="00E64D62">
      <w:pPr>
        <w:keepNext/>
        <w:keepLines/>
        <w:ind w:left="567" w:right="-2" w:hanging="567"/>
        <w:rPr>
          <w:szCs w:val="24"/>
          <w:lang w:val="hr-HR"/>
        </w:rPr>
      </w:pPr>
      <w:r w:rsidRPr="00E02CCF">
        <w:rPr>
          <w:b/>
          <w:szCs w:val="24"/>
          <w:lang w:val="hr-HR"/>
        </w:rPr>
        <w:t>-</w:t>
      </w:r>
      <w:r w:rsidRPr="00E02CCF">
        <w:rPr>
          <w:b/>
          <w:szCs w:val="24"/>
          <w:lang w:val="hr-HR"/>
        </w:rPr>
        <w:tab/>
      </w:r>
      <w:r w:rsidRPr="00E02CCF">
        <w:rPr>
          <w:szCs w:val="24"/>
          <w:lang w:val="hr-HR"/>
        </w:rPr>
        <w:t>Ovaj je lijek propisan samo Vama. Nemojte ga davati drugima. Može im naškoditi, čak i ako su njihovi znakovi bolesti jednaki Vašima.</w:t>
      </w:r>
    </w:p>
    <w:p w14:paraId="13198F1B" w14:textId="77777777" w:rsidR="005C31AF" w:rsidRPr="00E02CCF" w:rsidRDefault="005C31AF" w:rsidP="00E64D62">
      <w:pPr>
        <w:keepNext/>
        <w:keepLines/>
        <w:ind w:left="567" w:right="-2" w:hanging="567"/>
        <w:rPr>
          <w:szCs w:val="24"/>
          <w:lang w:val="hr-HR"/>
        </w:rPr>
      </w:pPr>
      <w:r w:rsidRPr="00E02CCF">
        <w:rPr>
          <w:b/>
          <w:szCs w:val="24"/>
          <w:lang w:val="hr-HR"/>
        </w:rPr>
        <w:t>-</w:t>
      </w:r>
      <w:r w:rsidRPr="00E02CCF">
        <w:rPr>
          <w:szCs w:val="24"/>
          <w:lang w:val="hr-HR"/>
        </w:rPr>
        <w:tab/>
        <w:t>Ako primijetite bilo koju nuspojavu, potrebno je obavijestiti liječnika ili ljekarnika.</w:t>
      </w:r>
      <w:r w:rsidRPr="00E02CCF">
        <w:rPr>
          <w:color w:val="000000"/>
          <w:szCs w:val="22"/>
          <w:lang w:val="hr-HR"/>
        </w:rPr>
        <w:t xml:space="preserve"> To uključuje i svaku moguću nuspojavu koja nije navedena u ovoj uputi. Pogledajte dio 4.</w:t>
      </w:r>
    </w:p>
    <w:p w14:paraId="5693AD90" w14:textId="77777777" w:rsidR="005C31AF" w:rsidRPr="00E02CCF" w:rsidRDefault="005C31AF" w:rsidP="00E64D62">
      <w:pPr>
        <w:ind w:left="567" w:hanging="567"/>
        <w:rPr>
          <w:lang w:val="hr-HR"/>
        </w:rPr>
      </w:pPr>
    </w:p>
    <w:p w14:paraId="7A765456" w14:textId="77777777" w:rsidR="005C31AF" w:rsidRPr="00E02CCF" w:rsidRDefault="005C31AF" w:rsidP="00E64D62">
      <w:pPr>
        <w:rPr>
          <w:lang w:val="hr-HR"/>
        </w:rPr>
      </w:pPr>
    </w:p>
    <w:p w14:paraId="288E5E15" w14:textId="77777777" w:rsidR="005C31AF" w:rsidRPr="00E02CCF" w:rsidRDefault="005C31AF" w:rsidP="00E64D62">
      <w:pPr>
        <w:keepNext/>
        <w:keepLines/>
        <w:ind w:right="-2"/>
        <w:rPr>
          <w:szCs w:val="24"/>
          <w:lang w:val="hr-HR"/>
        </w:rPr>
      </w:pPr>
      <w:r w:rsidRPr="00E02CCF">
        <w:rPr>
          <w:b/>
          <w:szCs w:val="24"/>
          <w:lang w:val="hr-HR"/>
        </w:rPr>
        <w:t>Što se nalazi u ovoj uputi</w:t>
      </w:r>
      <w:r w:rsidR="00AB5748" w:rsidRPr="00E02CCF">
        <w:rPr>
          <w:b/>
          <w:szCs w:val="24"/>
          <w:lang w:val="hr-HR"/>
        </w:rPr>
        <w:t>:</w:t>
      </w:r>
    </w:p>
    <w:p w14:paraId="78BC0266" w14:textId="77777777" w:rsidR="005C31AF" w:rsidRPr="00E02CCF" w:rsidRDefault="005C31AF" w:rsidP="00E64D62">
      <w:pPr>
        <w:keepNext/>
        <w:keepLines/>
        <w:ind w:left="567" w:right="-28" w:hanging="567"/>
        <w:rPr>
          <w:szCs w:val="24"/>
          <w:lang w:val="hr-HR"/>
        </w:rPr>
      </w:pPr>
      <w:r w:rsidRPr="00E02CCF">
        <w:rPr>
          <w:szCs w:val="24"/>
          <w:lang w:val="hr-HR"/>
        </w:rPr>
        <w:t>1.</w:t>
      </w:r>
      <w:r w:rsidRPr="00E02CCF">
        <w:rPr>
          <w:szCs w:val="24"/>
          <w:lang w:val="hr-HR"/>
        </w:rPr>
        <w:tab/>
        <w:t xml:space="preserve">Što je </w:t>
      </w: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i za što se koristi</w:t>
      </w:r>
    </w:p>
    <w:p w14:paraId="5FB4FACA" w14:textId="77777777" w:rsidR="005C31AF" w:rsidRPr="00E02CCF" w:rsidRDefault="005C31AF" w:rsidP="00E64D62">
      <w:pPr>
        <w:keepNext/>
        <w:keepLines/>
        <w:ind w:left="567" w:right="-28" w:hanging="567"/>
        <w:rPr>
          <w:szCs w:val="24"/>
          <w:lang w:val="hr-HR"/>
        </w:rPr>
      </w:pPr>
      <w:r w:rsidRPr="00E02CCF">
        <w:rPr>
          <w:szCs w:val="24"/>
          <w:lang w:val="hr-HR"/>
        </w:rPr>
        <w:t>2.</w:t>
      </w:r>
      <w:r w:rsidRPr="00E02CCF">
        <w:rPr>
          <w:szCs w:val="24"/>
          <w:lang w:val="hr-HR"/>
        </w:rPr>
        <w:tab/>
        <w:t xml:space="preserve">Što morate znati prije nego počnete </w:t>
      </w:r>
      <w:r w:rsidRPr="00E02CCF">
        <w:rPr>
          <w:lang w:val="hr-HR"/>
        </w:rPr>
        <w:t>primjenjivati</w:t>
      </w:r>
      <w:r w:rsidRPr="00E02CCF">
        <w:rPr>
          <w:szCs w:val="24"/>
          <w:lang w:val="hr-HR"/>
        </w:rPr>
        <w:t xml:space="preserve"> </w:t>
      </w:r>
      <w:r w:rsidRPr="00E02CCF">
        <w:rPr>
          <w:lang w:val="hr-HR"/>
        </w:rPr>
        <w:t>Kovaltry</w:t>
      </w:r>
    </w:p>
    <w:p w14:paraId="3D05FB6A" w14:textId="77777777" w:rsidR="005C31AF" w:rsidRPr="00E02CCF" w:rsidRDefault="005C31AF" w:rsidP="00E64D62">
      <w:pPr>
        <w:keepNext/>
        <w:keepLines/>
        <w:ind w:left="567" w:right="-28" w:hanging="567"/>
        <w:rPr>
          <w:szCs w:val="24"/>
          <w:lang w:val="hr-HR"/>
        </w:rPr>
      </w:pPr>
      <w:r w:rsidRPr="00E02CCF">
        <w:rPr>
          <w:szCs w:val="24"/>
          <w:lang w:val="hr-HR"/>
        </w:rPr>
        <w:t>3.</w:t>
      </w:r>
      <w:r w:rsidRPr="00E02CCF">
        <w:rPr>
          <w:szCs w:val="24"/>
          <w:lang w:val="hr-HR"/>
        </w:rPr>
        <w:tab/>
        <w:t xml:space="preserve">Kako primjenjivati </w:t>
      </w:r>
      <w:r w:rsidRPr="00E02CCF">
        <w:rPr>
          <w:lang w:val="hr-HR"/>
        </w:rPr>
        <w:t>Kovaltry</w:t>
      </w:r>
    </w:p>
    <w:p w14:paraId="298AD7CB" w14:textId="77777777" w:rsidR="005C31AF" w:rsidRPr="00E02CCF" w:rsidRDefault="005C31AF" w:rsidP="00E64D62">
      <w:pPr>
        <w:keepNext/>
        <w:keepLines/>
        <w:ind w:left="567" w:right="-28" w:hanging="567"/>
        <w:rPr>
          <w:szCs w:val="24"/>
          <w:lang w:val="hr-HR"/>
        </w:rPr>
      </w:pPr>
      <w:r w:rsidRPr="00E02CCF">
        <w:rPr>
          <w:szCs w:val="24"/>
          <w:lang w:val="hr-HR"/>
        </w:rPr>
        <w:t>4.</w:t>
      </w:r>
      <w:r w:rsidRPr="00E02CCF">
        <w:rPr>
          <w:szCs w:val="24"/>
          <w:lang w:val="hr-HR"/>
        </w:rPr>
        <w:tab/>
        <w:t>Moguće nuspojave</w:t>
      </w:r>
    </w:p>
    <w:p w14:paraId="4E8548C2" w14:textId="77777777" w:rsidR="005C31AF" w:rsidRPr="00E02CCF" w:rsidRDefault="005C31AF" w:rsidP="00E64D62">
      <w:pPr>
        <w:keepNext/>
        <w:keepLines/>
        <w:ind w:left="567" w:right="-28" w:hanging="567"/>
        <w:rPr>
          <w:szCs w:val="24"/>
          <w:lang w:val="hr-HR"/>
        </w:rPr>
      </w:pPr>
      <w:r w:rsidRPr="00E02CCF">
        <w:rPr>
          <w:szCs w:val="24"/>
          <w:lang w:val="hr-HR"/>
        </w:rPr>
        <w:t>5.</w:t>
      </w:r>
      <w:r w:rsidRPr="00E02CCF">
        <w:rPr>
          <w:szCs w:val="24"/>
          <w:lang w:val="hr-HR"/>
        </w:rPr>
        <w:tab/>
        <w:t xml:space="preserve">Kako čuvati </w:t>
      </w:r>
      <w:r w:rsidRPr="00E02CCF">
        <w:rPr>
          <w:lang w:val="hr-HR"/>
        </w:rPr>
        <w:t>Kovaltry</w:t>
      </w:r>
    </w:p>
    <w:p w14:paraId="6A45154A" w14:textId="77777777" w:rsidR="005C31AF" w:rsidRPr="00E02CCF" w:rsidRDefault="005C31AF" w:rsidP="00E64D62">
      <w:pPr>
        <w:keepNext/>
        <w:keepLines/>
        <w:ind w:right="-2"/>
        <w:rPr>
          <w:szCs w:val="24"/>
          <w:lang w:val="hr-HR"/>
        </w:rPr>
      </w:pPr>
      <w:r w:rsidRPr="00E02CCF">
        <w:rPr>
          <w:szCs w:val="24"/>
          <w:lang w:val="hr-HR"/>
        </w:rPr>
        <w:t>6.</w:t>
      </w:r>
      <w:r w:rsidRPr="00E02CCF">
        <w:rPr>
          <w:szCs w:val="24"/>
          <w:lang w:val="hr-HR"/>
        </w:rPr>
        <w:tab/>
        <w:t>Sadržaj pakiranja i druge informacije</w:t>
      </w:r>
    </w:p>
    <w:p w14:paraId="774E976A" w14:textId="77777777" w:rsidR="005C31AF" w:rsidRPr="00E02CCF" w:rsidRDefault="005C31AF" w:rsidP="00E64D62">
      <w:pPr>
        <w:rPr>
          <w:lang w:val="hr-HR"/>
        </w:rPr>
      </w:pPr>
    </w:p>
    <w:p w14:paraId="1D13AE0D" w14:textId="77777777" w:rsidR="005C31AF" w:rsidRPr="00E02CCF" w:rsidRDefault="005C31AF" w:rsidP="00E64D62">
      <w:pPr>
        <w:rPr>
          <w:lang w:val="hr-HR"/>
        </w:rPr>
      </w:pPr>
    </w:p>
    <w:p w14:paraId="1708FBF9" w14:textId="77777777" w:rsidR="005C31AF" w:rsidRPr="00E02CCF" w:rsidRDefault="005C31AF" w:rsidP="0089594B">
      <w:pPr>
        <w:keepNext/>
        <w:keepLines/>
        <w:ind w:left="567" w:hanging="567"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1.</w:t>
      </w:r>
      <w:r w:rsidRPr="00E02CCF">
        <w:rPr>
          <w:b/>
          <w:szCs w:val="24"/>
          <w:lang w:val="hr-HR"/>
        </w:rPr>
        <w:tab/>
      </w:r>
      <w:r w:rsidRPr="00E02CCF">
        <w:rPr>
          <w:b/>
          <w:szCs w:val="22"/>
          <w:lang w:val="hr-HR"/>
        </w:rPr>
        <w:t>Što je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szCs w:val="22"/>
          <w:lang w:val="hr-HR"/>
        </w:rPr>
        <w:t>i za što se koristi</w:t>
      </w:r>
    </w:p>
    <w:p w14:paraId="4EB72B5D" w14:textId="77777777" w:rsidR="005C31AF" w:rsidRPr="00E02CCF" w:rsidRDefault="005C31AF" w:rsidP="00E64D62">
      <w:pPr>
        <w:keepNext/>
        <w:keepLines/>
        <w:ind w:right="-2"/>
        <w:rPr>
          <w:b/>
          <w:lang w:val="hr-HR"/>
        </w:rPr>
      </w:pPr>
    </w:p>
    <w:p w14:paraId="6407798E" w14:textId="77777777" w:rsidR="00105D5B" w:rsidRPr="00E02CCF" w:rsidRDefault="005C31AF" w:rsidP="00E64D62">
      <w:pPr>
        <w:rPr>
          <w:lang w:val="hr-HR"/>
        </w:rPr>
      </w:pPr>
      <w:r w:rsidRPr="00E02CCF">
        <w:rPr>
          <w:lang w:val="hr-HR"/>
        </w:rPr>
        <w:t>Kovaltry</w:t>
      </w:r>
      <w:r w:rsidR="00105D5B" w:rsidRPr="00E02CCF">
        <w:rPr>
          <w:lang w:val="hr-HR"/>
        </w:rPr>
        <w:t xml:space="preserve"> </w:t>
      </w:r>
      <w:r w:rsidR="0018258B">
        <w:rPr>
          <w:lang w:val="hr-HR"/>
        </w:rPr>
        <w:t>sadrži</w:t>
      </w:r>
      <w:r w:rsidRPr="00E02CCF">
        <w:rPr>
          <w:szCs w:val="24"/>
          <w:lang w:val="hr-HR"/>
        </w:rPr>
        <w:t xml:space="preserve"> djelatnu tvar rekombinantni ljudski koagulacijski faktor VIII, </w:t>
      </w:r>
      <w:r w:rsidR="00105D5B" w:rsidRPr="00E02CCF">
        <w:rPr>
          <w:szCs w:val="24"/>
          <w:lang w:val="hr-HR"/>
        </w:rPr>
        <w:t xml:space="preserve">također zvan </w:t>
      </w:r>
      <w:r w:rsidRPr="00E02CCF">
        <w:rPr>
          <w:szCs w:val="24"/>
          <w:lang w:val="hr-HR"/>
        </w:rPr>
        <w:t xml:space="preserve">oktokog alfa. </w:t>
      </w:r>
      <w:r w:rsidR="00105D5B" w:rsidRPr="00E02CCF">
        <w:rPr>
          <w:lang w:val="hr-HR"/>
        </w:rPr>
        <w:t xml:space="preserve">Kovaltry </w:t>
      </w:r>
      <w:r w:rsidR="002D694E">
        <w:rPr>
          <w:lang w:val="hr-HR"/>
        </w:rPr>
        <w:t>se proizvodi</w:t>
      </w:r>
      <w:r w:rsidR="00105D5B" w:rsidRPr="00E02CCF">
        <w:rPr>
          <w:lang w:val="hr-HR"/>
        </w:rPr>
        <w:t xml:space="preserve"> </w:t>
      </w:r>
      <w:r w:rsidR="00AB5748" w:rsidRPr="00E02CCF">
        <w:rPr>
          <w:lang w:val="hr-HR"/>
        </w:rPr>
        <w:t xml:space="preserve">rekombinantnom tehnologijom </w:t>
      </w:r>
      <w:r w:rsidR="00105D5B" w:rsidRPr="00E02CCF">
        <w:rPr>
          <w:lang w:val="hr-HR"/>
        </w:rPr>
        <w:t xml:space="preserve">bez dodavanja </w:t>
      </w:r>
      <w:r w:rsidR="00AB5748" w:rsidRPr="00E02CCF">
        <w:rPr>
          <w:lang w:val="hr-HR"/>
        </w:rPr>
        <w:t xml:space="preserve">sastojaka </w:t>
      </w:r>
      <w:r w:rsidR="00105D5B" w:rsidRPr="00E02CCF">
        <w:rPr>
          <w:lang w:val="hr-HR"/>
        </w:rPr>
        <w:t xml:space="preserve">ljudskog ili životinjskog porijekla tijekom </w:t>
      </w:r>
      <w:r w:rsidR="002D694E">
        <w:rPr>
          <w:lang w:val="hr-HR"/>
        </w:rPr>
        <w:t xml:space="preserve">procesa </w:t>
      </w:r>
      <w:r w:rsidR="00105D5B" w:rsidRPr="00E02CCF">
        <w:rPr>
          <w:lang w:val="hr-HR"/>
        </w:rPr>
        <w:t>proizvodnje.</w:t>
      </w:r>
    </w:p>
    <w:p w14:paraId="0DCF3693" w14:textId="77777777" w:rsidR="005C31AF" w:rsidRPr="00E02CCF" w:rsidRDefault="005C31AF" w:rsidP="00E64D62">
      <w:pPr>
        <w:rPr>
          <w:b/>
          <w:szCs w:val="24"/>
          <w:lang w:val="hr-HR"/>
        </w:rPr>
      </w:pPr>
      <w:r w:rsidRPr="00E02CCF">
        <w:rPr>
          <w:szCs w:val="24"/>
          <w:lang w:val="hr-HR"/>
        </w:rPr>
        <w:t>Faktor VIII je bjelančevina koja se prirodno nalazi u krvi i pomaže u njenom zgrušavanju.</w:t>
      </w:r>
    </w:p>
    <w:p w14:paraId="616D4DC9" w14:textId="77777777" w:rsidR="005C31AF" w:rsidRPr="00E02CCF" w:rsidRDefault="005C31AF" w:rsidP="00E64D62">
      <w:pPr>
        <w:rPr>
          <w:lang w:val="hr-HR"/>
        </w:rPr>
      </w:pPr>
    </w:p>
    <w:p w14:paraId="394E148D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lang w:val="hr-HR"/>
        </w:rPr>
        <w:t>Kovaltry se</w:t>
      </w:r>
      <w:r w:rsidRPr="00E02CCF">
        <w:rPr>
          <w:szCs w:val="24"/>
          <w:lang w:val="hr-HR"/>
        </w:rPr>
        <w:t xml:space="preserve"> koristi za liječenje i prevenciju krvarenja u odraslih, adolescenata i djece bilo koje dobi s hemofilijom A (nasljedni nedostatak faktora VIII).</w:t>
      </w:r>
    </w:p>
    <w:p w14:paraId="03773AB8" w14:textId="77777777" w:rsidR="005C31AF" w:rsidRPr="00E02CCF" w:rsidRDefault="005C31AF" w:rsidP="00E64D62">
      <w:pPr>
        <w:rPr>
          <w:szCs w:val="24"/>
          <w:lang w:val="hr-HR"/>
        </w:rPr>
      </w:pPr>
    </w:p>
    <w:p w14:paraId="101461FD" w14:textId="77777777" w:rsidR="005C31AF" w:rsidRPr="00E02CCF" w:rsidRDefault="005C31AF" w:rsidP="00E64D62">
      <w:pPr>
        <w:rPr>
          <w:lang w:val="hr-HR"/>
        </w:rPr>
      </w:pPr>
    </w:p>
    <w:p w14:paraId="78FFE2C6" w14:textId="77777777" w:rsidR="005C31AF" w:rsidRPr="00E02CCF" w:rsidRDefault="005C31AF" w:rsidP="0089594B">
      <w:pPr>
        <w:keepNext/>
        <w:ind w:left="567" w:hanging="567"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2.</w:t>
      </w:r>
      <w:r w:rsidRPr="00E02CCF">
        <w:rPr>
          <w:b/>
          <w:szCs w:val="24"/>
          <w:lang w:val="hr-HR"/>
        </w:rPr>
        <w:tab/>
      </w:r>
      <w:r w:rsidRPr="00E02CCF">
        <w:rPr>
          <w:b/>
          <w:szCs w:val="22"/>
          <w:lang w:val="hr-HR"/>
        </w:rPr>
        <w:t>Što morate znati prije nego počnete primjenjivati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Kovaltry</w:t>
      </w:r>
    </w:p>
    <w:p w14:paraId="0BABCB28" w14:textId="77777777" w:rsidR="005C31AF" w:rsidRPr="00E02CCF" w:rsidRDefault="005C31AF" w:rsidP="00E64D62">
      <w:pPr>
        <w:keepNext/>
        <w:ind w:right="-2"/>
        <w:rPr>
          <w:b/>
          <w:lang w:val="hr-HR"/>
        </w:rPr>
      </w:pPr>
    </w:p>
    <w:p w14:paraId="589D6F82" w14:textId="77777777" w:rsidR="005C31AF" w:rsidRPr="00E02CCF" w:rsidRDefault="005C31AF" w:rsidP="00E64D62">
      <w:pPr>
        <w:keepNext/>
        <w:ind w:right="-2"/>
        <w:rPr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Nemojte primjenjivati </w:t>
      </w:r>
      <w:r w:rsidRPr="00E02CCF">
        <w:rPr>
          <w:b/>
          <w:lang w:val="hr-HR"/>
        </w:rPr>
        <w:t>Kovaltry</w:t>
      </w:r>
      <w:r w:rsidR="001B73CB">
        <w:rPr>
          <w:b/>
          <w:lang w:val="hr-HR"/>
        </w:rPr>
        <w:t xml:space="preserve"> ako ste</w:t>
      </w:r>
    </w:p>
    <w:p w14:paraId="2ACBADFD" w14:textId="77777777" w:rsidR="005C31AF" w:rsidRPr="00E02CCF" w:rsidRDefault="005C31AF" w:rsidP="00E64D62">
      <w:pPr>
        <w:keepNext/>
        <w:numPr>
          <w:ilvl w:val="0"/>
          <w:numId w:val="15"/>
        </w:numPr>
        <w:tabs>
          <w:tab w:val="clear" w:pos="720"/>
          <w:tab w:val="num" w:pos="567"/>
        </w:tabs>
        <w:ind w:left="567" w:right="-2" w:hanging="567"/>
        <w:rPr>
          <w:szCs w:val="24"/>
          <w:lang w:val="hr-HR"/>
        </w:rPr>
      </w:pPr>
      <w:r w:rsidRPr="00E02CCF">
        <w:rPr>
          <w:szCs w:val="24"/>
          <w:lang w:val="hr-HR"/>
        </w:rPr>
        <w:t>alergični na oktokog alfa ili neki drugi sastojak ovog lijeka (naveden u dijelu 6)</w:t>
      </w:r>
      <w:r w:rsidR="00105D5B" w:rsidRPr="00E02CCF">
        <w:rPr>
          <w:szCs w:val="24"/>
          <w:lang w:val="hr-HR"/>
        </w:rPr>
        <w:t>.</w:t>
      </w:r>
    </w:p>
    <w:p w14:paraId="62DE7BA1" w14:textId="77777777" w:rsidR="005C31AF" w:rsidRPr="00E02CCF" w:rsidRDefault="005C31AF" w:rsidP="00E64D62">
      <w:pPr>
        <w:keepNext/>
        <w:numPr>
          <w:ilvl w:val="0"/>
          <w:numId w:val="16"/>
        </w:numPr>
        <w:tabs>
          <w:tab w:val="clear" w:pos="720"/>
        </w:tabs>
        <w:ind w:left="567" w:right="-2" w:hanging="567"/>
        <w:rPr>
          <w:szCs w:val="24"/>
          <w:lang w:val="hr-HR"/>
        </w:rPr>
      </w:pPr>
      <w:r w:rsidRPr="00E02CCF">
        <w:rPr>
          <w:szCs w:val="24"/>
          <w:lang w:val="hr-HR"/>
        </w:rPr>
        <w:t>alergični na bjelančevine miša ili hrčka.</w:t>
      </w:r>
    </w:p>
    <w:p w14:paraId="0C39BC96" w14:textId="77777777" w:rsidR="005C31AF" w:rsidRPr="00E02CCF" w:rsidRDefault="005C31AF" w:rsidP="00E64D62">
      <w:pPr>
        <w:ind w:right="-2"/>
        <w:rPr>
          <w:strike/>
          <w:lang w:val="hr-HR"/>
        </w:rPr>
      </w:pPr>
    </w:p>
    <w:p w14:paraId="1E048BF4" w14:textId="77777777" w:rsidR="005C31AF" w:rsidRPr="00E02CCF" w:rsidRDefault="005C31AF" w:rsidP="00E64D62">
      <w:pPr>
        <w:keepNext/>
        <w:keepLine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Upozorenja i mjere opreza</w:t>
      </w:r>
    </w:p>
    <w:p w14:paraId="2F79D1BB" w14:textId="77777777" w:rsidR="005C31AF" w:rsidRPr="00E02CCF" w:rsidRDefault="001B73CB" w:rsidP="00E64D62">
      <w:pPr>
        <w:keepNext/>
        <w:keepLines/>
        <w:rPr>
          <w:szCs w:val="24"/>
          <w:lang w:val="hr-HR"/>
        </w:rPr>
      </w:pPr>
      <w:r>
        <w:rPr>
          <w:b/>
          <w:lang w:val="hr-HR"/>
        </w:rPr>
        <w:t>O</w:t>
      </w:r>
      <w:r w:rsidRPr="00E02CCF">
        <w:rPr>
          <w:b/>
          <w:lang w:val="hr-HR"/>
        </w:rPr>
        <w:t xml:space="preserve">bratite </w:t>
      </w:r>
      <w:r w:rsidR="005C31AF" w:rsidRPr="00E02CCF">
        <w:rPr>
          <w:b/>
          <w:lang w:val="hr-HR"/>
        </w:rPr>
        <w:t>se svom liječniku ili ljekarniku ako</w:t>
      </w:r>
    </w:p>
    <w:p w14:paraId="6F6FAE59" w14:textId="77777777" w:rsidR="005C31AF" w:rsidRPr="00E02CCF" w:rsidRDefault="001B73CB" w:rsidP="00E64D62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szCs w:val="24"/>
          <w:lang w:val="hr-HR"/>
        </w:rPr>
      </w:pPr>
      <w:r>
        <w:rPr>
          <w:szCs w:val="24"/>
          <w:lang w:val="hr-HR"/>
        </w:rPr>
        <w:t xml:space="preserve">imate </w:t>
      </w:r>
      <w:r w:rsidR="005C31AF" w:rsidRPr="00E02CCF">
        <w:rPr>
          <w:szCs w:val="24"/>
          <w:lang w:val="hr-HR"/>
        </w:rPr>
        <w:t xml:space="preserve">stezanje u </w:t>
      </w:r>
      <w:r w:rsidR="002D694E">
        <w:rPr>
          <w:szCs w:val="24"/>
          <w:lang w:val="hr-HR"/>
        </w:rPr>
        <w:t>prsnom košu</w:t>
      </w:r>
      <w:r w:rsidR="005C31AF" w:rsidRPr="00E02CCF">
        <w:rPr>
          <w:szCs w:val="24"/>
          <w:lang w:val="hr-HR"/>
        </w:rPr>
        <w:t xml:space="preserve">, </w:t>
      </w:r>
      <w:r w:rsidR="002D694E" w:rsidRPr="00E02CCF">
        <w:rPr>
          <w:szCs w:val="24"/>
          <w:lang w:val="hr-HR"/>
        </w:rPr>
        <w:t>omaglic</w:t>
      </w:r>
      <w:r w:rsidR="002D694E">
        <w:rPr>
          <w:szCs w:val="24"/>
          <w:lang w:val="hr-HR"/>
        </w:rPr>
        <w:t>u</w:t>
      </w:r>
      <w:r w:rsidR="002D694E" w:rsidRPr="00E02CCF">
        <w:rPr>
          <w:szCs w:val="24"/>
          <w:lang w:val="hr-HR"/>
        </w:rPr>
        <w:t xml:space="preserve"> </w:t>
      </w:r>
      <w:r w:rsidR="00105D5B" w:rsidRPr="00E02CCF">
        <w:rPr>
          <w:szCs w:val="24"/>
          <w:lang w:val="hr-HR"/>
        </w:rPr>
        <w:t>(koja se javlja i nakon ustajanja iz sjedećeg ili ležećeg položaja)</w:t>
      </w:r>
      <w:r w:rsidR="005C31AF" w:rsidRPr="00E02CCF">
        <w:rPr>
          <w:szCs w:val="24"/>
          <w:lang w:val="hr-HR"/>
        </w:rPr>
        <w:t xml:space="preserve">, </w:t>
      </w:r>
      <w:r w:rsidR="00A53F63" w:rsidRPr="00E02CCF">
        <w:rPr>
          <w:szCs w:val="24"/>
          <w:lang w:val="hr-HR"/>
        </w:rPr>
        <w:t>koprivnjač</w:t>
      </w:r>
      <w:r w:rsidR="00A53F63">
        <w:rPr>
          <w:szCs w:val="24"/>
          <w:lang w:val="hr-HR"/>
        </w:rPr>
        <w:t>u praćenu svrbežom</w:t>
      </w:r>
      <w:r w:rsidR="005C31AF" w:rsidRPr="00E02CCF">
        <w:rPr>
          <w:szCs w:val="24"/>
          <w:lang w:val="hr-HR"/>
        </w:rPr>
        <w:t xml:space="preserve">, </w:t>
      </w:r>
      <w:r w:rsidR="00A53F63">
        <w:rPr>
          <w:szCs w:val="24"/>
          <w:lang w:val="hr-HR"/>
        </w:rPr>
        <w:t>piskanje pri disanju</w:t>
      </w:r>
      <w:r w:rsidR="00714517">
        <w:rPr>
          <w:szCs w:val="24"/>
          <w:lang w:val="hr-HR"/>
        </w:rPr>
        <w:t xml:space="preserve">, </w:t>
      </w:r>
      <w:r w:rsidR="005C31AF" w:rsidRPr="00E02CCF">
        <w:rPr>
          <w:szCs w:val="24"/>
          <w:lang w:val="hr-HR"/>
        </w:rPr>
        <w:t>mučnin</w:t>
      </w:r>
      <w:r w:rsidR="00714517">
        <w:rPr>
          <w:szCs w:val="24"/>
          <w:lang w:val="hr-HR"/>
        </w:rPr>
        <w:t>u</w:t>
      </w:r>
      <w:r w:rsidR="005C31AF" w:rsidRPr="00E02CCF">
        <w:rPr>
          <w:szCs w:val="24"/>
          <w:lang w:val="hr-HR"/>
        </w:rPr>
        <w:t xml:space="preserve"> ili nesvjestic</w:t>
      </w:r>
      <w:r w:rsidR="00714517">
        <w:rPr>
          <w:szCs w:val="24"/>
          <w:lang w:val="hr-HR"/>
        </w:rPr>
        <w:t>u</w:t>
      </w:r>
      <w:r w:rsidR="00105D5B" w:rsidRPr="00E02CCF">
        <w:rPr>
          <w:szCs w:val="24"/>
          <w:lang w:val="hr-HR"/>
        </w:rPr>
        <w:t>. T</w:t>
      </w:r>
      <w:r w:rsidR="005C31AF" w:rsidRPr="00E02CCF">
        <w:rPr>
          <w:szCs w:val="24"/>
          <w:lang w:val="hr-HR"/>
        </w:rPr>
        <w:t>o mogu biti znakovi rijetke</w:t>
      </w:r>
      <w:r w:rsidR="00714517">
        <w:rPr>
          <w:szCs w:val="24"/>
          <w:lang w:val="hr-HR"/>
        </w:rPr>
        <w:t xml:space="preserve"> </w:t>
      </w:r>
      <w:r w:rsidR="005C31AF" w:rsidRPr="00E02CCF">
        <w:rPr>
          <w:szCs w:val="24"/>
          <w:lang w:val="hr-HR"/>
        </w:rPr>
        <w:t xml:space="preserve">teške iznenadne alergijske reakcije na </w:t>
      </w:r>
      <w:r w:rsidR="005C31AF" w:rsidRPr="00E02CCF">
        <w:rPr>
          <w:lang w:val="hr-HR"/>
        </w:rPr>
        <w:t>Kovaltry</w:t>
      </w:r>
      <w:r w:rsidR="005C31AF" w:rsidRPr="00E02CCF">
        <w:rPr>
          <w:szCs w:val="24"/>
          <w:lang w:val="hr-HR"/>
        </w:rPr>
        <w:t xml:space="preserve">. U tom slučaju odmah </w:t>
      </w:r>
      <w:r w:rsidR="005C31AF" w:rsidRPr="00E02CCF">
        <w:rPr>
          <w:b/>
          <w:szCs w:val="24"/>
          <w:lang w:val="hr-HR"/>
        </w:rPr>
        <w:t xml:space="preserve">prestanite </w:t>
      </w:r>
      <w:r w:rsidR="00714517">
        <w:rPr>
          <w:b/>
          <w:szCs w:val="24"/>
          <w:lang w:val="hr-HR"/>
        </w:rPr>
        <w:t>ubrizgavati</w:t>
      </w:r>
      <w:r w:rsidR="00714517" w:rsidRPr="00E02CCF">
        <w:rPr>
          <w:b/>
          <w:szCs w:val="24"/>
          <w:lang w:val="hr-HR"/>
        </w:rPr>
        <w:t xml:space="preserve"> </w:t>
      </w:r>
      <w:r w:rsidR="005C31AF" w:rsidRPr="00E02CCF">
        <w:rPr>
          <w:b/>
          <w:szCs w:val="24"/>
          <w:lang w:val="hr-HR"/>
        </w:rPr>
        <w:t xml:space="preserve">lijek </w:t>
      </w:r>
      <w:r w:rsidR="005C31AF" w:rsidRPr="00E02CCF">
        <w:rPr>
          <w:szCs w:val="24"/>
          <w:lang w:val="hr-HR"/>
        </w:rPr>
        <w:t>i zatražite liječničku pomoć.</w:t>
      </w:r>
    </w:p>
    <w:p w14:paraId="2A808E1C" w14:textId="77777777" w:rsidR="005C31AF" w:rsidRPr="00E02CCF" w:rsidRDefault="001B73CB" w:rsidP="00E64D62">
      <w:pPr>
        <w:numPr>
          <w:ilvl w:val="0"/>
          <w:numId w:val="16"/>
        </w:numPr>
        <w:tabs>
          <w:tab w:val="clear" w:pos="720"/>
          <w:tab w:val="num" w:pos="567"/>
        </w:tabs>
        <w:ind w:left="567" w:right="-2" w:hanging="567"/>
        <w:rPr>
          <w:szCs w:val="24"/>
          <w:lang w:val="hr-HR"/>
        </w:rPr>
      </w:pPr>
      <w:r>
        <w:rPr>
          <w:szCs w:val="24"/>
          <w:lang w:val="hr-HR"/>
        </w:rPr>
        <w:t xml:space="preserve">imate </w:t>
      </w:r>
      <w:r w:rsidRPr="00E02CCF">
        <w:rPr>
          <w:szCs w:val="24"/>
          <w:lang w:val="hr-HR"/>
        </w:rPr>
        <w:t xml:space="preserve">krvarenje </w:t>
      </w:r>
      <w:r>
        <w:rPr>
          <w:szCs w:val="24"/>
          <w:lang w:val="hr-HR"/>
        </w:rPr>
        <w:t xml:space="preserve">koje se ne zaustavlja </w:t>
      </w:r>
      <w:r w:rsidR="005C31AF" w:rsidRPr="00E02CCF">
        <w:rPr>
          <w:szCs w:val="24"/>
          <w:lang w:val="hr-HR"/>
        </w:rPr>
        <w:t>uobičajenom dozom lijeka Kovaltry</w:t>
      </w:r>
      <w:r w:rsidR="00105D5B" w:rsidRPr="00E02CCF">
        <w:rPr>
          <w:szCs w:val="24"/>
          <w:lang w:val="hr-HR"/>
        </w:rPr>
        <w:t>.</w:t>
      </w:r>
      <w:r w:rsidR="00A31FEB" w:rsidRPr="00A31FEB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A31FEB" w:rsidRPr="003114E9">
        <w:rPr>
          <w:rFonts w:eastAsia="Verdana"/>
          <w:szCs w:val="22"/>
        </w:rPr>
        <w:t xml:space="preserve">Stvaranje inhibitora (antitijela) poznata je komplikacija koja se može pojaviti tijekom liječenja bilo kojim lijekom koji sadrži faktor VIII. Ti inhibitori, posebno kada su u visokim razinama, zaustavljaju ispravno djelovanje liječenja te </w:t>
      </w:r>
      <w:r w:rsidR="00635C3D">
        <w:rPr>
          <w:rFonts w:eastAsia="Verdana"/>
          <w:szCs w:val="22"/>
        </w:rPr>
        <w:t>će bolesnici koji primaju Kovaltry</w:t>
      </w:r>
      <w:r w:rsidR="00A31FEB" w:rsidRPr="003114E9">
        <w:rPr>
          <w:rFonts w:eastAsia="Verdana"/>
          <w:szCs w:val="22"/>
        </w:rPr>
        <w:t xml:space="preserve"> biti pod pažljivim praćenjem zbog mogućeg razvoja tih inhibitora. Ako se Vaše krvarenje ili krvarenje Vašeg djeteta ne može kontrolirati pomoću lijeka Kovaltry, odmah se obratite liječniku</w:t>
      </w:r>
      <w:r w:rsidR="005C31AF" w:rsidRPr="003114E9">
        <w:rPr>
          <w:szCs w:val="22"/>
          <w:lang w:val="hr-HR"/>
        </w:rPr>
        <w:t>.</w:t>
      </w:r>
    </w:p>
    <w:p w14:paraId="20D892BA" w14:textId="77777777" w:rsidR="005C31AF" w:rsidRPr="00E02CCF" w:rsidRDefault="005C31AF" w:rsidP="00E64D62">
      <w:pPr>
        <w:numPr>
          <w:ilvl w:val="0"/>
          <w:numId w:val="16"/>
        </w:numPr>
        <w:tabs>
          <w:tab w:val="clear" w:pos="720"/>
          <w:tab w:val="num" w:pos="567"/>
        </w:tabs>
        <w:ind w:left="567" w:right="-2" w:hanging="567"/>
        <w:rPr>
          <w:szCs w:val="24"/>
          <w:lang w:val="hr-HR"/>
        </w:rPr>
      </w:pPr>
      <w:r w:rsidRPr="00E02CCF">
        <w:rPr>
          <w:szCs w:val="24"/>
          <w:lang w:val="hr-HR"/>
        </w:rPr>
        <w:t>ste prethodno razvili inhibitor</w:t>
      </w:r>
      <w:r w:rsidR="00AB5748" w:rsidRPr="00E02CCF">
        <w:rPr>
          <w:szCs w:val="24"/>
          <w:lang w:val="hr-HR"/>
        </w:rPr>
        <w:t>e</w:t>
      </w:r>
      <w:r w:rsidRPr="00E02CCF">
        <w:rPr>
          <w:szCs w:val="24"/>
          <w:lang w:val="hr-HR"/>
        </w:rPr>
        <w:t xml:space="preserve"> faktora VIII </w:t>
      </w:r>
      <w:r w:rsidR="00105D5B" w:rsidRPr="00E02CCF">
        <w:rPr>
          <w:szCs w:val="24"/>
          <w:lang w:val="hr-HR"/>
        </w:rPr>
        <w:t>na drug</w:t>
      </w:r>
      <w:r w:rsidR="00AB5748" w:rsidRPr="00E02CCF">
        <w:rPr>
          <w:szCs w:val="24"/>
          <w:lang w:val="hr-HR"/>
        </w:rPr>
        <w:t>i</w:t>
      </w:r>
      <w:r w:rsidR="00105D5B" w:rsidRPr="00E02CCF">
        <w:rPr>
          <w:szCs w:val="24"/>
          <w:lang w:val="hr-HR"/>
        </w:rPr>
        <w:t xml:space="preserve"> </w:t>
      </w:r>
      <w:r w:rsidR="00AB5748" w:rsidRPr="00E02CCF">
        <w:rPr>
          <w:szCs w:val="24"/>
          <w:lang w:val="hr-HR"/>
        </w:rPr>
        <w:t>lijek</w:t>
      </w:r>
      <w:r w:rsidR="00105D5B" w:rsidRPr="00E02CCF">
        <w:rPr>
          <w:szCs w:val="24"/>
          <w:lang w:val="hr-HR"/>
        </w:rPr>
        <w:t xml:space="preserve">. Ako </w:t>
      </w:r>
      <w:r w:rsidRPr="00E02CCF">
        <w:rPr>
          <w:szCs w:val="24"/>
          <w:lang w:val="hr-HR"/>
        </w:rPr>
        <w:t>počnete uzimati neki drugi lijek s faktorom VIII, postoji rizik da se inhibitor</w:t>
      </w:r>
      <w:r w:rsidR="002D694E">
        <w:rPr>
          <w:szCs w:val="24"/>
          <w:lang w:val="hr-HR"/>
        </w:rPr>
        <w:t xml:space="preserve"> </w:t>
      </w:r>
      <w:r w:rsidR="00AB5748" w:rsidRPr="00E02CCF">
        <w:rPr>
          <w:szCs w:val="24"/>
          <w:lang w:val="hr-HR"/>
        </w:rPr>
        <w:t>ponovno pojavi</w:t>
      </w:r>
      <w:r w:rsidRPr="00E02CCF">
        <w:rPr>
          <w:szCs w:val="24"/>
          <w:lang w:val="hr-HR"/>
        </w:rPr>
        <w:t>.</w:t>
      </w:r>
    </w:p>
    <w:p w14:paraId="2F81B925" w14:textId="77777777" w:rsidR="005C31AF" w:rsidRPr="00E02CCF" w:rsidRDefault="00714517" w:rsidP="00E64D62">
      <w:pPr>
        <w:numPr>
          <w:ilvl w:val="0"/>
          <w:numId w:val="16"/>
        </w:numPr>
        <w:tabs>
          <w:tab w:val="clear" w:pos="720"/>
          <w:tab w:val="num" w:pos="567"/>
        </w:tabs>
        <w:ind w:left="567" w:right="-2" w:hanging="567"/>
        <w:rPr>
          <w:szCs w:val="24"/>
          <w:lang w:val="hr-HR"/>
        </w:rPr>
      </w:pPr>
      <w:r>
        <w:rPr>
          <w:szCs w:val="24"/>
          <w:lang w:val="hr-HR"/>
        </w:rPr>
        <w:t xml:space="preserve">imate </w:t>
      </w:r>
      <w:r w:rsidR="00635C3D">
        <w:rPr>
          <w:szCs w:val="24"/>
          <w:lang w:val="hr-HR"/>
        </w:rPr>
        <w:t xml:space="preserve">potvrđenu </w:t>
      </w:r>
      <w:r>
        <w:rPr>
          <w:szCs w:val="24"/>
          <w:lang w:val="hr-HR"/>
        </w:rPr>
        <w:t>bolest srca</w:t>
      </w:r>
      <w:r w:rsidR="005C31AF" w:rsidRPr="00E02CCF">
        <w:rPr>
          <w:szCs w:val="24"/>
          <w:lang w:val="hr-HR"/>
        </w:rPr>
        <w:t xml:space="preserve"> ili rizik </w:t>
      </w:r>
      <w:r>
        <w:rPr>
          <w:szCs w:val="24"/>
          <w:lang w:val="hr-HR"/>
        </w:rPr>
        <w:t>za bolesti srca</w:t>
      </w:r>
      <w:r w:rsidR="005C31AF" w:rsidRPr="00E02CCF">
        <w:rPr>
          <w:szCs w:val="24"/>
          <w:lang w:val="hr-HR"/>
        </w:rPr>
        <w:t>.</w:t>
      </w:r>
    </w:p>
    <w:p w14:paraId="1EA89689" w14:textId="77777777" w:rsidR="00714517" w:rsidRDefault="00714517" w:rsidP="00E64D62">
      <w:pPr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rPr>
          <w:szCs w:val="22"/>
          <w:lang w:val="hr-HR"/>
        </w:rPr>
      </w:pPr>
      <w:r>
        <w:rPr>
          <w:szCs w:val="22"/>
          <w:lang w:val="hr-HR"/>
        </w:rPr>
        <w:t>morate imati postavljen</w:t>
      </w:r>
      <w:r w:rsidR="005C31AF" w:rsidRPr="00E02CCF">
        <w:rPr>
          <w:szCs w:val="22"/>
          <w:lang w:val="hr-HR"/>
        </w:rPr>
        <w:t xml:space="preserve"> centralni venski kateter za primjenu lijeka Kovaltry</w:t>
      </w:r>
      <w:r w:rsidR="00105D5B" w:rsidRPr="00E02CCF">
        <w:rPr>
          <w:szCs w:val="22"/>
          <w:lang w:val="hr-HR"/>
        </w:rPr>
        <w:t>.</w:t>
      </w:r>
      <w:r w:rsidR="005C31AF" w:rsidRPr="00E02CCF">
        <w:rPr>
          <w:szCs w:val="22"/>
          <w:lang w:val="hr-HR"/>
        </w:rPr>
        <w:t xml:space="preserve"> </w:t>
      </w:r>
      <w:r w:rsidR="00105D5B" w:rsidRPr="00E02CCF">
        <w:rPr>
          <w:szCs w:val="22"/>
          <w:lang w:val="hr-HR"/>
        </w:rPr>
        <w:t>M</w:t>
      </w:r>
      <w:r w:rsidR="005C31AF" w:rsidRPr="00E02CCF">
        <w:rPr>
          <w:szCs w:val="22"/>
          <w:lang w:val="hr-HR"/>
        </w:rPr>
        <w:t xml:space="preserve">ožete imati povećan rizik od komplikacija povezanih s </w:t>
      </w:r>
      <w:r>
        <w:rPr>
          <w:szCs w:val="22"/>
          <w:lang w:val="hr-HR"/>
        </w:rPr>
        <w:t xml:space="preserve">mjestom postavljanja </w:t>
      </w:r>
      <w:r w:rsidRPr="00E02CCF">
        <w:rPr>
          <w:szCs w:val="22"/>
          <w:lang w:val="hr-HR"/>
        </w:rPr>
        <w:t>centraln</w:t>
      </w:r>
      <w:r>
        <w:rPr>
          <w:szCs w:val="22"/>
          <w:lang w:val="hr-HR"/>
        </w:rPr>
        <w:t>og</w:t>
      </w:r>
      <w:r w:rsidRPr="00E02CCF">
        <w:rPr>
          <w:szCs w:val="22"/>
          <w:lang w:val="hr-HR"/>
        </w:rPr>
        <w:t xml:space="preserve"> vensk</w:t>
      </w:r>
      <w:r>
        <w:rPr>
          <w:szCs w:val="22"/>
          <w:lang w:val="hr-HR"/>
        </w:rPr>
        <w:t>og</w:t>
      </w:r>
      <w:r w:rsidRPr="00E02CCF">
        <w:rPr>
          <w:szCs w:val="22"/>
          <w:lang w:val="hr-HR"/>
        </w:rPr>
        <w:t xml:space="preserve"> </w:t>
      </w:r>
      <w:r w:rsidR="005C31AF" w:rsidRPr="00E02CCF">
        <w:rPr>
          <w:szCs w:val="22"/>
          <w:lang w:val="hr-HR"/>
        </w:rPr>
        <w:t>kateter</w:t>
      </w:r>
      <w:r>
        <w:rPr>
          <w:szCs w:val="22"/>
          <w:lang w:val="hr-HR"/>
        </w:rPr>
        <w:t>a uključujući:</w:t>
      </w:r>
    </w:p>
    <w:p w14:paraId="44A3D44B" w14:textId="77777777" w:rsidR="00714517" w:rsidRDefault="005C31AF" w:rsidP="00E64D62">
      <w:pPr>
        <w:numPr>
          <w:ilvl w:val="0"/>
          <w:numId w:val="44"/>
        </w:num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lokalne infekcije, </w:t>
      </w:r>
    </w:p>
    <w:p w14:paraId="5C1428DF" w14:textId="77777777" w:rsidR="00714517" w:rsidRDefault="005C31AF" w:rsidP="00E64D62">
      <w:pPr>
        <w:numPr>
          <w:ilvl w:val="0"/>
          <w:numId w:val="44"/>
        </w:num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bakterije u krvi i </w:t>
      </w:r>
    </w:p>
    <w:p w14:paraId="0C70D4DF" w14:textId="77777777" w:rsidR="005C31AF" w:rsidRPr="00E02CCF" w:rsidRDefault="005C31AF" w:rsidP="00E64D62">
      <w:pPr>
        <w:numPr>
          <w:ilvl w:val="0"/>
          <w:numId w:val="44"/>
        </w:numPr>
        <w:rPr>
          <w:szCs w:val="22"/>
          <w:lang w:val="hr-HR"/>
        </w:rPr>
      </w:pPr>
      <w:r w:rsidRPr="00E02CCF">
        <w:rPr>
          <w:szCs w:val="22"/>
          <w:lang w:val="hr-HR"/>
        </w:rPr>
        <w:t>krvn</w:t>
      </w:r>
      <w:r w:rsidR="00714517">
        <w:rPr>
          <w:szCs w:val="22"/>
          <w:lang w:val="hr-HR"/>
        </w:rPr>
        <w:t>i</w:t>
      </w:r>
      <w:r w:rsidRPr="00E02CCF">
        <w:rPr>
          <w:szCs w:val="22"/>
          <w:lang w:val="hr-HR"/>
        </w:rPr>
        <w:t xml:space="preserve"> </w:t>
      </w:r>
      <w:r w:rsidR="00714517" w:rsidRPr="00E02CCF">
        <w:rPr>
          <w:szCs w:val="22"/>
          <w:lang w:val="hr-HR"/>
        </w:rPr>
        <w:t>ugruš</w:t>
      </w:r>
      <w:r w:rsidR="00714517">
        <w:rPr>
          <w:szCs w:val="22"/>
          <w:lang w:val="hr-HR"/>
        </w:rPr>
        <w:t>ak</w:t>
      </w:r>
      <w:r w:rsidR="00714517" w:rsidRPr="00E02CCF">
        <w:rPr>
          <w:szCs w:val="22"/>
          <w:lang w:val="hr-HR"/>
        </w:rPr>
        <w:t xml:space="preserve"> </w:t>
      </w:r>
      <w:r w:rsidRPr="00E02CCF">
        <w:rPr>
          <w:szCs w:val="22"/>
          <w:lang w:val="hr-HR"/>
        </w:rPr>
        <w:t>u krvnoj žili.</w:t>
      </w:r>
    </w:p>
    <w:p w14:paraId="5FA32B07" w14:textId="77777777" w:rsidR="005C31AF" w:rsidRPr="00E02CCF" w:rsidRDefault="005C31AF" w:rsidP="00E64D62">
      <w:pPr>
        <w:ind w:right="-2"/>
        <w:rPr>
          <w:lang w:val="hr-HR"/>
        </w:rPr>
      </w:pPr>
    </w:p>
    <w:p w14:paraId="11B69858" w14:textId="77777777" w:rsidR="00714517" w:rsidRPr="00E02CCF" w:rsidRDefault="00714517" w:rsidP="00E64D62">
      <w:pPr>
        <w:keepNext/>
        <w:keepLine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Djeca i adolescenti</w:t>
      </w:r>
    </w:p>
    <w:p w14:paraId="24FF118E" w14:textId="77777777" w:rsidR="00714517" w:rsidRPr="00E02CCF" w:rsidRDefault="00714517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Navedena upozorenja i mjere opreza odnose se na bolesnike bilo koje dobi, odrasle i djecu.</w:t>
      </w:r>
    </w:p>
    <w:p w14:paraId="68514728" w14:textId="77777777" w:rsidR="00714517" w:rsidRDefault="00714517" w:rsidP="00E64D62">
      <w:pPr>
        <w:keepNext/>
        <w:keepLines/>
        <w:rPr>
          <w:b/>
          <w:szCs w:val="24"/>
          <w:lang w:val="hr-HR"/>
        </w:rPr>
      </w:pPr>
    </w:p>
    <w:p w14:paraId="1123A9D1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Drugi lijekovi i </w:t>
      </w:r>
      <w:r w:rsidRPr="00E02CCF">
        <w:rPr>
          <w:b/>
          <w:lang w:val="hr-HR"/>
        </w:rPr>
        <w:t>Kovaltry</w:t>
      </w:r>
    </w:p>
    <w:p w14:paraId="20367A10" w14:textId="77777777" w:rsidR="005C31AF" w:rsidRPr="00E02CCF" w:rsidRDefault="00105D5B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O</w:t>
      </w:r>
      <w:r w:rsidR="005C31AF" w:rsidRPr="00E02CCF">
        <w:rPr>
          <w:szCs w:val="24"/>
          <w:lang w:val="hr-HR"/>
        </w:rPr>
        <w:t>bavijestite svog liječnika ili ljekarnika ako uzimate, nedavno ste uzeli ili biste mogli uzeti bilo koje druge lijekove.</w:t>
      </w:r>
    </w:p>
    <w:p w14:paraId="64F5880F" w14:textId="77777777" w:rsidR="005C31AF" w:rsidRPr="00E02CCF" w:rsidRDefault="005C31AF" w:rsidP="00E64D62">
      <w:pPr>
        <w:ind w:right="-2"/>
        <w:rPr>
          <w:lang w:val="hr-HR"/>
        </w:rPr>
      </w:pPr>
    </w:p>
    <w:p w14:paraId="3A7195E5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b/>
          <w:szCs w:val="24"/>
          <w:lang w:val="hr-HR"/>
        </w:rPr>
        <w:t>Trudnoća</w:t>
      </w:r>
      <w:r w:rsidR="00105D5B" w:rsidRPr="00E02CCF">
        <w:rPr>
          <w:b/>
          <w:szCs w:val="24"/>
          <w:lang w:val="hr-HR"/>
        </w:rPr>
        <w:t xml:space="preserve"> i</w:t>
      </w:r>
      <w:r w:rsidRPr="00E02CCF">
        <w:rPr>
          <w:b/>
          <w:szCs w:val="24"/>
          <w:lang w:val="hr-HR"/>
        </w:rPr>
        <w:t xml:space="preserve"> dojenje </w:t>
      </w:r>
    </w:p>
    <w:p w14:paraId="329041FE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Ako ste trudni ili dojite, mislite da biste mogli biti trudni ili planirate imati dijete, obratite se svom liječniku za savjet prije nego uzmete ovaj lijek.</w:t>
      </w:r>
    </w:p>
    <w:p w14:paraId="634071E8" w14:textId="77777777" w:rsidR="00E93784" w:rsidRPr="00E02CCF" w:rsidRDefault="00E93784" w:rsidP="00E64D62">
      <w:pPr>
        <w:rPr>
          <w:szCs w:val="24"/>
          <w:lang w:val="hr-HR"/>
        </w:rPr>
      </w:pPr>
    </w:p>
    <w:p w14:paraId="3A5EB9CF" w14:textId="77777777" w:rsidR="00E93784" w:rsidRPr="00E02CCF" w:rsidRDefault="00E93784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Utjecaj lijeka Kovaltry na mušku ili žensku plodnost nije vjerojatan, budući da se djelatna tvar prirodno nalazi u tijelu.</w:t>
      </w:r>
    </w:p>
    <w:p w14:paraId="5F0AFC96" w14:textId="77777777" w:rsidR="005C31AF" w:rsidRPr="00E02CCF" w:rsidRDefault="005C31AF" w:rsidP="00E64D62">
      <w:pPr>
        <w:rPr>
          <w:lang w:val="hr-HR"/>
        </w:rPr>
      </w:pPr>
    </w:p>
    <w:p w14:paraId="4388DDC9" w14:textId="77777777" w:rsidR="005C31AF" w:rsidRPr="00E02CCF" w:rsidRDefault="005C31AF" w:rsidP="00E64D62">
      <w:pPr>
        <w:keepNext/>
        <w:keepLines/>
        <w:ind w:right="-2"/>
        <w:rPr>
          <w:szCs w:val="24"/>
          <w:lang w:val="hr-HR"/>
        </w:rPr>
      </w:pPr>
      <w:r w:rsidRPr="00E02CCF">
        <w:rPr>
          <w:b/>
          <w:szCs w:val="24"/>
          <w:lang w:val="hr-HR"/>
        </w:rPr>
        <w:t>Upravljanje vozilima i strojevima</w:t>
      </w:r>
    </w:p>
    <w:p w14:paraId="74B132F2" w14:textId="77777777" w:rsidR="00C22FAA" w:rsidRPr="00E02CCF" w:rsidRDefault="00C22FAA" w:rsidP="00E64D62">
      <w:pPr>
        <w:ind w:right="-29"/>
        <w:rPr>
          <w:lang w:val="hr-HR"/>
        </w:rPr>
      </w:pPr>
      <w:r w:rsidRPr="00E02CCF">
        <w:rPr>
          <w:lang w:val="hr-HR"/>
        </w:rPr>
        <w:t xml:space="preserve">Ako imate </w:t>
      </w:r>
      <w:r w:rsidR="00AB5748" w:rsidRPr="00E02CCF">
        <w:rPr>
          <w:lang w:val="hr-HR"/>
        </w:rPr>
        <w:t>omaglicu</w:t>
      </w:r>
      <w:r w:rsidRPr="00E02CCF">
        <w:rPr>
          <w:lang w:val="hr-HR"/>
        </w:rPr>
        <w:t xml:space="preserve"> ili druge simptome koji utječu na Vašu sposobnost koncentracije i reagiranja, nemojte upravljati vozilima ili raditi </w:t>
      </w:r>
      <w:r w:rsidR="00AB5748" w:rsidRPr="00E02CCF">
        <w:rPr>
          <w:lang w:val="hr-HR"/>
        </w:rPr>
        <w:t>s</w:t>
      </w:r>
      <w:r w:rsidRPr="00E02CCF">
        <w:rPr>
          <w:lang w:val="hr-HR"/>
        </w:rPr>
        <w:t xml:space="preserve">a strojevima dok </w:t>
      </w:r>
      <w:r w:rsidR="00AB5748" w:rsidRPr="00E02CCF">
        <w:rPr>
          <w:lang w:val="hr-HR"/>
        </w:rPr>
        <w:t xml:space="preserve">se </w:t>
      </w:r>
      <w:r w:rsidRPr="00E02CCF">
        <w:rPr>
          <w:lang w:val="hr-HR"/>
        </w:rPr>
        <w:t xml:space="preserve">reakcija ne </w:t>
      </w:r>
      <w:r w:rsidR="00AB5748" w:rsidRPr="00E02CCF">
        <w:rPr>
          <w:lang w:val="hr-HR"/>
        </w:rPr>
        <w:t>povuče</w:t>
      </w:r>
      <w:r w:rsidRPr="00E02CCF">
        <w:rPr>
          <w:lang w:val="hr-HR"/>
        </w:rPr>
        <w:t>.</w:t>
      </w:r>
    </w:p>
    <w:p w14:paraId="4CFC6054" w14:textId="77777777" w:rsidR="005C31AF" w:rsidRPr="00E02CCF" w:rsidRDefault="005C31AF" w:rsidP="00E64D62">
      <w:pPr>
        <w:ind w:right="-29"/>
        <w:rPr>
          <w:lang w:val="hr-HR"/>
        </w:rPr>
      </w:pPr>
    </w:p>
    <w:p w14:paraId="09085E72" w14:textId="77777777" w:rsidR="005C31AF" w:rsidRPr="00E02CCF" w:rsidRDefault="005C31AF" w:rsidP="00E64D62">
      <w:pPr>
        <w:keepNext/>
        <w:keepLines/>
        <w:ind w:right="-2"/>
        <w:rPr>
          <w:b/>
          <w:szCs w:val="24"/>
          <w:lang w:val="hr-HR"/>
        </w:rPr>
      </w:pP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sadrži natrij</w:t>
      </w:r>
    </w:p>
    <w:p w14:paraId="211BEC6B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Ovaj lijek sadrži manje od 1 mmol </w:t>
      </w:r>
      <w:r w:rsidR="00635C3D">
        <w:rPr>
          <w:szCs w:val="24"/>
          <w:lang w:val="hr-HR"/>
        </w:rPr>
        <w:t xml:space="preserve">natrija </w:t>
      </w:r>
      <w:r w:rsidR="00C22FAA" w:rsidRPr="00E02CCF">
        <w:rPr>
          <w:szCs w:val="24"/>
          <w:lang w:val="hr-HR"/>
        </w:rPr>
        <w:t xml:space="preserve">(23 mg) </w:t>
      </w:r>
      <w:r w:rsidRPr="00E02CCF">
        <w:rPr>
          <w:szCs w:val="24"/>
          <w:lang w:val="hr-HR"/>
        </w:rPr>
        <w:t>po dozi</w:t>
      </w:r>
      <w:r w:rsidR="00635C3D">
        <w:rPr>
          <w:szCs w:val="24"/>
          <w:lang w:val="hr-HR"/>
        </w:rPr>
        <w:t>, tj.</w:t>
      </w:r>
      <w:r w:rsidRPr="00E02CCF">
        <w:rPr>
          <w:szCs w:val="24"/>
          <w:lang w:val="hr-HR"/>
        </w:rPr>
        <w:t xml:space="preserve"> zanemarive količine natrija.</w:t>
      </w:r>
    </w:p>
    <w:p w14:paraId="474996C5" w14:textId="77777777" w:rsidR="005C31AF" w:rsidRPr="00E02CCF" w:rsidRDefault="005C31AF" w:rsidP="00E64D62">
      <w:pPr>
        <w:ind w:right="-2"/>
        <w:rPr>
          <w:lang w:val="hr-HR"/>
        </w:rPr>
      </w:pPr>
    </w:p>
    <w:p w14:paraId="6D29CB7F" w14:textId="77777777" w:rsidR="005C31AF" w:rsidRPr="00E02CCF" w:rsidRDefault="005C31AF" w:rsidP="00E64D62">
      <w:pPr>
        <w:ind w:right="-2"/>
        <w:rPr>
          <w:lang w:val="hr-HR"/>
        </w:rPr>
      </w:pPr>
    </w:p>
    <w:p w14:paraId="7770AF5C" w14:textId="77777777" w:rsidR="005C31AF" w:rsidRPr="00E02CCF" w:rsidRDefault="005C31AF" w:rsidP="0089594B">
      <w:pPr>
        <w:keepNext/>
        <w:keepLines/>
        <w:ind w:left="567" w:hanging="567"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3.</w:t>
      </w:r>
      <w:r w:rsidRPr="00E02CCF">
        <w:rPr>
          <w:b/>
          <w:szCs w:val="24"/>
          <w:lang w:val="hr-HR"/>
        </w:rPr>
        <w:tab/>
      </w:r>
      <w:r w:rsidRPr="00E02CCF">
        <w:rPr>
          <w:b/>
          <w:szCs w:val="22"/>
          <w:lang w:val="hr-HR"/>
        </w:rPr>
        <w:t>Kako primjenjivati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Kovaltry</w:t>
      </w:r>
    </w:p>
    <w:p w14:paraId="39044FBD" w14:textId="77777777" w:rsidR="005C31AF" w:rsidRPr="00E02CCF" w:rsidRDefault="005C31AF" w:rsidP="00E64D62">
      <w:pPr>
        <w:keepNext/>
        <w:keepLines/>
        <w:rPr>
          <w:b/>
          <w:lang w:val="hr-HR"/>
        </w:rPr>
      </w:pPr>
    </w:p>
    <w:p w14:paraId="7573CE1D" w14:textId="77777777" w:rsidR="00635C3D" w:rsidRDefault="00C22FAA" w:rsidP="00E64D62">
      <w:pPr>
        <w:keepNext/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Liječenje lijekom Kovaltry će započeti liječnik koji ima iskustva u liječenju bolesnika s hemofilijom A. </w:t>
      </w:r>
      <w:r w:rsidR="005C31AF" w:rsidRPr="00E02CCF">
        <w:rPr>
          <w:szCs w:val="22"/>
          <w:lang w:val="hr-HR"/>
        </w:rPr>
        <w:t>Uvijek primijenite ovaj lijek točno onako kako Vam je rekao Vaš liječnik. Provjerite sa svojim liječnikom ako niste sigurni.</w:t>
      </w:r>
      <w:r w:rsidR="00714517">
        <w:rPr>
          <w:szCs w:val="22"/>
          <w:lang w:val="hr-HR"/>
        </w:rPr>
        <w:t xml:space="preserve"> </w:t>
      </w:r>
    </w:p>
    <w:p w14:paraId="76B7212C" w14:textId="77777777" w:rsidR="00714517" w:rsidRPr="00903D1F" w:rsidRDefault="00714517" w:rsidP="00E64D62">
      <w:pPr>
        <w:keepNext/>
        <w:rPr>
          <w:szCs w:val="22"/>
          <w:lang w:val="hr-HR"/>
        </w:rPr>
      </w:pPr>
      <w:r w:rsidRPr="00903D1F">
        <w:rPr>
          <w:szCs w:val="22"/>
          <w:lang w:val="hr-HR"/>
        </w:rPr>
        <w:t>Doza faktora VIII mjeri se u međunarodnim jedinicama (IU).</w:t>
      </w:r>
    </w:p>
    <w:p w14:paraId="6A8091E3" w14:textId="77777777" w:rsidR="00714517" w:rsidRPr="00E02CCF" w:rsidRDefault="00714517" w:rsidP="00E64D62">
      <w:pPr>
        <w:ind w:right="-2"/>
        <w:rPr>
          <w:szCs w:val="22"/>
          <w:lang w:val="hr-HR"/>
        </w:rPr>
      </w:pPr>
    </w:p>
    <w:p w14:paraId="6169A9DF" w14:textId="77777777" w:rsidR="005C31AF" w:rsidRPr="00A56116" w:rsidRDefault="005C31AF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Liječenje krvarenj</w:t>
      </w:r>
      <w:r w:rsidR="00AB5748" w:rsidRPr="00A56116">
        <w:rPr>
          <w:b/>
          <w:szCs w:val="24"/>
          <w:lang w:val="hr-HR"/>
        </w:rPr>
        <w:t>a</w:t>
      </w:r>
    </w:p>
    <w:p w14:paraId="2DA6CC3F" w14:textId="77777777" w:rsidR="00D2780A" w:rsidRPr="00903D1F" w:rsidRDefault="00D2780A" w:rsidP="00E64D62">
      <w:pPr>
        <w:rPr>
          <w:szCs w:val="22"/>
          <w:lang w:val="hr-HR"/>
        </w:rPr>
      </w:pPr>
      <w:r w:rsidRPr="00903D1F">
        <w:rPr>
          <w:szCs w:val="22"/>
          <w:lang w:val="hr-HR"/>
        </w:rPr>
        <w:t xml:space="preserve">Za liječenje krvarenja, liječnik će Vam izračunati i prilagoditi dozu i učestalost </w:t>
      </w:r>
      <w:r>
        <w:rPr>
          <w:szCs w:val="22"/>
          <w:lang w:val="hr-HR"/>
        </w:rPr>
        <w:t>primjene</w:t>
      </w:r>
      <w:r w:rsidRPr="00903D1F">
        <w:rPr>
          <w:szCs w:val="22"/>
          <w:lang w:val="hr-HR"/>
        </w:rPr>
        <w:t xml:space="preserve"> lijeka ovisno o čimbenicima kao što su:</w:t>
      </w:r>
    </w:p>
    <w:p w14:paraId="72F64681" w14:textId="77777777" w:rsidR="005C31AF" w:rsidRPr="00E02CCF" w:rsidRDefault="00184313" w:rsidP="00E64D62">
      <w:pPr>
        <w:keepNext/>
        <w:keepLines/>
        <w:numPr>
          <w:ilvl w:val="0"/>
          <w:numId w:val="25"/>
        </w:num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Vaša tjelesna težina</w:t>
      </w:r>
    </w:p>
    <w:p w14:paraId="6CFBB6DA" w14:textId="77777777" w:rsidR="005C31AF" w:rsidRPr="00E02CCF" w:rsidRDefault="00184313" w:rsidP="00E64D62">
      <w:pPr>
        <w:keepNext/>
        <w:keepLines/>
        <w:numPr>
          <w:ilvl w:val="0"/>
          <w:numId w:val="25"/>
        </w:num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težina hemofilije</w:t>
      </w:r>
      <w:r w:rsidR="00D2780A">
        <w:rPr>
          <w:szCs w:val="24"/>
          <w:lang w:val="hr-HR"/>
        </w:rPr>
        <w:t xml:space="preserve"> A</w:t>
      </w:r>
    </w:p>
    <w:p w14:paraId="0FA2A9EE" w14:textId="77777777" w:rsidR="005C31AF" w:rsidRPr="00E02CCF" w:rsidRDefault="005C31AF" w:rsidP="00E64D62">
      <w:pPr>
        <w:keepNext/>
        <w:keepLines/>
        <w:numPr>
          <w:ilvl w:val="0"/>
          <w:numId w:val="25"/>
        </w:num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mjesto i </w:t>
      </w:r>
      <w:r w:rsidR="00D2780A">
        <w:rPr>
          <w:szCs w:val="24"/>
          <w:lang w:val="hr-HR"/>
        </w:rPr>
        <w:t>ozbiljnost</w:t>
      </w:r>
      <w:r w:rsidR="00D2780A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krvarenja</w:t>
      </w:r>
    </w:p>
    <w:p w14:paraId="6E5DD61E" w14:textId="77777777" w:rsidR="005C31AF" w:rsidRPr="00E02CCF" w:rsidRDefault="005C31AF" w:rsidP="00E64D62">
      <w:pPr>
        <w:keepNext/>
        <w:keepLines/>
        <w:numPr>
          <w:ilvl w:val="0"/>
          <w:numId w:val="25"/>
        </w:num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prisutnost inhibitora </w:t>
      </w:r>
      <w:r w:rsidR="00D2780A">
        <w:rPr>
          <w:szCs w:val="24"/>
          <w:lang w:val="hr-HR"/>
        </w:rPr>
        <w:t>i njihova razina</w:t>
      </w:r>
    </w:p>
    <w:p w14:paraId="20EC21C1" w14:textId="77777777" w:rsidR="005C31AF" w:rsidRPr="00E02CCF" w:rsidRDefault="005C31AF" w:rsidP="00E64D62">
      <w:pPr>
        <w:keepNext/>
        <w:keepLines/>
        <w:numPr>
          <w:ilvl w:val="0"/>
          <w:numId w:val="25"/>
        </w:num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potrebna razina faktora VIII.</w:t>
      </w:r>
    </w:p>
    <w:p w14:paraId="1DD7AF79" w14:textId="77777777" w:rsidR="005C31AF" w:rsidRPr="00E02CCF" w:rsidRDefault="005C31AF" w:rsidP="00E64D62">
      <w:pPr>
        <w:rPr>
          <w:lang w:val="hr-HR"/>
        </w:rPr>
      </w:pPr>
    </w:p>
    <w:p w14:paraId="76737DEF" w14:textId="77777777" w:rsidR="005C31AF" w:rsidRPr="00A56116" w:rsidRDefault="005C31AF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Prevencija krvarenja</w:t>
      </w:r>
    </w:p>
    <w:p w14:paraId="47B336E1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Ako </w:t>
      </w:r>
      <w:r w:rsidRPr="00E02CCF">
        <w:rPr>
          <w:lang w:val="hr-HR"/>
        </w:rPr>
        <w:t>Kovaltry</w:t>
      </w:r>
      <w:r w:rsidRPr="00E02CCF">
        <w:rPr>
          <w:szCs w:val="24"/>
          <w:lang w:val="hr-HR"/>
        </w:rPr>
        <w:t xml:space="preserve"> </w:t>
      </w:r>
      <w:r w:rsidR="00D2780A" w:rsidRPr="00E02CCF">
        <w:rPr>
          <w:szCs w:val="24"/>
          <w:lang w:val="hr-HR"/>
        </w:rPr>
        <w:t>primjenjujete</w:t>
      </w:r>
      <w:r w:rsidR="00AB5748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 xml:space="preserve">za prevenciju krvarenja, liječnik će Vam izračunati potrebnu dozu. Doze su najčešće u rasponu od 20 do 40 IU oktokoga alfa po kilogramu tjelesne težine koje se injiciraju dva ili tri puta tjedno. No u nekim je slučajevima, posebno u mlađih bolesnika, potreban kraći </w:t>
      </w:r>
      <w:r w:rsidR="00AB5748" w:rsidRPr="00E02CCF">
        <w:rPr>
          <w:szCs w:val="24"/>
          <w:lang w:val="hr-HR"/>
        </w:rPr>
        <w:t xml:space="preserve">vremenski </w:t>
      </w:r>
      <w:r w:rsidRPr="00E02CCF">
        <w:rPr>
          <w:szCs w:val="24"/>
          <w:lang w:val="hr-HR"/>
        </w:rPr>
        <w:t>razmak između doza ili su potrebne veće doze.</w:t>
      </w:r>
    </w:p>
    <w:p w14:paraId="414D35B9" w14:textId="77777777" w:rsidR="005C31AF" w:rsidRPr="00E02CCF" w:rsidRDefault="005C31AF" w:rsidP="00E64D62">
      <w:pPr>
        <w:rPr>
          <w:lang w:val="hr-HR"/>
        </w:rPr>
      </w:pPr>
    </w:p>
    <w:p w14:paraId="4A12C7D5" w14:textId="77777777" w:rsidR="005C31AF" w:rsidRPr="00A56116" w:rsidRDefault="005C31AF" w:rsidP="00E64D62">
      <w:pPr>
        <w:keepNext/>
        <w:keepLines/>
        <w:ind w:right="-2"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Laboratorijski testovi</w:t>
      </w:r>
    </w:p>
    <w:p w14:paraId="4D89171C" w14:textId="77777777" w:rsidR="005C31AF" w:rsidRPr="00E02CCF" w:rsidRDefault="00D2780A" w:rsidP="00E64D62">
      <w:pPr>
        <w:keepNext/>
        <w:keepLines/>
        <w:rPr>
          <w:szCs w:val="24"/>
          <w:lang w:val="hr-HR"/>
        </w:rPr>
      </w:pPr>
      <w:r w:rsidRPr="00903D1F">
        <w:rPr>
          <w:szCs w:val="22"/>
          <w:lang w:val="hr-HR"/>
        </w:rPr>
        <w:t xml:space="preserve">Provođenje laboratorijskih testova u odgovarajućim vremenskim razmacima pridonosi tome da se osigura stalna </w:t>
      </w:r>
      <w:r>
        <w:rPr>
          <w:szCs w:val="22"/>
          <w:lang w:val="hr-HR"/>
        </w:rPr>
        <w:t xml:space="preserve">prisutnost </w:t>
      </w:r>
      <w:r w:rsidRPr="00903D1F">
        <w:rPr>
          <w:szCs w:val="22"/>
          <w:lang w:val="hr-HR"/>
        </w:rPr>
        <w:t>odgovarajuć</w:t>
      </w:r>
      <w:r>
        <w:rPr>
          <w:szCs w:val="22"/>
          <w:lang w:val="hr-HR"/>
        </w:rPr>
        <w:t>e</w:t>
      </w:r>
      <w:r w:rsidRPr="00903D1F">
        <w:rPr>
          <w:szCs w:val="22"/>
          <w:lang w:val="hr-HR"/>
        </w:rPr>
        <w:t xml:space="preserve"> razin</w:t>
      </w:r>
      <w:r>
        <w:rPr>
          <w:szCs w:val="22"/>
          <w:lang w:val="hr-HR"/>
        </w:rPr>
        <w:t>e</w:t>
      </w:r>
      <w:r w:rsidRPr="00903D1F">
        <w:rPr>
          <w:szCs w:val="22"/>
          <w:lang w:val="hr-HR"/>
        </w:rPr>
        <w:t xml:space="preserve"> faktora VIII. Zgrušavanje krvi mora se pozorno pratiti osobito u slučaju velikih kirurških zahvata.</w:t>
      </w:r>
    </w:p>
    <w:p w14:paraId="1F487A1F" w14:textId="77777777" w:rsidR="00C22FAA" w:rsidRPr="00E02CCF" w:rsidRDefault="00C22FAA" w:rsidP="00E64D62">
      <w:pPr>
        <w:rPr>
          <w:szCs w:val="24"/>
          <w:lang w:val="hr-HR"/>
        </w:rPr>
      </w:pPr>
    </w:p>
    <w:p w14:paraId="3A81AEC9" w14:textId="77777777" w:rsidR="00C22FAA" w:rsidRPr="00A56116" w:rsidRDefault="00C22FAA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Primjena u djece i adolescenata</w:t>
      </w:r>
    </w:p>
    <w:p w14:paraId="1C1B1F5A" w14:textId="77777777" w:rsidR="00C22FAA" w:rsidRPr="00E02CCF" w:rsidRDefault="00C22FAA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>Kovaltry se može primjenjivati u djece bilo koje dobi. U djece mlađe od 12 godina mogu biti potrebne veće doze ili češća primjena injekcija</w:t>
      </w:r>
      <w:r w:rsidR="00AB5748" w:rsidRPr="00E02CCF">
        <w:rPr>
          <w:szCs w:val="24"/>
          <w:lang w:val="hr-HR"/>
        </w:rPr>
        <w:t xml:space="preserve"> u odnosu na </w:t>
      </w:r>
      <w:r w:rsidR="00635C3D">
        <w:rPr>
          <w:szCs w:val="24"/>
          <w:lang w:val="hr-HR"/>
        </w:rPr>
        <w:t>propisan</w:t>
      </w:r>
      <w:r w:rsidR="00153B6E">
        <w:rPr>
          <w:szCs w:val="24"/>
          <w:lang w:val="hr-HR"/>
        </w:rPr>
        <w:t>o doziranje</w:t>
      </w:r>
      <w:r w:rsidR="00635C3D">
        <w:rPr>
          <w:szCs w:val="24"/>
          <w:lang w:val="hr-HR"/>
        </w:rPr>
        <w:t xml:space="preserve"> za </w:t>
      </w:r>
      <w:r w:rsidR="00AB5748" w:rsidRPr="00E02CCF">
        <w:rPr>
          <w:szCs w:val="24"/>
          <w:lang w:val="hr-HR"/>
        </w:rPr>
        <w:t>odrasle</w:t>
      </w:r>
      <w:r w:rsidRPr="00E02CCF">
        <w:rPr>
          <w:szCs w:val="24"/>
          <w:lang w:val="hr-HR"/>
        </w:rPr>
        <w:t>.</w:t>
      </w:r>
    </w:p>
    <w:p w14:paraId="578E7A5D" w14:textId="77777777" w:rsidR="005C31AF" w:rsidRPr="00E02CCF" w:rsidRDefault="005C31AF" w:rsidP="00E64D62">
      <w:pPr>
        <w:rPr>
          <w:lang w:val="hr-HR"/>
        </w:rPr>
      </w:pPr>
    </w:p>
    <w:p w14:paraId="0FF9243F" w14:textId="77777777" w:rsidR="005C31AF" w:rsidRPr="00A56116" w:rsidRDefault="005C31AF" w:rsidP="00E64D62">
      <w:pPr>
        <w:keepNext/>
        <w:keepLines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Bolesnici s inhibitorima</w:t>
      </w:r>
    </w:p>
    <w:p w14:paraId="63F02BEC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Ako Vas je liječnik obavijestio da su se razvili inhibitori faktora VIII, možda će za </w:t>
      </w:r>
      <w:r w:rsidR="00AB5748" w:rsidRPr="00E02CCF">
        <w:rPr>
          <w:szCs w:val="24"/>
          <w:lang w:val="hr-HR"/>
        </w:rPr>
        <w:t xml:space="preserve">kontrolu </w:t>
      </w:r>
      <w:r w:rsidRPr="00E02CCF">
        <w:rPr>
          <w:szCs w:val="24"/>
          <w:lang w:val="hr-HR"/>
        </w:rPr>
        <w:t>krvarenja biti potrebna veća doza lijeka</w:t>
      </w:r>
      <w:r w:rsidR="00C22FAA" w:rsidRPr="00E02CCF">
        <w:rPr>
          <w:szCs w:val="24"/>
          <w:lang w:val="hr-HR"/>
        </w:rPr>
        <w:t xml:space="preserve"> Kovaltry</w:t>
      </w:r>
      <w:r w:rsidRPr="00E02CCF">
        <w:rPr>
          <w:szCs w:val="24"/>
          <w:lang w:val="hr-HR"/>
        </w:rPr>
        <w:t xml:space="preserve">. Ako se krvarenje ne </w:t>
      </w:r>
      <w:r w:rsidR="00AB5748" w:rsidRPr="00E02CCF">
        <w:rPr>
          <w:szCs w:val="24"/>
          <w:lang w:val="hr-HR"/>
        </w:rPr>
        <w:t xml:space="preserve">uspije kontrolirati </w:t>
      </w:r>
      <w:r w:rsidRPr="00E02CCF">
        <w:rPr>
          <w:szCs w:val="24"/>
          <w:lang w:val="hr-HR"/>
        </w:rPr>
        <w:t>ni većom dozom, liječnik</w:t>
      </w:r>
      <w:r w:rsidR="00184313" w:rsidRPr="00E02CCF">
        <w:rPr>
          <w:szCs w:val="24"/>
          <w:lang w:val="hr-HR"/>
        </w:rPr>
        <w:t xml:space="preserve"> će Vam možda dati drugi lijek.</w:t>
      </w:r>
    </w:p>
    <w:p w14:paraId="0FD1EEEE" w14:textId="77777777" w:rsidR="005C31AF" w:rsidRPr="00E02CCF" w:rsidRDefault="00AB5748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Ako biste željeli d</w:t>
      </w:r>
      <w:r w:rsidR="005C31AF" w:rsidRPr="00E02CCF">
        <w:rPr>
          <w:szCs w:val="24"/>
          <w:lang w:val="hr-HR"/>
        </w:rPr>
        <w:t xml:space="preserve">odatne informacije </w:t>
      </w:r>
      <w:r w:rsidRPr="00E02CCF">
        <w:rPr>
          <w:szCs w:val="24"/>
          <w:lang w:val="hr-HR"/>
        </w:rPr>
        <w:t xml:space="preserve">obratite se svom </w:t>
      </w:r>
      <w:r w:rsidR="005C31AF" w:rsidRPr="00E02CCF">
        <w:rPr>
          <w:szCs w:val="24"/>
          <w:lang w:val="hr-HR"/>
        </w:rPr>
        <w:t>liječnik</w:t>
      </w:r>
      <w:r w:rsidRPr="00E02CCF">
        <w:rPr>
          <w:szCs w:val="24"/>
          <w:lang w:val="hr-HR"/>
        </w:rPr>
        <w:t>u</w:t>
      </w:r>
      <w:r w:rsidR="005C31AF" w:rsidRPr="00E02CCF">
        <w:rPr>
          <w:szCs w:val="24"/>
          <w:lang w:val="hr-HR"/>
        </w:rPr>
        <w:t>.</w:t>
      </w:r>
    </w:p>
    <w:p w14:paraId="03C7CD0C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4"/>
          <w:lang w:val="hr-HR"/>
        </w:rPr>
        <w:t>Nemojte povećavati dozu lijeka Kovaltry kako bi</w:t>
      </w:r>
      <w:r w:rsidR="00C22FAA" w:rsidRPr="00E02CCF">
        <w:rPr>
          <w:szCs w:val="24"/>
          <w:lang w:val="hr-HR"/>
        </w:rPr>
        <w:t>ste</w:t>
      </w:r>
      <w:r w:rsidRPr="00E02CCF">
        <w:rPr>
          <w:szCs w:val="24"/>
          <w:lang w:val="hr-HR"/>
        </w:rPr>
        <w:t xml:space="preserve"> kontrolirali krvarenje bez </w:t>
      </w:r>
      <w:r w:rsidR="00C22FAA" w:rsidRPr="00E02CCF">
        <w:rPr>
          <w:szCs w:val="24"/>
          <w:lang w:val="hr-HR"/>
        </w:rPr>
        <w:t xml:space="preserve">provjere </w:t>
      </w:r>
      <w:r w:rsidRPr="00E02CCF">
        <w:rPr>
          <w:szCs w:val="24"/>
          <w:lang w:val="hr-HR"/>
        </w:rPr>
        <w:t>s liječnikom.</w:t>
      </w:r>
    </w:p>
    <w:p w14:paraId="2311FBC2" w14:textId="77777777" w:rsidR="005C31AF" w:rsidRPr="00E02CCF" w:rsidRDefault="005C31AF" w:rsidP="00E64D62">
      <w:pPr>
        <w:rPr>
          <w:lang w:val="hr-HR"/>
        </w:rPr>
      </w:pPr>
    </w:p>
    <w:p w14:paraId="03F41660" w14:textId="77777777" w:rsidR="005C31AF" w:rsidRPr="00A56116" w:rsidRDefault="005C31AF" w:rsidP="00E64D62">
      <w:pPr>
        <w:keepNext/>
        <w:keepLines/>
        <w:ind w:right="-2"/>
        <w:rPr>
          <w:b/>
          <w:szCs w:val="24"/>
          <w:lang w:val="hr-HR"/>
        </w:rPr>
      </w:pPr>
      <w:r w:rsidRPr="00A56116">
        <w:rPr>
          <w:b/>
          <w:szCs w:val="24"/>
          <w:lang w:val="hr-HR"/>
        </w:rPr>
        <w:t>Trajanje liječenja</w:t>
      </w:r>
    </w:p>
    <w:p w14:paraId="460B0CA2" w14:textId="77777777" w:rsidR="00D2780A" w:rsidRPr="00903D1F" w:rsidRDefault="00D2780A" w:rsidP="00E64D62">
      <w:pPr>
        <w:rPr>
          <w:szCs w:val="22"/>
          <w:lang w:val="hr-HR"/>
        </w:rPr>
      </w:pPr>
      <w:r w:rsidRPr="00903D1F">
        <w:rPr>
          <w:szCs w:val="22"/>
          <w:lang w:val="hr-HR"/>
        </w:rPr>
        <w:t xml:space="preserve">Liječenje hemofilije lijekom </w:t>
      </w:r>
      <w:r>
        <w:rPr>
          <w:szCs w:val="22"/>
          <w:lang w:val="hr-HR"/>
        </w:rPr>
        <w:t>Kovaltry</w:t>
      </w:r>
      <w:r w:rsidRPr="00903D1F">
        <w:rPr>
          <w:szCs w:val="22"/>
          <w:lang w:val="hr-HR"/>
        </w:rPr>
        <w:t xml:space="preserve"> obično </w:t>
      </w:r>
      <w:r>
        <w:rPr>
          <w:szCs w:val="22"/>
          <w:lang w:val="hr-HR"/>
        </w:rPr>
        <w:t>traje</w:t>
      </w:r>
      <w:r w:rsidRPr="00903D1F">
        <w:rPr>
          <w:szCs w:val="22"/>
          <w:lang w:val="hr-HR"/>
        </w:rPr>
        <w:t xml:space="preserve"> tijekom cijelog života.</w:t>
      </w:r>
    </w:p>
    <w:p w14:paraId="30F07FB0" w14:textId="77777777" w:rsidR="005C31AF" w:rsidRPr="00E02CCF" w:rsidRDefault="005C31AF" w:rsidP="00E64D62">
      <w:pPr>
        <w:rPr>
          <w:lang w:val="hr-HR"/>
        </w:rPr>
      </w:pPr>
    </w:p>
    <w:p w14:paraId="155F5ECD" w14:textId="77777777" w:rsidR="00C22FAA" w:rsidRPr="00E02CCF" w:rsidRDefault="00C22FAA" w:rsidP="00E64D62">
      <w:pPr>
        <w:keepNext/>
        <w:keepLines/>
        <w:ind w:right="-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Kako se</w:t>
      </w:r>
      <w:r w:rsidR="006D139F" w:rsidRPr="00E02CCF">
        <w:rPr>
          <w:b/>
          <w:szCs w:val="24"/>
          <w:lang w:val="hr-HR"/>
        </w:rPr>
        <w:t xml:space="preserve"> daje</w:t>
      </w:r>
      <w:r w:rsidRPr="00E02CCF">
        <w:rPr>
          <w:b/>
          <w:szCs w:val="24"/>
          <w:lang w:val="hr-HR"/>
        </w:rPr>
        <w:t xml:space="preserve"> lijek Kovaltry </w:t>
      </w:r>
    </w:p>
    <w:p w14:paraId="06C4AC7A" w14:textId="77777777" w:rsidR="00C22FAA" w:rsidRPr="00E02CCF" w:rsidRDefault="00D2780A" w:rsidP="00E64D62">
      <w:pPr>
        <w:keepNext/>
        <w:keepLines/>
        <w:rPr>
          <w:szCs w:val="24"/>
          <w:lang w:val="hr-HR"/>
        </w:rPr>
      </w:pPr>
      <w:r>
        <w:rPr>
          <w:szCs w:val="24"/>
          <w:lang w:val="hr-HR"/>
        </w:rPr>
        <w:t>Kovaltry se daje</w:t>
      </w:r>
      <w:r w:rsidR="00C22FAA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injekcij</w:t>
      </w:r>
      <w:r>
        <w:rPr>
          <w:szCs w:val="24"/>
          <w:lang w:val="hr-HR"/>
        </w:rPr>
        <w:t>om</w:t>
      </w:r>
      <w:r w:rsidRPr="00E02CCF">
        <w:rPr>
          <w:szCs w:val="24"/>
          <w:lang w:val="hr-HR"/>
        </w:rPr>
        <w:t xml:space="preserve"> </w:t>
      </w:r>
      <w:r w:rsidR="00C22FAA" w:rsidRPr="00E02CCF">
        <w:rPr>
          <w:szCs w:val="24"/>
          <w:lang w:val="hr-HR"/>
        </w:rPr>
        <w:t>u venu</w:t>
      </w:r>
      <w:r w:rsidR="00C22FAA" w:rsidRPr="00E02CCF">
        <w:rPr>
          <w:i/>
          <w:szCs w:val="24"/>
          <w:lang w:val="hr-HR"/>
        </w:rPr>
        <w:t xml:space="preserve"> </w:t>
      </w:r>
      <w:r w:rsidR="00C22FAA" w:rsidRPr="00E02CCF">
        <w:rPr>
          <w:szCs w:val="24"/>
          <w:lang w:val="hr-HR"/>
        </w:rPr>
        <w:t xml:space="preserve">tijekom 2 do 5 minuta, ovisno o ukupnom volumenu i razini </w:t>
      </w:r>
      <w:r>
        <w:rPr>
          <w:szCs w:val="24"/>
          <w:lang w:val="hr-HR"/>
        </w:rPr>
        <w:t>ugodnosti</w:t>
      </w:r>
      <w:r w:rsidRPr="00E02CCF">
        <w:rPr>
          <w:szCs w:val="24"/>
          <w:lang w:val="hr-HR"/>
        </w:rPr>
        <w:t xml:space="preserve"> </w:t>
      </w:r>
      <w:r w:rsidR="00C22FAA" w:rsidRPr="00E02CCF">
        <w:rPr>
          <w:szCs w:val="24"/>
          <w:lang w:val="hr-HR"/>
        </w:rPr>
        <w:t>te se mora primijeniti u roku od 3 sata nakon pripreme za primjenu.</w:t>
      </w:r>
    </w:p>
    <w:p w14:paraId="42197B2B" w14:textId="77777777" w:rsidR="009B2130" w:rsidRPr="00E02CCF" w:rsidRDefault="009B2130" w:rsidP="00E64D62">
      <w:pPr>
        <w:rPr>
          <w:b/>
          <w:lang w:val="hr-HR"/>
        </w:rPr>
      </w:pPr>
    </w:p>
    <w:p w14:paraId="6696F8F6" w14:textId="77777777" w:rsidR="009B2130" w:rsidRPr="00A56116" w:rsidRDefault="009B2130" w:rsidP="00E64D62">
      <w:pPr>
        <w:keepNext/>
        <w:ind w:left="567" w:hanging="567"/>
        <w:rPr>
          <w:b/>
          <w:lang w:val="hr-HR"/>
        </w:rPr>
      </w:pPr>
      <w:r w:rsidRPr="00A56116">
        <w:rPr>
          <w:b/>
          <w:lang w:val="hr-HR"/>
        </w:rPr>
        <w:t xml:space="preserve">Kako se lijek Kovaltry priprema za </w:t>
      </w:r>
      <w:r w:rsidR="00D2780A" w:rsidRPr="00A56116">
        <w:rPr>
          <w:b/>
          <w:lang w:val="hr-HR"/>
        </w:rPr>
        <w:t>injekciju</w:t>
      </w:r>
    </w:p>
    <w:p w14:paraId="48D9D520" w14:textId="77777777" w:rsidR="009B2130" w:rsidRPr="00E02CCF" w:rsidRDefault="009B2130" w:rsidP="00E64D62">
      <w:pPr>
        <w:ind w:right="-2"/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Koristite samo </w:t>
      </w:r>
      <w:r w:rsidR="00D2780A">
        <w:rPr>
          <w:szCs w:val="22"/>
          <w:lang w:val="hr-HR"/>
        </w:rPr>
        <w:t>pribor</w:t>
      </w:r>
      <w:r w:rsidR="00D2780A" w:rsidRPr="00E02CCF">
        <w:rPr>
          <w:szCs w:val="22"/>
          <w:lang w:val="hr-HR"/>
        </w:rPr>
        <w:t xml:space="preserve"> </w:t>
      </w:r>
      <w:r w:rsidRPr="00E02CCF">
        <w:rPr>
          <w:szCs w:val="22"/>
          <w:lang w:val="hr-HR"/>
        </w:rPr>
        <w:t>(</w:t>
      </w:r>
      <w:r w:rsidR="00325584" w:rsidRPr="00E02CCF">
        <w:rPr>
          <w:szCs w:val="22"/>
          <w:lang w:val="hr-HR"/>
        </w:rPr>
        <w:t>nastavak za bočicu</w:t>
      </w:r>
      <w:r w:rsidRPr="00E02CCF">
        <w:rPr>
          <w:szCs w:val="22"/>
          <w:lang w:val="hr-HR"/>
        </w:rPr>
        <w:t xml:space="preserve">, </w:t>
      </w:r>
      <w:r w:rsidR="00D2780A" w:rsidRPr="00E02CCF">
        <w:rPr>
          <w:szCs w:val="22"/>
          <w:lang w:val="hr-HR"/>
        </w:rPr>
        <w:t xml:space="preserve">napunjenu </w:t>
      </w:r>
      <w:r w:rsidRPr="00E02CCF">
        <w:rPr>
          <w:szCs w:val="22"/>
          <w:lang w:val="hr-HR"/>
        </w:rPr>
        <w:t xml:space="preserve">štrcaljku </w:t>
      </w:r>
      <w:r w:rsidR="00D2780A">
        <w:rPr>
          <w:szCs w:val="22"/>
          <w:lang w:val="hr-HR"/>
        </w:rPr>
        <w:t xml:space="preserve">s </w:t>
      </w:r>
      <w:r w:rsidRPr="00E02CCF">
        <w:rPr>
          <w:szCs w:val="22"/>
          <w:lang w:val="hr-HR"/>
        </w:rPr>
        <w:t xml:space="preserve">otapalom i </w:t>
      </w:r>
      <w:r w:rsidR="00D2780A">
        <w:rPr>
          <w:szCs w:val="22"/>
          <w:lang w:val="hr-HR"/>
        </w:rPr>
        <w:t>pribor</w:t>
      </w:r>
      <w:r w:rsidR="00D2780A" w:rsidRPr="00E02CCF">
        <w:rPr>
          <w:szCs w:val="22"/>
          <w:lang w:val="hr-HR"/>
        </w:rPr>
        <w:t xml:space="preserve"> </w:t>
      </w:r>
      <w:r w:rsidRPr="00E02CCF">
        <w:rPr>
          <w:szCs w:val="22"/>
          <w:lang w:val="hr-HR"/>
        </w:rPr>
        <w:t xml:space="preserve">za venepunkciju) koji </w:t>
      </w:r>
      <w:r w:rsidR="00D2780A">
        <w:rPr>
          <w:szCs w:val="22"/>
          <w:lang w:val="hr-HR"/>
        </w:rPr>
        <w:t>je</w:t>
      </w:r>
      <w:r w:rsidR="00D2780A" w:rsidRPr="00E02CCF">
        <w:rPr>
          <w:szCs w:val="22"/>
          <w:lang w:val="hr-HR"/>
        </w:rPr>
        <w:t xml:space="preserve"> </w:t>
      </w:r>
      <w:r w:rsidRPr="00E02CCF">
        <w:rPr>
          <w:szCs w:val="22"/>
          <w:lang w:val="hr-HR"/>
        </w:rPr>
        <w:t>priložen u svakom pakiranju ovog lijeka. Ako se ti dijelovi ne mogu uporabiti, obratite se svom liječniku. Ako je bilo koji dio sadržan u pakiranju otvoren ili oštećen, nemojte ga uporabiti.</w:t>
      </w:r>
    </w:p>
    <w:p w14:paraId="67D20BB5" w14:textId="77777777" w:rsidR="009B2130" w:rsidRPr="00E02CCF" w:rsidRDefault="009B2130" w:rsidP="00E64D62">
      <w:pPr>
        <w:ind w:left="567" w:hanging="567"/>
        <w:rPr>
          <w:lang w:val="hr-HR"/>
        </w:rPr>
      </w:pPr>
    </w:p>
    <w:p w14:paraId="00180BDB" w14:textId="77777777" w:rsidR="009B2130" w:rsidRPr="00E02CCF" w:rsidRDefault="009B2130" w:rsidP="00E64D62">
      <w:pPr>
        <w:rPr>
          <w:lang w:val="hr-HR"/>
        </w:rPr>
      </w:pPr>
      <w:r w:rsidRPr="00E02CCF">
        <w:rPr>
          <w:lang w:val="hr-HR"/>
        </w:rPr>
        <w:t xml:space="preserve">Pripremljeni </w:t>
      </w:r>
      <w:r w:rsidR="00D2780A">
        <w:rPr>
          <w:lang w:val="hr-HR"/>
        </w:rPr>
        <w:t xml:space="preserve">se </w:t>
      </w:r>
      <w:r w:rsidRPr="00E02CCF">
        <w:rPr>
          <w:lang w:val="hr-HR"/>
        </w:rPr>
        <w:t xml:space="preserve">lijek prije </w:t>
      </w:r>
      <w:r w:rsidR="00D2780A">
        <w:rPr>
          <w:lang w:val="hr-HR"/>
        </w:rPr>
        <w:t>injekcije</w:t>
      </w:r>
      <w:r w:rsidR="00D2780A" w:rsidRPr="00E02CCF">
        <w:rPr>
          <w:lang w:val="hr-HR"/>
        </w:rPr>
        <w:t xml:space="preserve"> </w:t>
      </w:r>
      <w:r w:rsidRPr="00E02CCF">
        <w:rPr>
          <w:lang w:val="hr-HR"/>
        </w:rPr>
        <w:t xml:space="preserve">mora </w:t>
      </w:r>
      <w:r w:rsidRPr="00A56116">
        <w:rPr>
          <w:b/>
          <w:lang w:val="hr-HR"/>
        </w:rPr>
        <w:t>filtrirati</w:t>
      </w:r>
      <w:r w:rsidRPr="00E02CCF">
        <w:rPr>
          <w:lang w:val="hr-HR"/>
        </w:rPr>
        <w:t xml:space="preserve"> </w:t>
      </w:r>
      <w:r w:rsidR="00D2780A" w:rsidRPr="00903D1F">
        <w:rPr>
          <w:b/>
          <w:szCs w:val="22"/>
          <w:lang w:val="hr-HR"/>
        </w:rPr>
        <w:t>pomoću nastavka za bočicu</w:t>
      </w:r>
      <w:r w:rsidR="00D2780A" w:rsidRPr="00903D1F">
        <w:rPr>
          <w:bCs/>
          <w:szCs w:val="22"/>
          <w:lang w:val="hr-HR"/>
        </w:rPr>
        <w:t xml:space="preserve"> </w:t>
      </w:r>
      <w:r w:rsidRPr="00E02CCF">
        <w:rPr>
          <w:lang w:val="hr-HR"/>
        </w:rPr>
        <w:t>kako bi</w:t>
      </w:r>
      <w:r w:rsidR="00D2780A">
        <w:rPr>
          <w:lang w:val="hr-HR"/>
        </w:rPr>
        <w:t xml:space="preserve"> se</w:t>
      </w:r>
      <w:r w:rsidRPr="00E02CCF">
        <w:rPr>
          <w:lang w:val="hr-HR"/>
        </w:rPr>
        <w:t xml:space="preserve"> iz otopine uklonil</w:t>
      </w:r>
      <w:r w:rsidR="00D2780A">
        <w:rPr>
          <w:lang w:val="hr-HR"/>
        </w:rPr>
        <w:t>e</w:t>
      </w:r>
      <w:r w:rsidRPr="00E02CCF">
        <w:rPr>
          <w:lang w:val="hr-HR"/>
        </w:rPr>
        <w:t xml:space="preserve"> moguće čestice. </w:t>
      </w:r>
    </w:p>
    <w:p w14:paraId="358B6FA8" w14:textId="77777777" w:rsidR="009B2130" w:rsidRPr="00E02CCF" w:rsidRDefault="009B2130" w:rsidP="00E64D62">
      <w:pPr>
        <w:ind w:left="567" w:hanging="567"/>
        <w:rPr>
          <w:lang w:val="hr-HR"/>
        </w:rPr>
      </w:pPr>
    </w:p>
    <w:p w14:paraId="4147421F" w14:textId="77777777" w:rsidR="009B2130" w:rsidRPr="00E02CCF" w:rsidRDefault="009B2130" w:rsidP="00E64D62">
      <w:pPr>
        <w:rPr>
          <w:lang w:val="hr-HR"/>
        </w:rPr>
      </w:pPr>
      <w:r w:rsidRPr="00E02CCF">
        <w:rPr>
          <w:lang w:val="hr-HR"/>
        </w:rPr>
        <w:t xml:space="preserve">Nemojte uporabiti priloženi </w:t>
      </w:r>
      <w:r w:rsidR="00CB6E3D">
        <w:rPr>
          <w:lang w:val="hr-HR"/>
        </w:rPr>
        <w:t xml:space="preserve">pribor </w:t>
      </w:r>
      <w:r w:rsidRPr="00E02CCF">
        <w:rPr>
          <w:lang w:val="hr-HR"/>
        </w:rPr>
        <w:t xml:space="preserve">za venepunkciju za uzimanje krvi, zato što sadrži ugrađeni filter. </w:t>
      </w:r>
    </w:p>
    <w:p w14:paraId="65C06851" w14:textId="77777777" w:rsidR="009B2130" w:rsidRPr="00E02CCF" w:rsidRDefault="009B2130" w:rsidP="00E64D62">
      <w:pPr>
        <w:ind w:left="567" w:hanging="567"/>
        <w:rPr>
          <w:lang w:val="hr-HR"/>
        </w:rPr>
      </w:pPr>
    </w:p>
    <w:p w14:paraId="216EC917" w14:textId="77777777" w:rsidR="009B2130" w:rsidRPr="00E02CCF" w:rsidRDefault="009B2130" w:rsidP="00E64D62">
      <w:pPr>
        <w:rPr>
          <w:lang w:val="hr-HR"/>
        </w:rPr>
      </w:pPr>
      <w:r w:rsidRPr="00E02CCF">
        <w:rPr>
          <w:lang w:val="hr-HR"/>
        </w:rPr>
        <w:t xml:space="preserve">Ovaj lijek se </w:t>
      </w:r>
      <w:r w:rsidRPr="00E02CCF">
        <w:rPr>
          <w:b/>
          <w:lang w:val="hr-HR"/>
        </w:rPr>
        <w:t>ne smije</w:t>
      </w:r>
      <w:r w:rsidRPr="00E02CCF">
        <w:rPr>
          <w:lang w:val="hr-HR"/>
        </w:rPr>
        <w:t xml:space="preserve"> miješati s drugim infuzijskim otopinama. Nemojte primjenjivati otopine koje sadrže vidljive čestice ili su</w:t>
      </w:r>
      <w:r w:rsidR="006D139F" w:rsidRPr="00E02CCF">
        <w:rPr>
          <w:lang w:val="hr-HR"/>
        </w:rPr>
        <w:t xml:space="preserve"> zamućene</w:t>
      </w:r>
      <w:r w:rsidRPr="00E02CCF">
        <w:rPr>
          <w:lang w:val="hr-HR"/>
        </w:rPr>
        <w:t xml:space="preserve">. </w:t>
      </w:r>
      <w:r w:rsidR="00D2780A">
        <w:rPr>
          <w:lang w:val="hr-HR"/>
        </w:rPr>
        <w:t>P</w:t>
      </w:r>
      <w:r w:rsidRPr="00E02CCF">
        <w:rPr>
          <w:lang w:val="hr-HR"/>
        </w:rPr>
        <w:t>ridržavajte</w:t>
      </w:r>
      <w:r w:rsidR="00D2780A">
        <w:rPr>
          <w:lang w:val="hr-HR"/>
        </w:rPr>
        <w:t xml:space="preserve"> se</w:t>
      </w:r>
      <w:r w:rsidRPr="00E02CCF">
        <w:rPr>
          <w:lang w:val="hr-HR"/>
        </w:rPr>
        <w:t xml:space="preserve"> uputa </w:t>
      </w:r>
      <w:r w:rsidR="00D2780A">
        <w:rPr>
          <w:lang w:val="hr-HR"/>
        </w:rPr>
        <w:t xml:space="preserve">za uporabu koje Vam je dao </w:t>
      </w:r>
      <w:r w:rsidRPr="00E02CCF">
        <w:rPr>
          <w:lang w:val="hr-HR"/>
        </w:rPr>
        <w:t>liječnik</w:t>
      </w:r>
      <w:r w:rsidR="00D2780A">
        <w:rPr>
          <w:lang w:val="hr-HR"/>
        </w:rPr>
        <w:t xml:space="preserve"> i koje su navedene </w:t>
      </w:r>
      <w:r w:rsidR="006D139F" w:rsidRPr="00E02CCF">
        <w:rPr>
          <w:b/>
          <w:lang w:val="hr-HR"/>
        </w:rPr>
        <w:t xml:space="preserve">na kraju </w:t>
      </w:r>
      <w:r w:rsidRPr="00E02CCF">
        <w:rPr>
          <w:b/>
          <w:lang w:val="hr-HR"/>
        </w:rPr>
        <w:t>ove upute o lijeku</w:t>
      </w:r>
      <w:r w:rsidRPr="00E02CCF">
        <w:rPr>
          <w:lang w:val="hr-HR"/>
        </w:rPr>
        <w:t>.</w:t>
      </w:r>
    </w:p>
    <w:p w14:paraId="32252CC8" w14:textId="77777777" w:rsidR="009B2130" w:rsidRPr="00E02CCF" w:rsidRDefault="009B2130" w:rsidP="00E64D62">
      <w:pPr>
        <w:rPr>
          <w:b/>
          <w:szCs w:val="24"/>
          <w:lang w:val="hr-HR"/>
        </w:rPr>
      </w:pPr>
    </w:p>
    <w:p w14:paraId="5733BBB0" w14:textId="77777777" w:rsidR="005C31AF" w:rsidRPr="00E02CCF" w:rsidRDefault="005C31AF" w:rsidP="00E64D62">
      <w:pPr>
        <w:keepNext/>
        <w:keepLines/>
        <w:ind w:right="-2"/>
        <w:rPr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Ako primijenite više lijeka </w:t>
      </w: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nego što ste trebali</w:t>
      </w:r>
    </w:p>
    <w:p w14:paraId="76B43044" w14:textId="77777777" w:rsidR="00933BDA" w:rsidRPr="00903D1F" w:rsidRDefault="00933BDA" w:rsidP="00E64D62">
      <w:pPr>
        <w:keepNext/>
        <w:ind w:right="-2"/>
        <w:rPr>
          <w:szCs w:val="22"/>
          <w:lang w:val="hr-HR"/>
        </w:rPr>
      </w:pPr>
      <w:r w:rsidRPr="00903D1F">
        <w:rPr>
          <w:szCs w:val="22"/>
          <w:lang w:val="hr-HR"/>
        </w:rPr>
        <w:t>Ako se to dogodi, obratite se svom liječniku. Nisu zabilježeni simptomi predoziranja.</w:t>
      </w:r>
    </w:p>
    <w:p w14:paraId="79AC9F07" w14:textId="77777777" w:rsidR="005C31AF" w:rsidRPr="00E02CCF" w:rsidRDefault="005C31AF" w:rsidP="00E64D62">
      <w:pPr>
        <w:rPr>
          <w:lang w:val="hr-HR"/>
        </w:rPr>
      </w:pPr>
    </w:p>
    <w:p w14:paraId="6E5DD955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Ako ste zaboravili </w:t>
      </w:r>
      <w:r w:rsidRPr="00E02CCF">
        <w:rPr>
          <w:b/>
          <w:szCs w:val="22"/>
          <w:lang w:val="hr-HR"/>
        </w:rPr>
        <w:t>primijeniti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Kovaltry</w:t>
      </w:r>
    </w:p>
    <w:p w14:paraId="21679395" w14:textId="77777777" w:rsidR="005C31AF" w:rsidRPr="00E02CCF" w:rsidRDefault="005C31AF" w:rsidP="00E64D62">
      <w:pPr>
        <w:keepNext/>
        <w:keepLines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•</w:t>
      </w:r>
      <w:r w:rsidR="00933BDA">
        <w:rPr>
          <w:szCs w:val="24"/>
          <w:lang w:val="hr-HR"/>
        </w:rPr>
        <w:t>Ubrizgajte</w:t>
      </w:r>
      <w:r w:rsidR="00933BDA" w:rsidRPr="00E02CCF">
        <w:rPr>
          <w:szCs w:val="24"/>
          <w:lang w:val="hr-HR"/>
        </w:rPr>
        <w:t xml:space="preserve"> </w:t>
      </w:r>
      <w:r w:rsidR="00AE36D6" w:rsidRPr="00E02CCF">
        <w:rPr>
          <w:szCs w:val="24"/>
          <w:lang w:val="hr-HR"/>
        </w:rPr>
        <w:t xml:space="preserve">odmah </w:t>
      </w:r>
      <w:r w:rsidRPr="00E02CCF">
        <w:rPr>
          <w:szCs w:val="24"/>
          <w:lang w:val="hr-HR"/>
        </w:rPr>
        <w:t>sljedeću dozu te nastavite uzimati lijek u redovitim vremenskim razmacim</w:t>
      </w:r>
      <w:r w:rsidR="00184313" w:rsidRPr="00E02CCF">
        <w:rPr>
          <w:szCs w:val="24"/>
          <w:lang w:val="hr-HR"/>
        </w:rPr>
        <w:t>a koje Vam je odredio liječnik.</w:t>
      </w:r>
    </w:p>
    <w:p w14:paraId="1D957ECB" w14:textId="77777777" w:rsidR="005C31AF" w:rsidRPr="00E02CCF" w:rsidRDefault="005C31AF" w:rsidP="00E64D62">
      <w:pPr>
        <w:keepNext/>
        <w:keepLines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•</w:t>
      </w:r>
      <w:r w:rsidRPr="00A56116">
        <w:rPr>
          <w:szCs w:val="24"/>
          <w:lang w:val="hr-HR"/>
        </w:rPr>
        <w:t>Nemojte</w:t>
      </w:r>
      <w:r w:rsidRPr="00E02CCF">
        <w:rPr>
          <w:szCs w:val="24"/>
          <w:lang w:val="hr-HR"/>
        </w:rPr>
        <w:t xml:space="preserve"> primijeniti dvostruku dozu kako biste nadoknadili zaboravljenu dozu.</w:t>
      </w:r>
    </w:p>
    <w:p w14:paraId="0B2DE60D" w14:textId="77777777" w:rsidR="005C31AF" w:rsidRPr="00E02CCF" w:rsidRDefault="005C31AF" w:rsidP="00E64D62">
      <w:pPr>
        <w:ind w:right="-2"/>
        <w:rPr>
          <w:strike/>
          <w:lang w:val="hr-HR"/>
        </w:rPr>
      </w:pPr>
    </w:p>
    <w:p w14:paraId="7ADF2BF4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Ako prestanete </w:t>
      </w:r>
      <w:r w:rsidRPr="00E02CCF">
        <w:rPr>
          <w:b/>
          <w:szCs w:val="22"/>
          <w:lang w:val="hr-HR"/>
        </w:rPr>
        <w:t>primjenjivati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Kovaltry</w:t>
      </w:r>
    </w:p>
    <w:p w14:paraId="5EA6286C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A56116">
        <w:rPr>
          <w:szCs w:val="24"/>
          <w:lang w:val="hr-HR"/>
        </w:rPr>
        <w:t>Nemojte</w:t>
      </w:r>
      <w:r w:rsidRPr="00E02CCF">
        <w:rPr>
          <w:szCs w:val="24"/>
          <w:lang w:val="hr-HR"/>
        </w:rPr>
        <w:t xml:space="preserve"> prestati uzimati </w:t>
      </w:r>
      <w:r w:rsidR="00635C3D">
        <w:rPr>
          <w:lang w:val="hr-HR"/>
        </w:rPr>
        <w:t>ovaj lijek</w:t>
      </w:r>
      <w:r w:rsidR="00635C3D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 xml:space="preserve">bez </w:t>
      </w:r>
      <w:r w:rsidR="0018180F" w:rsidRPr="00E02CCF">
        <w:rPr>
          <w:szCs w:val="24"/>
          <w:lang w:val="hr-HR"/>
        </w:rPr>
        <w:t xml:space="preserve">provjere </w:t>
      </w:r>
      <w:r w:rsidRPr="00E02CCF">
        <w:rPr>
          <w:szCs w:val="24"/>
          <w:lang w:val="hr-HR"/>
        </w:rPr>
        <w:t>s liječnikom.</w:t>
      </w:r>
    </w:p>
    <w:p w14:paraId="2769AFF2" w14:textId="77777777" w:rsidR="005C31AF" w:rsidRPr="00E02CCF" w:rsidRDefault="005C31AF" w:rsidP="00E64D62">
      <w:pPr>
        <w:ind w:right="-2"/>
        <w:rPr>
          <w:szCs w:val="24"/>
          <w:lang w:val="hr-HR"/>
        </w:rPr>
      </w:pPr>
    </w:p>
    <w:p w14:paraId="1C8FA24B" w14:textId="77777777" w:rsidR="005C31AF" w:rsidRPr="00E02CCF" w:rsidRDefault="005C31AF" w:rsidP="00E64D62">
      <w:pPr>
        <w:ind w:right="-2"/>
        <w:rPr>
          <w:strike/>
          <w:szCs w:val="24"/>
          <w:lang w:val="hr-HR"/>
        </w:rPr>
      </w:pPr>
      <w:r w:rsidRPr="00E02CCF">
        <w:rPr>
          <w:szCs w:val="24"/>
          <w:lang w:val="hr-HR"/>
        </w:rPr>
        <w:t xml:space="preserve">U slučaju bilo kakvih pitanja u vezi s </w:t>
      </w:r>
      <w:r w:rsidR="00933BDA">
        <w:rPr>
          <w:szCs w:val="24"/>
          <w:lang w:val="hr-HR"/>
        </w:rPr>
        <w:t xml:space="preserve">primjenom </w:t>
      </w:r>
      <w:r w:rsidR="00933BDA" w:rsidRPr="00E02CCF">
        <w:rPr>
          <w:szCs w:val="24"/>
          <w:lang w:val="hr-HR"/>
        </w:rPr>
        <w:t>ov</w:t>
      </w:r>
      <w:r w:rsidR="00933BDA">
        <w:rPr>
          <w:szCs w:val="24"/>
          <w:lang w:val="hr-HR"/>
        </w:rPr>
        <w:t>og</w:t>
      </w:r>
      <w:r w:rsidR="00933BDA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lijek</w:t>
      </w:r>
      <w:r w:rsidR="00933BDA">
        <w:rPr>
          <w:szCs w:val="24"/>
          <w:lang w:val="hr-HR"/>
        </w:rPr>
        <w:t>a</w:t>
      </w:r>
      <w:r w:rsidRPr="00E02CCF">
        <w:rPr>
          <w:szCs w:val="24"/>
          <w:lang w:val="hr-HR"/>
        </w:rPr>
        <w:t>, obratite se svom liječniku.</w:t>
      </w:r>
    </w:p>
    <w:p w14:paraId="4D51E6BF" w14:textId="77777777" w:rsidR="005C31AF" w:rsidRPr="00E02CCF" w:rsidRDefault="005C31AF" w:rsidP="00E64D62">
      <w:pPr>
        <w:ind w:right="-2"/>
        <w:rPr>
          <w:strike/>
          <w:lang w:val="hr-HR"/>
        </w:rPr>
      </w:pPr>
    </w:p>
    <w:p w14:paraId="5A0DFC82" w14:textId="77777777" w:rsidR="005C31AF" w:rsidRPr="00E02CCF" w:rsidRDefault="005C31AF" w:rsidP="00E64D62">
      <w:pPr>
        <w:ind w:right="-2"/>
        <w:rPr>
          <w:strike/>
          <w:lang w:val="hr-HR"/>
        </w:rPr>
      </w:pPr>
    </w:p>
    <w:p w14:paraId="659D003C" w14:textId="77777777" w:rsidR="005C31AF" w:rsidRPr="00E02CCF" w:rsidRDefault="005C31AF" w:rsidP="0089594B">
      <w:pPr>
        <w:keepNext/>
        <w:keepLines/>
        <w:ind w:left="567" w:hanging="567"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4.</w:t>
      </w:r>
      <w:r w:rsidRPr="00E02CCF">
        <w:rPr>
          <w:b/>
          <w:szCs w:val="24"/>
          <w:lang w:val="hr-HR"/>
        </w:rPr>
        <w:tab/>
      </w:r>
      <w:r w:rsidRPr="00E02CCF">
        <w:rPr>
          <w:b/>
          <w:szCs w:val="22"/>
          <w:lang w:val="hr-HR"/>
        </w:rPr>
        <w:t>Moguće nuspojave</w:t>
      </w:r>
    </w:p>
    <w:p w14:paraId="531EE50C" w14:textId="77777777" w:rsidR="005C31AF" w:rsidRPr="00E02CCF" w:rsidRDefault="005C31AF" w:rsidP="00E64D62">
      <w:pPr>
        <w:keepNext/>
        <w:keepLines/>
        <w:ind w:right="-2"/>
        <w:rPr>
          <w:b/>
          <w:lang w:val="hr-HR"/>
        </w:rPr>
      </w:pPr>
    </w:p>
    <w:p w14:paraId="6345E2BC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szCs w:val="24"/>
          <w:lang w:val="hr-HR"/>
        </w:rPr>
      </w:pPr>
      <w:r w:rsidRPr="00E02CCF">
        <w:rPr>
          <w:szCs w:val="24"/>
          <w:lang w:val="hr-HR"/>
        </w:rPr>
        <w:t>Kao i svi lijekovi, ovaj lijek može uzrokovati nuspojave</w:t>
      </w:r>
      <w:r w:rsidRPr="00E02CCF">
        <w:rPr>
          <w:szCs w:val="22"/>
          <w:lang w:val="hr-HR"/>
        </w:rPr>
        <w:t xml:space="preserve"> iako se one neće javiti kod svakoga</w:t>
      </w:r>
      <w:r w:rsidRPr="00E02CCF">
        <w:rPr>
          <w:szCs w:val="24"/>
          <w:lang w:val="hr-HR"/>
        </w:rPr>
        <w:t>.</w:t>
      </w:r>
    </w:p>
    <w:p w14:paraId="0B183D49" w14:textId="77777777" w:rsidR="005C31AF" w:rsidRPr="00E02CCF" w:rsidRDefault="005C31AF" w:rsidP="00E64D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4"/>
          <w:lang w:val="hr-HR"/>
        </w:rPr>
      </w:pPr>
    </w:p>
    <w:p w14:paraId="3BF3DE14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lang w:val="hr-HR"/>
        </w:rPr>
      </w:pPr>
      <w:r w:rsidRPr="00E02CCF">
        <w:rPr>
          <w:b/>
          <w:lang w:val="hr-HR"/>
        </w:rPr>
        <w:t>Najozbiljnije</w:t>
      </w:r>
      <w:r w:rsidRPr="00E02CCF">
        <w:rPr>
          <w:lang w:val="hr-HR"/>
        </w:rPr>
        <w:t xml:space="preserve"> nuspojave su </w:t>
      </w:r>
      <w:r w:rsidRPr="00E02CCF">
        <w:rPr>
          <w:b/>
          <w:lang w:val="hr-HR"/>
        </w:rPr>
        <w:t xml:space="preserve">alergijske reakcije </w:t>
      </w:r>
      <w:r w:rsidR="00171539">
        <w:rPr>
          <w:lang w:val="hr-HR"/>
        </w:rPr>
        <w:t>koje mogu biti teške.</w:t>
      </w:r>
      <w:r w:rsidRPr="00E02CCF">
        <w:rPr>
          <w:lang w:val="hr-HR"/>
        </w:rPr>
        <w:t xml:space="preserve">  </w:t>
      </w:r>
      <w:r w:rsidR="0018180F" w:rsidRPr="00A56116">
        <w:rPr>
          <w:b/>
          <w:lang w:val="hr-HR"/>
        </w:rPr>
        <w:t xml:space="preserve">Ako </w:t>
      </w:r>
      <w:r w:rsidR="004824CF" w:rsidRPr="00A56116">
        <w:rPr>
          <w:b/>
          <w:lang w:val="hr-HR"/>
        </w:rPr>
        <w:t>nastupi takva reakcija</w:t>
      </w:r>
      <w:r w:rsidR="0018180F" w:rsidRPr="00A56116">
        <w:rPr>
          <w:b/>
          <w:lang w:val="hr-HR"/>
        </w:rPr>
        <w:t>,</w:t>
      </w:r>
      <w:r w:rsidR="0018180F" w:rsidRPr="00E02CCF">
        <w:rPr>
          <w:lang w:val="hr-HR"/>
        </w:rPr>
        <w:t xml:space="preserve"> </w:t>
      </w:r>
      <w:r w:rsidR="0018180F" w:rsidRPr="00E02CCF">
        <w:rPr>
          <w:b/>
          <w:lang w:val="hr-HR"/>
        </w:rPr>
        <w:t xml:space="preserve">odmah </w:t>
      </w:r>
      <w:r w:rsidR="004824CF">
        <w:rPr>
          <w:b/>
          <w:lang w:val="hr-HR"/>
        </w:rPr>
        <w:t>prekinite</w:t>
      </w:r>
      <w:r w:rsidR="004824CF" w:rsidRPr="00E02CCF">
        <w:rPr>
          <w:b/>
          <w:lang w:val="hr-HR"/>
        </w:rPr>
        <w:t xml:space="preserve"> </w:t>
      </w:r>
      <w:r w:rsidR="004824CF">
        <w:rPr>
          <w:b/>
          <w:lang w:val="hr-HR"/>
        </w:rPr>
        <w:t>ubrizgavanje lijeka Kovaltry</w:t>
      </w:r>
      <w:r w:rsidR="0018180F" w:rsidRPr="00E02CCF">
        <w:rPr>
          <w:b/>
          <w:lang w:val="hr-HR"/>
        </w:rPr>
        <w:t xml:space="preserve"> i </w:t>
      </w:r>
      <w:r w:rsidR="004824CF">
        <w:rPr>
          <w:b/>
          <w:lang w:val="hr-HR"/>
        </w:rPr>
        <w:t>što prije se javite</w:t>
      </w:r>
      <w:r w:rsidR="0018180F" w:rsidRPr="00E02CCF">
        <w:rPr>
          <w:b/>
          <w:lang w:val="hr-HR"/>
        </w:rPr>
        <w:t xml:space="preserve"> liječnik</w:t>
      </w:r>
      <w:r w:rsidR="004824CF">
        <w:rPr>
          <w:b/>
          <w:lang w:val="hr-HR"/>
        </w:rPr>
        <w:t>u</w:t>
      </w:r>
      <w:r w:rsidR="0018180F" w:rsidRPr="00E02CCF">
        <w:rPr>
          <w:b/>
          <w:lang w:val="hr-HR"/>
        </w:rPr>
        <w:t>.</w:t>
      </w:r>
      <w:r w:rsidR="0018180F" w:rsidRPr="003C4598">
        <w:rPr>
          <w:lang w:val="hr-HR"/>
        </w:rPr>
        <w:t xml:space="preserve"> </w:t>
      </w:r>
      <w:r w:rsidR="004824CF">
        <w:rPr>
          <w:lang w:val="hr-HR"/>
        </w:rPr>
        <w:t>S</w:t>
      </w:r>
      <w:r w:rsidRPr="00E02CCF">
        <w:rPr>
          <w:lang w:val="hr-HR"/>
        </w:rPr>
        <w:t xml:space="preserve">ljedeći </w:t>
      </w:r>
      <w:r w:rsidR="004824CF" w:rsidRPr="00E02CCF">
        <w:rPr>
          <w:lang w:val="hr-HR"/>
        </w:rPr>
        <w:t>simptom</w:t>
      </w:r>
      <w:r w:rsidR="004824CF">
        <w:rPr>
          <w:lang w:val="hr-HR"/>
        </w:rPr>
        <w:t>i</w:t>
      </w:r>
      <w:r w:rsidR="004824CF" w:rsidRPr="00E02CCF">
        <w:rPr>
          <w:lang w:val="hr-HR"/>
        </w:rPr>
        <w:t xml:space="preserve"> </w:t>
      </w:r>
      <w:r w:rsidR="00AE36D6" w:rsidRPr="00404CE5">
        <w:rPr>
          <w:b/>
          <w:bCs/>
          <w:lang w:val="hr-HR"/>
        </w:rPr>
        <w:t>mo</w:t>
      </w:r>
      <w:r w:rsidR="004824CF" w:rsidRPr="00404CE5">
        <w:rPr>
          <w:b/>
          <w:bCs/>
          <w:lang w:val="hr-HR"/>
        </w:rPr>
        <w:t>gu</w:t>
      </w:r>
      <w:r w:rsidR="00AE36D6" w:rsidRPr="00404CE5">
        <w:rPr>
          <w:b/>
          <w:bCs/>
          <w:lang w:val="hr-HR"/>
        </w:rPr>
        <w:t xml:space="preserve"> biti</w:t>
      </w:r>
      <w:r w:rsidR="00AE36D6" w:rsidRPr="00E02CCF">
        <w:rPr>
          <w:lang w:val="hr-HR"/>
        </w:rPr>
        <w:t xml:space="preserve"> rano upozorenje</w:t>
      </w:r>
      <w:r w:rsidR="0018180F" w:rsidRPr="00E02CCF">
        <w:rPr>
          <w:lang w:val="hr-HR"/>
        </w:rPr>
        <w:t xml:space="preserve"> za </w:t>
      </w:r>
      <w:r w:rsidR="004824CF">
        <w:rPr>
          <w:lang w:val="hr-HR"/>
        </w:rPr>
        <w:t>ove</w:t>
      </w:r>
      <w:r w:rsidR="0018180F" w:rsidRPr="00E02CCF">
        <w:rPr>
          <w:lang w:val="hr-HR"/>
        </w:rPr>
        <w:t xml:space="preserve"> reakcije</w:t>
      </w:r>
      <w:r w:rsidRPr="00E02CCF">
        <w:rPr>
          <w:lang w:val="hr-HR"/>
        </w:rPr>
        <w:t>:</w:t>
      </w:r>
    </w:p>
    <w:p w14:paraId="159B86D3" w14:textId="77777777" w:rsidR="005C31AF" w:rsidRPr="00E02CCF" w:rsidRDefault="005C31AF" w:rsidP="00E64D62">
      <w:pPr>
        <w:keepNext/>
        <w:numPr>
          <w:ilvl w:val="0"/>
          <w:numId w:val="26"/>
        </w:numPr>
        <w:autoSpaceDE w:val="0"/>
        <w:autoSpaceDN w:val="0"/>
        <w:adjustRightInd w:val="0"/>
        <w:ind w:left="567" w:hanging="567"/>
        <w:rPr>
          <w:lang w:val="hr-HR"/>
        </w:rPr>
      </w:pPr>
      <w:r w:rsidRPr="00E02CCF">
        <w:rPr>
          <w:lang w:val="hr-HR"/>
        </w:rPr>
        <w:t>stezanje u prs</w:t>
      </w:r>
      <w:r w:rsidR="005E2AB6">
        <w:rPr>
          <w:lang w:val="hr-HR"/>
        </w:rPr>
        <w:t>nom košu</w:t>
      </w:r>
      <w:r w:rsidR="00E61AEB">
        <w:rPr>
          <w:lang w:val="hr-HR"/>
        </w:rPr>
        <w:t>/</w:t>
      </w:r>
      <w:r w:rsidRPr="00E02CCF">
        <w:rPr>
          <w:lang w:val="hr-HR"/>
        </w:rPr>
        <w:t>opć</w:t>
      </w:r>
      <w:r w:rsidR="0016325F" w:rsidRPr="00E02CCF">
        <w:rPr>
          <w:lang w:val="hr-HR"/>
        </w:rPr>
        <w:t>e</w:t>
      </w:r>
      <w:r w:rsidRPr="00E02CCF">
        <w:rPr>
          <w:lang w:val="hr-HR"/>
        </w:rPr>
        <w:t xml:space="preserve"> </w:t>
      </w:r>
      <w:r w:rsidR="0016325F" w:rsidRPr="00E02CCF">
        <w:rPr>
          <w:lang w:val="hr-HR"/>
        </w:rPr>
        <w:t xml:space="preserve">loše </w:t>
      </w:r>
      <w:r w:rsidRPr="00E02CCF">
        <w:rPr>
          <w:lang w:val="hr-HR"/>
        </w:rPr>
        <w:t>osjeća</w:t>
      </w:r>
      <w:r w:rsidR="0016325F" w:rsidRPr="00E02CCF">
        <w:rPr>
          <w:lang w:val="hr-HR"/>
        </w:rPr>
        <w:t>n</w:t>
      </w:r>
      <w:r w:rsidRPr="00E02CCF">
        <w:rPr>
          <w:lang w:val="hr-HR"/>
        </w:rPr>
        <w:t>j</w:t>
      </w:r>
      <w:r w:rsidR="0016325F" w:rsidRPr="00E02CCF">
        <w:rPr>
          <w:lang w:val="hr-HR"/>
        </w:rPr>
        <w:t>e</w:t>
      </w:r>
      <w:r w:rsidRPr="00E02CCF">
        <w:rPr>
          <w:lang w:val="hr-HR"/>
        </w:rPr>
        <w:t xml:space="preserve"> </w:t>
      </w:r>
    </w:p>
    <w:p w14:paraId="0A90132A" w14:textId="77777777" w:rsidR="005C31AF" w:rsidRPr="00E02CCF" w:rsidRDefault="005C31AF" w:rsidP="00E64D62">
      <w:pPr>
        <w:keepNext/>
        <w:numPr>
          <w:ilvl w:val="0"/>
          <w:numId w:val="26"/>
        </w:numPr>
        <w:autoSpaceDE w:val="0"/>
        <w:autoSpaceDN w:val="0"/>
        <w:adjustRightInd w:val="0"/>
        <w:ind w:left="567" w:hanging="567"/>
        <w:rPr>
          <w:lang w:val="hr-HR"/>
        </w:rPr>
      </w:pPr>
      <w:r w:rsidRPr="00E02CCF">
        <w:rPr>
          <w:lang w:val="hr-HR"/>
        </w:rPr>
        <w:t>omaglic</w:t>
      </w:r>
      <w:r w:rsidR="0016325F" w:rsidRPr="00E02CCF">
        <w:rPr>
          <w:lang w:val="hr-HR"/>
        </w:rPr>
        <w:t>a</w:t>
      </w:r>
    </w:p>
    <w:p w14:paraId="543BE2CF" w14:textId="77777777" w:rsidR="005C31AF" w:rsidRPr="00E02CCF" w:rsidRDefault="00820971" w:rsidP="00E64D62">
      <w:pPr>
        <w:keepNext/>
        <w:numPr>
          <w:ilvl w:val="0"/>
          <w:numId w:val="26"/>
        </w:numPr>
        <w:autoSpaceDE w:val="0"/>
        <w:autoSpaceDN w:val="0"/>
        <w:adjustRightInd w:val="0"/>
        <w:ind w:left="567" w:hanging="567"/>
        <w:rPr>
          <w:lang w:val="hr-HR"/>
        </w:rPr>
      </w:pPr>
      <w:r w:rsidRPr="00E02CCF">
        <w:rPr>
          <w:szCs w:val="24"/>
          <w:lang w:val="hr-HR"/>
        </w:rPr>
        <w:t>imat</w:t>
      </w:r>
      <w:r>
        <w:rPr>
          <w:szCs w:val="24"/>
          <w:lang w:val="hr-HR"/>
        </w:rPr>
        <w:t>e</w:t>
      </w:r>
      <w:r w:rsidRPr="00E02CCF">
        <w:rPr>
          <w:szCs w:val="24"/>
          <w:lang w:val="hr-HR"/>
        </w:rPr>
        <w:t xml:space="preserve"> osjećaj da ćete se onesvijestiti </w:t>
      </w:r>
      <w:r>
        <w:rPr>
          <w:szCs w:val="24"/>
          <w:lang w:val="hr-HR"/>
        </w:rPr>
        <w:t xml:space="preserve">prilikom ustajanja što </w:t>
      </w:r>
      <w:r w:rsidR="008624F9">
        <w:rPr>
          <w:szCs w:val="24"/>
          <w:lang w:val="hr-HR"/>
        </w:rPr>
        <w:t>upućuje na</w:t>
      </w:r>
      <w:r>
        <w:rPr>
          <w:szCs w:val="24"/>
          <w:lang w:val="hr-HR"/>
        </w:rPr>
        <w:t xml:space="preserve"> </w:t>
      </w:r>
      <w:r w:rsidR="005C31AF" w:rsidRPr="00E02CCF">
        <w:rPr>
          <w:szCs w:val="24"/>
          <w:lang w:val="hr-HR"/>
        </w:rPr>
        <w:t>sniženj</w:t>
      </w:r>
      <w:r>
        <w:rPr>
          <w:szCs w:val="24"/>
          <w:lang w:val="hr-HR"/>
        </w:rPr>
        <w:t>e</w:t>
      </w:r>
      <w:r w:rsidR="005C31AF" w:rsidRPr="00E02CCF">
        <w:rPr>
          <w:szCs w:val="24"/>
          <w:lang w:val="hr-HR"/>
        </w:rPr>
        <w:t xml:space="preserve"> krvnog tlaka </w:t>
      </w:r>
    </w:p>
    <w:p w14:paraId="18791404" w14:textId="77777777" w:rsidR="005C31AF" w:rsidRPr="00E02CCF" w:rsidRDefault="005C31AF" w:rsidP="00E64D62">
      <w:pPr>
        <w:keepNext/>
        <w:numPr>
          <w:ilvl w:val="0"/>
          <w:numId w:val="26"/>
        </w:numPr>
        <w:autoSpaceDE w:val="0"/>
        <w:autoSpaceDN w:val="0"/>
        <w:adjustRightInd w:val="0"/>
        <w:ind w:left="567" w:hanging="567"/>
        <w:rPr>
          <w:lang w:val="hr-HR"/>
        </w:rPr>
      </w:pPr>
      <w:r w:rsidRPr="00E02CCF">
        <w:rPr>
          <w:szCs w:val="24"/>
          <w:lang w:val="hr-HR"/>
        </w:rPr>
        <w:t>mučnin</w:t>
      </w:r>
      <w:r w:rsidR="0016325F" w:rsidRPr="00E02CCF">
        <w:rPr>
          <w:szCs w:val="24"/>
          <w:lang w:val="hr-HR"/>
        </w:rPr>
        <w:t>a</w:t>
      </w:r>
    </w:p>
    <w:p w14:paraId="780197BF" w14:textId="77777777" w:rsidR="005C31AF" w:rsidRDefault="005C31AF" w:rsidP="00E64D62">
      <w:pPr>
        <w:autoSpaceDE w:val="0"/>
        <w:autoSpaceDN w:val="0"/>
        <w:adjustRightInd w:val="0"/>
        <w:rPr>
          <w:szCs w:val="22"/>
          <w:lang w:val="hr-HR"/>
        </w:rPr>
      </w:pPr>
    </w:p>
    <w:p w14:paraId="7027605D" w14:textId="159F2482" w:rsidR="00A31FEB" w:rsidRPr="00404CE5" w:rsidRDefault="003F68FF" w:rsidP="00E64D62">
      <w:pPr>
        <w:autoSpaceDE w:val="0"/>
        <w:autoSpaceDN w:val="0"/>
        <w:adjustRightInd w:val="0"/>
        <w:rPr>
          <w:rFonts w:eastAsia="Verdana"/>
          <w:b/>
          <w:bCs/>
          <w:szCs w:val="22"/>
          <w:lang w:eastAsia="en-GB"/>
        </w:rPr>
      </w:pPr>
      <w:r>
        <w:rPr>
          <w:szCs w:val="22"/>
          <w:lang w:val="hr-HR"/>
        </w:rPr>
        <w:t xml:space="preserve">Za djecu koja prethodno nisu liječena lijekovima s faktorom VIII, </w:t>
      </w:r>
      <w:r w:rsidRPr="00404CE5">
        <w:rPr>
          <w:b/>
          <w:bCs/>
          <w:szCs w:val="22"/>
          <w:lang w:val="hr-HR"/>
        </w:rPr>
        <w:t>inhibitor</w:t>
      </w:r>
      <w:r w:rsidR="001B6AB3" w:rsidRPr="00404CE5">
        <w:rPr>
          <w:b/>
          <w:bCs/>
          <w:szCs w:val="22"/>
          <w:lang w:val="hr-HR"/>
        </w:rPr>
        <w:t>i</w:t>
      </w:r>
      <w:r w:rsidR="00E931A1" w:rsidRPr="00404CE5">
        <w:rPr>
          <w:b/>
          <w:bCs/>
          <w:szCs w:val="22"/>
          <w:lang w:val="hr-HR"/>
        </w:rPr>
        <w:t xml:space="preserve"> </w:t>
      </w:r>
      <w:r w:rsidR="00E931A1">
        <w:rPr>
          <w:szCs w:val="22"/>
          <w:lang w:val="hr-HR"/>
        </w:rPr>
        <w:t>se</w:t>
      </w:r>
      <w:r>
        <w:rPr>
          <w:szCs w:val="22"/>
          <w:lang w:val="hr-HR"/>
        </w:rPr>
        <w:t xml:space="preserve"> (</w:t>
      </w:r>
      <w:r w:rsidR="00D35AB6">
        <w:rPr>
          <w:szCs w:val="22"/>
          <w:lang w:val="hr-HR"/>
        </w:rPr>
        <w:t>pogledajte</w:t>
      </w:r>
      <w:r>
        <w:rPr>
          <w:szCs w:val="22"/>
          <w:lang w:val="hr-HR"/>
        </w:rPr>
        <w:t xml:space="preserve"> dio 2) mogu stvarati vrlo često (više od 1 na 10 bolesnika). </w:t>
      </w:r>
      <w:r w:rsidR="00A31FEB" w:rsidRPr="003114E9">
        <w:rPr>
          <w:rFonts w:eastAsia="Verdana"/>
          <w:szCs w:val="22"/>
        </w:rPr>
        <w:t>Za bolesnike koji su primali raniju terapiju s faktorom VIII (više od 150 dana liječenja)</w:t>
      </w:r>
      <w:r w:rsidR="009367A7">
        <w:rPr>
          <w:rFonts w:eastAsia="Verdana"/>
          <w:szCs w:val="22"/>
        </w:rPr>
        <w:t>,</w:t>
      </w:r>
      <w:r w:rsidR="00A31FEB" w:rsidRPr="003114E9">
        <w:rPr>
          <w:rFonts w:eastAsia="Verdana"/>
          <w:szCs w:val="22"/>
        </w:rPr>
        <w:t xml:space="preserve"> inhibitor</w:t>
      </w:r>
      <w:r w:rsidR="00972194">
        <w:rPr>
          <w:rFonts w:eastAsia="Verdana"/>
          <w:szCs w:val="22"/>
        </w:rPr>
        <w:t>na antitijela</w:t>
      </w:r>
      <w:r w:rsidR="00A31FEB" w:rsidRPr="003114E9">
        <w:rPr>
          <w:rFonts w:eastAsia="Verdana"/>
          <w:szCs w:val="22"/>
        </w:rPr>
        <w:t xml:space="preserve"> (</w:t>
      </w:r>
      <w:r w:rsidR="00D35AB6">
        <w:rPr>
          <w:rFonts w:eastAsia="Verdana"/>
          <w:szCs w:val="22"/>
        </w:rPr>
        <w:t>pogledajte</w:t>
      </w:r>
      <w:r w:rsidR="00A31FEB" w:rsidRPr="003114E9">
        <w:rPr>
          <w:rFonts w:eastAsia="Verdana"/>
          <w:szCs w:val="22"/>
        </w:rPr>
        <w:t xml:space="preserve"> dio 2) mogu se stvarati manje često (manje od 1 na 100 bolesnika). U tom slučaju</w:t>
      </w:r>
      <w:r w:rsidR="00BC749D">
        <w:rPr>
          <w:rFonts w:eastAsia="Verdana"/>
          <w:szCs w:val="22"/>
        </w:rPr>
        <w:t>,</w:t>
      </w:r>
      <w:r w:rsidR="00A31FEB" w:rsidRPr="003114E9">
        <w:rPr>
          <w:rFonts w:eastAsia="Verdana"/>
          <w:szCs w:val="22"/>
        </w:rPr>
        <w:t xml:space="preserve"> </w:t>
      </w:r>
      <w:r w:rsidR="00972194" w:rsidRPr="00404CE5">
        <w:rPr>
          <w:rFonts w:eastAsia="Verdana"/>
          <w:b/>
          <w:bCs/>
          <w:szCs w:val="22"/>
        </w:rPr>
        <w:t xml:space="preserve">Vaš lijek </w:t>
      </w:r>
      <w:r w:rsidR="00BC749D" w:rsidRPr="00404CE5">
        <w:rPr>
          <w:rFonts w:eastAsia="Verdana"/>
          <w:b/>
          <w:bCs/>
          <w:szCs w:val="22"/>
        </w:rPr>
        <w:t xml:space="preserve">Vas </w:t>
      </w:r>
      <w:r w:rsidR="00972194" w:rsidRPr="00404CE5">
        <w:rPr>
          <w:rFonts w:eastAsia="Verdana"/>
          <w:b/>
          <w:bCs/>
          <w:szCs w:val="22"/>
        </w:rPr>
        <w:t>može</w:t>
      </w:r>
      <w:r w:rsidR="00A31FEB" w:rsidRPr="00404CE5">
        <w:rPr>
          <w:rFonts w:eastAsia="Verdana"/>
          <w:b/>
          <w:bCs/>
          <w:szCs w:val="22"/>
        </w:rPr>
        <w:t xml:space="preserve"> prestati liječiti kako treba</w:t>
      </w:r>
      <w:r w:rsidR="00A31FEB" w:rsidRPr="003114E9">
        <w:rPr>
          <w:rFonts w:eastAsia="Verdana"/>
          <w:szCs w:val="22"/>
        </w:rPr>
        <w:t xml:space="preserve"> i </w:t>
      </w:r>
      <w:r w:rsidR="00A31FEB" w:rsidRPr="00404CE5">
        <w:rPr>
          <w:rFonts w:eastAsia="Verdana"/>
          <w:b/>
          <w:bCs/>
          <w:szCs w:val="22"/>
        </w:rPr>
        <w:t>može se javiti krvarenje koje ne prestaje.</w:t>
      </w:r>
      <w:r w:rsidR="00A31FEB" w:rsidRPr="003114E9">
        <w:rPr>
          <w:rFonts w:eastAsia="Verdana"/>
          <w:szCs w:val="22"/>
        </w:rPr>
        <w:t xml:space="preserve"> </w:t>
      </w:r>
      <w:r w:rsidR="00A31FEB" w:rsidRPr="00404CE5">
        <w:rPr>
          <w:rFonts w:eastAsia="Verdana"/>
          <w:b/>
          <w:bCs/>
          <w:szCs w:val="22"/>
        </w:rPr>
        <w:t>Ako se to dogodi, odmah se obratite liječniku.</w:t>
      </w:r>
    </w:p>
    <w:p w14:paraId="31A8B1DE" w14:textId="77777777" w:rsidR="00A31FEB" w:rsidRPr="00E02CCF" w:rsidRDefault="00A31FEB" w:rsidP="00E64D62">
      <w:pPr>
        <w:autoSpaceDE w:val="0"/>
        <w:autoSpaceDN w:val="0"/>
        <w:adjustRightInd w:val="0"/>
        <w:rPr>
          <w:szCs w:val="22"/>
          <w:lang w:val="hr-HR"/>
        </w:rPr>
      </w:pPr>
    </w:p>
    <w:p w14:paraId="2FBC62A6" w14:textId="77777777" w:rsidR="005C31AF" w:rsidRPr="00E02CCF" w:rsidRDefault="0018180F" w:rsidP="00E64D62">
      <w:pPr>
        <w:keepNext/>
        <w:rPr>
          <w:b/>
          <w:bCs/>
          <w:lang w:val="hr-HR"/>
        </w:rPr>
      </w:pPr>
      <w:r w:rsidRPr="00E02CCF">
        <w:rPr>
          <w:b/>
          <w:bCs/>
          <w:lang w:val="hr-HR"/>
        </w:rPr>
        <w:t xml:space="preserve">Druge </w:t>
      </w:r>
      <w:r w:rsidR="005C31AF" w:rsidRPr="00E02CCF">
        <w:rPr>
          <w:b/>
          <w:bCs/>
          <w:lang w:val="hr-HR"/>
        </w:rPr>
        <w:t>moguć</w:t>
      </w:r>
      <w:r w:rsidRPr="00E02CCF">
        <w:rPr>
          <w:b/>
          <w:bCs/>
          <w:lang w:val="hr-HR"/>
        </w:rPr>
        <w:t>e</w:t>
      </w:r>
      <w:r w:rsidR="005C31AF" w:rsidRPr="00E02CCF">
        <w:rPr>
          <w:b/>
          <w:bCs/>
          <w:lang w:val="hr-HR"/>
        </w:rPr>
        <w:t xml:space="preserve"> nuspojav</w:t>
      </w:r>
      <w:r w:rsidRPr="00E02CCF">
        <w:rPr>
          <w:b/>
          <w:bCs/>
          <w:lang w:val="hr-HR"/>
        </w:rPr>
        <w:t>e</w:t>
      </w:r>
      <w:r w:rsidR="005C31AF" w:rsidRPr="00E02CCF">
        <w:rPr>
          <w:b/>
          <w:bCs/>
          <w:lang w:val="hr-HR"/>
        </w:rPr>
        <w:t>:</w:t>
      </w:r>
    </w:p>
    <w:p w14:paraId="69213B57" w14:textId="77777777" w:rsidR="005C31AF" w:rsidRPr="00E02CCF" w:rsidRDefault="005C31AF" w:rsidP="00E64D62">
      <w:pPr>
        <w:keepNext/>
        <w:keepLines/>
        <w:autoSpaceDE w:val="0"/>
        <w:autoSpaceDN w:val="0"/>
        <w:adjustRightInd w:val="0"/>
        <w:rPr>
          <w:szCs w:val="24"/>
          <w:lang w:val="hr-HR"/>
        </w:rPr>
      </w:pPr>
    </w:p>
    <w:p w14:paraId="3AEE6BEC" w14:textId="77777777" w:rsidR="005C31AF" w:rsidRPr="00E02CCF" w:rsidRDefault="005C31AF" w:rsidP="00E64D62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Često</w:t>
      </w:r>
      <w:r w:rsidR="0018180F" w:rsidRPr="00E02CCF">
        <w:rPr>
          <w:szCs w:val="24"/>
          <w:lang w:val="hr-HR"/>
        </w:rPr>
        <w:t xml:space="preserve"> (</w:t>
      </w:r>
      <w:r w:rsidRPr="00E02CCF">
        <w:rPr>
          <w:szCs w:val="24"/>
          <w:lang w:val="hr-HR"/>
        </w:rPr>
        <w:t>mogu se javiti u do 1 na 10 korisnika</w:t>
      </w:r>
      <w:r w:rsidR="0018180F" w:rsidRPr="00E02CCF">
        <w:rPr>
          <w:szCs w:val="24"/>
          <w:lang w:val="hr-HR"/>
        </w:rPr>
        <w:t>):</w:t>
      </w:r>
    </w:p>
    <w:p w14:paraId="24EF853B" w14:textId="77777777" w:rsidR="005C31AF" w:rsidRPr="00E02CCF" w:rsidRDefault="005C31AF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bol ili nelagoda u trbuhu</w:t>
      </w:r>
    </w:p>
    <w:p w14:paraId="13D6DCBD" w14:textId="77777777" w:rsidR="005C31AF" w:rsidRPr="00E02CCF" w:rsidRDefault="005C31AF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probav</w:t>
      </w:r>
      <w:r w:rsidR="0016325F" w:rsidRPr="00E02CCF">
        <w:rPr>
          <w:szCs w:val="24"/>
          <w:lang w:val="hr-HR"/>
        </w:rPr>
        <w:t>ne tegobe</w:t>
      </w:r>
      <w:r w:rsidRPr="00E02CCF">
        <w:rPr>
          <w:szCs w:val="24"/>
          <w:lang w:val="hr-HR"/>
        </w:rPr>
        <w:t xml:space="preserve"> </w:t>
      </w:r>
    </w:p>
    <w:p w14:paraId="34DEE9E5" w14:textId="77777777" w:rsidR="005C31AF" w:rsidRPr="00572928" w:rsidRDefault="005C31AF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vrućica</w:t>
      </w:r>
    </w:p>
    <w:p w14:paraId="66BFC89C" w14:textId="77777777" w:rsidR="005C31AF" w:rsidRPr="00E02CCF" w:rsidRDefault="005C31AF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lokalne reakcije na mjestu injiciranja lijeka (npr. krvarenje pod kožom, jak svrbež, oticanje, osjećaj peckanja, privremeno crvenilo)</w:t>
      </w:r>
    </w:p>
    <w:p w14:paraId="66800161" w14:textId="77777777" w:rsidR="005C31AF" w:rsidRPr="00E02CCF" w:rsidRDefault="005C31AF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glavobolja</w:t>
      </w:r>
    </w:p>
    <w:p w14:paraId="57C1D7FA" w14:textId="5A917408" w:rsidR="005C31AF" w:rsidRDefault="005C31AF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poteškoće </w:t>
      </w:r>
      <w:r w:rsidR="00820971">
        <w:rPr>
          <w:szCs w:val="24"/>
          <w:lang w:val="hr-HR"/>
        </w:rPr>
        <w:t>sa spavanjem</w:t>
      </w:r>
    </w:p>
    <w:p w14:paraId="191D4AD3" w14:textId="228B1042" w:rsidR="003A3C64" w:rsidRPr="00E02CCF" w:rsidRDefault="003A3C64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>
        <w:rPr>
          <w:szCs w:val="24"/>
          <w:lang w:val="hr-HR"/>
        </w:rPr>
        <w:t>koprivnjača</w:t>
      </w:r>
    </w:p>
    <w:p w14:paraId="428787AF" w14:textId="77777777" w:rsidR="005C31AF" w:rsidRPr="00E02CCF" w:rsidRDefault="005C31AF" w:rsidP="00E64D62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osip/osip </w:t>
      </w:r>
      <w:r w:rsidR="0016325F" w:rsidRPr="00E02CCF">
        <w:rPr>
          <w:szCs w:val="24"/>
          <w:lang w:val="hr-HR"/>
        </w:rPr>
        <w:t>praćen svrbežom</w:t>
      </w:r>
    </w:p>
    <w:p w14:paraId="646D13B2" w14:textId="77777777" w:rsidR="005C31AF" w:rsidRPr="00E02CCF" w:rsidRDefault="005C31AF" w:rsidP="00E64D62">
      <w:pPr>
        <w:autoSpaceDE w:val="0"/>
        <w:autoSpaceDN w:val="0"/>
        <w:adjustRightInd w:val="0"/>
        <w:rPr>
          <w:szCs w:val="22"/>
          <w:lang w:val="hr-HR"/>
        </w:rPr>
      </w:pPr>
    </w:p>
    <w:p w14:paraId="4435DF7C" w14:textId="23755893" w:rsidR="003A3C64" w:rsidRDefault="005C31AF" w:rsidP="00404CE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4"/>
          <w:lang w:val="hr-HR"/>
        </w:rPr>
      </w:pPr>
      <w:r w:rsidRPr="00E02CCF">
        <w:rPr>
          <w:b/>
          <w:szCs w:val="24"/>
          <w:lang w:val="hr-HR"/>
        </w:rPr>
        <w:t>Manje često</w:t>
      </w:r>
      <w:r w:rsidR="0018180F" w:rsidRPr="00E02CCF">
        <w:rPr>
          <w:szCs w:val="24"/>
          <w:lang w:val="hr-HR"/>
        </w:rPr>
        <w:t xml:space="preserve"> (</w:t>
      </w:r>
      <w:r w:rsidRPr="00E02CCF">
        <w:rPr>
          <w:szCs w:val="24"/>
          <w:lang w:val="hr-HR"/>
        </w:rPr>
        <w:t>mogu se javiti u do 1 na 100 korisnika</w:t>
      </w:r>
      <w:r w:rsidR="0018180F" w:rsidRPr="00E02CCF">
        <w:rPr>
          <w:szCs w:val="24"/>
          <w:lang w:val="hr-HR"/>
        </w:rPr>
        <w:t>):</w:t>
      </w:r>
    </w:p>
    <w:p w14:paraId="61CB75A1" w14:textId="77777777" w:rsidR="003A3C64" w:rsidRPr="00E02CCF" w:rsidRDefault="003A3C64" w:rsidP="00404CE5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povećanje limfnih čvorova (oticanje ispod kože vrata, pazuha ili prepona)</w:t>
      </w:r>
    </w:p>
    <w:p w14:paraId="556C9CAB" w14:textId="77777777" w:rsidR="003A3C64" w:rsidRPr="00E02CCF" w:rsidRDefault="003A3C64" w:rsidP="00404CE5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palpitacije (osjećaj da Vam srce lupa jako, ubrzano ili nepravilno)</w:t>
      </w:r>
    </w:p>
    <w:p w14:paraId="42C33DA3" w14:textId="77777777" w:rsidR="003A3C64" w:rsidRPr="00E02CCF" w:rsidRDefault="003A3C64" w:rsidP="00404CE5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ubrzani otkucaji srca</w:t>
      </w:r>
    </w:p>
    <w:p w14:paraId="68B689BC" w14:textId="1A337C57" w:rsidR="005C31AF" w:rsidRPr="00E02CCF" w:rsidRDefault="005C31AF" w:rsidP="00E64D62">
      <w:pPr>
        <w:keepNext/>
        <w:keepLines/>
        <w:numPr>
          <w:ilvl w:val="0"/>
          <w:numId w:val="30"/>
        </w:numPr>
        <w:ind w:left="567" w:right="-29" w:hanging="567"/>
        <w:rPr>
          <w:szCs w:val="24"/>
          <w:lang w:val="hr-HR"/>
        </w:rPr>
      </w:pPr>
      <w:r w:rsidRPr="00E02CCF">
        <w:rPr>
          <w:szCs w:val="24"/>
          <w:lang w:val="hr-HR"/>
        </w:rPr>
        <w:t>disgeuzija (poremećaj</w:t>
      </w:r>
      <w:r w:rsidR="0016325F" w:rsidRPr="00E02CCF">
        <w:rPr>
          <w:szCs w:val="24"/>
          <w:lang w:val="hr-HR"/>
        </w:rPr>
        <w:t xml:space="preserve"> osjeta</w:t>
      </w:r>
      <w:r w:rsidRPr="00E02CCF">
        <w:rPr>
          <w:szCs w:val="24"/>
          <w:lang w:val="hr-HR"/>
        </w:rPr>
        <w:t xml:space="preserve"> okusa)</w:t>
      </w:r>
    </w:p>
    <w:p w14:paraId="430E7B78" w14:textId="77777777" w:rsidR="005C31AF" w:rsidRPr="00E02CCF" w:rsidRDefault="0016325F" w:rsidP="00E64D62">
      <w:pPr>
        <w:keepNext/>
        <w:keepLines/>
        <w:numPr>
          <w:ilvl w:val="0"/>
          <w:numId w:val="30"/>
        </w:numPr>
        <w:ind w:left="567" w:right="-29" w:hanging="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navale </w:t>
      </w:r>
      <w:r w:rsidR="005C31AF" w:rsidRPr="00E02CCF">
        <w:rPr>
          <w:szCs w:val="24"/>
          <w:lang w:val="hr-HR"/>
        </w:rPr>
        <w:t>crvenil</w:t>
      </w:r>
      <w:r w:rsidRPr="00E02CCF">
        <w:rPr>
          <w:szCs w:val="24"/>
          <w:lang w:val="hr-HR"/>
        </w:rPr>
        <w:t>a</w:t>
      </w:r>
      <w:r w:rsidR="005C31AF" w:rsidRPr="00E02CCF">
        <w:rPr>
          <w:szCs w:val="24"/>
          <w:lang w:val="hr-HR"/>
        </w:rPr>
        <w:t xml:space="preserve"> (crvenilo lica)</w:t>
      </w:r>
    </w:p>
    <w:p w14:paraId="1DA39585" w14:textId="77777777" w:rsidR="005C31AF" w:rsidRPr="00E02CCF" w:rsidRDefault="005C31AF" w:rsidP="00E64D62">
      <w:pPr>
        <w:ind w:right="-2"/>
        <w:rPr>
          <w:lang w:val="hr-HR"/>
        </w:rPr>
      </w:pPr>
    </w:p>
    <w:p w14:paraId="27ABCA83" w14:textId="77777777" w:rsidR="005C31AF" w:rsidRPr="00E02CCF" w:rsidRDefault="005C31AF" w:rsidP="00E64D62">
      <w:pPr>
        <w:keepNext/>
        <w:keepLines/>
        <w:numPr>
          <w:ilvl w:val="12"/>
          <w:numId w:val="0"/>
        </w:numPr>
        <w:ind w:right="-2"/>
        <w:rPr>
          <w:b/>
          <w:szCs w:val="22"/>
          <w:lang w:val="hr-HR"/>
        </w:rPr>
      </w:pPr>
      <w:r w:rsidRPr="00E02CCF">
        <w:rPr>
          <w:b/>
          <w:szCs w:val="22"/>
          <w:lang w:val="hr-HR"/>
        </w:rPr>
        <w:t>Prijavljivanje nuspojava</w:t>
      </w:r>
    </w:p>
    <w:p w14:paraId="0484CA1A" w14:textId="77777777" w:rsidR="005C31AF" w:rsidRPr="00E02CCF" w:rsidRDefault="005C31AF" w:rsidP="00E64D62">
      <w:pPr>
        <w:keepNext/>
        <w:keepLines/>
        <w:numPr>
          <w:ilvl w:val="12"/>
          <w:numId w:val="0"/>
        </w:num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Ako primijetite bilo koju nuspojavu potrebno je obavijestiti liječnika. </w:t>
      </w:r>
      <w:r w:rsidR="00D35AB6">
        <w:rPr>
          <w:color w:val="000000"/>
          <w:szCs w:val="22"/>
          <w:lang w:val="hr-HR"/>
        </w:rPr>
        <w:t>T</w:t>
      </w:r>
      <w:r w:rsidRPr="00E02CCF">
        <w:rPr>
          <w:color w:val="000000"/>
          <w:szCs w:val="22"/>
          <w:lang w:val="hr-HR"/>
        </w:rPr>
        <w:t xml:space="preserve">o uključuje i svaku moguću nuspojavu koja nije navedena u ovoj uputi. Nuspojave možete prijaviti izravno putem </w:t>
      </w:r>
      <w:r w:rsidRPr="003C4598">
        <w:rPr>
          <w:color w:val="000000"/>
          <w:szCs w:val="22"/>
          <w:lang w:val="hr-HR"/>
        </w:rPr>
        <w:t>nacionalnog sustava za prijavu nuspojava</w:t>
      </w:r>
      <w:r w:rsidR="00D35AB6" w:rsidRPr="003C4598">
        <w:rPr>
          <w:color w:val="000000"/>
          <w:szCs w:val="22"/>
          <w:lang w:val="hr-HR"/>
        </w:rPr>
        <w:t>:</w:t>
      </w:r>
      <w:r w:rsidRPr="003C4598">
        <w:rPr>
          <w:color w:val="000000"/>
          <w:szCs w:val="22"/>
          <w:lang w:val="hr-HR"/>
        </w:rPr>
        <w:t xml:space="preserve"> </w:t>
      </w:r>
      <w:r w:rsidRPr="00E02CCF">
        <w:rPr>
          <w:color w:val="000000"/>
          <w:szCs w:val="22"/>
          <w:highlight w:val="lightGray"/>
          <w:lang w:val="hr-HR"/>
        </w:rPr>
        <w:t xml:space="preserve">navedenog u </w:t>
      </w:r>
      <w:hyperlink r:id="rId15" w:history="1">
        <w:r w:rsidRPr="00E02CCF">
          <w:rPr>
            <w:rStyle w:val="Hyperlink"/>
            <w:shd w:val="clear" w:color="auto" w:fill="BFBFBF"/>
            <w:lang w:val="hr-HR"/>
          </w:rPr>
          <w:t>Dodatku V</w:t>
        </w:r>
      </w:hyperlink>
      <w:r w:rsidRPr="00E02CCF">
        <w:rPr>
          <w:color w:val="000000"/>
          <w:szCs w:val="22"/>
          <w:lang w:val="hr-HR"/>
        </w:rPr>
        <w:t>. Prijavljivanjem nuspojava možete pridonijeti u procjeni sigurnosti ovog lijeka</w:t>
      </w:r>
      <w:r w:rsidRPr="00E02CCF">
        <w:rPr>
          <w:szCs w:val="22"/>
          <w:lang w:val="hr-HR"/>
        </w:rPr>
        <w:t>.</w:t>
      </w:r>
    </w:p>
    <w:p w14:paraId="7549F7FF" w14:textId="77777777" w:rsidR="005C31AF" w:rsidRPr="00E02CCF" w:rsidRDefault="005C31AF" w:rsidP="00E64D62">
      <w:pPr>
        <w:ind w:right="-2"/>
        <w:rPr>
          <w:lang w:val="hr-HR"/>
        </w:rPr>
      </w:pPr>
    </w:p>
    <w:p w14:paraId="31BBE673" w14:textId="77777777" w:rsidR="005C31AF" w:rsidRPr="00E02CCF" w:rsidRDefault="005C31AF" w:rsidP="00E64D62">
      <w:pPr>
        <w:ind w:right="-2"/>
        <w:rPr>
          <w:lang w:val="hr-HR"/>
        </w:rPr>
      </w:pPr>
    </w:p>
    <w:p w14:paraId="1084AA83" w14:textId="77777777" w:rsidR="005C31AF" w:rsidRPr="00E02CCF" w:rsidRDefault="005C31AF" w:rsidP="0089594B">
      <w:pPr>
        <w:keepNext/>
        <w:keepLines/>
        <w:ind w:left="567" w:hanging="567"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5.</w:t>
      </w:r>
      <w:r w:rsidRPr="00E02CCF">
        <w:rPr>
          <w:b/>
          <w:szCs w:val="24"/>
          <w:lang w:val="hr-HR"/>
        </w:rPr>
        <w:tab/>
      </w:r>
      <w:r w:rsidRPr="00E02CCF">
        <w:rPr>
          <w:b/>
          <w:szCs w:val="22"/>
          <w:lang w:val="hr-HR"/>
        </w:rPr>
        <w:t>Kako čuvati</w:t>
      </w:r>
      <w:r w:rsidRPr="00E02CCF">
        <w:rPr>
          <w:b/>
          <w:szCs w:val="24"/>
          <w:lang w:val="hr-HR"/>
        </w:rPr>
        <w:t xml:space="preserve"> </w:t>
      </w:r>
      <w:r w:rsidRPr="00E02CCF">
        <w:rPr>
          <w:b/>
          <w:lang w:val="hr-HR"/>
        </w:rPr>
        <w:t>Kovaltry</w:t>
      </w:r>
    </w:p>
    <w:p w14:paraId="4C8E2A2C" w14:textId="77777777" w:rsidR="005C31AF" w:rsidRPr="00E02CCF" w:rsidRDefault="005C31AF" w:rsidP="00E64D62">
      <w:pPr>
        <w:keepNext/>
        <w:keepLines/>
        <w:ind w:right="-2"/>
        <w:rPr>
          <w:b/>
          <w:i/>
          <w:lang w:val="hr-HR"/>
        </w:rPr>
      </w:pPr>
    </w:p>
    <w:p w14:paraId="04F4B7E0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  <w:r w:rsidRPr="00E02CCF">
        <w:rPr>
          <w:szCs w:val="22"/>
          <w:lang w:val="hr-HR"/>
        </w:rPr>
        <w:t xml:space="preserve">Lijek čuvajte </w:t>
      </w:r>
      <w:r w:rsidRPr="00E02CCF">
        <w:rPr>
          <w:szCs w:val="24"/>
          <w:lang w:val="hr-HR"/>
        </w:rPr>
        <w:t>izvan pogleda i dohvata djece.</w:t>
      </w:r>
    </w:p>
    <w:p w14:paraId="3B3EB057" w14:textId="77777777" w:rsidR="005C31AF" w:rsidRDefault="005C31AF" w:rsidP="00E64D62">
      <w:pPr>
        <w:ind w:right="-2"/>
        <w:rPr>
          <w:lang w:val="hr-HR"/>
        </w:rPr>
      </w:pPr>
    </w:p>
    <w:p w14:paraId="6EFFDAA3" w14:textId="77777777" w:rsidR="001E1A6F" w:rsidRPr="00903D1F" w:rsidRDefault="001E1A6F" w:rsidP="00E64D62">
      <w:pPr>
        <w:rPr>
          <w:szCs w:val="22"/>
          <w:lang w:val="hr-HR"/>
        </w:rPr>
      </w:pPr>
      <w:r w:rsidRPr="00903D1F">
        <w:rPr>
          <w:szCs w:val="22"/>
          <w:lang w:val="hr-HR"/>
        </w:rPr>
        <w:t xml:space="preserve">Ovaj lijek se </w:t>
      </w:r>
      <w:r w:rsidRPr="00903D1F">
        <w:rPr>
          <w:b/>
          <w:szCs w:val="22"/>
          <w:lang w:val="hr-HR"/>
        </w:rPr>
        <w:t>ne smije</w:t>
      </w:r>
      <w:r w:rsidRPr="00903D1F">
        <w:rPr>
          <w:szCs w:val="22"/>
          <w:lang w:val="hr-HR"/>
        </w:rPr>
        <w:t xml:space="preserve"> upotrijebiti nakon isteka roka valjanosti navedenog na naljepnicama i kutijama. Rok valjanosti odnosi se na zadnji dan navedenog mjeseca.</w:t>
      </w:r>
    </w:p>
    <w:p w14:paraId="687381AB" w14:textId="77777777" w:rsidR="001E1A6F" w:rsidRPr="00E02CCF" w:rsidRDefault="001E1A6F" w:rsidP="00E64D62">
      <w:pPr>
        <w:ind w:right="-2"/>
        <w:rPr>
          <w:lang w:val="hr-HR"/>
        </w:rPr>
      </w:pPr>
    </w:p>
    <w:p w14:paraId="32427109" w14:textId="77777777" w:rsidR="005C31AF" w:rsidRPr="00E02CCF" w:rsidRDefault="005C31AF" w:rsidP="00E64D62">
      <w:pPr>
        <w:ind w:right="-2"/>
        <w:rPr>
          <w:szCs w:val="24"/>
          <w:lang w:val="hr-HR"/>
        </w:rPr>
      </w:pPr>
      <w:r w:rsidRPr="00E02CCF">
        <w:rPr>
          <w:szCs w:val="24"/>
          <w:lang w:val="hr-HR"/>
        </w:rPr>
        <w:t>Čuvati u hladnjaku (2 °C – 8 °C). Ne zamrzavati.</w:t>
      </w:r>
    </w:p>
    <w:p w14:paraId="39F74009" w14:textId="77777777" w:rsidR="005C31AF" w:rsidRPr="00E02CCF" w:rsidRDefault="005C31AF" w:rsidP="00E64D62">
      <w:pPr>
        <w:ind w:right="-2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Lijek </w:t>
      </w:r>
      <w:r w:rsidR="0016325F" w:rsidRPr="00E02CCF">
        <w:rPr>
          <w:szCs w:val="24"/>
          <w:lang w:val="hr-HR"/>
        </w:rPr>
        <w:t xml:space="preserve">čuvajte </w:t>
      </w:r>
      <w:r w:rsidRPr="00E02CCF">
        <w:rPr>
          <w:szCs w:val="24"/>
          <w:lang w:val="hr-HR"/>
        </w:rPr>
        <w:t>u originalnom pakiranju radi zaštite od svjetl</w:t>
      </w:r>
      <w:r w:rsidR="0016325F" w:rsidRPr="00E02CCF">
        <w:rPr>
          <w:szCs w:val="24"/>
          <w:lang w:val="hr-HR"/>
        </w:rPr>
        <w:t>osti</w:t>
      </w:r>
      <w:r w:rsidRPr="00E02CCF">
        <w:rPr>
          <w:szCs w:val="24"/>
          <w:lang w:val="hr-HR"/>
        </w:rPr>
        <w:t>.</w:t>
      </w:r>
    </w:p>
    <w:p w14:paraId="5D6063F9" w14:textId="77777777" w:rsidR="005C31AF" w:rsidRPr="00E02CCF" w:rsidRDefault="005C31AF" w:rsidP="00E64D62">
      <w:pPr>
        <w:ind w:right="-2"/>
        <w:rPr>
          <w:lang w:val="hr-HR"/>
        </w:rPr>
      </w:pPr>
    </w:p>
    <w:p w14:paraId="55E824F7" w14:textId="77777777" w:rsidR="005C31AF" w:rsidRPr="00E02CCF" w:rsidRDefault="005C31AF" w:rsidP="00E64D62">
      <w:pPr>
        <w:ind w:right="-2"/>
        <w:rPr>
          <w:szCs w:val="22"/>
          <w:lang w:val="hr-HR"/>
        </w:rPr>
      </w:pPr>
      <w:r w:rsidRPr="00E02CCF">
        <w:rPr>
          <w:szCs w:val="24"/>
          <w:lang w:val="hr-HR"/>
        </w:rPr>
        <w:t xml:space="preserve">Ovaj se </w:t>
      </w:r>
      <w:r w:rsidRPr="00E02CCF">
        <w:rPr>
          <w:szCs w:val="22"/>
          <w:lang w:val="hr-HR"/>
        </w:rPr>
        <w:t xml:space="preserve">lijek može držati na sobnoj temperaturi (do 25 °C) </w:t>
      </w:r>
      <w:r w:rsidR="001E1A6F">
        <w:rPr>
          <w:szCs w:val="22"/>
          <w:lang w:val="hr-HR"/>
        </w:rPr>
        <w:t xml:space="preserve"> najviše</w:t>
      </w:r>
      <w:r w:rsidRPr="00E02CCF">
        <w:rPr>
          <w:szCs w:val="22"/>
          <w:lang w:val="hr-HR"/>
        </w:rPr>
        <w:t xml:space="preserve"> 12 mjeseci ako ga držite u </w:t>
      </w:r>
      <w:r w:rsidR="001E1A6F" w:rsidRPr="00E02CCF">
        <w:rPr>
          <w:szCs w:val="22"/>
          <w:lang w:val="hr-HR"/>
        </w:rPr>
        <w:t>vanjsko</w:t>
      </w:r>
      <w:r w:rsidR="001E1A6F">
        <w:rPr>
          <w:szCs w:val="22"/>
          <w:lang w:val="hr-HR"/>
        </w:rPr>
        <w:t>j</w:t>
      </w:r>
      <w:r w:rsidR="001E1A6F" w:rsidRPr="00E02CCF">
        <w:rPr>
          <w:szCs w:val="22"/>
          <w:lang w:val="hr-HR"/>
        </w:rPr>
        <w:t xml:space="preserve"> </w:t>
      </w:r>
      <w:r w:rsidR="001E1A6F">
        <w:rPr>
          <w:szCs w:val="22"/>
          <w:lang w:val="hr-HR"/>
        </w:rPr>
        <w:t>kutiji</w:t>
      </w:r>
      <w:r w:rsidRPr="00E02CCF">
        <w:rPr>
          <w:szCs w:val="22"/>
          <w:lang w:val="hr-HR"/>
        </w:rPr>
        <w:t xml:space="preserve">. Ako </w:t>
      </w:r>
      <w:r w:rsidR="001E1A6F">
        <w:rPr>
          <w:szCs w:val="22"/>
          <w:lang w:val="hr-HR"/>
        </w:rPr>
        <w:t xml:space="preserve">ga </w:t>
      </w:r>
      <w:r w:rsidRPr="00E02CCF">
        <w:rPr>
          <w:szCs w:val="22"/>
          <w:lang w:val="hr-HR"/>
        </w:rPr>
        <w:t>čuvate ovaj lijek na sobnoj temperaturi</w:t>
      </w:r>
      <w:r w:rsidR="001E1A6F">
        <w:rPr>
          <w:szCs w:val="22"/>
          <w:lang w:val="hr-HR"/>
        </w:rPr>
        <w:t>,</w:t>
      </w:r>
      <w:r w:rsidRPr="00E02CCF">
        <w:rPr>
          <w:szCs w:val="22"/>
          <w:lang w:val="hr-HR"/>
        </w:rPr>
        <w:t xml:space="preserve"> rok valjanosti mu </w:t>
      </w:r>
      <w:r w:rsidR="001E1A6F">
        <w:rPr>
          <w:szCs w:val="22"/>
          <w:lang w:val="hr-HR"/>
        </w:rPr>
        <w:t>istječe</w:t>
      </w:r>
      <w:r w:rsidR="001E1A6F" w:rsidRPr="00E02CCF">
        <w:rPr>
          <w:szCs w:val="22"/>
          <w:lang w:val="hr-HR"/>
        </w:rPr>
        <w:t xml:space="preserve"> </w:t>
      </w:r>
      <w:r w:rsidRPr="00E02CCF">
        <w:rPr>
          <w:szCs w:val="22"/>
          <w:lang w:val="hr-HR"/>
        </w:rPr>
        <w:t xml:space="preserve">nakon 12 mjeseci ili </w:t>
      </w:r>
      <w:r w:rsidR="001E1A6F">
        <w:rPr>
          <w:szCs w:val="22"/>
          <w:lang w:val="hr-HR"/>
        </w:rPr>
        <w:t xml:space="preserve">nakon </w:t>
      </w:r>
      <w:r w:rsidRPr="00E02CCF">
        <w:rPr>
          <w:szCs w:val="22"/>
          <w:lang w:val="hr-HR"/>
        </w:rPr>
        <w:t xml:space="preserve">datuma isteka roka valjanosti, </w:t>
      </w:r>
      <w:r w:rsidR="001E1A6F">
        <w:rPr>
          <w:szCs w:val="22"/>
          <w:lang w:val="hr-HR"/>
        </w:rPr>
        <w:t>ako on istječe</w:t>
      </w:r>
      <w:r w:rsidR="00184313" w:rsidRPr="00E02CCF">
        <w:rPr>
          <w:szCs w:val="22"/>
          <w:lang w:val="hr-HR"/>
        </w:rPr>
        <w:t xml:space="preserve"> ranije.</w:t>
      </w:r>
    </w:p>
    <w:p w14:paraId="45DF0BF2" w14:textId="77777777" w:rsidR="001E1A6F" w:rsidRPr="00903D1F" w:rsidRDefault="001E1A6F" w:rsidP="00E64D62">
      <w:pPr>
        <w:rPr>
          <w:szCs w:val="22"/>
          <w:lang w:val="hr-HR"/>
        </w:rPr>
      </w:pPr>
      <w:r w:rsidRPr="00903D1F">
        <w:rPr>
          <w:szCs w:val="22"/>
          <w:lang w:val="hr-HR"/>
        </w:rPr>
        <w:t>Novi datum isteka roka valjanosti mora se zabilježiti na vanjskoj kutiji kad se lijek izvadi iz hladnjaka.</w:t>
      </w:r>
    </w:p>
    <w:p w14:paraId="18DA1231" w14:textId="77777777" w:rsidR="005C31AF" w:rsidRPr="00E02CCF" w:rsidRDefault="005C31AF" w:rsidP="00E64D62">
      <w:pPr>
        <w:rPr>
          <w:szCs w:val="22"/>
          <w:lang w:val="hr-HR"/>
        </w:rPr>
      </w:pPr>
    </w:p>
    <w:p w14:paraId="00F89C06" w14:textId="77777777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 xml:space="preserve">Otopinu nakon pripreme za primjenu </w:t>
      </w:r>
      <w:r w:rsidRPr="00E02CCF">
        <w:rPr>
          <w:b/>
          <w:szCs w:val="22"/>
          <w:lang w:val="hr-HR"/>
        </w:rPr>
        <w:t>nemojte</w:t>
      </w:r>
      <w:r w:rsidRPr="00E02CCF">
        <w:rPr>
          <w:szCs w:val="22"/>
          <w:lang w:val="hr-HR"/>
        </w:rPr>
        <w:t xml:space="preserve"> </w:t>
      </w:r>
      <w:r w:rsidR="0016325F" w:rsidRPr="00E02CCF">
        <w:rPr>
          <w:szCs w:val="22"/>
          <w:lang w:val="hr-HR"/>
        </w:rPr>
        <w:t>odlagati</w:t>
      </w:r>
      <w:r w:rsidRPr="00E02CCF">
        <w:rPr>
          <w:szCs w:val="22"/>
          <w:lang w:val="hr-HR"/>
        </w:rPr>
        <w:t xml:space="preserve"> u hladnjak. Pripremljena otopina mora se primijeniti u roku od 3 sata.</w:t>
      </w:r>
    </w:p>
    <w:p w14:paraId="5C864AD3" w14:textId="77777777" w:rsidR="005C31AF" w:rsidRPr="00E02CCF" w:rsidRDefault="005C31AF" w:rsidP="00E64D62">
      <w:pPr>
        <w:rPr>
          <w:szCs w:val="22"/>
          <w:lang w:val="hr-HR"/>
        </w:rPr>
      </w:pPr>
      <w:r w:rsidRPr="00E02CCF">
        <w:rPr>
          <w:szCs w:val="22"/>
          <w:lang w:val="hr-HR"/>
        </w:rPr>
        <w:t>Ovaj je lijek namijenjen samo za jednokratnu primjenu. Neiskorištena se otopina mora baciti.</w:t>
      </w:r>
    </w:p>
    <w:p w14:paraId="26F166C8" w14:textId="77777777" w:rsidR="005C31AF" w:rsidRPr="00E02CCF" w:rsidRDefault="005C31AF" w:rsidP="00E64D62">
      <w:pPr>
        <w:rPr>
          <w:lang w:val="hr-HR"/>
        </w:rPr>
      </w:pPr>
    </w:p>
    <w:p w14:paraId="1600DBB4" w14:textId="77777777" w:rsidR="005C31AF" w:rsidRPr="00E02CCF" w:rsidRDefault="005C31AF" w:rsidP="00E64D62">
      <w:pPr>
        <w:rPr>
          <w:lang w:val="hr-HR"/>
        </w:rPr>
      </w:pPr>
    </w:p>
    <w:p w14:paraId="39F94216" w14:textId="77777777" w:rsidR="005C31AF" w:rsidRPr="00E02CCF" w:rsidRDefault="005C31AF" w:rsidP="00E64D62">
      <w:pPr>
        <w:ind w:right="-2"/>
        <w:rPr>
          <w:szCs w:val="24"/>
          <w:lang w:val="hr-HR"/>
        </w:rPr>
      </w:pPr>
      <w:r w:rsidRPr="00E02CCF">
        <w:rPr>
          <w:szCs w:val="22"/>
          <w:lang w:val="hr-HR"/>
        </w:rPr>
        <w:t>Ovaj lijek se</w:t>
      </w:r>
      <w:r w:rsidRPr="00E02CCF">
        <w:rPr>
          <w:szCs w:val="24"/>
          <w:lang w:val="hr-HR"/>
        </w:rPr>
        <w:t xml:space="preserve"> </w:t>
      </w:r>
      <w:r w:rsidRPr="00E02CCF">
        <w:rPr>
          <w:b/>
          <w:szCs w:val="24"/>
          <w:lang w:val="hr-HR"/>
        </w:rPr>
        <w:t xml:space="preserve">ne smije </w:t>
      </w:r>
      <w:r w:rsidRPr="00E02CCF">
        <w:rPr>
          <w:szCs w:val="24"/>
          <w:lang w:val="hr-HR"/>
        </w:rPr>
        <w:t xml:space="preserve">upotrijebiti ako primijetite </w:t>
      </w:r>
      <w:r w:rsidRPr="00E02CCF">
        <w:rPr>
          <w:lang w:val="hr-HR"/>
        </w:rPr>
        <w:t>vidljive</w:t>
      </w:r>
      <w:r w:rsidRPr="00E02CCF">
        <w:rPr>
          <w:szCs w:val="24"/>
          <w:lang w:val="hr-HR"/>
        </w:rPr>
        <w:t xml:space="preserve"> čestice u otopini ili ako je otopina</w:t>
      </w:r>
      <w:r w:rsidR="00D35AB6">
        <w:rPr>
          <w:szCs w:val="24"/>
          <w:lang w:val="hr-HR"/>
        </w:rPr>
        <w:t xml:space="preserve"> </w:t>
      </w:r>
      <w:r w:rsidR="0016325F" w:rsidRPr="00E02CCF">
        <w:rPr>
          <w:szCs w:val="24"/>
          <w:lang w:val="hr-HR"/>
        </w:rPr>
        <w:t>zamućena</w:t>
      </w:r>
      <w:r w:rsidRPr="00E02CCF">
        <w:rPr>
          <w:szCs w:val="24"/>
          <w:lang w:val="hr-HR"/>
        </w:rPr>
        <w:t>.</w:t>
      </w:r>
    </w:p>
    <w:p w14:paraId="2A691A96" w14:textId="77777777" w:rsidR="005C31AF" w:rsidRPr="00E02CCF" w:rsidRDefault="005C31AF" w:rsidP="00E64D62">
      <w:pPr>
        <w:rPr>
          <w:lang w:val="hr-HR"/>
        </w:rPr>
      </w:pPr>
    </w:p>
    <w:p w14:paraId="1D2DC91B" w14:textId="77777777" w:rsidR="005C31AF" w:rsidRPr="00E02CCF" w:rsidRDefault="005C31AF" w:rsidP="00E64D62">
      <w:pPr>
        <w:rPr>
          <w:szCs w:val="24"/>
          <w:lang w:val="hr-HR"/>
        </w:rPr>
      </w:pPr>
      <w:r w:rsidRPr="00E02CCF">
        <w:rPr>
          <w:szCs w:val="22"/>
          <w:lang w:val="hr-HR"/>
        </w:rPr>
        <w:t xml:space="preserve">Nikada </w:t>
      </w:r>
      <w:r w:rsidRPr="00E02CCF">
        <w:rPr>
          <w:b/>
          <w:szCs w:val="22"/>
          <w:lang w:val="hr-HR"/>
        </w:rPr>
        <w:t>nemojte</w:t>
      </w:r>
      <w:r w:rsidRPr="00E02CCF">
        <w:rPr>
          <w:szCs w:val="22"/>
          <w:lang w:val="hr-HR"/>
        </w:rPr>
        <w:t xml:space="preserve"> nikakve lijekove bacati u otpadne vode ili kućni otpad</w:t>
      </w:r>
      <w:r w:rsidRPr="00E02CCF">
        <w:rPr>
          <w:szCs w:val="24"/>
          <w:lang w:val="hr-HR"/>
        </w:rPr>
        <w:t>. Pitajte svog ljekarnika kako baciti lijekove koje više ne koristite. Ove će mjere pomoći u očuvanju okoliša.</w:t>
      </w:r>
    </w:p>
    <w:p w14:paraId="0088D7C5" w14:textId="77777777" w:rsidR="005C31AF" w:rsidRPr="00E02CCF" w:rsidRDefault="005C31AF" w:rsidP="00E64D62">
      <w:pPr>
        <w:rPr>
          <w:lang w:val="hr-HR"/>
        </w:rPr>
      </w:pPr>
    </w:p>
    <w:p w14:paraId="1CCA5492" w14:textId="77777777" w:rsidR="005C31AF" w:rsidRPr="00E02CCF" w:rsidRDefault="005C31AF" w:rsidP="00E64D62">
      <w:pPr>
        <w:rPr>
          <w:lang w:val="hr-HR"/>
        </w:rPr>
      </w:pPr>
    </w:p>
    <w:p w14:paraId="191B1AC4" w14:textId="77777777" w:rsidR="005C31AF" w:rsidRPr="00E02CCF" w:rsidRDefault="005C31AF" w:rsidP="0089594B">
      <w:pPr>
        <w:keepNext/>
        <w:numPr>
          <w:ilvl w:val="12"/>
          <w:numId w:val="0"/>
        </w:numPr>
        <w:ind w:left="567" w:hanging="567"/>
        <w:outlineLvl w:val="2"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6.</w:t>
      </w:r>
      <w:r w:rsidRPr="00E02CCF">
        <w:rPr>
          <w:b/>
          <w:szCs w:val="24"/>
          <w:lang w:val="hr-HR"/>
        </w:rPr>
        <w:tab/>
        <w:t>Sadržaj pakiranja i druge informacije</w:t>
      </w:r>
    </w:p>
    <w:p w14:paraId="3FDE993F" w14:textId="77777777" w:rsidR="005C31AF" w:rsidRPr="00E02CCF" w:rsidRDefault="005C31AF" w:rsidP="00E64D62">
      <w:pPr>
        <w:keepNext/>
        <w:rPr>
          <w:lang w:val="hr-HR"/>
        </w:rPr>
      </w:pPr>
    </w:p>
    <w:p w14:paraId="59A9E562" w14:textId="77777777" w:rsidR="005C31AF" w:rsidRPr="00E02CCF" w:rsidRDefault="005C31AF" w:rsidP="00E64D62">
      <w:pPr>
        <w:keepNext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Što </w:t>
      </w: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sadrži</w:t>
      </w:r>
    </w:p>
    <w:p w14:paraId="65D1BA83" w14:textId="77777777" w:rsidR="005C31AF" w:rsidRPr="00E02CCF" w:rsidRDefault="005C31AF" w:rsidP="00E64D62">
      <w:pPr>
        <w:keepNext/>
        <w:rPr>
          <w:lang w:val="hr-HR"/>
        </w:rPr>
      </w:pPr>
    </w:p>
    <w:p w14:paraId="39ED3298" w14:textId="77777777" w:rsidR="005C31AF" w:rsidRPr="00E02CCF" w:rsidRDefault="005C31AF" w:rsidP="00E64D62">
      <w:pPr>
        <w:keepNext/>
        <w:keepLines/>
        <w:ind w:right="-2"/>
        <w:rPr>
          <w:szCs w:val="24"/>
          <w:lang w:val="hr-HR"/>
        </w:rPr>
      </w:pPr>
      <w:r w:rsidRPr="00E02CCF">
        <w:rPr>
          <w:b/>
          <w:szCs w:val="24"/>
          <w:lang w:val="hr-HR"/>
        </w:rPr>
        <w:t>Djelatna</w:t>
      </w:r>
      <w:r w:rsidRPr="00E02CCF">
        <w:rPr>
          <w:szCs w:val="24"/>
          <w:lang w:val="hr-HR"/>
        </w:rPr>
        <w:t xml:space="preserve"> tvar je </w:t>
      </w:r>
      <w:r w:rsidR="00820971">
        <w:rPr>
          <w:szCs w:val="24"/>
          <w:lang w:val="hr-HR"/>
        </w:rPr>
        <w:t>oktokog alfa (</w:t>
      </w:r>
      <w:r w:rsidRPr="00E02CCF">
        <w:rPr>
          <w:szCs w:val="24"/>
          <w:lang w:val="hr-HR"/>
        </w:rPr>
        <w:t>ljudski koagulacijski faktor VIII</w:t>
      </w:r>
      <w:r w:rsidR="00820971">
        <w:rPr>
          <w:szCs w:val="24"/>
          <w:lang w:val="hr-HR"/>
        </w:rPr>
        <w:t>)</w:t>
      </w:r>
      <w:r w:rsidRPr="00E02CCF">
        <w:rPr>
          <w:szCs w:val="24"/>
          <w:lang w:val="hr-HR"/>
        </w:rPr>
        <w:t xml:space="preserve"> . Svaka bočica lijeka Kovaltry sadrži nominalno 250, 500, 1000, 2000 ili 3000 IU oktokoga alfa.</w:t>
      </w:r>
    </w:p>
    <w:p w14:paraId="5BBAC67C" w14:textId="77777777" w:rsidR="005C31AF" w:rsidRPr="00E02CCF" w:rsidRDefault="005C31AF" w:rsidP="00E64D62">
      <w:pPr>
        <w:keepNext/>
        <w:keepLines/>
        <w:ind w:right="-2"/>
        <w:rPr>
          <w:szCs w:val="24"/>
          <w:lang w:val="hr-HR"/>
        </w:rPr>
      </w:pPr>
      <w:r w:rsidRPr="00E02CCF">
        <w:rPr>
          <w:b/>
          <w:szCs w:val="24"/>
          <w:lang w:val="hr-HR"/>
        </w:rPr>
        <w:t>Pomoćne tvari</w:t>
      </w:r>
      <w:r w:rsidRPr="00E02CCF">
        <w:rPr>
          <w:szCs w:val="24"/>
          <w:lang w:val="hr-HR"/>
        </w:rPr>
        <w:t xml:space="preserve"> su saharoza, histidin, glicin</w:t>
      </w:r>
      <w:r w:rsidR="00820971">
        <w:rPr>
          <w:szCs w:val="24"/>
          <w:lang w:val="hr-HR"/>
        </w:rPr>
        <w:t xml:space="preserve"> (E 640)</w:t>
      </w:r>
      <w:r w:rsidRPr="00E02CCF">
        <w:rPr>
          <w:szCs w:val="24"/>
          <w:lang w:val="hr-HR"/>
        </w:rPr>
        <w:t>, natrijev klorid, kalcijev klorid</w:t>
      </w:r>
      <w:r w:rsidR="001E1A6F">
        <w:rPr>
          <w:szCs w:val="24"/>
          <w:lang w:val="hr-HR"/>
        </w:rPr>
        <w:t xml:space="preserve"> dihidrat</w:t>
      </w:r>
      <w:r w:rsidR="00820971">
        <w:rPr>
          <w:szCs w:val="24"/>
          <w:lang w:val="hr-HR"/>
        </w:rPr>
        <w:t xml:space="preserve"> (E 509)</w:t>
      </w:r>
      <w:r w:rsidRPr="00E02CCF">
        <w:rPr>
          <w:szCs w:val="24"/>
          <w:lang w:val="hr-HR"/>
        </w:rPr>
        <w:t>, polisorbat 80</w:t>
      </w:r>
      <w:r w:rsidR="00820971">
        <w:rPr>
          <w:szCs w:val="24"/>
          <w:lang w:val="hr-HR"/>
        </w:rPr>
        <w:t xml:space="preserve"> (E 433)</w:t>
      </w:r>
      <w:r w:rsidR="001E1A6F">
        <w:rPr>
          <w:szCs w:val="24"/>
          <w:lang w:val="hr-HR"/>
        </w:rPr>
        <w:t>, ledena acetatna kiselina</w:t>
      </w:r>
      <w:r w:rsidR="00820971">
        <w:rPr>
          <w:szCs w:val="24"/>
          <w:lang w:val="hr-HR"/>
        </w:rPr>
        <w:t xml:space="preserve"> (E 260)</w:t>
      </w:r>
      <w:r w:rsidR="001E1A6F">
        <w:rPr>
          <w:szCs w:val="24"/>
          <w:lang w:val="hr-HR"/>
        </w:rPr>
        <w:t xml:space="preserve"> i voda za injekcije.</w:t>
      </w:r>
      <w:r w:rsidRPr="00E02CCF">
        <w:rPr>
          <w:szCs w:val="24"/>
          <w:lang w:val="hr-HR"/>
        </w:rPr>
        <w:t xml:space="preserve"> </w:t>
      </w:r>
    </w:p>
    <w:p w14:paraId="275D7803" w14:textId="77777777" w:rsidR="005C31AF" w:rsidRPr="00E02CCF" w:rsidRDefault="005C31AF" w:rsidP="00E64D62">
      <w:pPr>
        <w:rPr>
          <w:lang w:val="hr-HR"/>
        </w:rPr>
      </w:pPr>
    </w:p>
    <w:p w14:paraId="47D1D352" w14:textId="77777777" w:rsidR="005C31AF" w:rsidRPr="00E02CCF" w:rsidRDefault="005C31AF" w:rsidP="00E64D62">
      <w:pPr>
        <w:keepNext/>
        <w:keepLines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 xml:space="preserve">Kako </w:t>
      </w:r>
      <w:r w:rsidRPr="00E02CCF">
        <w:rPr>
          <w:b/>
          <w:lang w:val="hr-HR"/>
        </w:rPr>
        <w:t>Kovaltry</w:t>
      </w:r>
      <w:r w:rsidRPr="00E02CCF">
        <w:rPr>
          <w:b/>
          <w:szCs w:val="24"/>
          <w:lang w:val="hr-HR"/>
        </w:rPr>
        <w:t xml:space="preserve"> izgleda i sadržaj pakiranja</w:t>
      </w:r>
    </w:p>
    <w:p w14:paraId="57A4CE86" w14:textId="77777777" w:rsidR="005C31AF" w:rsidRPr="00E02CCF" w:rsidRDefault="005C31AF" w:rsidP="00E64D62">
      <w:pPr>
        <w:keepNext/>
        <w:keepLines/>
        <w:rPr>
          <w:lang w:val="hr-HR"/>
        </w:rPr>
      </w:pPr>
    </w:p>
    <w:p w14:paraId="6893CD6F" w14:textId="77777777" w:rsidR="001E1A6F" w:rsidRPr="00903D1F" w:rsidRDefault="005C31AF" w:rsidP="00E64D62">
      <w:pPr>
        <w:rPr>
          <w:szCs w:val="22"/>
          <w:lang w:val="hr-HR"/>
        </w:rPr>
      </w:pPr>
      <w:r w:rsidRPr="00E02CCF">
        <w:rPr>
          <w:lang w:val="hr-HR"/>
        </w:rPr>
        <w:t>Kovaltry se</w:t>
      </w:r>
      <w:r w:rsidRPr="00E02CCF">
        <w:rPr>
          <w:szCs w:val="24"/>
          <w:lang w:val="hr-HR"/>
        </w:rPr>
        <w:t xml:space="preserve"> sastoji od praška i otapala za otopinu za injekciju</w:t>
      </w:r>
      <w:r w:rsidR="001E1A6F">
        <w:rPr>
          <w:szCs w:val="24"/>
          <w:lang w:val="hr-HR"/>
        </w:rPr>
        <w:t xml:space="preserve">. </w:t>
      </w:r>
      <w:r w:rsidR="001E1A6F" w:rsidRPr="00903D1F">
        <w:rPr>
          <w:szCs w:val="22"/>
          <w:lang w:val="hr-HR"/>
        </w:rPr>
        <w:t>Prašak je suh i bijel do žućkast. Otapalo je bistra tekućina. Nakon pripreme za primjenu, dobivena otopina je bistra.</w:t>
      </w:r>
    </w:p>
    <w:p w14:paraId="093D049A" w14:textId="77777777" w:rsidR="005C31AF" w:rsidRPr="00E02CCF" w:rsidRDefault="005C31AF" w:rsidP="00E64D62">
      <w:pPr>
        <w:keepNext/>
        <w:keepLines/>
        <w:rPr>
          <w:szCs w:val="24"/>
          <w:lang w:val="hr-HR"/>
        </w:rPr>
      </w:pPr>
    </w:p>
    <w:p w14:paraId="04E6434B" w14:textId="77777777" w:rsidR="001E1A6F" w:rsidRDefault="0018180F" w:rsidP="00E64D62">
      <w:pPr>
        <w:keepNext/>
        <w:keepLines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Svako </w:t>
      </w:r>
      <w:r w:rsidR="001E1A6F">
        <w:rPr>
          <w:szCs w:val="24"/>
          <w:lang w:val="hr-HR"/>
        </w:rPr>
        <w:t xml:space="preserve">pojedinačno </w:t>
      </w:r>
      <w:r w:rsidRPr="00E02CCF">
        <w:rPr>
          <w:szCs w:val="24"/>
          <w:lang w:val="hr-HR"/>
        </w:rPr>
        <w:t xml:space="preserve">pakiranje lijeka Kovaltry sadrži </w:t>
      </w:r>
    </w:p>
    <w:p w14:paraId="10B04255" w14:textId="77777777" w:rsidR="001E1A6F" w:rsidRDefault="00623CF4" w:rsidP="00E64D62">
      <w:pPr>
        <w:keepNext/>
        <w:keepLines/>
        <w:numPr>
          <w:ilvl w:val="0"/>
          <w:numId w:val="46"/>
        </w:numPr>
        <w:ind w:left="567" w:hanging="567"/>
        <w:rPr>
          <w:szCs w:val="24"/>
          <w:lang w:val="hr-HR"/>
        </w:rPr>
      </w:pPr>
      <w:r>
        <w:rPr>
          <w:szCs w:val="24"/>
          <w:lang w:val="hr-HR"/>
        </w:rPr>
        <w:t>s</w:t>
      </w:r>
      <w:r w:rsidR="001E1A6F">
        <w:rPr>
          <w:szCs w:val="24"/>
          <w:lang w:val="hr-HR"/>
        </w:rPr>
        <w:t xml:space="preserve">taklenu </w:t>
      </w:r>
      <w:r w:rsidR="0018180F" w:rsidRPr="00E02CCF">
        <w:rPr>
          <w:szCs w:val="24"/>
          <w:lang w:val="hr-HR"/>
        </w:rPr>
        <w:t>bočicu</w:t>
      </w:r>
      <w:r w:rsidR="001E1A6F">
        <w:rPr>
          <w:szCs w:val="24"/>
          <w:lang w:val="hr-HR"/>
        </w:rPr>
        <w:t xml:space="preserve"> s praškom</w:t>
      </w:r>
    </w:p>
    <w:p w14:paraId="54ED5F30" w14:textId="77777777" w:rsidR="001E1A6F" w:rsidRDefault="00623CF4" w:rsidP="00E64D62">
      <w:pPr>
        <w:keepNext/>
        <w:keepLines/>
        <w:numPr>
          <w:ilvl w:val="0"/>
          <w:numId w:val="46"/>
        </w:numPr>
        <w:ind w:left="567" w:hanging="567"/>
        <w:rPr>
          <w:szCs w:val="24"/>
          <w:lang w:val="hr-HR"/>
        </w:rPr>
      </w:pPr>
      <w:r>
        <w:rPr>
          <w:szCs w:val="24"/>
          <w:lang w:val="hr-HR"/>
        </w:rPr>
        <w:t>n</w:t>
      </w:r>
      <w:r w:rsidR="001E1A6F">
        <w:rPr>
          <w:szCs w:val="24"/>
          <w:lang w:val="hr-HR"/>
        </w:rPr>
        <w:t>apunjenu</w:t>
      </w:r>
      <w:r w:rsidR="0018180F" w:rsidRPr="00E02CCF">
        <w:rPr>
          <w:szCs w:val="24"/>
          <w:lang w:val="hr-HR"/>
        </w:rPr>
        <w:t xml:space="preserve"> </w:t>
      </w:r>
      <w:r w:rsidR="002D29CB" w:rsidRPr="00E02CCF">
        <w:rPr>
          <w:szCs w:val="24"/>
          <w:lang w:val="hr-HR"/>
        </w:rPr>
        <w:t>štrcaljku</w:t>
      </w:r>
      <w:r w:rsidR="0018180F" w:rsidRPr="00E02CCF">
        <w:rPr>
          <w:szCs w:val="24"/>
          <w:lang w:val="hr-HR"/>
        </w:rPr>
        <w:t xml:space="preserve"> </w:t>
      </w:r>
      <w:r w:rsidR="001E1A6F">
        <w:rPr>
          <w:szCs w:val="24"/>
          <w:lang w:val="hr-HR"/>
        </w:rPr>
        <w:t>s otapalom</w:t>
      </w:r>
    </w:p>
    <w:p w14:paraId="3169AA00" w14:textId="1F632754" w:rsidR="00623CF4" w:rsidRDefault="0018180F" w:rsidP="00E64D62">
      <w:pPr>
        <w:keepNext/>
        <w:keepLines/>
        <w:numPr>
          <w:ilvl w:val="0"/>
          <w:numId w:val="46"/>
        </w:num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zasebni</w:t>
      </w:r>
      <w:r w:rsidR="00AE36D6" w:rsidRPr="00E02CCF">
        <w:rPr>
          <w:szCs w:val="24"/>
          <w:lang w:val="hr-HR"/>
        </w:rPr>
        <w:t xml:space="preserve"> potisni</w:t>
      </w:r>
      <w:r w:rsidR="0016325F" w:rsidRPr="00E02CCF">
        <w:rPr>
          <w:szCs w:val="24"/>
          <w:lang w:val="hr-HR"/>
        </w:rPr>
        <w:t>k</w:t>
      </w:r>
      <w:r w:rsidR="00AE36D6" w:rsidRPr="00E02CCF">
        <w:rPr>
          <w:szCs w:val="24"/>
          <w:lang w:val="hr-HR"/>
        </w:rPr>
        <w:t xml:space="preserve"> </w:t>
      </w:r>
      <w:r w:rsidRPr="00E02CCF">
        <w:rPr>
          <w:szCs w:val="24"/>
          <w:lang w:val="hr-HR"/>
        </w:rPr>
        <w:t>klip</w:t>
      </w:r>
      <w:r w:rsidR="0016325F" w:rsidRPr="00E02CCF">
        <w:rPr>
          <w:szCs w:val="24"/>
          <w:lang w:val="hr-HR"/>
        </w:rPr>
        <w:t>a</w:t>
      </w:r>
      <w:r w:rsidRPr="00E02CCF">
        <w:rPr>
          <w:szCs w:val="24"/>
          <w:lang w:val="hr-HR"/>
        </w:rPr>
        <w:t xml:space="preserve"> </w:t>
      </w:r>
    </w:p>
    <w:p w14:paraId="3DAB9B9D" w14:textId="77777777" w:rsidR="00623CF4" w:rsidRDefault="00ED3266" w:rsidP="00E64D62">
      <w:pPr>
        <w:keepNext/>
        <w:keepLines/>
        <w:numPr>
          <w:ilvl w:val="0"/>
          <w:numId w:val="46"/>
        </w:numPr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>nastavak</w:t>
      </w:r>
      <w:r w:rsidR="0018180F" w:rsidRPr="00E02CCF">
        <w:rPr>
          <w:szCs w:val="24"/>
          <w:lang w:val="hr-HR"/>
        </w:rPr>
        <w:t xml:space="preserve"> za bočicu </w:t>
      </w:r>
    </w:p>
    <w:p w14:paraId="7B7DB929" w14:textId="77777777" w:rsidR="0018180F" w:rsidRPr="00E02CCF" w:rsidRDefault="00623CF4" w:rsidP="00E64D62">
      <w:pPr>
        <w:keepNext/>
        <w:keepLines/>
        <w:numPr>
          <w:ilvl w:val="0"/>
          <w:numId w:val="46"/>
        </w:numPr>
        <w:ind w:left="567" w:hanging="567"/>
        <w:rPr>
          <w:szCs w:val="24"/>
          <w:lang w:val="hr-HR"/>
        </w:rPr>
      </w:pPr>
      <w:r>
        <w:rPr>
          <w:szCs w:val="24"/>
          <w:lang w:val="hr-HR"/>
        </w:rPr>
        <w:t xml:space="preserve">pribor </w:t>
      </w:r>
      <w:r w:rsidR="0018180F" w:rsidRPr="00E02CCF">
        <w:rPr>
          <w:szCs w:val="24"/>
          <w:lang w:val="hr-HR"/>
        </w:rPr>
        <w:t>za venepunkciju (za injekciju u venu)</w:t>
      </w:r>
    </w:p>
    <w:p w14:paraId="21356603" w14:textId="77777777" w:rsidR="005C31AF" w:rsidRDefault="005C31AF" w:rsidP="00E64D62">
      <w:pPr>
        <w:rPr>
          <w:lang w:val="hr-HR"/>
        </w:rPr>
      </w:pPr>
    </w:p>
    <w:p w14:paraId="18974E58" w14:textId="77777777" w:rsidR="00623CF4" w:rsidRDefault="00623CF4" w:rsidP="00E64D62">
      <w:pPr>
        <w:rPr>
          <w:szCs w:val="22"/>
          <w:lang w:val="hr-HR"/>
        </w:rPr>
      </w:pPr>
      <w:r>
        <w:rPr>
          <w:szCs w:val="22"/>
          <w:lang w:val="hr-HR"/>
        </w:rPr>
        <w:t>Kovaltry je dostupan u veličinama pakiranja:</w:t>
      </w:r>
    </w:p>
    <w:p w14:paraId="7FA543DB" w14:textId="77777777" w:rsidR="00623CF4" w:rsidRDefault="00623CF4" w:rsidP="00E64D62">
      <w:pPr>
        <w:numPr>
          <w:ilvl w:val="0"/>
          <w:numId w:val="47"/>
        </w:numPr>
        <w:ind w:left="567" w:hanging="567"/>
        <w:rPr>
          <w:szCs w:val="22"/>
          <w:lang w:val="hr-HR"/>
        </w:rPr>
      </w:pPr>
      <w:r>
        <w:rPr>
          <w:szCs w:val="22"/>
          <w:lang w:val="hr-HR"/>
        </w:rPr>
        <w:t>1 pojedinačno pakiranje</w:t>
      </w:r>
    </w:p>
    <w:p w14:paraId="02292A1D" w14:textId="77777777" w:rsidR="00623CF4" w:rsidRDefault="00623CF4" w:rsidP="00E64D62">
      <w:pPr>
        <w:numPr>
          <w:ilvl w:val="0"/>
          <w:numId w:val="47"/>
        </w:numPr>
        <w:ind w:left="567" w:hanging="567"/>
        <w:rPr>
          <w:szCs w:val="22"/>
          <w:lang w:val="hr-HR"/>
        </w:rPr>
      </w:pPr>
      <w:r>
        <w:rPr>
          <w:szCs w:val="22"/>
          <w:lang w:val="hr-HR"/>
        </w:rPr>
        <w:t>1 višestruko pakiranje s 30 pojedinačnih pakiranja.</w:t>
      </w:r>
    </w:p>
    <w:p w14:paraId="00415043" w14:textId="77777777" w:rsidR="00623CF4" w:rsidRDefault="00623CF4" w:rsidP="00E64D62">
      <w:pPr>
        <w:rPr>
          <w:szCs w:val="22"/>
          <w:lang w:val="hr-HR"/>
        </w:rPr>
      </w:pPr>
      <w:r>
        <w:rPr>
          <w:szCs w:val="22"/>
          <w:lang w:val="hr-HR"/>
        </w:rPr>
        <w:t>Na tržištu se ne moraju nalaziti sve veličine pakiranja.</w:t>
      </w:r>
    </w:p>
    <w:p w14:paraId="64B0D6E2" w14:textId="77777777" w:rsidR="00623CF4" w:rsidRPr="00E02CCF" w:rsidRDefault="00623CF4" w:rsidP="00E64D62">
      <w:pPr>
        <w:rPr>
          <w:lang w:val="hr-HR"/>
        </w:rPr>
      </w:pPr>
    </w:p>
    <w:p w14:paraId="6F3083F2" w14:textId="77777777" w:rsidR="005C31AF" w:rsidRPr="00E02CCF" w:rsidRDefault="005C31AF" w:rsidP="00E64D62">
      <w:pPr>
        <w:keepNext/>
        <w:keepLines/>
        <w:tabs>
          <w:tab w:val="left" w:pos="4678"/>
        </w:tabs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Nositelj odobrenja za stavljanje lijeka u promet</w:t>
      </w:r>
    </w:p>
    <w:p w14:paraId="3342C16B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2302EBEE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51368 Leverkusen</w:t>
      </w:r>
    </w:p>
    <w:p w14:paraId="4221DCEE" w14:textId="77777777" w:rsidR="005C31AF" w:rsidRPr="00E02CCF" w:rsidRDefault="005C31AF" w:rsidP="00E64D62">
      <w:pPr>
        <w:tabs>
          <w:tab w:val="left" w:pos="4678"/>
        </w:tabs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28257DA4" w14:textId="77777777" w:rsidR="005C31AF" w:rsidRPr="00E02CCF" w:rsidRDefault="005C31AF" w:rsidP="00E64D62">
      <w:pPr>
        <w:rPr>
          <w:lang w:val="hr-HR"/>
        </w:rPr>
      </w:pPr>
    </w:p>
    <w:p w14:paraId="4151B4A0" w14:textId="77777777" w:rsidR="005C31AF" w:rsidRPr="00E02CCF" w:rsidRDefault="005C31AF" w:rsidP="00E64D62">
      <w:pPr>
        <w:keepNext/>
        <w:rPr>
          <w:b/>
          <w:szCs w:val="24"/>
          <w:lang w:val="hr-HR"/>
        </w:rPr>
      </w:pPr>
      <w:r w:rsidRPr="00E02CCF">
        <w:rPr>
          <w:b/>
          <w:szCs w:val="24"/>
          <w:lang w:val="hr-HR"/>
        </w:rPr>
        <w:t>Proizvođač</w:t>
      </w:r>
    </w:p>
    <w:p w14:paraId="768B32DE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Bayer AG</w:t>
      </w:r>
    </w:p>
    <w:p w14:paraId="552B5932" w14:textId="77777777" w:rsidR="00405B9F" w:rsidRPr="00E02CCF" w:rsidRDefault="00405B9F" w:rsidP="00E64D6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hr-HR"/>
        </w:rPr>
      </w:pPr>
      <w:r w:rsidRPr="00E02CCF">
        <w:rPr>
          <w:szCs w:val="22"/>
          <w:lang w:val="hr-HR"/>
        </w:rPr>
        <w:t>Kaiser-Wilhelm-Allee</w:t>
      </w:r>
    </w:p>
    <w:p w14:paraId="7B09B864" w14:textId="77777777" w:rsidR="005C31AF" w:rsidRPr="00E02CCF" w:rsidRDefault="005C31AF" w:rsidP="00E64D62">
      <w:pPr>
        <w:keepNext/>
        <w:keepLines/>
        <w:ind w:left="23" w:right="900"/>
        <w:rPr>
          <w:szCs w:val="24"/>
          <w:lang w:val="hr-HR"/>
        </w:rPr>
      </w:pPr>
      <w:r w:rsidRPr="00E02CCF">
        <w:rPr>
          <w:szCs w:val="24"/>
          <w:lang w:val="hr-HR"/>
        </w:rPr>
        <w:t>51368 Leverkusen</w:t>
      </w:r>
    </w:p>
    <w:p w14:paraId="3EF3BD61" w14:textId="77777777" w:rsidR="005C31AF" w:rsidRPr="00E02CCF" w:rsidRDefault="005C31AF" w:rsidP="00E64D62">
      <w:pPr>
        <w:keepNext/>
        <w:keepLines/>
        <w:ind w:left="23" w:right="900"/>
        <w:rPr>
          <w:szCs w:val="24"/>
          <w:lang w:val="hr-HR"/>
        </w:rPr>
      </w:pPr>
      <w:r w:rsidRPr="00E02CCF">
        <w:rPr>
          <w:szCs w:val="24"/>
          <w:lang w:val="hr-HR"/>
        </w:rPr>
        <w:t>Njemačka</w:t>
      </w:r>
    </w:p>
    <w:p w14:paraId="27B4FF31" w14:textId="77777777" w:rsidR="005C31AF" w:rsidRPr="00E02CCF" w:rsidRDefault="005C31AF" w:rsidP="00E64D62">
      <w:pPr>
        <w:rPr>
          <w:lang w:val="hr-HR"/>
        </w:rPr>
      </w:pPr>
    </w:p>
    <w:p w14:paraId="5EEAC8F4" w14:textId="77777777" w:rsidR="008E4996" w:rsidRPr="001C5EF1" w:rsidRDefault="008E4996" w:rsidP="008E4996">
      <w:pPr>
        <w:rPr>
          <w:ins w:id="27" w:author="Author"/>
          <w:szCs w:val="22"/>
          <w:highlight w:val="lightGray"/>
          <w:lang w:val="hr-HR"/>
          <w:rPrChange w:id="28" w:author="Author">
            <w:rPr>
              <w:ins w:id="29" w:author="Author"/>
              <w:szCs w:val="22"/>
              <w:lang w:val="hr-HR"/>
            </w:rPr>
          </w:rPrChange>
        </w:rPr>
      </w:pPr>
      <w:ins w:id="30" w:author="Author">
        <w:r w:rsidRPr="001C5EF1">
          <w:rPr>
            <w:szCs w:val="22"/>
            <w:highlight w:val="lightGray"/>
            <w:lang w:val="hr-HR"/>
            <w:rPrChange w:id="31" w:author="Author">
              <w:rPr>
                <w:szCs w:val="22"/>
                <w:lang w:val="hr-HR"/>
              </w:rPr>
            </w:rPrChange>
          </w:rPr>
          <w:t xml:space="preserve">Bayer AG </w:t>
        </w:r>
      </w:ins>
    </w:p>
    <w:p w14:paraId="702C2A87" w14:textId="77777777" w:rsidR="008E4996" w:rsidRPr="001C5EF1" w:rsidRDefault="008E4996" w:rsidP="008E4996">
      <w:pPr>
        <w:rPr>
          <w:ins w:id="32" w:author="Author"/>
          <w:szCs w:val="22"/>
          <w:highlight w:val="lightGray"/>
          <w:lang w:val="hr-HR"/>
          <w:rPrChange w:id="33" w:author="Author">
            <w:rPr>
              <w:ins w:id="34" w:author="Author"/>
              <w:szCs w:val="22"/>
              <w:lang w:val="hr-HR"/>
            </w:rPr>
          </w:rPrChange>
        </w:rPr>
      </w:pPr>
      <w:ins w:id="35" w:author="Author">
        <w:r w:rsidRPr="001C5EF1">
          <w:rPr>
            <w:szCs w:val="22"/>
            <w:highlight w:val="lightGray"/>
            <w:lang w:val="hr-HR"/>
            <w:rPrChange w:id="36" w:author="Author">
              <w:rPr>
                <w:szCs w:val="22"/>
                <w:lang w:val="hr-HR"/>
              </w:rPr>
            </w:rPrChange>
          </w:rPr>
          <w:t xml:space="preserve">Müllerstraße 178 </w:t>
        </w:r>
      </w:ins>
    </w:p>
    <w:p w14:paraId="696880D7" w14:textId="77777777" w:rsidR="008E4996" w:rsidRPr="001C5EF1" w:rsidRDefault="008E4996" w:rsidP="008E4996">
      <w:pPr>
        <w:rPr>
          <w:ins w:id="37" w:author="Author"/>
          <w:szCs w:val="22"/>
          <w:highlight w:val="lightGray"/>
          <w:lang w:val="hr-HR"/>
          <w:rPrChange w:id="38" w:author="Author">
            <w:rPr>
              <w:ins w:id="39" w:author="Author"/>
              <w:szCs w:val="22"/>
              <w:lang w:val="hr-HR"/>
            </w:rPr>
          </w:rPrChange>
        </w:rPr>
      </w:pPr>
      <w:ins w:id="40" w:author="Author">
        <w:r w:rsidRPr="001C5EF1">
          <w:rPr>
            <w:szCs w:val="22"/>
            <w:highlight w:val="lightGray"/>
            <w:lang w:val="hr-HR"/>
            <w:rPrChange w:id="41" w:author="Author">
              <w:rPr>
                <w:szCs w:val="22"/>
                <w:lang w:val="hr-HR"/>
              </w:rPr>
            </w:rPrChange>
          </w:rPr>
          <w:t xml:space="preserve">13353 Berlin </w:t>
        </w:r>
      </w:ins>
    </w:p>
    <w:p w14:paraId="6923A56C" w14:textId="77777777" w:rsidR="008E4996" w:rsidRPr="008E4996" w:rsidRDefault="008E4996" w:rsidP="008E4996">
      <w:pPr>
        <w:rPr>
          <w:ins w:id="42" w:author="Author"/>
          <w:szCs w:val="22"/>
          <w:lang w:val="hr-HR"/>
        </w:rPr>
      </w:pPr>
      <w:ins w:id="43" w:author="Author">
        <w:r w:rsidRPr="001C5EF1">
          <w:rPr>
            <w:szCs w:val="22"/>
            <w:highlight w:val="lightGray"/>
            <w:lang w:val="hr-HR"/>
            <w:rPrChange w:id="44" w:author="Author">
              <w:rPr>
                <w:szCs w:val="22"/>
                <w:lang w:val="hr-HR"/>
              </w:rPr>
            </w:rPrChange>
          </w:rPr>
          <w:t>Njemačka</w:t>
        </w:r>
      </w:ins>
    </w:p>
    <w:p w14:paraId="65AEC32E" w14:textId="77777777" w:rsidR="005C31AF" w:rsidRPr="00E02CCF" w:rsidRDefault="005C31AF" w:rsidP="00E64D62">
      <w:pPr>
        <w:rPr>
          <w:lang w:val="hr-HR"/>
        </w:rPr>
      </w:pPr>
    </w:p>
    <w:p w14:paraId="7C82A761" w14:textId="77777777" w:rsidR="005C31AF" w:rsidRPr="00E02CCF" w:rsidRDefault="005C31AF" w:rsidP="00E64D62">
      <w:pPr>
        <w:keepNext/>
        <w:keepLines/>
        <w:ind w:right="-2"/>
        <w:rPr>
          <w:szCs w:val="24"/>
          <w:lang w:val="hr-HR"/>
        </w:rPr>
      </w:pPr>
      <w:r w:rsidRPr="00E02CCF">
        <w:rPr>
          <w:szCs w:val="24"/>
          <w:lang w:val="hr-HR"/>
        </w:rPr>
        <w:t>Za sve informacije o ovom lijeku obratite se lokalnom predstavniku nositelja odobrenja za stavljanje lijeka u promet:</w:t>
      </w:r>
    </w:p>
    <w:p w14:paraId="3B5C351E" w14:textId="77777777" w:rsidR="00B5238C" w:rsidRPr="00E02CCF" w:rsidRDefault="00B5238C" w:rsidP="00E64D62">
      <w:pPr>
        <w:keepNext/>
        <w:keepLines/>
        <w:ind w:right="-2"/>
        <w:rPr>
          <w:szCs w:val="22"/>
          <w:lang w:val="hr-HR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B5238C" w:rsidRPr="00E02CCF" w14:paraId="21BC6DFC" w14:textId="77777777" w:rsidTr="001B44C7">
        <w:trPr>
          <w:cantSplit/>
        </w:trPr>
        <w:tc>
          <w:tcPr>
            <w:tcW w:w="4678" w:type="dxa"/>
          </w:tcPr>
          <w:p w14:paraId="5B6E838F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België/Belgique/Belgien</w:t>
            </w:r>
          </w:p>
          <w:p w14:paraId="39B9DF9D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SA-NV</w:t>
            </w:r>
          </w:p>
          <w:p w14:paraId="2AC45BA2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Tél/Tel: +32-(0)2-535 63 11</w:t>
            </w:r>
          </w:p>
        </w:tc>
        <w:tc>
          <w:tcPr>
            <w:tcW w:w="4678" w:type="dxa"/>
          </w:tcPr>
          <w:p w14:paraId="49FC2846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Lietuva</w:t>
            </w:r>
          </w:p>
          <w:p w14:paraId="69A1D7C6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UAB Bayer</w:t>
            </w:r>
          </w:p>
          <w:p w14:paraId="00DFB8AD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Tel. +37 05 23 36 868</w:t>
            </w:r>
          </w:p>
        </w:tc>
      </w:tr>
      <w:tr w:rsidR="00B5238C" w:rsidRPr="00E02CCF" w14:paraId="3235FBA7" w14:textId="77777777" w:rsidTr="001B44C7">
        <w:trPr>
          <w:cantSplit/>
        </w:trPr>
        <w:tc>
          <w:tcPr>
            <w:tcW w:w="4678" w:type="dxa"/>
          </w:tcPr>
          <w:p w14:paraId="54D42BAC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България</w:t>
            </w:r>
          </w:p>
          <w:p w14:paraId="6A9C43A1" w14:textId="77777777" w:rsidR="00B5238C" w:rsidRPr="00E02CCF" w:rsidRDefault="00B5238C" w:rsidP="00E64D62">
            <w:pPr>
              <w:keepNext/>
              <w:autoSpaceDE w:val="0"/>
              <w:autoSpaceDN w:val="0"/>
              <w:adjustRightInd w:val="0"/>
              <w:rPr>
                <w:rFonts w:eastAsia="PMingLiU"/>
                <w:szCs w:val="22"/>
                <w:lang w:val="hr-HR"/>
              </w:rPr>
            </w:pPr>
            <w:r w:rsidRPr="00E02CCF">
              <w:rPr>
                <w:rFonts w:eastAsia="PMingLiU"/>
                <w:szCs w:val="22"/>
                <w:lang w:val="hr-HR"/>
              </w:rPr>
              <w:t>Байер България ЕООД</w:t>
            </w:r>
          </w:p>
          <w:p w14:paraId="07DB6D6E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rFonts w:eastAsia="PMingLiU"/>
                <w:szCs w:val="22"/>
                <w:lang w:val="hr-HR"/>
              </w:rPr>
              <w:t xml:space="preserve">Tел.: </w:t>
            </w:r>
            <w:r w:rsidR="003F68FF" w:rsidRPr="003C4598">
              <w:rPr>
                <w:bCs/>
                <w:szCs w:val="22"/>
                <w:lang w:val="hr-HR"/>
              </w:rPr>
              <w:t>+359-(0)2-424 72 80</w:t>
            </w:r>
          </w:p>
        </w:tc>
        <w:tc>
          <w:tcPr>
            <w:tcW w:w="4678" w:type="dxa"/>
          </w:tcPr>
          <w:p w14:paraId="0801C4B2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Luxembourg/Luxemburg</w:t>
            </w:r>
          </w:p>
          <w:p w14:paraId="46E388D3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SA-NV</w:t>
            </w:r>
          </w:p>
          <w:p w14:paraId="2204EE48" w14:textId="77777777" w:rsidR="00B5238C" w:rsidRPr="00E02CCF" w:rsidRDefault="00B5238C" w:rsidP="00E64D62">
            <w:pPr>
              <w:keepNext/>
              <w:tabs>
                <w:tab w:val="left" w:pos="-720"/>
              </w:tabs>
              <w:suppressAutoHyphens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Tél/Tel: +32-(0)2-535 63 11</w:t>
            </w:r>
          </w:p>
        </w:tc>
      </w:tr>
      <w:tr w:rsidR="00B5238C" w:rsidRPr="00E02CCF" w14:paraId="41196E78" w14:textId="77777777" w:rsidTr="001B44C7">
        <w:trPr>
          <w:cantSplit/>
        </w:trPr>
        <w:tc>
          <w:tcPr>
            <w:tcW w:w="4678" w:type="dxa"/>
          </w:tcPr>
          <w:p w14:paraId="5C03F1AF" w14:textId="77777777" w:rsidR="00B5238C" w:rsidRPr="00E02CCF" w:rsidRDefault="00B5238C" w:rsidP="00E64D62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Česká republika</w:t>
            </w:r>
          </w:p>
          <w:p w14:paraId="1E5BB35F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s.r.o.</w:t>
            </w:r>
          </w:p>
          <w:p w14:paraId="3EFD1376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 xml:space="preserve">Tel: +420 </w:t>
            </w:r>
            <w:r w:rsidRPr="00E02CCF">
              <w:rPr>
                <w:szCs w:val="22"/>
                <w:lang w:val="hr-HR" w:eastAsia="de-DE"/>
              </w:rPr>
              <w:t>266 101 111</w:t>
            </w:r>
          </w:p>
        </w:tc>
        <w:tc>
          <w:tcPr>
            <w:tcW w:w="4678" w:type="dxa"/>
          </w:tcPr>
          <w:p w14:paraId="0DE06871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Magyarország</w:t>
            </w:r>
          </w:p>
          <w:p w14:paraId="751370F8" w14:textId="77777777" w:rsidR="00B5238C" w:rsidRPr="00E02CCF" w:rsidRDefault="00B5238C" w:rsidP="00E64D62">
            <w:pPr>
              <w:keepNext/>
              <w:tabs>
                <w:tab w:val="left" w:pos="-720"/>
                <w:tab w:val="left" w:pos="2490"/>
              </w:tabs>
              <w:suppressAutoHyphens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Hungária KFT</w:t>
            </w:r>
          </w:p>
          <w:p w14:paraId="05E1C399" w14:textId="77777777" w:rsidR="00B5238C" w:rsidRPr="00E02CCF" w:rsidRDefault="00B5238C" w:rsidP="00E64D62">
            <w:pPr>
              <w:keepNext/>
              <w:tabs>
                <w:tab w:val="left" w:pos="-720"/>
              </w:tabs>
              <w:suppressAutoHyphens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Tel:+36 14 87-41 00</w:t>
            </w:r>
          </w:p>
        </w:tc>
      </w:tr>
      <w:tr w:rsidR="00B5238C" w:rsidRPr="00E02CCF" w14:paraId="73BD317A" w14:textId="77777777" w:rsidTr="001B44C7">
        <w:trPr>
          <w:cantSplit/>
        </w:trPr>
        <w:tc>
          <w:tcPr>
            <w:tcW w:w="4678" w:type="dxa"/>
          </w:tcPr>
          <w:p w14:paraId="07AFB9AE" w14:textId="77777777" w:rsidR="00B5238C" w:rsidRPr="00E02CCF" w:rsidRDefault="00B5238C" w:rsidP="00E64D62">
            <w:pPr>
              <w:keepNext/>
              <w:keepLines/>
              <w:tabs>
                <w:tab w:val="left" w:pos="0"/>
              </w:tabs>
              <w:rPr>
                <w:szCs w:val="22"/>
                <w:lang w:val="hr-HR"/>
              </w:rPr>
            </w:pPr>
            <w:r w:rsidRPr="00E02CCF">
              <w:rPr>
                <w:b/>
                <w:bCs/>
                <w:szCs w:val="22"/>
                <w:lang w:val="hr-HR"/>
              </w:rPr>
              <w:t>Danmark</w:t>
            </w:r>
          </w:p>
          <w:p w14:paraId="7B72F1A5" w14:textId="77777777" w:rsidR="00B5238C" w:rsidRPr="00E02CCF" w:rsidRDefault="00B5238C" w:rsidP="00E64D62">
            <w:pPr>
              <w:keepNext/>
              <w:keepLines/>
              <w:tabs>
                <w:tab w:val="left" w:pos="0"/>
              </w:tabs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A/S</w:t>
            </w:r>
          </w:p>
          <w:p w14:paraId="03AD31F1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Tlf: +45 45 23 50 00</w:t>
            </w:r>
          </w:p>
        </w:tc>
        <w:tc>
          <w:tcPr>
            <w:tcW w:w="4678" w:type="dxa"/>
          </w:tcPr>
          <w:p w14:paraId="2661ACB7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Malta</w:t>
            </w:r>
          </w:p>
          <w:p w14:paraId="0C2BAADF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Alfred Gera and Sons Ltd.</w:t>
            </w:r>
          </w:p>
          <w:p w14:paraId="0246DDF2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+35 621 44 62 05</w:t>
            </w:r>
          </w:p>
        </w:tc>
      </w:tr>
      <w:tr w:rsidR="00B5238C" w:rsidRPr="00E02CCF" w14:paraId="6ECDE1ED" w14:textId="77777777" w:rsidTr="001B44C7">
        <w:trPr>
          <w:cantSplit/>
        </w:trPr>
        <w:tc>
          <w:tcPr>
            <w:tcW w:w="4678" w:type="dxa"/>
          </w:tcPr>
          <w:p w14:paraId="3C2007BD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Deutschland</w:t>
            </w:r>
          </w:p>
          <w:p w14:paraId="33D5B627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Vital GmbH</w:t>
            </w:r>
          </w:p>
          <w:p w14:paraId="28B9BD80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+49 (0)214-30 513 48</w:t>
            </w:r>
          </w:p>
        </w:tc>
        <w:tc>
          <w:tcPr>
            <w:tcW w:w="4678" w:type="dxa"/>
          </w:tcPr>
          <w:p w14:paraId="78A7AE57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Nederland</w:t>
            </w:r>
          </w:p>
          <w:p w14:paraId="53D82D73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B.V.</w:t>
            </w:r>
          </w:p>
          <w:p w14:paraId="275479B5" w14:textId="1AB5883B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 xml:space="preserve">Tel: </w:t>
            </w:r>
            <w:del w:id="45" w:author="Author">
              <w:r w:rsidRPr="00E02CCF" w:rsidDel="005969C7">
                <w:rPr>
                  <w:szCs w:val="22"/>
                  <w:lang w:val="hr-HR"/>
                </w:rPr>
                <w:delText>+31-(0)297-28 06 66</w:delText>
              </w:r>
            </w:del>
            <w:ins w:id="46" w:author="Author">
              <w:r w:rsidR="005969C7">
                <w:rPr>
                  <w:color w:val="FF0000"/>
                  <w:lang w:val="en-US"/>
                </w:rPr>
                <w:t>+31-</w:t>
              </w:r>
              <w:r w:rsidR="00CF394F">
                <w:rPr>
                  <w:color w:val="FF0000"/>
                  <w:lang w:val="en-US"/>
                </w:rPr>
                <w:t>(0)</w:t>
              </w:r>
              <w:r w:rsidR="005969C7">
                <w:rPr>
                  <w:color w:val="FF0000"/>
                  <w:lang w:val="en-US"/>
                </w:rPr>
                <w:t>23-799 1000</w:t>
              </w:r>
            </w:ins>
          </w:p>
        </w:tc>
      </w:tr>
      <w:tr w:rsidR="00B5238C" w:rsidRPr="00E02CCF" w14:paraId="63239A25" w14:textId="77777777" w:rsidTr="001B44C7">
        <w:trPr>
          <w:cantSplit/>
        </w:trPr>
        <w:tc>
          <w:tcPr>
            <w:tcW w:w="4678" w:type="dxa"/>
          </w:tcPr>
          <w:p w14:paraId="6B6144BF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Eesti</w:t>
            </w:r>
          </w:p>
          <w:p w14:paraId="0D9732C6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OÜ</w:t>
            </w:r>
          </w:p>
          <w:p w14:paraId="7C83923E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+372 655 8565</w:t>
            </w:r>
          </w:p>
        </w:tc>
        <w:tc>
          <w:tcPr>
            <w:tcW w:w="4678" w:type="dxa"/>
          </w:tcPr>
          <w:p w14:paraId="5E8E5D31" w14:textId="77777777" w:rsidR="00B5238C" w:rsidRPr="00E02CCF" w:rsidRDefault="00B5238C" w:rsidP="00E64D62">
            <w:pPr>
              <w:keepNext/>
              <w:rPr>
                <w:b/>
                <w:snapToGrid w:val="0"/>
                <w:szCs w:val="22"/>
                <w:lang w:val="hr-HR" w:eastAsia="de-DE"/>
              </w:rPr>
            </w:pPr>
            <w:r w:rsidRPr="00E02CCF">
              <w:rPr>
                <w:b/>
                <w:snapToGrid w:val="0"/>
                <w:szCs w:val="22"/>
                <w:lang w:val="hr-HR" w:eastAsia="de-DE"/>
              </w:rPr>
              <w:t>Norge</w:t>
            </w:r>
          </w:p>
          <w:p w14:paraId="169A06A2" w14:textId="77777777" w:rsidR="00B5238C" w:rsidRPr="00E02CCF" w:rsidRDefault="00B5238C" w:rsidP="00E64D62">
            <w:pPr>
              <w:keepNext/>
              <w:rPr>
                <w:snapToGrid w:val="0"/>
                <w:szCs w:val="22"/>
                <w:lang w:val="hr-HR" w:eastAsia="de-DE"/>
              </w:rPr>
            </w:pPr>
            <w:r w:rsidRPr="00E02CCF">
              <w:rPr>
                <w:snapToGrid w:val="0"/>
                <w:szCs w:val="22"/>
                <w:lang w:val="hr-HR" w:eastAsia="de-DE"/>
              </w:rPr>
              <w:t>Bayer AS</w:t>
            </w:r>
          </w:p>
          <w:p w14:paraId="2DFD228F" w14:textId="77777777" w:rsidR="00B5238C" w:rsidRPr="00E02CCF" w:rsidRDefault="00B5238C" w:rsidP="00E64D62">
            <w:pPr>
              <w:keepNext/>
              <w:rPr>
                <w:snapToGrid w:val="0"/>
                <w:szCs w:val="22"/>
                <w:lang w:val="hr-HR" w:eastAsia="de-DE"/>
              </w:rPr>
            </w:pPr>
            <w:r w:rsidRPr="00E02CCF">
              <w:rPr>
                <w:snapToGrid w:val="0"/>
                <w:szCs w:val="22"/>
                <w:lang w:val="hr-HR" w:eastAsia="de-DE"/>
              </w:rPr>
              <w:t xml:space="preserve">Tlf: +47 </w:t>
            </w:r>
            <w:r w:rsidRPr="00E02CCF">
              <w:rPr>
                <w:szCs w:val="22"/>
                <w:lang w:val="hr-HR"/>
              </w:rPr>
              <w:t>23 13 05 00</w:t>
            </w:r>
          </w:p>
        </w:tc>
      </w:tr>
      <w:tr w:rsidR="00B5238C" w:rsidRPr="00E02CCF" w14:paraId="518AE2D2" w14:textId="77777777" w:rsidTr="001B44C7">
        <w:trPr>
          <w:cantSplit/>
        </w:trPr>
        <w:tc>
          <w:tcPr>
            <w:tcW w:w="4678" w:type="dxa"/>
          </w:tcPr>
          <w:p w14:paraId="67DD613E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Ελλάδα</w:t>
            </w:r>
          </w:p>
          <w:p w14:paraId="32E885A1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Ελλάς ΑΒΕΕ</w:t>
            </w:r>
          </w:p>
          <w:p w14:paraId="1D5B3FDE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Τηλ:</w:t>
            </w:r>
            <w:r w:rsidRPr="00E02CCF" w:rsidDel="001A2D29">
              <w:rPr>
                <w:szCs w:val="22"/>
                <w:lang w:val="hr-HR"/>
              </w:rPr>
              <w:t xml:space="preserve"> </w:t>
            </w:r>
            <w:r w:rsidRPr="00E02CCF">
              <w:rPr>
                <w:szCs w:val="22"/>
                <w:lang w:val="hr-HR"/>
              </w:rPr>
              <w:t>+30-210-61 87 500</w:t>
            </w:r>
          </w:p>
        </w:tc>
        <w:tc>
          <w:tcPr>
            <w:tcW w:w="4678" w:type="dxa"/>
          </w:tcPr>
          <w:p w14:paraId="50ADDAF9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Österreich</w:t>
            </w:r>
          </w:p>
          <w:p w14:paraId="38B66C8E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Austria Ges.m.b.H.</w:t>
            </w:r>
          </w:p>
          <w:p w14:paraId="496F6538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+43-(0)1-711 46-0</w:t>
            </w:r>
          </w:p>
        </w:tc>
      </w:tr>
      <w:tr w:rsidR="00B5238C" w:rsidRPr="00E02CCF" w14:paraId="278AD8F3" w14:textId="77777777" w:rsidTr="001B44C7">
        <w:trPr>
          <w:cantSplit/>
        </w:trPr>
        <w:tc>
          <w:tcPr>
            <w:tcW w:w="4678" w:type="dxa"/>
          </w:tcPr>
          <w:p w14:paraId="582C6515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España</w:t>
            </w:r>
          </w:p>
          <w:p w14:paraId="3A2ECBD1" w14:textId="77777777" w:rsidR="00B5238C" w:rsidRPr="00E02CCF" w:rsidRDefault="00B5238C" w:rsidP="00E64D62">
            <w:pPr>
              <w:keepNext/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E02CCF">
              <w:rPr>
                <w:rFonts w:eastAsia="Batang"/>
                <w:szCs w:val="22"/>
                <w:lang w:val="hr-HR" w:eastAsia="ko-KR"/>
              </w:rPr>
              <w:t>Bayer Hispania S.L.</w:t>
            </w:r>
          </w:p>
          <w:p w14:paraId="304DEE10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+34-93-495 65 00</w:t>
            </w:r>
          </w:p>
        </w:tc>
        <w:tc>
          <w:tcPr>
            <w:tcW w:w="4678" w:type="dxa"/>
          </w:tcPr>
          <w:p w14:paraId="38B2AD2F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Polska</w:t>
            </w:r>
          </w:p>
          <w:p w14:paraId="39AAC7F4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Sp. z o.o.</w:t>
            </w:r>
          </w:p>
          <w:p w14:paraId="67C5BA59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+48 22 572 35 00</w:t>
            </w:r>
          </w:p>
        </w:tc>
      </w:tr>
      <w:tr w:rsidR="00B5238C" w:rsidRPr="00E02CCF" w14:paraId="4E1385F8" w14:textId="77777777" w:rsidTr="001B44C7">
        <w:trPr>
          <w:cantSplit/>
        </w:trPr>
        <w:tc>
          <w:tcPr>
            <w:tcW w:w="4678" w:type="dxa"/>
          </w:tcPr>
          <w:p w14:paraId="14B1BC58" w14:textId="77777777" w:rsidR="00B5238C" w:rsidRPr="00E02CCF" w:rsidRDefault="00B5238C" w:rsidP="00E64D62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b/>
                <w:bCs/>
                <w:szCs w:val="22"/>
                <w:lang w:val="hr-HR"/>
              </w:rPr>
            </w:pPr>
            <w:r w:rsidRPr="00E02CCF">
              <w:rPr>
                <w:b/>
                <w:bCs/>
                <w:szCs w:val="22"/>
                <w:lang w:val="hr-HR"/>
              </w:rPr>
              <w:t>France</w:t>
            </w:r>
          </w:p>
          <w:p w14:paraId="01933C30" w14:textId="77777777" w:rsidR="00B5238C" w:rsidRPr="00E02CCF" w:rsidRDefault="00B5238C" w:rsidP="00E64D62">
            <w:pPr>
              <w:keepNext/>
              <w:keepLines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HealthCare</w:t>
            </w:r>
          </w:p>
          <w:p w14:paraId="0878A41B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Tél (N° vert): +33-(0)800 87 54 54</w:t>
            </w:r>
          </w:p>
        </w:tc>
        <w:tc>
          <w:tcPr>
            <w:tcW w:w="4678" w:type="dxa"/>
          </w:tcPr>
          <w:p w14:paraId="173C48CC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Portugal</w:t>
            </w:r>
          </w:p>
          <w:p w14:paraId="7EC186CC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Portugal, Lda.</w:t>
            </w:r>
          </w:p>
          <w:p w14:paraId="615D29A5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+351 21 416 42 00</w:t>
            </w:r>
          </w:p>
        </w:tc>
      </w:tr>
      <w:tr w:rsidR="00B5238C" w:rsidRPr="00E02CCF" w14:paraId="4A9B7005" w14:textId="77777777" w:rsidTr="001B44C7">
        <w:trPr>
          <w:cantSplit/>
        </w:trPr>
        <w:tc>
          <w:tcPr>
            <w:tcW w:w="4678" w:type="dxa"/>
          </w:tcPr>
          <w:p w14:paraId="5E074B91" w14:textId="77777777" w:rsidR="00B5238C" w:rsidRPr="00E02CCF" w:rsidRDefault="00B5238C" w:rsidP="00E64D62">
            <w:pPr>
              <w:keepNext/>
              <w:rPr>
                <w:b/>
                <w:bCs/>
                <w:szCs w:val="22"/>
                <w:lang w:val="hr-HR" w:eastAsia="de-DE"/>
              </w:rPr>
            </w:pPr>
            <w:r w:rsidRPr="00E02CCF">
              <w:rPr>
                <w:b/>
                <w:bCs/>
                <w:szCs w:val="22"/>
                <w:lang w:val="hr-HR" w:eastAsia="de-DE"/>
              </w:rPr>
              <w:t>Hrvatska</w:t>
            </w:r>
          </w:p>
          <w:p w14:paraId="58EAD6A9" w14:textId="77777777" w:rsidR="00B5238C" w:rsidRPr="00E02CCF" w:rsidRDefault="00B5238C" w:rsidP="00E64D62">
            <w:pPr>
              <w:keepNext/>
              <w:rPr>
                <w:szCs w:val="22"/>
                <w:lang w:val="hr-HR" w:eastAsia="de-DE"/>
              </w:rPr>
            </w:pPr>
            <w:r w:rsidRPr="00E02CCF">
              <w:rPr>
                <w:szCs w:val="22"/>
                <w:lang w:val="hr-HR" w:eastAsia="de-DE"/>
              </w:rPr>
              <w:t>Bayer d.o.o.</w:t>
            </w:r>
          </w:p>
          <w:p w14:paraId="4439FB31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 w:eastAsia="de-DE"/>
              </w:rPr>
              <w:t>Tel: +385-(0)1-6599 900</w:t>
            </w:r>
          </w:p>
        </w:tc>
        <w:tc>
          <w:tcPr>
            <w:tcW w:w="4678" w:type="dxa"/>
          </w:tcPr>
          <w:p w14:paraId="7F6672EB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România</w:t>
            </w:r>
          </w:p>
          <w:p w14:paraId="1853A5B2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SC Bayer SRL</w:t>
            </w:r>
          </w:p>
          <w:p w14:paraId="5C086F1C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+40 21 529 59 00</w:t>
            </w:r>
          </w:p>
        </w:tc>
      </w:tr>
      <w:tr w:rsidR="00B5238C" w:rsidRPr="00E02CCF" w14:paraId="76673B32" w14:textId="77777777" w:rsidTr="001B44C7">
        <w:trPr>
          <w:cantSplit/>
        </w:trPr>
        <w:tc>
          <w:tcPr>
            <w:tcW w:w="4678" w:type="dxa"/>
          </w:tcPr>
          <w:p w14:paraId="48254A68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Ireland</w:t>
            </w:r>
          </w:p>
          <w:p w14:paraId="59A44269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Limited</w:t>
            </w:r>
          </w:p>
          <w:p w14:paraId="0D948CB1" w14:textId="77777777" w:rsidR="00B5238C" w:rsidRPr="00E02CCF" w:rsidRDefault="00820971" w:rsidP="00E64D62">
            <w:pPr>
              <w:keepNext/>
              <w:rPr>
                <w:b/>
                <w:szCs w:val="22"/>
                <w:lang w:val="hr-HR"/>
              </w:rPr>
            </w:pPr>
            <w:r w:rsidRPr="001B67F5">
              <w:rPr>
                <w:szCs w:val="22"/>
              </w:rPr>
              <w:t xml:space="preserve">Tel: +353 1 </w:t>
            </w:r>
            <w:r>
              <w:rPr>
                <w:lang w:val="en-IE"/>
              </w:rPr>
              <w:t>216 3300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16E60DE9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Slovenija</w:t>
            </w:r>
          </w:p>
          <w:p w14:paraId="12B0728C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d. o. o.</w:t>
            </w:r>
          </w:p>
          <w:p w14:paraId="1627229A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+386 (0)1 58 14 400</w:t>
            </w:r>
          </w:p>
        </w:tc>
      </w:tr>
      <w:tr w:rsidR="00B5238C" w:rsidRPr="00E02CCF" w14:paraId="5A33F9FE" w14:textId="77777777" w:rsidTr="001B44C7">
        <w:trPr>
          <w:cantSplit/>
        </w:trPr>
        <w:tc>
          <w:tcPr>
            <w:tcW w:w="4678" w:type="dxa"/>
          </w:tcPr>
          <w:p w14:paraId="7156D16A" w14:textId="77777777" w:rsidR="00B5238C" w:rsidRPr="00E02CCF" w:rsidRDefault="00B5238C" w:rsidP="00E64D62">
            <w:pPr>
              <w:keepNext/>
              <w:rPr>
                <w:b/>
                <w:snapToGrid w:val="0"/>
                <w:szCs w:val="22"/>
                <w:lang w:val="hr-HR" w:eastAsia="de-DE"/>
              </w:rPr>
            </w:pPr>
            <w:r w:rsidRPr="00E02CCF">
              <w:rPr>
                <w:b/>
                <w:snapToGrid w:val="0"/>
                <w:szCs w:val="22"/>
                <w:lang w:val="hr-HR" w:eastAsia="de-DE"/>
              </w:rPr>
              <w:t>Ísland</w:t>
            </w:r>
          </w:p>
          <w:p w14:paraId="2AACD136" w14:textId="77777777" w:rsidR="00B5238C" w:rsidRPr="00E02CCF" w:rsidRDefault="00B5238C" w:rsidP="00E64D62">
            <w:pPr>
              <w:keepNext/>
              <w:rPr>
                <w:snapToGrid w:val="0"/>
                <w:szCs w:val="22"/>
                <w:lang w:val="hr-HR" w:eastAsia="de-DE"/>
              </w:rPr>
            </w:pPr>
            <w:r w:rsidRPr="00E02CCF">
              <w:rPr>
                <w:szCs w:val="22"/>
                <w:lang w:val="hr-HR" w:eastAsia="de-DE"/>
              </w:rPr>
              <w:t>Icepharma</w:t>
            </w:r>
            <w:r w:rsidRPr="00E02CCF">
              <w:rPr>
                <w:rFonts w:eastAsia="PMingLiU"/>
                <w:szCs w:val="22"/>
                <w:lang w:val="hr-HR"/>
              </w:rPr>
              <w:t xml:space="preserve"> hf.</w:t>
            </w:r>
          </w:p>
          <w:p w14:paraId="42E2C847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napToGrid w:val="0"/>
                <w:szCs w:val="22"/>
                <w:lang w:val="hr-HR" w:eastAsia="de-DE"/>
              </w:rPr>
              <w:t>S</w:t>
            </w:r>
            <w:r w:rsidRPr="00E02CCF">
              <w:rPr>
                <w:szCs w:val="22"/>
                <w:lang w:val="hr-HR"/>
              </w:rPr>
              <w:t>í</w:t>
            </w:r>
            <w:r w:rsidRPr="00E02CCF">
              <w:rPr>
                <w:snapToGrid w:val="0"/>
                <w:szCs w:val="22"/>
                <w:lang w:val="hr-HR" w:eastAsia="de-DE"/>
              </w:rPr>
              <w:t xml:space="preserve">mi: +354 </w:t>
            </w:r>
            <w:r w:rsidRPr="00E02CCF">
              <w:rPr>
                <w:szCs w:val="22"/>
                <w:lang w:val="hr-HR" w:eastAsia="de-DE"/>
              </w:rPr>
              <w:t>540 8000</w:t>
            </w:r>
          </w:p>
        </w:tc>
        <w:tc>
          <w:tcPr>
            <w:tcW w:w="4678" w:type="dxa"/>
          </w:tcPr>
          <w:p w14:paraId="112A2676" w14:textId="77777777" w:rsidR="00B5238C" w:rsidRPr="00E02CCF" w:rsidRDefault="00B5238C" w:rsidP="00E64D62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Slovenská republika</w:t>
            </w:r>
          </w:p>
          <w:p w14:paraId="1912281B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spol. s r.o.</w:t>
            </w:r>
          </w:p>
          <w:p w14:paraId="68993FDD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Tel. +421 2 59 21 31 11</w:t>
            </w:r>
          </w:p>
        </w:tc>
      </w:tr>
      <w:tr w:rsidR="00B5238C" w:rsidRPr="00E02CCF" w14:paraId="3E0A535A" w14:textId="77777777" w:rsidTr="001B44C7">
        <w:trPr>
          <w:cantSplit/>
        </w:trPr>
        <w:tc>
          <w:tcPr>
            <w:tcW w:w="4678" w:type="dxa"/>
          </w:tcPr>
          <w:p w14:paraId="170A7704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Italia</w:t>
            </w:r>
          </w:p>
          <w:p w14:paraId="0784A3F5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S.p.A.</w:t>
            </w:r>
          </w:p>
          <w:p w14:paraId="069296C5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+39 02 397 81</w:t>
            </w:r>
          </w:p>
        </w:tc>
        <w:tc>
          <w:tcPr>
            <w:tcW w:w="4678" w:type="dxa"/>
          </w:tcPr>
          <w:p w14:paraId="40AEAFD9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Suomi/Finland</w:t>
            </w:r>
          </w:p>
          <w:p w14:paraId="089CFF16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Oy</w:t>
            </w:r>
          </w:p>
          <w:p w14:paraId="09F2AE03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Puh/Tel: +358- 20 785 21</w:t>
            </w:r>
          </w:p>
        </w:tc>
      </w:tr>
      <w:tr w:rsidR="00B5238C" w:rsidRPr="00E02CCF" w14:paraId="14526EC3" w14:textId="77777777" w:rsidTr="001B44C7">
        <w:trPr>
          <w:cantSplit/>
        </w:trPr>
        <w:tc>
          <w:tcPr>
            <w:tcW w:w="4678" w:type="dxa"/>
          </w:tcPr>
          <w:p w14:paraId="2D2C6842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Κύπρος</w:t>
            </w:r>
          </w:p>
          <w:p w14:paraId="1BA8672C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NOVAGEM Limited</w:t>
            </w:r>
          </w:p>
          <w:p w14:paraId="268AC97E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 xml:space="preserve">Tηλ: +357 22 </w:t>
            </w:r>
            <w:r w:rsidRPr="00E02CCF">
              <w:rPr>
                <w:rFonts w:eastAsia="Batang"/>
                <w:bCs/>
                <w:szCs w:val="22"/>
                <w:lang w:val="hr-HR" w:eastAsia="ko-KR"/>
              </w:rPr>
              <w:t>48 38 58</w:t>
            </w:r>
          </w:p>
        </w:tc>
        <w:tc>
          <w:tcPr>
            <w:tcW w:w="4678" w:type="dxa"/>
          </w:tcPr>
          <w:p w14:paraId="3560BDB1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Sverige</w:t>
            </w:r>
          </w:p>
          <w:p w14:paraId="5B59FDC0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Bayer AB</w:t>
            </w:r>
          </w:p>
          <w:p w14:paraId="26688F69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+46 (0) 8 580 223 00</w:t>
            </w:r>
          </w:p>
        </w:tc>
      </w:tr>
      <w:tr w:rsidR="00B5238C" w:rsidRPr="00E02CCF" w14:paraId="25D32CE2" w14:textId="77777777" w:rsidTr="001B44C7">
        <w:trPr>
          <w:cantSplit/>
        </w:trPr>
        <w:tc>
          <w:tcPr>
            <w:tcW w:w="4678" w:type="dxa"/>
          </w:tcPr>
          <w:p w14:paraId="396FEA7C" w14:textId="77777777" w:rsidR="00B5238C" w:rsidRPr="00E02CCF" w:rsidRDefault="00B5238C" w:rsidP="00E64D62">
            <w:pPr>
              <w:keepNext/>
              <w:rPr>
                <w:b/>
                <w:szCs w:val="22"/>
                <w:lang w:val="hr-HR"/>
              </w:rPr>
            </w:pPr>
            <w:r w:rsidRPr="00E02CCF">
              <w:rPr>
                <w:b/>
                <w:szCs w:val="22"/>
                <w:lang w:val="hr-HR"/>
              </w:rPr>
              <w:t>Latvija</w:t>
            </w:r>
          </w:p>
          <w:p w14:paraId="15836101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SIA Bayer</w:t>
            </w:r>
          </w:p>
          <w:p w14:paraId="6C2D218D" w14:textId="77777777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r w:rsidRPr="00E02CCF">
              <w:rPr>
                <w:szCs w:val="22"/>
                <w:lang w:val="hr-HR"/>
              </w:rPr>
              <w:t>Tel: +371 67 84 55 63</w:t>
            </w:r>
          </w:p>
        </w:tc>
        <w:tc>
          <w:tcPr>
            <w:tcW w:w="4678" w:type="dxa"/>
          </w:tcPr>
          <w:p w14:paraId="1A6D1549" w14:textId="0C02C197" w:rsidR="00B5238C" w:rsidRPr="00E02CCF" w:rsidDel="005969C7" w:rsidRDefault="00B5238C" w:rsidP="00E64D62">
            <w:pPr>
              <w:keepNext/>
              <w:rPr>
                <w:del w:id="47" w:author="Author"/>
                <w:b/>
                <w:szCs w:val="22"/>
                <w:lang w:val="hr-HR"/>
              </w:rPr>
            </w:pPr>
            <w:del w:id="48" w:author="Author">
              <w:r w:rsidRPr="00E02CCF" w:rsidDel="005969C7">
                <w:rPr>
                  <w:b/>
                  <w:szCs w:val="22"/>
                  <w:lang w:val="hr-HR"/>
                </w:rPr>
                <w:delText>United Kingdom</w:delText>
              </w:r>
              <w:r w:rsidR="003A3C64" w:rsidDel="005969C7">
                <w:rPr>
                  <w:b/>
                  <w:szCs w:val="22"/>
                  <w:lang w:val="hr-HR"/>
                </w:rPr>
                <w:delText xml:space="preserve"> </w:delText>
              </w:r>
              <w:r w:rsidR="003A3C64" w:rsidDel="005969C7">
                <w:rPr>
                  <w:b/>
                  <w:bCs/>
                  <w:szCs w:val="22"/>
                  <w:lang w:val="en-US"/>
                </w:rPr>
                <w:delText>(Northern Ireland)</w:delText>
              </w:r>
            </w:del>
          </w:p>
          <w:p w14:paraId="65D65D1F" w14:textId="2269E45A" w:rsidR="00B5238C" w:rsidRPr="00E02CCF" w:rsidDel="005969C7" w:rsidRDefault="00B5238C" w:rsidP="00E64D62">
            <w:pPr>
              <w:keepNext/>
              <w:rPr>
                <w:del w:id="49" w:author="Author"/>
                <w:szCs w:val="22"/>
                <w:lang w:val="hr-HR"/>
              </w:rPr>
            </w:pPr>
            <w:del w:id="50" w:author="Author">
              <w:r w:rsidRPr="00E02CCF" w:rsidDel="005969C7">
                <w:rPr>
                  <w:szCs w:val="22"/>
                  <w:lang w:val="hr-HR"/>
                </w:rPr>
                <w:delText xml:space="preserve">Bayer </w:delText>
              </w:r>
              <w:r w:rsidR="003A3C64" w:rsidDel="005969C7">
                <w:rPr>
                  <w:szCs w:val="22"/>
                  <w:lang w:val="hr-HR"/>
                </w:rPr>
                <w:delText>AG</w:delText>
              </w:r>
            </w:del>
          </w:p>
          <w:p w14:paraId="6BBF52AA" w14:textId="2939AF1A" w:rsidR="00B5238C" w:rsidRPr="00E02CCF" w:rsidRDefault="00B5238C" w:rsidP="00E64D62">
            <w:pPr>
              <w:keepNext/>
              <w:rPr>
                <w:szCs w:val="22"/>
                <w:lang w:val="hr-HR"/>
              </w:rPr>
            </w:pPr>
            <w:del w:id="51" w:author="Author">
              <w:r w:rsidRPr="00E02CCF" w:rsidDel="005969C7">
                <w:rPr>
                  <w:szCs w:val="22"/>
                  <w:lang w:val="hr-HR"/>
                </w:rPr>
                <w:delText>Tel: +44-(0)</w:delText>
              </w:r>
              <w:r w:rsidRPr="00E02CCF" w:rsidDel="005969C7">
                <w:rPr>
                  <w:bCs/>
                  <w:szCs w:val="22"/>
                  <w:lang w:val="hr-HR"/>
                </w:rPr>
                <w:delText>118 206 3000</w:delText>
              </w:r>
            </w:del>
          </w:p>
        </w:tc>
      </w:tr>
    </w:tbl>
    <w:p w14:paraId="316DADF3" w14:textId="77777777" w:rsidR="00B5238C" w:rsidRPr="00E02CCF" w:rsidRDefault="00B5238C" w:rsidP="00E64D62">
      <w:pPr>
        <w:rPr>
          <w:szCs w:val="22"/>
          <w:lang w:val="hr-HR"/>
        </w:rPr>
      </w:pPr>
    </w:p>
    <w:p w14:paraId="57B70091" w14:textId="77777777" w:rsidR="001F2BD8" w:rsidRPr="00E02CCF" w:rsidRDefault="001F2BD8" w:rsidP="00E64D62">
      <w:pPr>
        <w:rPr>
          <w:szCs w:val="24"/>
          <w:lang w:val="hr-HR"/>
        </w:rPr>
      </w:pPr>
      <w:r w:rsidRPr="00E02CCF">
        <w:rPr>
          <w:b/>
          <w:szCs w:val="24"/>
          <w:lang w:val="hr-HR"/>
        </w:rPr>
        <w:t>Ova uputa je zadnji puta revidirana u</w:t>
      </w:r>
    </w:p>
    <w:p w14:paraId="229DAAD8" w14:textId="77777777" w:rsidR="001F2BD8" w:rsidRPr="00E02CCF" w:rsidRDefault="001F2BD8" w:rsidP="00E64D62">
      <w:pPr>
        <w:rPr>
          <w:lang w:val="hr-HR"/>
        </w:rPr>
      </w:pPr>
    </w:p>
    <w:p w14:paraId="15AFF717" w14:textId="1D17C1D9" w:rsidR="005C31AF" w:rsidRPr="00E02CCF" w:rsidRDefault="005C31AF" w:rsidP="00E64D62">
      <w:pPr>
        <w:ind w:right="-2"/>
        <w:rPr>
          <w:rStyle w:val="Hyperlink"/>
          <w:lang w:val="hr-HR"/>
        </w:rPr>
      </w:pPr>
      <w:r w:rsidRPr="00E02CCF">
        <w:rPr>
          <w:szCs w:val="24"/>
          <w:lang w:val="hr-HR"/>
        </w:rPr>
        <w:t xml:space="preserve">Detaljnije informacije o ovom lijeku dostupne su na internetskoj stranici Europske agencije za lijekove </w:t>
      </w:r>
      <w:ins w:id="52" w:author="Author">
        <w:r w:rsidR="00941B77">
          <w:rPr>
            <w:lang w:val="hr-HR"/>
          </w:rPr>
          <w:fldChar w:fldCharType="begin"/>
        </w:r>
        <w:r w:rsidR="00941B77">
          <w:rPr>
            <w:lang w:val="hr-HR"/>
          </w:rPr>
          <w:instrText>HYPERLINK "</w:instrText>
        </w:r>
      </w:ins>
      <w:r w:rsidR="00941B77" w:rsidRPr="001C5EF1">
        <w:rPr>
          <w:rPrChange w:id="53" w:author="Author">
            <w:rPr>
              <w:rStyle w:val="Hyperlink"/>
              <w:lang w:val="hr-HR"/>
            </w:rPr>
          </w:rPrChange>
        </w:rPr>
        <w:instrText>http</w:instrText>
      </w:r>
      <w:ins w:id="54" w:author="Author">
        <w:r w:rsidR="00941B77" w:rsidRPr="001C5EF1">
          <w:rPr>
            <w:rPrChange w:id="55" w:author="Author">
              <w:rPr>
                <w:rStyle w:val="Hyperlink"/>
                <w:lang w:val="hr-HR"/>
              </w:rPr>
            </w:rPrChange>
          </w:rPr>
          <w:instrText>s</w:instrText>
        </w:r>
      </w:ins>
      <w:r w:rsidR="00941B77" w:rsidRPr="001C5EF1">
        <w:rPr>
          <w:rPrChange w:id="56" w:author="Author">
            <w:rPr>
              <w:rStyle w:val="Hyperlink"/>
              <w:lang w:val="hr-HR"/>
            </w:rPr>
          </w:rPrChange>
        </w:rPr>
        <w:instrText>://www.ema.europa.eu</w:instrText>
      </w:r>
      <w:ins w:id="57" w:author="Author">
        <w:r w:rsidR="00941B77">
          <w:rPr>
            <w:lang w:val="hr-HR"/>
          </w:rPr>
          <w:instrText>"</w:instrText>
        </w:r>
        <w:r w:rsidR="00941B77">
          <w:rPr>
            <w:lang w:val="hr-HR"/>
          </w:rPr>
        </w:r>
        <w:r w:rsidR="00941B77">
          <w:rPr>
            <w:lang w:val="hr-HR"/>
          </w:rPr>
          <w:fldChar w:fldCharType="separate"/>
        </w:r>
      </w:ins>
      <w:r w:rsidR="00941B77" w:rsidRPr="00941B77">
        <w:rPr>
          <w:rStyle w:val="Hyperlink"/>
          <w:lang w:val="hr-HR"/>
        </w:rPr>
        <w:t>http</w:t>
      </w:r>
      <w:ins w:id="58" w:author="Author">
        <w:r w:rsidR="00941B77" w:rsidRPr="00941B77">
          <w:rPr>
            <w:rStyle w:val="Hyperlink"/>
            <w:lang w:val="hr-HR"/>
          </w:rPr>
          <w:t>s</w:t>
        </w:r>
      </w:ins>
      <w:r w:rsidR="00941B77" w:rsidRPr="00941B77">
        <w:rPr>
          <w:rStyle w:val="Hyperlink"/>
          <w:lang w:val="hr-HR"/>
        </w:rPr>
        <w:t>://www.ema.europa.eu</w:t>
      </w:r>
      <w:ins w:id="59" w:author="Author">
        <w:r w:rsidR="00941B77">
          <w:rPr>
            <w:lang w:val="hr-HR"/>
          </w:rPr>
          <w:fldChar w:fldCharType="end"/>
        </w:r>
      </w:ins>
      <w:r w:rsidRPr="00E02CCF">
        <w:rPr>
          <w:rStyle w:val="Hyperlink"/>
          <w:lang w:val="hr-HR"/>
        </w:rPr>
        <w:t>.</w:t>
      </w:r>
    </w:p>
    <w:p w14:paraId="1AA6DFEF" w14:textId="77777777" w:rsidR="005C31AF" w:rsidRPr="00E02CCF" w:rsidRDefault="005C31AF" w:rsidP="00E64D62">
      <w:pPr>
        <w:ind w:right="-2"/>
        <w:rPr>
          <w:szCs w:val="24"/>
          <w:lang w:val="hr-HR"/>
        </w:rPr>
      </w:pPr>
    </w:p>
    <w:p w14:paraId="0EE99E9B" w14:textId="77777777" w:rsidR="005C31AF" w:rsidRPr="00E02CCF" w:rsidRDefault="005C31AF" w:rsidP="00E64D62">
      <w:pPr>
        <w:rPr>
          <w:lang w:val="hr-HR"/>
        </w:rPr>
      </w:pPr>
      <w:r w:rsidRPr="00E02CCF">
        <w:rPr>
          <w:lang w:val="hr-HR"/>
        </w:rPr>
        <w:t>--------------------------------------------------------------------------------------------------</w:t>
      </w:r>
      <w:r w:rsidR="008246C6" w:rsidRPr="00E02CCF">
        <w:rPr>
          <w:lang w:val="hr-HR"/>
        </w:rPr>
        <w:t>------------------</w:t>
      </w:r>
    </w:p>
    <w:p w14:paraId="33765E6D" w14:textId="77777777" w:rsidR="005C31AF" w:rsidRPr="00E02CCF" w:rsidRDefault="005C31AF" w:rsidP="00E64D62">
      <w:pPr>
        <w:rPr>
          <w:lang w:val="hr-HR"/>
        </w:rPr>
      </w:pPr>
    </w:p>
    <w:p w14:paraId="5F114553" w14:textId="77777777" w:rsidR="005C31AF" w:rsidRPr="00E02CCF" w:rsidRDefault="005C31AF" w:rsidP="00397FB4">
      <w:pPr>
        <w:keepNext/>
        <w:keepLines/>
        <w:outlineLvl w:val="2"/>
        <w:rPr>
          <w:szCs w:val="24"/>
          <w:lang w:val="hr-HR"/>
        </w:rPr>
      </w:pPr>
      <w:r w:rsidRPr="00E02CCF">
        <w:rPr>
          <w:b/>
          <w:lang w:val="hr-HR"/>
        </w:rPr>
        <w:t>Detaljne upute za pripremu</w:t>
      </w:r>
      <w:r w:rsidR="0016325F" w:rsidRPr="00E02CCF">
        <w:rPr>
          <w:b/>
          <w:lang w:val="hr-HR"/>
        </w:rPr>
        <w:t xml:space="preserve"> za primjenu</w:t>
      </w:r>
      <w:r w:rsidRPr="00E02CCF">
        <w:rPr>
          <w:b/>
          <w:lang w:val="hr-HR"/>
        </w:rPr>
        <w:t xml:space="preserve"> i primjenu lijeka Kovaltry uz pomoć bočice s </w:t>
      </w:r>
      <w:r w:rsidR="00ED3266" w:rsidRPr="00E02CCF">
        <w:rPr>
          <w:b/>
          <w:lang w:val="hr-HR"/>
        </w:rPr>
        <w:t xml:space="preserve">nastavkom </w:t>
      </w:r>
      <w:r w:rsidRPr="00E02CCF">
        <w:rPr>
          <w:b/>
          <w:lang w:val="hr-HR"/>
        </w:rPr>
        <w:t>za bočicu:</w:t>
      </w:r>
    </w:p>
    <w:p w14:paraId="349D772A" w14:textId="77777777" w:rsidR="0018180F" w:rsidRPr="00E02CCF" w:rsidRDefault="0018180F" w:rsidP="00E64D62">
      <w:pPr>
        <w:keepNext/>
        <w:keepLines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Bit će Vam potrebne komprese natopljene alkoholom, jastučići gaze i flasteri. Ovi proizvodi nisu dio </w:t>
      </w:r>
    </w:p>
    <w:p w14:paraId="17F16352" w14:textId="77777777" w:rsidR="005C31AF" w:rsidRPr="00E02CCF" w:rsidRDefault="0018180F" w:rsidP="00E64D62">
      <w:pPr>
        <w:keepNext/>
        <w:keepLines/>
        <w:ind w:left="567" w:hanging="567"/>
        <w:rPr>
          <w:szCs w:val="24"/>
          <w:lang w:val="hr-HR"/>
        </w:rPr>
      </w:pPr>
      <w:r w:rsidRPr="00E02CCF">
        <w:rPr>
          <w:szCs w:val="24"/>
          <w:lang w:val="hr-HR"/>
        </w:rPr>
        <w:t xml:space="preserve">pakiranja lijeka Kovaltry. </w:t>
      </w:r>
    </w:p>
    <w:p w14:paraId="227C0B32" w14:textId="77777777" w:rsidR="0018180F" w:rsidRPr="00E02CCF" w:rsidRDefault="0018180F" w:rsidP="00E64D62">
      <w:pPr>
        <w:keepNext/>
        <w:keepLines/>
        <w:ind w:left="567" w:hanging="567"/>
        <w:rPr>
          <w:szCs w:val="24"/>
          <w:lang w:val="hr-HR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699"/>
      </w:tblGrid>
      <w:tr w:rsidR="005C31AF" w:rsidRPr="00E02CCF" w14:paraId="4F641CCF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BC63ECE" w14:textId="77777777" w:rsidR="005C31AF" w:rsidRPr="00E02CCF" w:rsidRDefault="005C31AF" w:rsidP="00E64D62">
            <w:pPr>
              <w:keepNext/>
              <w:keepLines/>
              <w:ind w:left="567" w:hanging="567"/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szCs w:val="24"/>
                <w:lang w:val="hr-HR"/>
              </w:rPr>
              <w:t>Temeljito operite ruke sapunom i toplom vodom.</w:t>
            </w:r>
          </w:p>
        </w:tc>
      </w:tr>
      <w:tr w:rsidR="005C31AF" w:rsidRPr="00E02CCF" w14:paraId="25F30155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EB1FEF9" w14:textId="77777777" w:rsidR="005C31AF" w:rsidRPr="00E02CCF" w:rsidRDefault="005C31AF" w:rsidP="00E64D62">
            <w:pPr>
              <w:ind w:left="567" w:hanging="567"/>
              <w:rPr>
                <w:szCs w:val="24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2.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lang w:val="hr-HR"/>
              </w:rPr>
              <w:t>Neotvorenu bočicu</w:t>
            </w:r>
            <w:r w:rsidR="00623CF4">
              <w:rPr>
                <w:lang w:val="hr-HR"/>
              </w:rPr>
              <w:t>, a također</w:t>
            </w:r>
            <w:r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lang w:val="hr-HR"/>
              </w:rPr>
              <w:t xml:space="preserve">i štrcaljku </w:t>
            </w:r>
            <w:r w:rsidR="00623CF4">
              <w:rPr>
                <w:lang w:val="hr-HR"/>
              </w:rPr>
              <w:t>držite</w:t>
            </w:r>
            <w:r w:rsidR="00623CF4" w:rsidRPr="00E02CCF">
              <w:rPr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 xml:space="preserve">u </w:t>
            </w:r>
            <w:r w:rsidRPr="00E02CCF">
              <w:rPr>
                <w:lang w:val="hr-HR"/>
              </w:rPr>
              <w:t xml:space="preserve">rukama </w:t>
            </w:r>
            <w:r w:rsidR="00623CF4" w:rsidRPr="00903D1F">
              <w:rPr>
                <w:szCs w:val="22"/>
                <w:lang w:val="hr-HR"/>
              </w:rPr>
              <w:t xml:space="preserve">kako biste ih ugrijali </w:t>
            </w:r>
            <w:r w:rsidRPr="00E02CCF">
              <w:rPr>
                <w:lang w:val="hr-HR"/>
              </w:rPr>
              <w:t>do ugodne temperature (ne više od 37</w:t>
            </w:r>
            <w:r w:rsidRPr="00E02CCF">
              <w:rPr>
                <w:szCs w:val="24"/>
                <w:lang w:val="hr-HR"/>
              </w:rPr>
              <w:t> </w:t>
            </w:r>
            <w:r w:rsidRPr="00E02CCF">
              <w:rPr>
                <w:lang w:val="hr-HR"/>
              </w:rPr>
              <w:t>°C).</w:t>
            </w:r>
          </w:p>
          <w:p w14:paraId="1D8F8521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</w:p>
        </w:tc>
      </w:tr>
      <w:tr w:rsidR="005C31AF" w:rsidRPr="00E02CCF" w14:paraId="50592318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7686D226" w14:textId="77777777" w:rsidR="005C31AF" w:rsidRPr="00E02CCF" w:rsidRDefault="005C31AF" w:rsidP="00E64D62">
            <w:pPr>
              <w:keepNext/>
              <w:keepLines/>
              <w:ind w:left="567" w:hanging="567"/>
              <w:rPr>
                <w:szCs w:val="24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3.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="000F3383" w:rsidRPr="00E02CCF">
              <w:rPr>
                <w:szCs w:val="24"/>
                <w:lang w:val="hr-HR"/>
              </w:rPr>
              <w:t xml:space="preserve">Uklonite </w:t>
            </w:r>
            <w:r w:rsidRPr="00E02CCF">
              <w:rPr>
                <w:szCs w:val="24"/>
                <w:lang w:val="hr-HR"/>
              </w:rPr>
              <w:t xml:space="preserve">zaštitni </w:t>
            </w:r>
            <w:r w:rsidR="000F3383" w:rsidRPr="00E02CCF">
              <w:rPr>
                <w:lang w:val="hr-HR"/>
              </w:rPr>
              <w:t>zatvarač</w:t>
            </w:r>
            <w:r w:rsidR="000F3383" w:rsidRPr="00E02CCF" w:rsidDel="00574773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>s bočice</w:t>
            </w:r>
            <w:r w:rsidR="00AF6812" w:rsidRPr="00E02CCF">
              <w:rPr>
                <w:szCs w:val="24"/>
                <w:lang w:val="hr-HR"/>
              </w:rPr>
              <w:t> </w:t>
            </w:r>
            <w:r w:rsidRPr="00E02CCF">
              <w:rPr>
                <w:szCs w:val="24"/>
                <w:lang w:val="hr-HR"/>
              </w:rPr>
              <w:t>(</w:t>
            </w:r>
            <w:r w:rsidRPr="00E02CCF">
              <w:rPr>
                <w:b/>
                <w:szCs w:val="24"/>
                <w:lang w:val="hr-HR"/>
              </w:rPr>
              <w:t>A</w:t>
            </w:r>
            <w:r w:rsidRPr="00E02CCF">
              <w:rPr>
                <w:szCs w:val="24"/>
                <w:lang w:val="hr-HR"/>
              </w:rPr>
              <w:t>)</w:t>
            </w:r>
            <w:r w:rsidR="00623CF4">
              <w:rPr>
                <w:szCs w:val="24"/>
                <w:lang w:val="hr-HR"/>
              </w:rPr>
              <w:t>.</w:t>
            </w:r>
            <w:r w:rsidRPr="00E02CCF">
              <w:rPr>
                <w:szCs w:val="24"/>
                <w:lang w:val="hr-HR"/>
              </w:rPr>
              <w:t xml:space="preserve"> </w:t>
            </w:r>
            <w:r w:rsidR="00623CF4">
              <w:rPr>
                <w:szCs w:val="24"/>
                <w:lang w:val="hr-HR"/>
              </w:rPr>
              <w:t>O</w:t>
            </w:r>
            <w:r w:rsidR="000F3383" w:rsidRPr="00E02CCF">
              <w:rPr>
                <w:szCs w:val="24"/>
                <w:lang w:val="hr-HR"/>
              </w:rPr>
              <w:t>brišite g</w:t>
            </w:r>
            <w:r w:rsidRPr="00E02CCF">
              <w:rPr>
                <w:szCs w:val="24"/>
                <w:lang w:val="hr-HR"/>
              </w:rPr>
              <w:t xml:space="preserve">umeni čep </w:t>
            </w:r>
            <w:r w:rsidR="00623CF4">
              <w:rPr>
                <w:szCs w:val="24"/>
                <w:lang w:val="hr-HR"/>
              </w:rPr>
              <w:t>jastučićem</w:t>
            </w:r>
            <w:r w:rsidR="00623CF4" w:rsidRPr="00E02CCF">
              <w:rPr>
                <w:szCs w:val="24"/>
                <w:lang w:val="hr-HR"/>
              </w:rPr>
              <w:t xml:space="preserve"> natopljen</w:t>
            </w:r>
            <w:r w:rsidR="00623CF4">
              <w:rPr>
                <w:szCs w:val="24"/>
                <w:lang w:val="hr-HR"/>
              </w:rPr>
              <w:t>i</w:t>
            </w:r>
            <w:r w:rsidR="00623CF4" w:rsidRPr="00E02CCF">
              <w:rPr>
                <w:szCs w:val="24"/>
                <w:lang w:val="hr-HR"/>
              </w:rPr>
              <w:t xml:space="preserve">m </w:t>
            </w:r>
            <w:r w:rsidR="00623CF4">
              <w:rPr>
                <w:szCs w:val="24"/>
                <w:lang w:val="hr-HR"/>
              </w:rPr>
              <w:t>alkoholom</w:t>
            </w:r>
            <w:r w:rsidR="00B048F1" w:rsidRPr="00E02CCF">
              <w:rPr>
                <w:szCs w:val="24"/>
                <w:lang w:val="hr-HR"/>
              </w:rPr>
              <w:t xml:space="preserve"> i pustite </w:t>
            </w:r>
            <w:r w:rsidR="00623CF4">
              <w:rPr>
                <w:szCs w:val="24"/>
                <w:lang w:val="hr-HR"/>
              </w:rPr>
              <w:t xml:space="preserve">ga </w:t>
            </w:r>
            <w:r w:rsidR="00B048F1" w:rsidRPr="00E02CCF">
              <w:rPr>
                <w:szCs w:val="24"/>
                <w:lang w:val="hr-HR"/>
              </w:rPr>
              <w:t>da se osuši prije primjene</w:t>
            </w:r>
            <w:r w:rsidRPr="00E02CCF">
              <w:rPr>
                <w:szCs w:val="24"/>
                <w:lang w:val="hr-HR"/>
              </w:rPr>
              <w:t>.</w:t>
            </w:r>
          </w:p>
          <w:p w14:paraId="2D38E574" w14:textId="77777777" w:rsidR="005C31AF" w:rsidRPr="00E02CCF" w:rsidRDefault="005C31AF" w:rsidP="00E64D62">
            <w:pPr>
              <w:keepNext/>
              <w:keepLines/>
              <w:ind w:left="567" w:hanging="567"/>
              <w:rPr>
                <w:rFonts w:eastAsia="Calibri"/>
                <w:lang w:val="hr-HR"/>
              </w:rPr>
            </w:pPr>
          </w:p>
        </w:tc>
        <w:tc>
          <w:tcPr>
            <w:tcW w:w="1699" w:type="dxa"/>
            <w:shd w:val="clear" w:color="auto" w:fill="auto"/>
          </w:tcPr>
          <w:p w14:paraId="7AC77179" w14:textId="77777777" w:rsidR="005C31AF" w:rsidRPr="00E02CCF" w:rsidRDefault="009A0B3C" w:rsidP="00E64D62">
            <w:pPr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0AB576AA" wp14:editId="6E95FEA5">
                  <wp:extent cx="893445" cy="914400"/>
                  <wp:effectExtent l="0" t="0" r="0" b="0"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291C928A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06A43E8B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4.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szCs w:val="24"/>
                <w:lang w:val="hr-HR"/>
              </w:rPr>
              <w:t xml:space="preserve">Postavite </w:t>
            </w:r>
            <w:r w:rsidRPr="00E02CCF">
              <w:rPr>
                <w:b/>
                <w:szCs w:val="24"/>
                <w:lang w:val="hr-HR"/>
              </w:rPr>
              <w:t>bočicu s</w:t>
            </w:r>
            <w:r w:rsidRPr="00E02CCF">
              <w:rPr>
                <w:szCs w:val="24"/>
                <w:lang w:val="hr-HR"/>
              </w:rPr>
              <w:t xml:space="preserve"> </w:t>
            </w:r>
            <w:r w:rsidR="00623CF4">
              <w:rPr>
                <w:b/>
                <w:bCs/>
                <w:szCs w:val="24"/>
                <w:lang w:val="hr-HR"/>
              </w:rPr>
              <w:t>praškom</w:t>
            </w:r>
            <w:r w:rsidR="00623CF4"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>na čvrstu podlogu</w:t>
            </w:r>
            <w:r w:rsidR="000F3383" w:rsidRPr="00E02CCF">
              <w:rPr>
                <w:szCs w:val="24"/>
                <w:lang w:val="hr-HR"/>
              </w:rPr>
              <w:t xml:space="preserve"> koja nije skliska</w:t>
            </w:r>
            <w:r w:rsidRPr="00E02CCF">
              <w:rPr>
                <w:szCs w:val="24"/>
                <w:lang w:val="hr-HR"/>
              </w:rPr>
              <w:t xml:space="preserve">. Odlijepite papirnati pokrov s </w:t>
            </w:r>
            <w:r w:rsidR="00582B46" w:rsidRPr="00E02CCF">
              <w:rPr>
                <w:szCs w:val="24"/>
                <w:lang w:val="hr-HR"/>
              </w:rPr>
              <w:t xml:space="preserve">plastičnog </w:t>
            </w:r>
            <w:r w:rsidR="00623CF4">
              <w:rPr>
                <w:szCs w:val="24"/>
                <w:lang w:val="hr-HR"/>
              </w:rPr>
              <w:t>pakiranja</w:t>
            </w:r>
            <w:r w:rsidR="00623CF4" w:rsidRPr="00E02CCF">
              <w:rPr>
                <w:szCs w:val="24"/>
                <w:lang w:val="hr-HR"/>
              </w:rPr>
              <w:t xml:space="preserve"> </w:t>
            </w:r>
            <w:r w:rsidR="00ED3266" w:rsidRPr="00E02CCF">
              <w:rPr>
                <w:szCs w:val="24"/>
                <w:lang w:val="hr-HR"/>
              </w:rPr>
              <w:t xml:space="preserve">nastavka </w:t>
            </w:r>
            <w:r w:rsidRPr="00E02CCF">
              <w:rPr>
                <w:szCs w:val="24"/>
                <w:lang w:val="hr-HR"/>
              </w:rPr>
              <w:t xml:space="preserve">za bočicu. </w:t>
            </w:r>
            <w:r w:rsidRPr="00A56116">
              <w:rPr>
                <w:b/>
                <w:bCs/>
                <w:szCs w:val="24"/>
                <w:lang w:val="hr-HR"/>
              </w:rPr>
              <w:t>Nemojte</w:t>
            </w:r>
            <w:r w:rsidRPr="00A56116">
              <w:rPr>
                <w:b/>
                <w:szCs w:val="24"/>
                <w:lang w:val="hr-HR"/>
              </w:rPr>
              <w:t xml:space="preserve"> vaditi</w:t>
            </w:r>
            <w:r w:rsidRPr="00E02CCF">
              <w:rPr>
                <w:szCs w:val="24"/>
                <w:lang w:val="hr-HR"/>
              </w:rPr>
              <w:t xml:space="preserve"> </w:t>
            </w:r>
            <w:r w:rsidR="00ED3266" w:rsidRPr="00E02CCF">
              <w:rPr>
                <w:szCs w:val="24"/>
                <w:lang w:val="hr-HR"/>
              </w:rPr>
              <w:t>nastavak</w:t>
            </w:r>
            <w:r w:rsidRPr="00E02CCF">
              <w:rPr>
                <w:szCs w:val="24"/>
                <w:lang w:val="hr-HR"/>
              </w:rPr>
              <w:t xml:space="preserve"> iz plastičnog </w:t>
            </w:r>
            <w:r w:rsidR="00623CF4">
              <w:rPr>
                <w:szCs w:val="24"/>
                <w:lang w:val="hr-HR"/>
              </w:rPr>
              <w:t>pakiranja</w:t>
            </w:r>
            <w:r w:rsidRPr="00E02CCF">
              <w:rPr>
                <w:szCs w:val="24"/>
                <w:lang w:val="hr-HR"/>
              </w:rPr>
              <w:t xml:space="preserve">. Držeći </w:t>
            </w:r>
            <w:r w:rsidR="00623CF4">
              <w:rPr>
                <w:szCs w:val="24"/>
                <w:lang w:val="hr-HR"/>
              </w:rPr>
              <w:t>pakiranje</w:t>
            </w:r>
            <w:r w:rsidR="00623CF4" w:rsidRPr="00E02CCF">
              <w:rPr>
                <w:szCs w:val="24"/>
                <w:lang w:val="hr-HR"/>
              </w:rPr>
              <w:t xml:space="preserve"> </w:t>
            </w:r>
            <w:r w:rsidR="00ED3266" w:rsidRPr="00E02CCF">
              <w:rPr>
                <w:szCs w:val="24"/>
                <w:lang w:val="hr-HR"/>
              </w:rPr>
              <w:t>nastavka</w:t>
            </w:r>
            <w:r w:rsidRPr="00E02CCF">
              <w:rPr>
                <w:szCs w:val="24"/>
                <w:lang w:val="hr-HR"/>
              </w:rPr>
              <w:t xml:space="preserve">, namjestite ga iznad bočice s </w:t>
            </w:r>
            <w:r w:rsidR="00820971">
              <w:rPr>
                <w:szCs w:val="24"/>
                <w:lang w:val="hr-HR"/>
              </w:rPr>
              <w:t>praškom</w:t>
            </w:r>
            <w:r w:rsidR="00820971"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>i čvrsto pritisnite prema dolje</w:t>
            </w:r>
            <w:r w:rsidR="00AF6812" w:rsidRPr="00E02CCF">
              <w:rPr>
                <w:szCs w:val="24"/>
                <w:lang w:val="hr-HR"/>
              </w:rPr>
              <w:t> </w:t>
            </w:r>
            <w:r w:rsidRPr="00E02CCF">
              <w:rPr>
                <w:b/>
                <w:szCs w:val="24"/>
                <w:lang w:val="hr-HR"/>
              </w:rPr>
              <w:t>(B)</w:t>
            </w:r>
            <w:r w:rsidRPr="00E02CCF">
              <w:rPr>
                <w:szCs w:val="24"/>
                <w:lang w:val="hr-HR"/>
              </w:rPr>
              <w:t xml:space="preserve">. </w:t>
            </w:r>
            <w:r w:rsidR="00ED3266" w:rsidRPr="00E02CCF">
              <w:rPr>
                <w:szCs w:val="24"/>
                <w:lang w:val="hr-HR"/>
              </w:rPr>
              <w:t>Nastavak</w:t>
            </w:r>
            <w:r w:rsidRPr="00E02CCF">
              <w:rPr>
                <w:szCs w:val="24"/>
                <w:lang w:val="hr-HR"/>
              </w:rPr>
              <w:t xml:space="preserve"> će </w:t>
            </w:r>
            <w:r w:rsidR="00623CF4">
              <w:rPr>
                <w:szCs w:val="24"/>
                <w:lang w:val="hr-HR"/>
              </w:rPr>
              <w:t>nasjesti preko</w:t>
            </w:r>
            <w:r w:rsidR="00623CF4" w:rsidRPr="00E02CCF">
              <w:rPr>
                <w:szCs w:val="24"/>
                <w:lang w:val="hr-HR"/>
              </w:rPr>
              <w:t xml:space="preserve"> </w:t>
            </w:r>
            <w:r w:rsidR="000F3383" w:rsidRPr="00E02CCF">
              <w:rPr>
                <w:szCs w:val="24"/>
                <w:lang w:val="hr-HR"/>
              </w:rPr>
              <w:t>zatvarač</w:t>
            </w:r>
            <w:r w:rsidR="00623CF4">
              <w:rPr>
                <w:szCs w:val="24"/>
                <w:lang w:val="hr-HR"/>
              </w:rPr>
              <w:t>a</w:t>
            </w:r>
            <w:r w:rsidR="000F3383"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>bočice. Zasad jo</w:t>
            </w:r>
            <w:r w:rsidR="002D29CB" w:rsidRPr="00E02CCF">
              <w:rPr>
                <w:szCs w:val="24"/>
                <w:lang w:val="hr-HR"/>
              </w:rPr>
              <w:t>š</w:t>
            </w:r>
            <w:r w:rsidRPr="00E02CCF">
              <w:rPr>
                <w:szCs w:val="24"/>
                <w:lang w:val="hr-HR"/>
              </w:rPr>
              <w:t xml:space="preserve"> </w:t>
            </w:r>
            <w:r w:rsidRPr="00E70982">
              <w:rPr>
                <w:b/>
                <w:szCs w:val="24"/>
                <w:lang w:val="hr-HR"/>
              </w:rPr>
              <w:t>nemojte</w:t>
            </w:r>
            <w:r w:rsidRPr="00E02CCF">
              <w:rPr>
                <w:szCs w:val="24"/>
                <w:lang w:val="hr-HR"/>
              </w:rPr>
              <w:t xml:space="preserve"> </w:t>
            </w:r>
            <w:r w:rsidRPr="00A56116">
              <w:rPr>
                <w:b/>
                <w:szCs w:val="24"/>
                <w:lang w:val="hr-HR"/>
              </w:rPr>
              <w:t>ukloniti</w:t>
            </w:r>
            <w:r w:rsidRPr="00E02CCF">
              <w:rPr>
                <w:szCs w:val="24"/>
                <w:lang w:val="hr-HR"/>
              </w:rPr>
              <w:t xml:space="preserve"> </w:t>
            </w:r>
            <w:r w:rsidR="00623CF4">
              <w:rPr>
                <w:szCs w:val="24"/>
                <w:lang w:val="hr-HR"/>
              </w:rPr>
              <w:t>plastično pakiranje</w:t>
            </w:r>
            <w:r w:rsidR="00623CF4"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 xml:space="preserve">s </w:t>
            </w:r>
            <w:r w:rsidR="00ED3266" w:rsidRPr="00E02CCF">
              <w:rPr>
                <w:szCs w:val="24"/>
                <w:lang w:val="hr-HR"/>
              </w:rPr>
              <w:t>nastavk</w:t>
            </w:r>
            <w:r w:rsidRPr="00E02CCF">
              <w:rPr>
                <w:szCs w:val="24"/>
                <w:lang w:val="hr-HR"/>
              </w:rPr>
              <w:t xml:space="preserve">a. </w:t>
            </w:r>
          </w:p>
        </w:tc>
        <w:tc>
          <w:tcPr>
            <w:tcW w:w="1699" w:type="dxa"/>
            <w:shd w:val="clear" w:color="auto" w:fill="auto"/>
          </w:tcPr>
          <w:p w14:paraId="66000068" w14:textId="77777777" w:rsidR="005C31AF" w:rsidRPr="00E02CCF" w:rsidRDefault="009A0B3C" w:rsidP="00E64D62">
            <w:pPr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0B56E433" wp14:editId="1F7D2D81">
                  <wp:extent cx="893445" cy="893445"/>
                  <wp:effectExtent l="0" t="0" r="0" b="0"/>
                  <wp:docPr id="1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4FE6A032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482E7C2B" w14:textId="77777777" w:rsidR="005C31AF" w:rsidRPr="00E02CCF" w:rsidRDefault="005C31AF" w:rsidP="00E64D62">
            <w:pPr>
              <w:keepNext/>
              <w:keepLines/>
              <w:ind w:left="567" w:hanging="567"/>
              <w:rPr>
                <w:rFonts w:eastAsia="Calibri"/>
                <w:szCs w:val="22"/>
                <w:lang w:val="hr-HR"/>
              </w:rPr>
            </w:pPr>
            <w:r w:rsidRPr="00E02CCF">
              <w:rPr>
                <w:rFonts w:eastAsia="Calibri"/>
                <w:snapToGrid w:val="0"/>
                <w:szCs w:val="22"/>
                <w:lang w:val="hr-HR"/>
              </w:rPr>
              <w:t>5.</w:t>
            </w:r>
            <w:r w:rsidRPr="00E02CCF">
              <w:rPr>
                <w:rFonts w:eastAsia="Calibri"/>
                <w:snapToGrid w:val="0"/>
                <w:szCs w:val="22"/>
                <w:lang w:val="hr-HR"/>
              </w:rPr>
              <w:tab/>
            </w:r>
            <w:r w:rsidRPr="00E02CCF">
              <w:rPr>
                <w:szCs w:val="24"/>
                <w:lang w:val="hr-HR"/>
              </w:rPr>
              <w:t xml:space="preserve">Štrcaljku napunjenu </w:t>
            </w:r>
            <w:r w:rsidR="00623CF4">
              <w:rPr>
                <w:szCs w:val="24"/>
                <w:lang w:val="hr-HR"/>
              </w:rPr>
              <w:t>otapalom</w:t>
            </w:r>
            <w:r w:rsidRPr="00E02CCF">
              <w:rPr>
                <w:szCs w:val="24"/>
                <w:lang w:val="hr-HR"/>
              </w:rPr>
              <w:t xml:space="preserve"> držite uspravno</w:t>
            </w:r>
            <w:r w:rsidR="00623CF4">
              <w:rPr>
                <w:szCs w:val="24"/>
                <w:lang w:val="hr-HR"/>
              </w:rPr>
              <w:t>.</w:t>
            </w:r>
            <w:r w:rsidRPr="00E02CCF">
              <w:rPr>
                <w:szCs w:val="24"/>
                <w:lang w:val="hr-HR"/>
              </w:rPr>
              <w:t xml:space="preserve"> </w:t>
            </w:r>
            <w:r w:rsidR="00623CF4">
              <w:rPr>
                <w:szCs w:val="24"/>
                <w:lang w:val="hr-HR"/>
              </w:rPr>
              <w:t>U</w:t>
            </w:r>
            <w:r w:rsidRPr="00E02CCF">
              <w:rPr>
                <w:szCs w:val="24"/>
                <w:lang w:val="hr-HR"/>
              </w:rPr>
              <w:t>hvatite potisni</w:t>
            </w:r>
            <w:r w:rsidR="00106819" w:rsidRPr="00E02CCF">
              <w:rPr>
                <w:szCs w:val="24"/>
                <w:lang w:val="hr-HR"/>
              </w:rPr>
              <w:t>k</w:t>
            </w:r>
            <w:r w:rsidRPr="00E02CCF">
              <w:rPr>
                <w:szCs w:val="24"/>
                <w:lang w:val="hr-HR"/>
              </w:rPr>
              <w:t xml:space="preserve"> klip</w:t>
            </w:r>
            <w:r w:rsidR="00106819" w:rsidRPr="00E02CCF">
              <w:rPr>
                <w:szCs w:val="24"/>
                <w:lang w:val="hr-HR"/>
              </w:rPr>
              <w:t>a</w:t>
            </w:r>
            <w:r w:rsidRPr="00E02CCF">
              <w:rPr>
                <w:szCs w:val="24"/>
                <w:lang w:val="hr-HR"/>
              </w:rPr>
              <w:t xml:space="preserve"> kao na slici i pričvrstite </w:t>
            </w:r>
            <w:r w:rsidR="00106819" w:rsidRPr="00E02CCF">
              <w:rPr>
                <w:szCs w:val="24"/>
                <w:lang w:val="hr-HR"/>
              </w:rPr>
              <w:t xml:space="preserve">potisnik </w:t>
            </w:r>
            <w:r w:rsidRPr="00E02CCF">
              <w:rPr>
                <w:szCs w:val="24"/>
                <w:lang w:val="hr-HR"/>
              </w:rPr>
              <w:t>čvrstim uvrtanjem u čep s navojem u smjeru kazaljke na satu</w:t>
            </w:r>
            <w:r w:rsidR="00AF6812" w:rsidRPr="00E02CCF">
              <w:rPr>
                <w:szCs w:val="24"/>
                <w:lang w:val="hr-HR"/>
              </w:rPr>
              <w:t> </w:t>
            </w:r>
            <w:r w:rsidRPr="00E02CCF">
              <w:rPr>
                <w:b/>
                <w:szCs w:val="24"/>
                <w:lang w:val="hr-HR"/>
              </w:rPr>
              <w:t>(C)</w:t>
            </w:r>
            <w:r w:rsidRPr="00E02CCF">
              <w:rPr>
                <w:szCs w:val="24"/>
                <w:lang w:val="hr-HR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14:paraId="3A5E54C3" w14:textId="77777777" w:rsidR="005C31AF" w:rsidRPr="00E02CCF" w:rsidRDefault="009A0B3C" w:rsidP="00E64D62">
            <w:pPr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20477173" wp14:editId="6FD81C78">
                  <wp:extent cx="893445" cy="893445"/>
                  <wp:effectExtent l="0" t="0" r="0" b="0"/>
                  <wp:docPr id="1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68C02C9D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5D9C7275" w14:textId="77777777" w:rsidR="005C31AF" w:rsidRPr="00E02CCF" w:rsidRDefault="005C31AF" w:rsidP="00E64D62">
            <w:pPr>
              <w:keepNext/>
              <w:keepLines/>
              <w:ind w:left="567" w:hanging="567"/>
              <w:rPr>
                <w:rFonts w:eastAsia="Calibri"/>
                <w:szCs w:val="22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6.</w:t>
            </w:r>
            <w:r w:rsidRPr="00E02CCF">
              <w:rPr>
                <w:rFonts w:eastAsia="Calibri"/>
                <w:szCs w:val="22"/>
                <w:lang w:val="hr-HR"/>
              </w:rPr>
              <w:tab/>
              <w:t xml:space="preserve">Držeći štrcaljku za tijelo, otkinite </w:t>
            </w:r>
            <w:r w:rsidR="00106819" w:rsidRPr="00E02CCF">
              <w:rPr>
                <w:rFonts w:eastAsia="Calibri"/>
                <w:szCs w:val="22"/>
                <w:lang w:val="hr-HR"/>
              </w:rPr>
              <w:t xml:space="preserve">zatvarač </w:t>
            </w:r>
            <w:r w:rsidRPr="00E02CCF">
              <w:rPr>
                <w:rFonts w:eastAsia="Calibri"/>
                <w:szCs w:val="22"/>
                <w:lang w:val="hr-HR"/>
              </w:rPr>
              <w:t>štrcaljke s vrha</w:t>
            </w:r>
            <w:r w:rsidR="00AF6812" w:rsidRPr="00E02CCF">
              <w:rPr>
                <w:rFonts w:eastAsia="Calibri"/>
                <w:szCs w:val="22"/>
                <w:lang w:val="hr-HR"/>
              </w:rPr>
              <w:t> </w:t>
            </w:r>
            <w:r w:rsidRPr="00E02CCF">
              <w:rPr>
                <w:rFonts w:eastAsia="Calibri"/>
                <w:b/>
                <w:szCs w:val="22"/>
                <w:lang w:val="hr-HR"/>
              </w:rPr>
              <w:t>(D)</w:t>
            </w:r>
            <w:r w:rsidRPr="00E02CCF">
              <w:rPr>
                <w:rFonts w:eastAsia="Calibri"/>
                <w:szCs w:val="22"/>
                <w:lang w:val="hr-HR"/>
              </w:rPr>
              <w:t>. Ne dodirujte vrh štrcaljke rukom ili bilo kakvom drugom površinom. Štrcaljku odložite sa strane za kasniju uporabu</w:t>
            </w:r>
            <w:r w:rsidRPr="00E02CCF">
              <w:rPr>
                <w:szCs w:val="24"/>
                <w:lang w:val="hr-HR"/>
              </w:rPr>
              <w:t>.</w:t>
            </w:r>
          </w:p>
          <w:p w14:paraId="55DFD99B" w14:textId="77777777" w:rsidR="005C31AF" w:rsidRPr="00E02CCF" w:rsidRDefault="005C31AF" w:rsidP="00E64D62">
            <w:pPr>
              <w:ind w:left="176"/>
              <w:rPr>
                <w:rFonts w:eastAsia="Calibri"/>
                <w:lang w:val="hr-HR"/>
              </w:rPr>
            </w:pPr>
          </w:p>
        </w:tc>
        <w:tc>
          <w:tcPr>
            <w:tcW w:w="1699" w:type="dxa"/>
            <w:shd w:val="clear" w:color="auto" w:fill="auto"/>
          </w:tcPr>
          <w:p w14:paraId="07ABE6C1" w14:textId="77777777" w:rsidR="005C31AF" w:rsidRPr="00E02CCF" w:rsidRDefault="009A0B3C" w:rsidP="00E64D62">
            <w:pPr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50C923AD" wp14:editId="4F6A75E5">
                  <wp:extent cx="893445" cy="893445"/>
                  <wp:effectExtent l="0" t="0" r="0" b="0"/>
                  <wp:docPr id="1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022104EB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2F7C6D36" w14:textId="77777777" w:rsidR="005C31AF" w:rsidRPr="00E02CCF" w:rsidRDefault="005C31AF" w:rsidP="00E64D62">
            <w:pPr>
              <w:keepNext/>
              <w:keepLines/>
              <w:ind w:left="567" w:hanging="567"/>
              <w:rPr>
                <w:rFonts w:eastAsia="Calibri"/>
                <w:szCs w:val="22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7.</w:t>
            </w:r>
            <w:r w:rsidRPr="00E02CCF">
              <w:rPr>
                <w:rFonts w:eastAsia="Calibri"/>
                <w:szCs w:val="22"/>
                <w:lang w:val="hr-HR"/>
              </w:rPr>
              <w:tab/>
              <w:t xml:space="preserve">Sada skinite </w:t>
            </w:r>
            <w:r w:rsidR="00623CF4">
              <w:rPr>
                <w:rFonts w:eastAsia="Calibri"/>
                <w:szCs w:val="22"/>
                <w:lang w:val="hr-HR"/>
              </w:rPr>
              <w:t>plastično pakiranje</w:t>
            </w:r>
            <w:r w:rsidR="00623CF4" w:rsidRPr="00E02CCF">
              <w:rPr>
                <w:rFonts w:eastAsia="Calibri"/>
                <w:szCs w:val="22"/>
                <w:lang w:val="hr-HR"/>
              </w:rPr>
              <w:t xml:space="preserve"> </w:t>
            </w:r>
            <w:r w:rsidRPr="00E02CCF">
              <w:rPr>
                <w:rFonts w:eastAsia="Calibri"/>
                <w:szCs w:val="22"/>
                <w:lang w:val="hr-HR"/>
              </w:rPr>
              <w:t xml:space="preserve">s </w:t>
            </w:r>
            <w:r w:rsidR="00ED3266" w:rsidRPr="00E02CCF">
              <w:rPr>
                <w:rFonts w:eastAsia="Calibri"/>
                <w:szCs w:val="22"/>
                <w:lang w:val="hr-HR"/>
              </w:rPr>
              <w:t>nastavka</w:t>
            </w:r>
            <w:r w:rsidRPr="00E02CCF">
              <w:rPr>
                <w:rFonts w:eastAsia="Calibri"/>
                <w:szCs w:val="22"/>
                <w:lang w:val="hr-HR"/>
              </w:rPr>
              <w:t xml:space="preserve"> za bočicu i bacite ga</w:t>
            </w:r>
            <w:r w:rsidR="00AF6812" w:rsidRPr="00E02CCF">
              <w:rPr>
                <w:rFonts w:eastAsia="Calibri"/>
                <w:szCs w:val="22"/>
                <w:lang w:val="hr-HR"/>
              </w:rPr>
              <w:t> </w:t>
            </w:r>
            <w:r w:rsidRPr="00E02CCF">
              <w:rPr>
                <w:rFonts w:eastAsia="Calibri"/>
                <w:b/>
                <w:szCs w:val="22"/>
                <w:lang w:val="hr-HR"/>
              </w:rPr>
              <w:t>(E)</w:t>
            </w:r>
            <w:r w:rsidRPr="00E02CCF">
              <w:rPr>
                <w:rFonts w:eastAsia="Calibri"/>
                <w:szCs w:val="22"/>
                <w:lang w:val="hr-HR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14:paraId="537672DA" w14:textId="77777777" w:rsidR="005C31AF" w:rsidRPr="00E02CCF" w:rsidDel="00745C13" w:rsidRDefault="009A0B3C" w:rsidP="00E64D62">
            <w:pPr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4239A80F" wp14:editId="38F1276F">
                  <wp:extent cx="893445" cy="914400"/>
                  <wp:effectExtent l="0" t="0" r="0" b="0"/>
                  <wp:docPr id="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4F0780FC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47C6582E" w14:textId="77777777" w:rsidR="005C31AF" w:rsidRPr="00E02CCF" w:rsidRDefault="005C31AF" w:rsidP="00E64D62">
            <w:pPr>
              <w:keepNext/>
              <w:keepLines/>
              <w:ind w:left="567" w:hanging="567"/>
              <w:rPr>
                <w:rFonts w:eastAsia="Calibri"/>
                <w:szCs w:val="22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8.</w:t>
            </w:r>
            <w:r w:rsidRPr="00E02CCF">
              <w:rPr>
                <w:rFonts w:eastAsia="Calibri"/>
                <w:szCs w:val="22"/>
                <w:lang w:val="hr-HR"/>
              </w:rPr>
              <w:tab/>
              <w:t xml:space="preserve">Pričvrstite napunjenu štrcaljku na </w:t>
            </w:r>
            <w:r w:rsidR="00ED3266" w:rsidRPr="00E02CCF">
              <w:rPr>
                <w:rFonts w:eastAsia="Calibri"/>
                <w:szCs w:val="22"/>
                <w:lang w:val="hr-HR"/>
              </w:rPr>
              <w:t>nastavak</w:t>
            </w:r>
            <w:r w:rsidRPr="00E02CCF">
              <w:rPr>
                <w:rFonts w:eastAsia="Calibri"/>
                <w:szCs w:val="22"/>
                <w:lang w:val="hr-HR"/>
              </w:rPr>
              <w:t xml:space="preserve"> </w:t>
            </w:r>
            <w:r w:rsidR="00106819" w:rsidRPr="00E02CCF">
              <w:rPr>
                <w:rFonts w:eastAsia="Calibri"/>
                <w:szCs w:val="22"/>
                <w:lang w:val="hr-HR"/>
              </w:rPr>
              <w:t xml:space="preserve">za bočicu </w:t>
            </w:r>
            <w:r w:rsidRPr="00E02CCF">
              <w:rPr>
                <w:rFonts w:eastAsia="Calibri"/>
                <w:szCs w:val="22"/>
                <w:lang w:val="hr-HR"/>
              </w:rPr>
              <w:t>s navojem okrećući ju u smjeru kazaljke na satu</w:t>
            </w:r>
            <w:r w:rsidR="00AF6812" w:rsidRPr="00E02CCF">
              <w:rPr>
                <w:rFonts w:eastAsia="Calibri"/>
                <w:szCs w:val="22"/>
                <w:lang w:val="hr-HR"/>
              </w:rPr>
              <w:t> </w:t>
            </w:r>
            <w:r w:rsidRPr="00E02CCF">
              <w:rPr>
                <w:rFonts w:eastAsia="Calibri"/>
                <w:b/>
                <w:szCs w:val="22"/>
                <w:lang w:val="hr-HR"/>
              </w:rPr>
              <w:t>(F)</w:t>
            </w:r>
            <w:r w:rsidRPr="00E02CCF">
              <w:rPr>
                <w:rFonts w:eastAsia="Calibri"/>
                <w:szCs w:val="22"/>
                <w:lang w:val="hr-HR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14:paraId="1F31A805" w14:textId="77777777" w:rsidR="005C31AF" w:rsidRPr="00E02CCF" w:rsidRDefault="009A0B3C" w:rsidP="00E64D62">
            <w:pPr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16829AF4" wp14:editId="2B7F3D03">
                  <wp:extent cx="893445" cy="914400"/>
                  <wp:effectExtent l="0" t="0" r="0" b="0"/>
                  <wp:docPr id="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571E0B8D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6DEC3416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9.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="00106819" w:rsidRPr="00E02CCF">
              <w:rPr>
                <w:lang w:val="hr-HR"/>
              </w:rPr>
              <w:t>U</w:t>
            </w:r>
            <w:r w:rsidRPr="00E02CCF">
              <w:rPr>
                <w:szCs w:val="24"/>
                <w:lang w:val="hr-HR"/>
              </w:rPr>
              <w:t>brizgajte</w:t>
            </w:r>
            <w:r w:rsidRPr="00E02CCF">
              <w:rPr>
                <w:lang w:val="hr-HR"/>
              </w:rPr>
              <w:t xml:space="preserve"> otapalo</w:t>
            </w:r>
            <w:r w:rsidR="00106819" w:rsidRPr="00E02CCF">
              <w:rPr>
                <w:lang w:val="hr-HR"/>
              </w:rPr>
              <w:t xml:space="preserve"> potiskujući polagano potisnik klipa prema dolje</w:t>
            </w:r>
            <w:r w:rsidR="00AF6812" w:rsidRPr="00E02CCF">
              <w:rPr>
                <w:lang w:val="hr-HR"/>
              </w:rPr>
              <w:t> </w:t>
            </w:r>
            <w:r w:rsidRPr="00E02CCF">
              <w:rPr>
                <w:b/>
                <w:lang w:val="hr-HR"/>
              </w:rPr>
              <w:t>(G)</w:t>
            </w:r>
            <w:r w:rsidRPr="00E02CCF">
              <w:rPr>
                <w:lang w:val="hr-HR"/>
              </w:rPr>
              <w:t>.</w:t>
            </w:r>
            <w:r w:rsidRPr="00E02CCF">
              <w:rPr>
                <w:rFonts w:eastAsia="Calibri"/>
                <w:lang w:val="hr-HR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19972974" w14:textId="77777777" w:rsidR="005C31AF" w:rsidRPr="00E02CCF" w:rsidRDefault="009A0B3C" w:rsidP="00E64D62">
            <w:pPr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4B5462AC" wp14:editId="7F5A3E5E">
                  <wp:extent cx="893445" cy="893445"/>
                  <wp:effectExtent l="0" t="0" r="0" b="0"/>
                  <wp:docPr id="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1C619D16" w14:textId="77777777" w:rsidTr="002A1A08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36ADF3D8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10.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lang w:val="hr-HR"/>
              </w:rPr>
              <w:t xml:space="preserve">Nježno </w:t>
            </w:r>
            <w:r w:rsidR="0099703C" w:rsidRPr="00E02CCF">
              <w:rPr>
                <w:lang w:val="hr-HR"/>
              </w:rPr>
              <w:t xml:space="preserve">vrtite </w:t>
            </w:r>
            <w:r w:rsidRPr="00E02CCF">
              <w:rPr>
                <w:lang w:val="hr-HR"/>
              </w:rPr>
              <w:t xml:space="preserve">bočicu dok se </w:t>
            </w:r>
            <w:r w:rsidR="00F665DF">
              <w:rPr>
                <w:lang w:val="hr-HR"/>
              </w:rPr>
              <w:t>sav prašak</w:t>
            </w:r>
            <w:r w:rsidRPr="00E02CCF">
              <w:rPr>
                <w:lang w:val="hr-HR"/>
              </w:rPr>
              <w:t xml:space="preserve"> ne otopi</w:t>
            </w:r>
            <w:r w:rsidR="00AF6812" w:rsidRPr="00E02CCF">
              <w:rPr>
                <w:lang w:val="hr-HR"/>
              </w:rPr>
              <w:t> </w:t>
            </w:r>
            <w:r w:rsidRPr="00E02CCF">
              <w:rPr>
                <w:lang w:val="hr-HR"/>
              </w:rPr>
              <w:t>(</w:t>
            </w:r>
            <w:r w:rsidRPr="00E02CCF">
              <w:rPr>
                <w:b/>
                <w:lang w:val="hr-HR"/>
              </w:rPr>
              <w:t>H</w:t>
            </w:r>
            <w:r w:rsidRPr="00E02CCF">
              <w:rPr>
                <w:lang w:val="hr-HR"/>
              </w:rPr>
              <w:t xml:space="preserve">). Ne tresite bočicu. Uvjerite da se prašak </w:t>
            </w:r>
            <w:r w:rsidR="0099703C" w:rsidRPr="00E02CCF">
              <w:rPr>
                <w:lang w:val="hr-HR"/>
              </w:rPr>
              <w:t xml:space="preserve">u potpunosti </w:t>
            </w:r>
            <w:r w:rsidR="00623CF4">
              <w:rPr>
                <w:lang w:val="hr-HR"/>
              </w:rPr>
              <w:t>o</w:t>
            </w:r>
            <w:r w:rsidRPr="00E02CCF">
              <w:rPr>
                <w:lang w:val="hr-HR"/>
              </w:rPr>
              <w:t xml:space="preserve">topio. Prije primjene </w:t>
            </w:r>
            <w:r w:rsidR="00623CF4">
              <w:rPr>
                <w:lang w:val="hr-HR"/>
              </w:rPr>
              <w:t xml:space="preserve">otopine </w:t>
            </w:r>
            <w:r w:rsidRPr="00E02CCF">
              <w:rPr>
                <w:lang w:val="hr-HR"/>
              </w:rPr>
              <w:t xml:space="preserve">provjerite </w:t>
            </w:r>
            <w:r w:rsidR="00623CF4">
              <w:rPr>
                <w:lang w:val="hr-HR"/>
              </w:rPr>
              <w:t>da ne sadrži</w:t>
            </w:r>
            <w:r w:rsidRPr="00E02CCF">
              <w:rPr>
                <w:lang w:val="hr-HR"/>
              </w:rPr>
              <w:t xml:space="preserve"> čestic</w:t>
            </w:r>
            <w:r w:rsidR="00623CF4">
              <w:rPr>
                <w:lang w:val="hr-HR"/>
              </w:rPr>
              <w:t>e</w:t>
            </w:r>
            <w:r w:rsidRPr="00E02CCF">
              <w:rPr>
                <w:lang w:val="hr-HR"/>
              </w:rPr>
              <w:t xml:space="preserve"> i </w:t>
            </w:r>
            <w:r w:rsidR="00623CF4">
              <w:rPr>
                <w:lang w:val="hr-HR"/>
              </w:rPr>
              <w:t xml:space="preserve">da nije </w:t>
            </w:r>
            <w:r w:rsidR="00623CF4" w:rsidRPr="00E02CCF">
              <w:rPr>
                <w:lang w:val="hr-HR"/>
              </w:rPr>
              <w:t>prom</w:t>
            </w:r>
            <w:r w:rsidR="00B50830">
              <w:rPr>
                <w:lang w:val="hr-HR"/>
              </w:rPr>
              <w:t>i</w:t>
            </w:r>
            <w:r w:rsidR="00623CF4" w:rsidRPr="00E02CCF">
              <w:rPr>
                <w:lang w:val="hr-HR"/>
              </w:rPr>
              <w:t>jen</w:t>
            </w:r>
            <w:r w:rsidR="00623CF4">
              <w:rPr>
                <w:lang w:val="hr-HR"/>
              </w:rPr>
              <w:t>ila</w:t>
            </w:r>
            <w:r w:rsidR="00623CF4" w:rsidRPr="00E02CCF">
              <w:rPr>
                <w:lang w:val="hr-HR"/>
              </w:rPr>
              <w:t xml:space="preserve"> boj</w:t>
            </w:r>
            <w:r w:rsidR="00623CF4">
              <w:rPr>
                <w:lang w:val="hr-HR"/>
              </w:rPr>
              <w:t>u</w:t>
            </w:r>
            <w:r w:rsidRPr="00E02CCF">
              <w:rPr>
                <w:lang w:val="hr-HR"/>
              </w:rPr>
              <w:t xml:space="preserve">. Nemojte koristiti otopine koje sadrže vidljive čestice ili koje su </w:t>
            </w:r>
            <w:r w:rsidR="0099703C" w:rsidRPr="00E02CCF">
              <w:rPr>
                <w:lang w:val="hr-HR"/>
              </w:rPr>
              <w:t>zamućene</w:t>
            </w:r>
            <w:r w:rsidRPr="00E02CCF">
              <w:rPr>
                <w:lang w:val="hr-HR"/>
              </w:rPr>
              <w:t>.</w:t>
            </w:r>
            <w:r w:rsidRPr="00E02CCF">
              <w:rPr>
                <w:rFonts w:eastAsia="Calibri"/>
                <w:lang w:val="hr-HR"/>
              </w:rPr>
              <w:t xml:space="preserve"> 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4A707438" w14:textId="77777777" w:rsidR="005C31AF" w:rsidRPr="00E02CCF" w:rsidRDefault="009A0B3C" w:rsidP="00E64D62">
            <w:pPr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44178CD7" wp14:editId="5682F523">
                  <wp:extent cx="893445" cy="893445"/>
                  <wp:effectExtent l="0" t="0" r="0" b="0"/>
                  <wp:docPr id="1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75E83" w14:textId="77777777" w:rsidR="005C31AF" w:rsidRPr="00E02CCF" w:rsidRDefault="005C31AF" w:rsidP="00E64D62">
            <w:pPr>
              <w:rPr>
                <w:rFonts w:eastAsia="Calibri"/>
                <w:lang w:val="hr-HR"/>
              </w:rPr>
            </w:pPr>
          </w:p>
        </w:tc>
      </w:tr>
      <w:tr w:rsidR="005C31AF" w:rsidRPr="00E02CCF" w14:paraId="484B901A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67D41222" w14:textId="77777777" w:rsidR="005C31AF" w:rsidRPr="00E02CCF" w:rsidRDefault="005C31AF" w:rsidP="00E64D62">
            <w:pPr>
              <w:ind w:left="567" w:hanging="567"/>
              <w:rPr>
                <w:rFonts w:eastAsia="Calibri"/>
                <w:snapToGrid w:val="0"/>
                <w:szCs w:val="22"/>
                <w:lang w:val="hr-HR"/>
              </w:rPr>
            </w:pPr>
            <w:r w:rsidRPr="00E02CCF">
              <w:rPr>
                <w:rFonts w:eastAsia="Calibri"/>
                <w:snapToGrid w:val="0"/>
                <w:szCs w:val="22"/>
                <w:lang w:val="hr-HR"/>
              </w:rPr>
              <w:t>11.</w:t>
            </w:r>
            <w:r w:rsidRPr="00E02CCF">
              <w:rPr>
                <w:rFonts w:eastAsia="Calibri"/>
                <w:snapToGrid w:val="0"/>
                <w:szCs w:val="22"/>
                <w:lang w:val="hr-HR"/>
              </w:rPr>
              <w:tab/>
              <w:t xml:space="preserve">Držite bočicu za kraj iznad </w:t>
            </w:r>
            <w:r w:rsidR="00ED3266" w:rsidRPr="00E02CCF">
              <w:rPr>
                <w:rFonts w:eastAsia="Calibri"/>
                <w:snapToGrid w:val="0"/>
                <w:szCs w:val="22"/>
                <w:lang w:val="hr-HR"/>
              </w:rPr>
              <w:t xml:space="preserve">nastavka </w:t>
            </w:r>
            <w:r w:rsidRPr="00E02CCF">
              <w:rPr>
                <w:rFonts w:eastAsia="Calibri"/>
                <w:snapToGrid w:val="0"/>
                <w:szCs w:val="22"/>
                <w:lang w:val="hr-HR"/>
              </w:rPr>
              <w:t>za bočicu i štrcaljke</w:t>
            </w:r>
            <w:r w:rsidR="00AF6812" w:rsidRPr="00E02CCF">
              <w:rPr>
                <w:rFonts w:eastAsia="Calibri"/>
                <w:snapToGrid w:val="0"/>
                <w:szCs w:val="22"/>
                <w:lang w:val="hr-HR"/>
              </w:rPr>
              <w:t> </w:t>
            </w:r>
            <w:r w:rsidRPr="00E02CCF">
              <w:rPr>
                <w:rFonts w:eastAsia="Calibri"/>
                <w:snapToGrid w:val="0"/>
                <w:szCs w:val="22"/>
                <w:lang w:val="hr-HR"/>
              </w:rPr>
              <w:t>(</w:t>
            </w:r>
            <w:r w:rsidRPr="00E02CCF">
              <w:rPr>
                <w:rFonts w:eastAsia="Calibri"/>
                <w:b/>
                <w:bCs/>
                <w:snapToGrid w:val="0"/>
                <w:szCs w:val="22"/>
                <w:lang w:val="hr-HR"/>
              </w:rPr>
              <w:t>I</w:t>
            </w:r>
            <w:r w:rsidRPr="00E02CCF">
              <w:rPr>
                <w:rFonts w:eastAsia="Calibri"/>
                <w:snapToGrid w:val="0"/>
                <w:szCs w:val="22"/>
                <w:lang w:val="hr-HR"/>
              </w:rPr>
              <w:t>). Napunite</w:t>
            </w:r>
            <w:r w:rsidRPr="00E02CCF">
              <w:rPr>
                <w:szCs w:val="24"/>
                <w:lang w:val="hr-HR"/>
              </w:rPr>
              <w:t xml:space="preserve"> štrcaljku </w:t>
            </w:r>
            <w:r w:rsidRPr="00E02CCF">
              <w:rPr>
                <w:lang w:val="hr-HR"/>
              </w:rPr>
              <w:t xml:space="preserve">polaganim i ravnomjernim </w:t>
            </w:r>
            <w:r w:rsidRPr="00E02CCF">
              <w:rPr>
                <w:szCs w:val="24"/>
                <w:lang w:val="hr-HR"/>
              </w:rPr>
              <w:t>po</w:t>
            </w:r>
            <w:r w:rsidRPr="00E02CCF">
              <w:rPr>
                <w:lang w:val="hr-HR"/>
              </w:rPr>
              <w:t>vlačenjem klipa</w:t>
            </w:r>
            <w:r w:rsidRPr="00E02CCF">
              <w:rPr>
                <w:szCs w:val="24"/>
                <w:lang w:val="hr-HR"/>
              </w:rPr>
              <w:t>.</w:t>
            </w:r>
            <w:r w:rsidRPr="00E02CCF">
              <w:rPr>
                <w:lang w:val="hr-HR"/>
              </w:rPr>
              <w:t xml:space="preserve"> Provjerite je li sav sadržaj bočice </w:t>
            </w:r>
            <w:r w:rsidR="0099703C" w:rsidRPr="00E02CCF">
              <w:rPr>
                <w:lang w:val="hr-HR"/>
              </w:rPr>
              <w:t>u</w:t>
            </w:r>
            <w:r w:rsidRPr="00E02CCF">
              <w:rPr>
                <w:lang w:val="hr-HR"/>
              </w:rPr>
              <w:t xml:space="preserve">vučen u štrcaljku. </w:t>
            </w:r>
            <w:r w:rsidRPr="00E02CCF">
              <w:rPr>
                <w:szCs w:val="24"/>
                <w:lang w:val="hr-HR"/>
              </w:rPr>
              <w:t>Držite štrcaljku uspravno te potiskujte klip dok iz štrcaljke ne izađe sav zrak.</w:t>
            </w:r>
          </w:p>
          <w:p w14:paraId="4DC88495" w14:textId="77777777" w:rsidR="005C31AF" w:rsidRPr="00E02CCF" w:rsidRDefault="005C31AF" w:rsidP="00E64D62">
            <w:pPr>
              <w:ind w:left="176"/>
              <w:rPr>
                <w:rFonts w:eastAsia="Calibri"/>
                <w:lang w:val="hr-HR"/>
              </w:rPr>
            </w:pPr>
          </w:p>
        </w:tc>
        <w:tc>
          <w:tcPr>
            <w:tcW w:w="1699" w:type="dxa"/>
            <w:shd w:val="clear" w:color="auto" w:fill="auto"/>
          </w:tcPr>
          <w:p w14:paraId="209326FE" w14:textId="77777777" w:rsidR="005C31AF" w:rsidRPr="00E02CCF" w:rsidRDefault="009A0B3C" w:rsidP="00E64D62">
            <w:pPr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7903222B" wp14:editId="0842BF64">
                  <wp:extent cx="893445" cy="893445"/>
                  <wp:effectExtent l="0" t="0" r="0" b="0"/>
                  <wp:docPr id="1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AF" w:rsidRPr="00E02CCF" w14:paraId="22362FE4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5E40745" w14:textId="77777777" w:rsidR="005C31AF" w:rsidRPr="00E02CCF" w:rsidRDefault="005C31AF" w:rsidP="00E64D62">
            <w:pPr>
              <w:ind w:left="567" w:hanging="567"/>
              <w:rPr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12.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lang w:val="hr-HR"/>
              </w:rPr>
              <w:t>Postavite povesku</w:t>
            </w:r>
            <w:r w:rsidR="008D25E2" w:rsidRPr="00E02CCF">
              <w:rPr>
                <w:lang w:val="hr-HR"/>
              </w:rPr>
              <w:t xml:space="preserve"> na ruku</w:t>
            </w:r>
            <w:r w:rsidRPr="00E02CCF">
              <w:rPr>
                <w:lang w:val="hr-HR"/>
              </w:rPr>
              <w:t>.</w:t>
            </w:r>
          </w:p>
          <w:p w14:paraId="67F7A307" w14:textId="77777777" w:rsidR="005C31AF" w:rsidRPr="00E02CCF" w:rsidRDefault="005C31AF" w:rsidP="00E64D62">
            <w:pPr>
              <w:ind w:left="567" w:hanging="567"/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szCs w:val="22"/>
                <w:lang w:val="hr-HR" w:eastAsia="hr-HR"/>
              </w:rPr>
              <w:t xml:space="preserve"> </w:t>
            </w:r>
          </w:p>
        </w:tc>
      </w:tr>
      <w:tr w:rsidR="005C31AF" w:rsidRPr="00E02CCF" w14:paraId="4697C099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3D80A55" w14:textId="77777777" w:rsidR="005C31AF" w:rsidRPr="00E02CCF" w:rsidRDefault="005C31AF" w:rsidP="00E64D62">
            <w:pPr>
              <w:ind w:left="567" w:hanging="567"/>
              <w:rPr>
                <w:rFonts w:eastAsia="Calibri"/>
                <w:snapToGrid w:val="0"/>
                <w:szCs w:val="22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13.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lang w:val="hr-HR"/>
              </w:rPr>
              <w:t xml:space="preserve">Odredite mjesto </w:t>
            </w:r>
            <w:r w:rsidR="00384A04">
              <w:rPr>
                <w:lang w:val="hr-HR"/>
              </w:rPr>
              <w:t>ubrizgavanja</w:t>
            </w:r>
            <w:r w:rsidR="00384A04" w:rsidRPr="00E02CCF">
              <w:rPr>
                <w:szCs w:val="24"/>
                <w:lang w:val="hr-HR"/>
              </w:rPr>
              <w:t xml:space="preserve"> </w:t>
            </w:r>
            <w:r w:rsidR="00B048F1" w:rsidRPr="00E02CCF">
              <w:rPr>
                <w:szCs w:val="24"/>
                <w:lang w:val="hr-HR"/>
              </w:rPr>
              <w:t>i</w:t>
            </w:r>
            <w:r w:rsidRPr="00E02CCF">
              <w:rPr>
                <w:szCs w:val="24"/>
                <w:lang w:val="hr-HR"/>
              </w:rPr>
              <w:t xml:space="preserve"> očistite kožu </w:t>
            </w:r>
            <w:r w:rsidR="00384A04">
              <w:rPr>
                <w:szCs w:val="24"/>
                <w:lang w:val="hr-HR"/>
              </w:rPr>
              <w:t>jastučićem</w:t>
            </w:r>
            <w:r w:rsidR="00384A04"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>natopljen</w:t>
            </w:r>
            <w:r w:rsidR="00384A04">
              <w:rPr>
                <w:szCs w:val="24"/>
                <w:lang w:val="hr-HR"/>
              </w:rPr>
              <w:t>i</w:t>
            </w:r>
            <w:r w:rsidRPr="00E02CCF">
              <w:rPr>
                <w:szCs w:val="24"/>
                <w:lang w:val="hr-HR"/>
              </w:rPr>
              <w:t>m alkoholom.</w:t>
            </w:r>
          </w:p>
          <w:p w14:paraId="621123D0" w14:textId="77777777" w:rsidR="005C31AF" w:rsidRPr="00E02CCF" w:rsidRDefault="005C31AF" w:rsidP="00E64D62">
            <w:pPr>
              <w:rPr>
                <w:rFonts w:eastAsia="Calibri"/>
                <w:lang w:val="hr-HR"/>
              </w:rPr>
            </w:pPr>
          </w:p>
        </w:tc>
      </w:tr>
      <w:tr w:rsidR="005C31AF" w:rsidRPr="00E02CCF" w14:paraId="17EAECF8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6C485D9" w14:textId="77777777" w:rsidR="005C31AF" w:rsidRPr="00E02CCF" w:rsidRDefault="005C31AF" w:rsidP="00E64D62">
            <w:pPr>
              <w:ind w:left="567" w:hanging="567"/>
              <w:rPr>
                <w:szCs w:val="24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14.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="0099703C" w:rsidRPr="00E02CCF">
              <w:rPr>
                <w:szCs w:val="24"/>
                <w:lang w:val="hr-HR"/>
              </w:rPr>
              <w:t>U</w:t>
            </w:r>
            <w:r w:rsidRPr="00E02CCF">
              <w:rPr>
                <w:szCs w:val="24"/>
                <w:lang w:val="hr-HR"/>
              </w:rPr>
              <w:t>bodite venu</w:t>
            </w:r>
            <w:r w:rsidRPr="00E02CCF">
              <w:rPr>
                <w:lang w:val="hr-HR"/>
              </w:rPr>
              <w:t xml:space="preserve"> te pričvrstite </w:t>
            </w:r>
            <w:r w:rsidR="00384A04">
              <w:rPr>
                <w:lang w:val="hr-HR"/>
              </w:rPr>
              <w:t>pribor</w:t>
            </w:r>
            <w:r w:rsidR="00384A04" w:rsidRPr="00E02CCF">
              <w:rPr>
                <w:lang w:val="hr-HR"/>
              </w:rPr>
              <w:t xml:space="preserve"> </w:t>
            </w:r>
            <w:r w:rsidRPr="00E02CCF">
              <w:rPr>
                <w:lang w:val="hr-HR"/>
              </w:rPr>
              <w:t>za venepunkciju flasterom.</w:t>
            </w:r>
          </w:p>
          <w:p w14:paraId="7C4FAE9E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</w:p>
        </w:tc>
      </w:tr>
      <w:tr w:rsidR="005C31AF" w:rsidRPr="00E02CCF" w14:paraId="15743E8D" w14:textId="77777777" w:rsidTr="002A1A08">
        <w:trPr>
          <w:cantSplit/>
        </w:trPr>
        <w:tc>
          <w:tcPr>
            <w:tcW w:w="7513" w:type="dxa"/>
            <w:shd w:val="clear" w:color="auto" w:fill="auto"/>
          </w:tcPr>
          <w:p w14:paraId="2A91AC74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15.</w:t>
            </w:r>
            <w:r w:rsidRPr="00E02CCF">
              <w:rPr>
                <w:rFonts w:eastAsia="Calibri"/>
                <w:szCs w:val="22"/>
                <w:lang w:val="hr-HR"/>
              </w:rPr>
              <w:tab/>
              <w:t xml:space="preserve">Držeći </w:t>
            </w:r>
            <w:r w:rsidR="00ED3266" w:rsidRPr="00E02CCF">
              <w:rPr>
                <w:rFonts w:eastAsia="Calibri"/>
                <w:szCs w:val="22"/>
                <w:lang w:val="hr-HR"/>
              </w:rPr>
              <w:t>nastavak</w:t>
            </w:r>
            <w:r w:rsidRPr="00E02CCF">
              <w:rPr>
                <w:rFonts w:eastAsia="Calibri"/>
                <w:szCs w:val="22"/>
                <w:lang w:val="hr-HR"/>
              </w:rPr>
              <w:t xml:space="preserve"> za bočicu na mjestu, odvojite štrcaljku od </w:t>
            </w:r>
            <w:r w:rsidR="00ED3266" w:rsidRPr="00E02CCF">
              <w:rPr>
                <w:rFonts w:eastAsia="Calibri"/>
                <w:szCs w:val="22"/>
                <w:lang w:val="hr-HR"/>
              </w:rPr>
              <w:t>nastavk</w:t>
            </w:r>
            <w:r w:rsidRPr="00E02CCF">
              <w:rPr>
                <w:rFonts w:eastAsia="Calibri"/>
                <w:szCs w:val="22"/>
                <w:lang w:val="hr-HR"/>
              </w:rPr>
              <w:t>a za bočicu (</w:t>
            </w:r>
            <w:r w:rsidR="00ED3266" w:rsidRPr="00E02CCF">
              <w:rPr>
                <w:rFonts w:eastAsia="Calibri"/>
                <w:szCs w:val="22"/>
                <w:lang w:val="hr-HR"/>
              </w:rPr>
              <w:t>nastavak</w:t>
            </w:r>
            <w:r w:rsidRPr="00E02CCF">
              <w:rPr>
                <w:rFonts w:eastAsia="Calibri"/>
                <w:szCs w:val="22"/>
                <w:lang w:val="hr-HR"/>
              </w:rPr>
              <w:t xml:space="preserve"> treba ostati pričvršćen za bočicu). </w:t>
            </w:r>
            <w:r w:rsidRPr="00E02CCF">
              <w:rPr>
                <w:lang w:val="hr-HR"/>
              </w:rPr>
              <w:t xml:space="preserve">Pričvrstite štrcaljku na </w:t>
            </w:r>
            <w:r w:rsidR="00A01FD2">
              <w:rPr>
                <w:lang w:val="hr-HR"/>
              </w:rPr>
              <w:t>pribor</w:t>
            </w:r>
            <w:r w:rsidR="00A01FD2" w:rsidRPr="00E02CCF">
              <w:rPr>
                <w:lang w:val="hr-HR"/>
              </w:rPr>
              <w:t xml:space="preserve"> </w:t>
            </w:r>
            <w:r w:rsidRPr="00E02CCF">
              <w:rPr>
                <w:lang w:val="hr-HR"/>
              </w:rPr>
              <w:t>za venepunkciju</w:t>
            </w:r>
            <w:r w:rsidR="00A01FD2">
              <w:rPr>
                <w:lang w:val="hr-HR"/>
              </w:rPr>
              <w:t xml:space="preserve"> </w:t>
            </w:r>
            <w:r w:rsidR="00A01FD2" w:rsidRPr="00E02CCF">
              <w:rPr>
                <w:lang w:val="hr-HR"/>
              </w:rPr>
              <w:t>(</w:t>
            </w:r>
            <w:r w:rsidR="00A01FD2" w:rsidRPr="00E02CCF">
              <w:rPr>
                <w:b/>
                <w:lang w:val="hr-HR"/>
              </w:rPr>
              <w:t>J</w:t>
            </w:r>
            <w:r w:rsidR="00A01FD2" w:rsidRPr="00E02CCF">
              <w:rPr>
                <w:lang w:val="hr-HR"/>
              </w:rPr>
              <w:t>)</w:t>
            </w:r>
            <w:r w:rsidR="00A01FD2">
              <w:rPr>
                <w:lang w:val="hr-HR"/>
              </w:rPr>
              <w:t>.</w:t>
            </w:r>
            <w:r w:rsidRPr="00E02CCF">
              <w:rPr>
                <w:lang w:val="hr-HR"/>
              </w:rPr>
              <w:t xml:space="preserve"> </w:t>
            </w:r>
            <w:r w:rsidR="00A01FD2">
              <w:rPr>
                <w:lang w:val="hr-HR"/>
              </w:rPr>
              <w:t>P</w:t>
            </w:r>
            <w:r w:rsidRPr="00E02CCF">
              <w:rPr>
                <w:lang w:val="hr-HR"/>
              </w:rPr>
              <w:t>rovjerite da u štrcaljku ne ulazi krv</w:t>
            </w:r>
            <w:r w:rsidR="00A01FD2">
              <w:rPr>
                <w:lang w:val="hr-HR"/>
              </w:rPr>
              <w:t>.</w:t>
            </w:r>
            <w:r w:rsidR="00AF6812" w:rsidRPr="00E02CCF">
              <w:rPr>
                <w:lang w:val="hr-HR"/>
              </w:rPr>
              <w:t> </w:t>
            </w:r>
            <w:r w:rsidRPr="00E02CCF">
              <w:rPr>
                <w:rFonts w:eastAsia="Calibri"/>
                <w:lang w:val="hr-HR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3191A71F" w14:textId="77777777" w:rsidR="005C31AF" w:rsidRPr="00E02CCF" w:rsidRDefault="009A0B3C" w:rsidP="00E64D62">
            <w:pPr>
              <w:rPr>
                <w:rFonts w:eastAsia="Calibri"/>
                <w:szCs w:val="22"/>
                <w:lang w:val="hr-HR" w:eastAsia="hr-HR"/>
              </w:rPr>
            </w:pPr>
            <w:r w:rsidRPr="00E02CCF">
              <w:rPr>
                <w:rFonts w:eastAsia="Calibri"/>
                <w:noProof/>
                <w:szCs w:val="22"/>
                <w:lang w:val="hr-HR" w:eastAsia="hr-HR"/>
              </w:rPr>
              <w:drawing>
                <wp:inline distT="0" distB="0" distL="0" distR="0" wp14:anchorId="03B504DF" wp14:editId="52889290">
                  <wp:extent cx="893445" cy="914400"/>
                  <wp:effectExtent l="0" t="0" r="0" b="0"/>
                  <wp:docPr id="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526F4" w14:textId="77777777" w:rsidR="005C31AF" w:rsidRPr="00E02CCF" w:rsidRDefault="005C31AF" w:rsidP="00E64D62">
            <w:pPr>
              <w:rPr>
                <w:rFonts w:eastAsia="Calibri"/>
                <w:lang w:val="hr-HR"/>
              </w:rPr>
            </w:pPr>
          </w:p>
        </w:tc>
      </w:tr>
      <w:tr w:rsidR="005C31AF" w:rsidRPr="00E02CCF" w14:paraId="6A18CE6D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7906DE2" w14:textId="77777777" w:rsidR="005C31AF" w:rsidRPr="00E02CCF" w:rsidRDefault="005C31AF" w:rsidP="00E64D62">
            <w:pPr>
              <w:ind w:left="567" w:hanging="567"/>
              <w:rPr>
                <w:rFonts w:eastAsia="Calibri"/>
                <w:szCs w:val="22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16.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lang w:val="hr-HR"/>
              </w:rPr>
              <w:t>Uklonite povesku</w:t>
            </w:r>
            <w:r w:rsidRPr="00E02CCF">
              <w:rPr>
                <w:szCs w:val="24"/>
                <w:lang w:val="hr-HR"/>
              </w:rPr>
              <w:t>.</w:t>
            </w:r>
          </w:p>
          <w:p w14:paraId="6AD43597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  <w:r w:rsidRPr="00E02CCF">
              <w:rPr>
                <w:rFonts w:eastAsia="Calibri"/>
                <w:lang w:val="hr-HR"/>
              </w:rPr>
              <w:t xml:space="preserve"> </w:t>
            </w:r>
          </w:p>
        </w:tc>
      </w:tr>
      <w:tr w:rsidR="005C31AF" w:rsidRPr="00E02CCF" w14:paraId="6DCEB2A8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4B40D14" w14:textId="77777777" w:rsidR="005C31AF" w:rsidRPr="00E02CCF" w:rsidRDefault="005C31AF" w:rsidP="00E64D62">
            <w:pPr>
              <w:ind w:left="567" w:hanging="567"/>
              <w:rPr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17.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lang w:val="hr-HR"/>
              </w:rPr>
              <w:t>Ubrizgavajte otopinu u venu kroz 2</w:t>
            </w:r>
            <w:r w:rsidR="00EA5F0B" w:rsidRPr="00E02CCF">
              <w:rPr>
                <w:lang w:val="hr-HR"/>
              </w:rPr>
              <w:t xml:space="preserve"> </w:t>
            </w:r>
            <w:r w:rsidRPr="00E02CCF">
              <w:rPr>
                <w:lang w:val="hr-HR"/>
              </w:rPr>
              <w:t>do</w:t>
            </w:r>
            <w:r w:rsidR="00EA5F0B" w:rsidRPr="00E02CCF">
              <w:rPr>
                <w:lang w:val="hr-HR"/>
              </w:rPr>
              <w:t xml:space="preserve"> </w:t>
            </w:r>
            <w:r w:rsidRPr="00E02CCF">
              <w:rPr>
                <w:lang w:val="hr-HR"/>
              </w:rPr>
              <w:t xml:space="preserve">5 minuta, pazeći cijelo vrijeme na položaj igle. Brzinu </w:t>
            </w:r>
            <w:r w:rsidR="008D25E2" w:rsidRPr="00E02CCF">
              <w:rPr>
                <w:lang w:val="hr-HR"/>
              </w:rPr>
              <w:t xml:space="preserve">injekcije </w:t>
            </w:r>
            <w:r w:rsidRPr="00E02CCF">
              <w:rPr>
                <w:lang w:val="hr-HR"/>
              </w:rPr>
              <w:t xml:space="preserve">trebate odrediti na temelju </w:t>
            </w:r>
            <w:r w:rsidR="00A01FD2">
              <w:rPr>
                <w:lang w:val="hr-HR"/>
              </w:rPr>
              <w:t>ugodnosti</w:t>
            </w:r>
            <w:r w:rsidRPr="00E02CCF">
              <w:rPr>
                <w:lang w:val="hr-HR"/>
              </w:rPr>
              <w:t>, ali ne bi trebala biti veća od 2 ml po minuti.</w:t>
            </w:r>
          </w:p>
          <w:p w14:paraId="1A669E2C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</w:p>
        </w:tc>
      </w:tr>
      <w:tr w:rsidR="005C31AF" w:rsidRPr="00E02CCF" w14:paraId="76E7A5E3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DA8CB79" w14:textId="77777777" w:rsidR="005C31AF" w:rsidRPr="00E02CCF" w:rsidRDefault="005C31AF" w:rsidP="00E64D62">
            <w:pPr>
              <w:ind w:left="567" w:hanging="567"/>
              <w:rPr>
                <w:szCs w:val="24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18.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szCs w:val="24"/>
                <w:lang w:val="hr-HR"/>
              </w:rPr>
              <w:t xml:space="preserve">Ako je </w:t>
            </w:r>
            <w:r w:rsidR="00A01FD2" w:rsidRPr="00E02CCF">
              <w:rPr>
                <w:szCs w:val="24"/>
                <w:lang w:val="hr-HR"/>
              </w:rPr>
              <w:t>potrebn</w:t>
            </w:r>
            <w:r w:rsidR="00A01FD2">
              <w:rPr>
                <w:szCs w:val="24"/>
                <w:lang w:val="hr-HR"/>
              </w:rPr>
              <w:t>a</w:t>
            </w:r>
            <w:r w:rsidR="00A01FD2" w:rsidRPr="00E02CCF">
              <w:rPr>
                <w:szCs w:val="24"/>
                <w:lang w:val="hr-HR"/>
              </w:rPr>
              <w:t xml:space="preserve"> drug</w:t>
            </w:r>
            <w:r w:rsidR="00A01FD2">
              <w:rPr>
                <w:szCs w:val="24"/>
                <w:lang w:val="hr-HR"/>
              </w:rPr>
              <w:t>a</w:t>
            </w:r>
            <w:r w:rsidR="00A01FD2" w:rsidRPr="00E02CCF">
              <w:rPr>
                <w:szCs w:val="24"/>
                <w:lang w:val="hr-HR"/>
              </w:rPr>
              <w:t xml:space="preserve"> doz</w:t>
            </w:r>
            <w:r w:rsidR="00A01FD2">
              <w:rPr>
                <w:szCs w:val="24"/>
                <w:lang w:val="hr-HR"/>
              </w:rPr>
              <w:t>a</w:t>
            </w:r>
            <w:r w:rsidRPr="00E02CCF">
              <w:rPr>
                <w:szCs w:val="24"/>
                <w:lang w:val="hr-HR"/>
              </w:rPr>
              <w:t xml:space="preserve">, </w:t>
            </w:r>
            <w:r w:rsidR="00A01FD2">
              <w:rPr>
                <w:szCs w:val="24"/>
                <w:lang w:val="hr-HR"/>
              </w:rPr>
              <w:t>upotrijebite</w:t>
            </w:r>
            <w:r w:rsidR="00A01FD2"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 xml:space="preserve">novu štrcaljku </w:t>
            </w:r>
            <w:r w:rsidR="005E6133">
              <w:rPr>
                <w:szCs w:val="24"/>
                <w:lang w:val="hr-HR"/>
              </w:rPr>
              <w:t>i</w:t>
            </w:r>
            <w:r w:rsidRPr="00E02CCF">
              <w:rPr>
                <w:szCs w:val="24"/>
                <w:lang w:val="hr-HR"/>
              </w:rPr>
              <w:t xml:space="preserve"> </w:t>
            </w:r>
            <w:r w:rsidR="00F665DF">
              <w:rPr>
                <w:szCs w:val="24"/>
                <w:lang w:val="hr-HR"/>
              </w:rPr>
              <w:t>praš</w:t>
            </w:r>
            <w:r w:rsidR="005E6133">
              <w:rPr>
                <w:szCs w:val="24"/>
                <w:lang w:val="hr-HR"/>
              </w:rPr>
              <w:t xml:space="preserve">ak koji ćete </w:t>
            </w:r>
            <w:r w:rsidR="0099703C" w:rsidRPr="00E02CCF">
              <w:rPr>
                <w:szCs w:val="24"/>
                <w:lang w:val="hr-HR"/>
              </w:rPr>
              <w:t>priprem</w:t>
            </w:r>
            <w:r w:rsidR="005E6133">
              <w:rPr>
                <w:szCs w:val="24"/>
                <w:lang w:val="hr-HR"/>
              </w:rPr>
              <w:t>iti</w:t>
            </w:r>
            <w:r w:rsidR="0099703C" w:rsidRPr="00E02CCF">
              <w:rPr>
                <w:szCs w:val="24"/>
                <w:lang w:val="hr-HR"/>
              </w:rPr>
              <w:t xml:space="preserve"> </w:t>
            </w:r>
            <w:r w:rsidRPr="00E02CCF">
              <w:rPr>
                <w:szCs w:val="24"/>
                <w:lang w:val="hr-HR"/>
              </w:rPr>
              <w:t xml:space="preserve">kako je opisano </w:t>
            </w:r>
            <w:r w:rsidR="00A01FD2">
              <w:rPr>
                <w:szCs w:val="24"/>
                <w:lang w:val="hr-HR"/>
              </w:rPr>
              <w:t>u prethodnom tekstu</w:t>
            </w:r>
            <w:r w:rsidRPr="00E02CCF">
              <w:rPr>
                <w:szCs w:val="24"/>
                <w:lang w:val="hr-HR"/>
              </w:rPr>
              <w:t>.</w:t>
            </w:r>
          </w:p>
          <w:p w14:paraId="3F929EEC" w14:textId="77777777" w:rsidR="005C31AF" w:rsidRPr="00E02CCF" w:rsidRDefault="005C31AF" w:rsidP="00E64D62">
            <w:pPr>
              <w:ind w:left="567" w:hanging="567"/>
              <w:rPr>
                <w:rFonts w:eastAsia="Calibri"/>
                <w:lang w:val="hr-HR"/>
              </w:rPr>
            </w:pPr>
          </w:p>
        </w:tc>
      </w:tr>
      <w:tr w:rsidR="005C31AF" w:rsidRPr="00E02CCF" w14:paraId="4E10CDD9" w14:textId="77777777" w:rsidTr="002A1A0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FD3F3B8" w14:textId="77777777" w:rsidR="005C31AF" w:rsidRPr="00E02CCF" w:rsidRDefault="005C31AF" w:rsidP="00E64D62">
            <w:pPr>
              <w:ind w:left="567" w:hanging="567"/>
              <w:rPr>
                <w:rFonts w:eastAsia="Calibri"/>
                <w:szCs w:val="22"/>
                <w:lang w:val="hr-HR"/>
              </w:rPr>
            </w:pPr>
            <w:r w:rsidRPr="00E02CCF">
              <w:rPr>
                <w:rFonts w:eastAsia="Calibri"/>
                <w:szCs w:val="22"/>
                <w:lang w:val="hr-HR"/>
              </w:rPr>
              <w:t>19.</w:t>
            </w:r>
            <w:r w:rsidRPr="00E02CCF">
              <w:rPr>
                <w:rFonts w:eastAsia="Calibri"/>
                <w:szCs w:val="22"/>
                <w:lang w:val="hr-HR"/>
              </w:rPr>
              <w:tab/>
            </w:r>
            <w:r w:rsidRPr="00E02CCF">
              <w:rPr>
                <w:lang w:val="hr-HR"/>
              </w:rPr>
              <w:t xml:space="preserve">Ako nije potrebna druga doza, uklonite </w:t>
            </w:r>
            <w:r w:rsidR="00A01FD2">
              <w:rPr>
                <w:lang w:val="hr-HR"/>
              </w:rPr>
              <w:t>pribor</w:t>
            </w:r>
            <w:r w:rsidR="00A01FD2" w:rsidRPr="00E02CCF">
              <w:rPr>
                <w:lang w:val="hr-HR"/>
              </w:rPr>
              <w:t xml:space="preserve"> </w:t>
            </w:r>
            <w:r w:rsidRPr="00E02CCF">
              <w:rPr>
                <w:lang w:val="hr-HR"/>
              </w:rPr>
              <w:t xml:space="preserve">za venepunkciju i štrcaljku. Na ispruženoj ruci čvrsto držite jastučić na mjestu </w:t>
            </w:r>
            <w:r w:rsidR="00FB2967">
              <w:rPr>
                <w:lang w:val="hr-HR"/>
              </w:rPr>
              <w:t>ubrizgavanja</w:t>
            </w:r>
            <w:r w:rsidR="00FB2967" w:rsidRPr="00E02CCF">
              <w:rPr>
                <w:lang w:val="hr-HR"/>
              </w:rPr>
              <w:t xml:space="preserve"> </w:t>
            </w:r>
            <w:r w:rsidRPr="00E02CCF">
              <w:rPr>
                <w:lang w:val="hr-HR"/>
              </w:rPr>
              <w:t xml:space="preserve">tijekom otprilike 2 minute. Na kraju lagano </w:t>
            </w:r>
            <w:r w:rsidR="00CB6E3D">
              <w:rPr>
                <w:lang w:val="hr-HR"/>
              </w:rPr>
              <w:t>pri</w:t>
            </w:r>
            <w:r w:rsidRPr="00E02CCF">
              <w:rPr>
                <w:lang w:val="hr-HR"/>
              </w:rPr>
              <w:t xml:space="preserve">tisnite </w:t>
            </w:r>
            <w:r w:rsidR="00B048F1" w:rsidRPr="00E02CCF">
              <w:rPr>
                <w:lang w:val="hr-HR"/>
              </w:rPr>
              <w:t xml:space="preserve">mjesto </w:t>
            </w:r>
            <w:r w:rsidR="00CB6E3D">
              <w:rPr>
                <w:lang w:val="hr-HR"/>
              </w:rPr>
              <w:t>ubrizgavanja</w:t>
            </w:r>
            <w:r w:rsidR="00CB6E3D" w:rsidRPr="00E02CCF">
              <w:rPr>
                <w:lang w:val="hr-HR"/>
              </w:rPr>
              <w:t xml:space="preserve"> </w:t>
            </w:r>
            <w:r w:rsidRPr="00E02CCF">
              <w:rPr>
                <w:lang w:val="hr-HR"/>
              </w:rPr>
              <w:t>zavojem te flaster</w:t>
            </w:r>
            <w:r w:rsidR="00CB6E3D">
              <w:rPr>
                <w:lang w:val="hr-HR"/>
              </w:rPr>
              <w:t>, ako je potrebno</w:t>
            </w:r>
            <w:r w:rsidRPr="00E02CCF">
              <w:rPr>
                <w:lang w:val="hr-HR"/>
              </w:rPr>
              <w:t>.</w:t>
            </w:r>
          </w:p>
          <w:p w14:paraId="7139B63A" w14:textId="77777777" w:rsidR="005C31AF" w:rsidRPr="00E02CCF" w:rsidRDefault="005C31AF" w:rsidP="00E64D62">
            <w:pPr>
              <w:rPr>
                <w:rFonts w:eastAsia="Calibri"/>
                <w:lang w:val="hr-HR"/>
              </w:rPr>
            </w:pPr>
          </w:p>
        </w:tc>
      </w:tr>
      <w:tr w:rsidR="00CB6E3D" w:rsidRPr="00903D1F" w14:paraId="5E780443" w14:textId="77777777" w:rsidTr="00CB6E3D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E48E" w14:textId="77777777" w:rsidR="00CB6E3D" w:rsidRPr="00CB6E3D" w:rsidRDefault="00CB6E3D" w:rsidP="00E64D62">
            <w:pPr>
              <w:ind w:left="567" w:hanging="567"/>
              <w:rPr>
                <w:rFonts w:eastAsia="Calibri"/>
                <w:szCs w:val="22"/>
                <w:lang w:val="hr-HR"/>
              </w:rPr>
            </w:pPr>
            <w:r w:rsidRPr="00CB6E3D">
              <w:rPr>
                <w:rFonts w:eastAsia="Calibri"/>
                <w:szCs w:val="22"/>
                <w:lang w:val="hr-HR"/>
              </w:rPr>
              <w:t>20.</w:t>
            </w:r>
            <w:r w:rsidRPr="00CB6E3D">
              <w:rPr>
                <w:rFonts w:eastAsia="Calibri"/>
                <w:szCs w:val="22"/>
                <w:lang w:val="hr-HR"/>
              </w:rPr>
              <w:tab/>
              <w:t xml:space="preserve">Preporučuje se da svaki put kad primjenjujete </w:t>
            </w:r>
            <w:r>
              <w:rPr>
                <w:rFonts w:eastAsia="Calibri"/>
                <w:szCs w:val="22"/>
                <w:lang w:val="hr-HR"/>
              </w:rPr>
              <w:t>Kovaltry</w:t>
            </w:r>
            <w:r w:rsidRPr="00CB6E3D">
              <w:rPr>
                <w:rFonts w:eastAsia="Calibri"/>
                <w:szCs w:val="22"/>
                <w:lang w:val="hr-HR"/>
              </w:rPr>
              <w:t xml:space="preserve"> zapišete naziv i broj serije lijeka.</w:t>
            </w:r>
          </w:p>
          <w:p w14:paraId="5E0E1CE9" w14:textId="77777777" w:rsidR="00CB6E3D" w:rsidRPr="00903D1F" w:rsidRDefault="00CB6E3D" w:rsidP="00E64D62">
            <w:pPr>
              <w:ind w:left="567" w:hanging="567"/>
              <w:rPr>
                <w:rFonts w:eastAsia="Calibri"/>
                <w:szCs w:val="22"/>
                <w:lang w:val="hr-HR"/>
              </w:rPr>
            </w:pPr>
          </w:p>
        </w:tc>
      </w:tr>
      <w:tr w:rsidR="00CB6E3D" w:rsidRPr="00903D1F" w14:paraId="4F4C838D" w14:textId="77777777" w:rsidTr="00CB6E3D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7494" w14:textId="77777777" w:rsidR="00CB6E3D" w:rsidRPr="00CB6E3D" w:rsidRDefault="00CB6E3D" w:rsidP="00E64D62">
            <w:pPr>
              <w:ind w:left="567" w:hanging="567"/>
              <w:rPr>
                <w:rFonts w:eastAsia="Calibri"/>
                <w:szCs w:val="22"/>
                <w:lang w:val="hr-HR"/>
              </w:rPr>
            </w:pPr>
            <w:r w:rsidRPr="00CB6E3D">
              <w:rPr>
                <w:rFonts w:eastAsia="Calibri"/>
                <w:szCs w:val="22"/>
                <w:lang w:val="hr-HR"/>
              </w:rPr>
              <w:t>21.</w:t>
            </w:r>
            <w:r w:rsidRPr="00CB6E3D">
              <w:rPr>
                <w:rFonts w:eastAsia="Calibri"/>
                <w:szCs w:val="22"/>
                <w:lang w:val="hr-HR"/>
              </w:rPr>
              <w:tab/>
              <w:t>Nikada nemojte nikakve lijekove bacati u otpadne vode ili kućni otpad. Pitajte svog ljekarnika ili liječnika kako baciti lijekove koje više ne koristite. Ove će mjere pomoći u očuvanju okoliša.</w:t>
            </w:r>
          </w:p>
          <w:p w14:paraId="1FAD1D5F" w14:textId="77777777" w:rsidR="00CB6E3D" w:rsidRPr="00CB6E3D" w:rsidRDefault="00CB6E3D" w:rsidP="00E64D62">
            <w:pPr>
              <w:ind w:left="567" w:hanging="567"/>
              <w:rPr>
                <w:rFonts w:eastAsia="Calibri"/>
                <w:szCs w:val="22"/>
                <w:lang w:val="hr-HR"/>
              </w:rPr>
            </w:pPr>
          </w:p>
        </w:tc>
      </w:tr>
    </w:tbl>
    <w:p w14:paraId="455FA159" w14:textId="77777777" w:rsidR="000E487F" w:rsidRPr="00E02CCF" w:rsidRDefault="000E487F" w:rsidP="00E64D62">
      <w:pPr>
        <w:ind w:right="-2"/>
        <w:rPr>
          <w:b/>
          <w:lang w:val="hr-HR"/>
        </w:rPr>
      </w:pPr>
    </w:p>
    <w:sectPr w:rsidR="000E487F" w:rsidRPr="00E02CCF">
      <w:footerReference w:type="even" r:id="rId26"/>
      <w:footerReference w:type="default" r:id="rId27"/>
      <w:pgSz w:w="11901" w:h="16840" w:code="9"/>
      <w:pgMar w:top="1134" w:right="1418" w:bottom="1134" w:left="1418" w:header="737" w:footer="73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FA35" w14:textId="77777777" w:rsidR="0078400D" w:rsidRDefault="0078400D">
      <w:r>
        <w:separator/>
      </w:r>
    </w:p>
  </w:endnote>
  <w:endnote w:type="continuationSeparator" w:id="0">
    <w:p w14:paraId="386D22A3" w14:textId="77777777" w:rsidR="0078400D" w:rsidRDefault="0078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E030" w14:textId="77777777" w:rsidR="000A3123" w:rsidRDefault="000A31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46</w:t>
    </w:r>
    <w:r>
      <w:fldChar w:fldCharType="end"/>
    </w:r>
  </w:p>
  <w:p w14:paraId="561F601C" w14:textId="77777777" w:rsidR="000A3123" w:rsidRDefault="000A3123">
    <w:pPr>
      <w:ind w:right="360"/>
    </w:pPr>
  </w:p>
  <w:p w14:paraId="0CB707BD" w14:textId="77777777" w:rsidR="000A3123" w:rsidRDefault="000A31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1DC6" w14:textId="1233CD86" w:rsidR="000A3123" w:rsidRPr="00F5127C" w:rsidRDefault="000A3123" w:rsidP="00F5127C">
    <w:pPr>
      <w:pStyle w:val="Footer"/>
      <w:jc w:val="center"/>
      <w:rPr>
        <w:rFonts w:ascii="Arial" w:hAnsi="Arial" w:cs="Arial"/>
        <w:sz w:val="16"/>
        <w:szCs w:val="16"/>
      </w:rPr>
    </w:pPr>
    <w:r w:rsidRPr="00F5127C">
      <w:rPr>
        <w:rFonts w:ascii="Arial" w:hAnsi="Arial" w:cs="Arial"/>
        <w:sz w:val="16"/>
        <w:szCs w:val="16"/>
      </w:rPr>
      <w:fldChar w:fldCharType="begin"/>
    </w:r>
    <w:r w:rsidRPr="00F5127C">
      <w:rPr>
        <w:rFonts w:ascii="Arial" w:hAnsi="Arial" w:cs="Arial"/>
        <w:sz w:val="16"/>
        <w:szCs w:val="16"/>
      </w:rPr>
      <w:instrText>PAGE   \* MERGEFORMAT</w:instrText>
    </w:r>
    <w:r w:rsidRPr="00F5127C">
      <w:rPr>
        <w:rFonts w:ascii="Arial" w:hAnsi="Arial" w:cs="Arial"/>
        <w:sz w:val="16"/>
        <w:szCs w:val="16"/>
      </w:rPr>
      <w:fldChar w:fldCharType="separate"/>
    </w:r>
    <w:r w:rsidR="00F5055D">
      <w:rPr>
        <w:rFonts w:ascii="Arial" w:hAnsi="Arial" w:cs="Arial"/>
        <w:noProof/>
        <w:sz w:val="16"/>
        <w:szCs w:val="16"/>
      </w:rPr>
      <w:t>13</w:t>
    </w:r>
    <w:r w:rsidRPr="00F5127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9A00" w14:textId="77777777" w:rsidR="0078400D" w:rsidRDefault="0078400D">
      <w:r>
        <w:separator/>
      </w:r>
    </w:p>
  </w:footnote>
  <w:footnote w:type="continuationSeparator" w:id="0">
    <w:p w14:paraId="2D7902E3" w14:textId="77777777" w:rsidR="0078400D" w:rsidRDefault="0078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BA9F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044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DCE7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2CCF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CC0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9E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4FB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A3D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FA8A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2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77AF3"/>
    <w:multiLevelType w:val="multilevel"/>
    <w:tmpl w:val="2FDA33E8"/>
    <w:lvl w:ilvl="0">
      <w:start w:val="1"/>
      <w:numFmt w:val="upperLetter"/>
      <w:lvlText w:val="%1."/>
      <w:lvlJc w:val="left"/>
      <w:pPr>
        <w:ind w:left="149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110A94"/>
    <w:multiLevelType w:val="hybridMultilevel"/>
    <w:tmpl w:val="022A6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6DE"/>
    <w:multiLevelType w:val="hybridMultilevel"/>
    <w:tmpl w:val="DB667FC0"/>
    <w:lvl w:ilvl="0" w:tplc="9C1C6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68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E7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C2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C4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3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CD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8D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F1084"/>
    <w:multiLevelType w:val="hybridMultilevel"/>
    <w:tmpl w:val="7EF611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37423F"/>
    <w:multiLevelType w:val="hybridMultilevel"/>
    <w:tmpl w:val="6A62B122"/>
    <w:lvl w:ilvl="0" w:tplc="3572B3D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A38D7"/>
    <w:multiLevelType w:val="hybridMultilevel"/>
    <w:tmpl w:val="7A28C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C4088"/>
    <w:multiLevelType w:val="hybridMultilevel"/>
    <w:tmpl w:val="C7D8212C"/>
    <w:lvl w:ilvl="0" w:tplc="254A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EA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EF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68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0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A3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40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AB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2C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C73AB"/>
    <w:multiLevelType w:val="hybridMultilevel"/>
    <w:tmpl w:val="720CCD1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D75CD"/>
    <w:multiLevelType w:val="hybridMultilevel"/>
    <w:tmpl w:val="7B68C0D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8E06284"/>
    <w:multiLevelType w:val="hybridMultilevel"/>
    <w:tmpl w:val="76FC1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816ED"/>
    <w:multiLevelType w:val="hybridMultilevel"/>
    <w:tmpl w:val="B6265600"/>
    <w:lvl w:ilvl="0" w:tplc="DBD8AD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D109D"/>
    <w:multiLevelType w:val="hybridMultilevel"/>
    <w:tmpl w:val="DF98600A"/>
    <w:lvl w:ilvl="0" w:tplc="BB0AE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2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2D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C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B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21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CC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4D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28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70006"/>
    <w:multiLevelType w:val="hybridMultilevel"/>
    <w:tmpl w:val="F1A84F10"/>
    <w:lvl w:ilvl="0" w:tplc="CE029C7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16C6F"/>
    <w:multiLevelType w:val="hybridMultilevel"/>
    <w:tmpl w:val="4E9C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0730C"/>
    <w:multiLevelType w:val="hybridMultilevel"/>
    <w:tmpl w:val="BDC4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0562A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</w:lvl>
  </w:abstractNum>
  <w:abstractNum w:abstractNumId="27" w15:restartNumberingAfterBreak="0">
    <w:nsid w:val="3E3C50F3"/>
    <w:multiLevelType w:val="hybridMultilevel"/>
    <w:tmpl w:val="D9FE8AB2"/>
    <w:lvl w:ilvl="0" w:tplc="041A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55A74"/>
    <w:multiLevelType w:val="hybridMultilevel"/>
    <w:tmpl w:val="C3A64848"/>
    <w:lvl w:ilvl="0" w:tplc="3572B3D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3FF9680C"/>
    <w:multiLevelType w:val="hybridMultilevel"/>
    <w:tmpl w:val="E6C6F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B7CFE"/>
    <w:multiLevelType w:val="hybridMultilevel"/>
    <w:tmpl w:val="DCBA69F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43987323"/>
    <w:multiLevelType w:val="hybridMultilevel"/>
    <w:tmpl w:val="8D12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30495"/>
    <w:multiLevelType w:val="hybridMultilevel"/>
    <w:tmpl w:val="F308194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49D709A6"/>
    <w:multiLevelType w:val="hybridMultilevel"/>
    <w:tmpl w:val="BEC2C8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600A8"/>
    <w:multiLevelType w:val="hybridMultilevel"/>
    <w:tmpl w:val="9112F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6" w15:restartNumberingAfterBreak="0">
    <w:nsid w:val="4BE267CE"/>
    <w:multiLevelType w:val="hybridMultilevel"/>
    <w:tmpl w:val="95E87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C5CC0">
      <w:numFmt w:val="bullet"/>
      <w:lvlText w:val="-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73049"/>
    <w:multiLevelType w:val="hybridMultilevel"/>
    <w:tmpl w:val="3C3E9A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1BC2E0E"/>
    <w:multiLevelType w:val="hybridMultilevel"/>
    <w:tmpl w:val="34842354"/>
    <w:lvl w:ilvl="0" w:tplc="11A2D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668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E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4E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6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21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E8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E7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EA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53B11"/>
    <w:multiLevelType w:val="hybridMultilevel"/>
    <w:tmpl w:val="45901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C54F3"/>
    <w:multiLevelType w:val="hybridMultilevel"/>
    <w:tmpl w:val="55283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C3DD6"/>
    <w:multiLevelType w:val="hybridMultilevel"/>
    <w:tmpl w:val="0016888C"/>
    <w:lvl w:ilvl="0" w:tplc="481E104E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70042"/>
    <w:multiLevelType w:val="hybridMultilevel"/>
    <w:tmpl w:val="33E05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42BBB"/>
    <w:multiLevelType w:val="hybridMultilevel"/>
    <w:tmpl w:val="111E2EC4"/>
    <w:lvl w:ilvl="0" w:tplc="10F49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C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A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A0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0E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EB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C7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EB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A5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10069"/>
    <w:multiLevelType w:val="hybridMultilevel"/>
    <w:tmpl w:val="FB4EAB72"/>
    <w:lvl w:ilvl="0" w:tplc="7F0A2E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138C2"/>
    <w:multiLevelType w:val="hybridMultilevel"/>
    <w:tmpl w:val="37D09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4311D"/>
    <w:multiLevelType w:val="hybridMultilevel"/>
    <w:tmpl w:val="79DC885C"/>
    <w:lvl w:ilvl="0" w:tplc="34B2DA84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821AB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AE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E1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2F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A3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03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24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2585">
    <w:abstractNumId w:val="26"/>
  </w:num>
  <w:num w:numId="2" w16cid:durableId="1314528654">
    <w:abstractNumId w:val="10"/>
  </w:num>
  <w:num w:numId="3" w16cid:durableId="243884264">
    <w:abstractNumId w:val="44"/>
  </w:num>
  <w:num w:numId="4" w16cid:durableId="1721593077">
    <w:abstractNumId w:val="9"/>
  </w:num>
  <w:num w:numId="5" w16cid:durableId="1527985764">
    <w:abstractNumId w:val="7"/>
  </w:num>
  <w:num w:numId="6" w16cid:durableId="1433745007">
    <w:abstractNumId w:val="6"/>
  </w:num>
  <w:num w:numId="7" w16cid:durableId="1661619451">
    <w:abstractNumId w:val="5"/>
  </w:num>
  <w:num w:numId="8" w16cid:durableId="742022641">
    <w:abstractNumId w:val="4"/>
  </w:num>
  <w:num w:numId="9" w16cid:durableId="1016032084">
    <w:abstractNumId w:val="8"/>
  </w:num>
  <w:num w:numId="10" w16cid:durableId="581987832">
    <w:abstractNumId w:val="3"/>
  </w:num>
  <w:num w:numId="11" w16cid:durableId="1119298144">
    <w:abstractNumId w:val="2"/>
  </w:num>
  <w:num w:numId="12" w16cid:durableId="429200198">
    <w:abstractNumId w:val="1"/>
  </w:num>
  <w:num w:numId="13" w16cid:durableId="2080974254">
    <w:abstractNumId w:val="0"/>
  </w:num>
  <w:num w:numId="14" w16cid:durableId="346295175">
    <w:abstractNumId w:val="12"/>
  </w:num>
  <w:num w:numId="15" w16cid:durableId="62679601">
    <w:abstractNumId w:val="47"/>
  </w:num>
  <w:num w:numId="16" w16cid:durableId="459147552">
    <w:abstractNumId w:val="40"/>
  </w:num>
  <w:num w:numId="17" w16cid:durableId="1844974283">
    <w:abstractNumId w:val="11"/>
  </w:num>
  <w:num w:numId="18" w16cid:durableId="263147581">
    <w:abstractNumId w:val="37"/>
  </w:num>
  <w:num w:numId="19" w16cid:durableId="929703661">
    <w:abstractNumId w:val="33"/>
  </w:num>
  <w:num w:numId="20" w16cid:durableId="1889417819">
    <w:abstractNumId w:val="35"/>
  </w:num>
  <w:num w:numId="21" w16cid:durableId="1155224030">
    <w:abstractNumId w:val="14"/>
  </w:num>
  <w:num w:numId="22" w16cid:durableId="336227943">
    <w:abstractNumId w:val="36"/>
  </w:num>
  <w:num w:numId="23" w16cid:durableId="882713072">
    <w:abstractNumId w:val="42"/>
  </w:num>
  <w:num w:numId="24" w16cid:durableId="435255588">
    <w:abstractNumId w:val="30"/>
  </w:num>
  <w:num w:numId="25" w16cid:durableId="969752154">
    <w:abstractNumId w:val="19"/>
  </w:num>
  <w:num w:numId="26" w16cid:durableId="645479551">
    <w:abstractNumId w:val="32"/>
  </w:num>
  <w:num w:numId="27" w16cid:durableId="1493177180">
    <w:abstractNumId w:val="29"/>
  </w:num>
  <w:num w:numId="28" w16cid:durableId="1318535452">
    <w:abstractNumId w:val="16"/>
  </w:num>
  <w:num w:numId="29" w16cid:durableId="1871338502">
    <w:abstractNumId w:val="27"/>
  </w:num>
  <w:num w:numId="30" w16cid:durableId="1524904305">
    <w:abstractNumId w:val="41"/>
  </w:num>
  <w:num w:numId="31" w16cid:durableId="1543789096">
    <w:abstractNumId w:val="34"/>
  </w:num>
  <w:num w:numId="32" w16cid:durableId="66920404">
    <w:abstractNumId w:val="20"/>
  </w:num>
  <w:num w:numId="33" w16cid:durableId="1311982453">
    <w:abstractNumId w:val="24"/>
  </w:num>
  <w:num w:numId="34" w16cid:durableId="33700692">
    <w:abstractNumId w:val="25"/>
  </w:num>
  <w:num w:numId="35" w16cid:durableId="1025790623">
    <w:abstractNumId w:val="43"/>
  </w:num>
  <w:num w:numId="36" w16cid:durableId="1998143310">
    <w:abstractNumId w:val="38"/>
  </w:num>
  <w:num w:numId="37" w16cid:durableId="580484705">
    <w:abstractNumId w:val="48"/>
  </w:num>
  <w:num w:numId="38" w16cid:durableId="1863283759">
    <w:abstractNumId w:val="22"/>
  </w:num>
  <w:num w:numId="39" w16cid:durableId="167984668">
    <w:abstractNumId w:val="45"/>
  </w:num>
  <w:num w:numId="40" w16cid:durableId="1017541621">
    <w:abstractNumId w:val="39"/>
  </w:num>
  <w:num w:numId="41" w16cid:durableId="1345281420">
    <w:abstractNumId w:val="13"/>
  </w:num>
  <w:num w:numId="42" w16cid:durableId="1715151051">
    <w:abstractNumId w:val="17"/>
  </w:num>
  <w:num w:numId="43" w16cid:durableId="779224155">
    <w:abstractNumId w:val="46"/>
  </w:num>
  <w:num w:numId="44" w16cid:durableId="922762275">
    <w:abstractNumId w:val="28"/>
  </w:num>
  <w:num w:numId="45" w16cid:durableId="756094327">
    <w:abstractNumId w:val="15"/>
  </w:num>
  <w:num w:numId="46" w16cid:durableId="1079139511">
    <w:abstractNumId w:val="18"/>
  </w:num>
  <w:num w:numId="47" w16cid:durableId="643631341">
    <w:abstractNumId w:val="23"/>
  </w:num>
  <w:num w:numId="48" w16cid:durableId="487088874">
    <w:abstractNumId w:val="21"/>
  </w:num>
  <w:num w:numId="49" w16cid:durableId="1197499292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B41CE"/>
    <w:rsid w:val="00004012"/>
    <w:rsid w:val="0000414F"/>
    <w:rsid w:val="000046C0"/>
    <w:rsid w:val="00010F87"/>
    <w:rsid w:val="0001142D"/>
    <w:rsid w:val="00012960"/>
    <w:rsid w:val="00015B86"/>
    <w:rsid w:val="00020F9A"/>
    <w:rsid w:val="000319F8"/>
    <w:rsid w:val="0003485C"/>
    <w:rsid w:val="00037541"/>
    <w:rsid w:val="00042E47"/>
    <w:rsid w:val="00044DB8"/>
    <w:rsid w:val="00046C62"/>
    <w:rsid w:val="00053120"/>
    <w:rsid w:val="00053E3C"/>
    <w:rsid w:val="000556FC"/>
    <w:rsid w:val="00063B9E"/>
    <w:rsid w:val="00064B0B"/>
    <w:rsid w:val="000653EB"/>
    <w:rsid w:val="00067101"/>
    <w:rsid w:val="00067BEF"/>
    <w:rsid w:val="00067CBD"/>
    <w:rsid w:val="00067CC8"/>
    <w:rsid w:val="00075C50"/>
    <w:rsid w:val="00076DE9"/>
    <w:rsid w:val="00090F12"/>
    <w:rsid w:val="00092EFF"/>
    <w:rsid w:val="0009598A"/>
    <w:rsid w:val="00095B48"/>
    <w:rsid w:val="00095DD5"/>
    <w:rsid w:val="000978C4"/>
    <w:rsid w:val="000A1380"/>
    <w:rsid w:val="000A3123"/>
    <w:rsid w:val="000A3BB3"/>
    <w:rsid w:val="000A5F02"/>
    <w:rsid w:val="000A6632"/>
    <w:rsid w:val="000A7FB1"/>
    <w:rsid w:val="000B04A1"/>
    <w:rsid w:val="000B0615"/>
    <w:rsid w:val="000B0E28"/>
    <w:rsid w:val="000B233C"/>
    <w:rsid w:val="000B2B20"/>
    <w:rsid w:val="000B7E74"/>
    <w:rsid w:val="000C0FA7"/>
    <w:rsid w:val="000C2BF4"/>
    <w:rsid w:val="000C4CA3"/>
    <w:rsid w:val="000C56FB"/>
    <w:rsid w:val="000C6077"/>
    <w:rsid w:val="000C79F1"/>
    <w:rsid w:val="000D01D3"/>
    <w:rsid w:val="000D06F1"/>
    <w:rsid w:val="000D07D9"/>
    <w:rsid w:val="000D675E"/>
    <w:rsid w:val="000E0C75"/>
    <w:rsid w:val="000E0DAE"/>
    <w:rsid w:val="000E388D"/>
    <w:rsid w:val="000E3F8C"/>
    <w:rsid w:val="000E487F"/>
    <w:rsid w:val="000E4D93"/>
    <w:rsid w:val="000F28CE"/>
    <w:rsid w:val="000F3383"/>
    <w:rsid w:val="000F3676"/>
    <w:rsid w:val="000F4719"/>
    <w:rsid w:val="000F79EA"/>
    <w:rsid w:val="001036F9"/>
    <w:rsid w:val="001053B3"/>
    <w:rsid w:val="00105B8F"/>
    <w:rsid w:val="00105D5B"/>
    <w:rsid w:val="00106819"/>
    <w:rsid w:val="00113FCD"/>
    <w:rsid w:val="00115B2A"/>
    <w:rsid w:val="00116C0D"/>
    <w:rsid w:val="001208D7"/>
    <w:rsid w:val="00121FC4"/>
    <w:rsid w:val="00125A65"/>
    <w:rsid w:val="00134C1D"/>
    <w:rsid w:val="00135A5B"/>
    <w:rsid w:val="00141B36"/>
    <w:rsid w:val="00142973"/>
    <w:rsid w:val="00144AFA"/>
    <w:rsid w:val="00147E32"/>
    <w:rsid w:val="00150DA9"/>
    <w:rsid w:val="00153B6E"/>
    <w:rsid w:val="00157900"/>
    <w:rsid w:val="001606A8"/>
    <w:rsid w:val="0016246B"/>
    <w:rsid w:val="001624B5"/>
    <w:rsid w:val="0016325F"/>
    <w:rsid w:val="00164EF2"/>
    <w:rsid w:val="00166E1A"/>
    <w:rsid w:val="00171539"/>
    <w:rsid w:val="00175173"/>
    <w:rsid w:val="001769F7"/>
    <w:rsid w:val="001811AA"/>
    <w:rsid w:val="0018180F"/>
    <w:rsid w:val="0018258B"/>
    <w:rsid w:val="00183E9A"/>
    <w:rsid w:val="00184313"/>
    <w:rsid w:val="00185323"/>
    <w:rsid w:val="00186B5C"/>
    <w:rsid w:val="00190484"/>
    <w:rsid w:val="001908C2"/>
    <w:rsid w:val="001A2CD7"/>
    <w:rsid w:val="001A48B5"/>
    <w:rsid w:val="001B1BC9"/>
    <w:rsid w:val="001B44C7"/>
    <w:rsid w:val="001B467E"/>
    <w:rsid w:val="001B53CE"/>
    <w:rsid w:val="001B6AB3"/>
    <w:rsid w:val="001B726D"/>
    <w:rsid w:val="001B73CB"/>
    <w:rsid w:val="001C159F"/>
    <w:rsid w:val="001C48B7"/>
    <w:rsid w:val="001C4CF6"/>
    <w:rsid w:val="001C4DD4"/>
    <w:rsid w:val="001C5EF1"/>
    <w:rsid w:val="001D0A6F"/>
    <w:rsid w:val="001D41C8"/>
    <w:rsid w:val="001D4228"/>
    <w:rsid w:val="001D47BE"/>
    <w:rsid w:val="001D5700"/>
    <w:rsid w:val="001D7046"/>
    <w:rsid w:val="001D7C75"/>
    <w:rsid w:val="001E0952"/>
    <w:rsid w:val="001E0CBC"/>
    <w:rsid w:val="001E1719"/>
    <w:rsid w:val="001E1A6F"/>
    <w:rsid w:val="001E3B77"/>
    <w:rsid w:val="001E636B"/>
    <w:rsid w:val="001F2BD8"/>
    <w:rsid w:val="00202400"/>
    <w:rsid w:val="002047C8"/>
    <w:rsid w:val="00205BA4"/>
    <w:rsid w:val="002164FD"/>
    <w:rsid w:val="002225D3"/>
    <w:rsid w:val="0022676F"/>
    <w:rsid w:val="00230121"/>
    <w:rsid w:val="00232930"/>
    <w:rsid w:val="002369A4"/>
    <w:rsid w:val="002401D6"/>
    <w:rsid w:val="0024156A"/>
    <w:rsid w:val="0024191C"/>
    <w:rsid w:val="002421D0"/>
    <w:rsid w:val="00244C53"/>
    <w:rsid w:val="00250A7F"/>
    <w:rsid w:val="00250E68"/>
    <w:rsid w:val="00252E4F"/>
    <w:rsid w:val="00252ED8"/>
    <w:rsid w:val="00252F3A"/>
    <w:rsid w:val="00262A75"/>
    <w:rsid w:val="00263FF7"/>
    <w:rsid w:val="00264A59"/>
    <w:rsid w:val="00266993"/>
    <w:rsid w:val="00267248"/>
    <w:rsid w:val="00275116"/>
    <w:rsid w:val="00282652"/>
    <w:rsid w:val="00284140"/>
    <w:rsid w:val="00284346"/>
    <w:rsid w:val="00285221"/>
    <w:rsid w:val="00290750"/>
    <w:rsid w:val="00291921"/>
    <w:rsid w:val="002971EB"/>
    <w:rsid w:val="002A03AF"/>
    <w:rsid w:val="002A13F3"/>
    <w:rsid w:val="002A1A08"/>
    <w:rsid w:val="002B058D"/>
    <w:rsid w:val="002B3852"/>
    <w:rsid w:val="002B67EB"/>
    <w:rsid w:val="002B7830"/>
    <w:rsid w:val="002C085F"/>
    <w:rsid w:val="002C1F99"/>
    <w:rsid w:val="002C296E"/>
    <w:rsid w:val="002C5A94"/>
    <w:rsid w:val="002C7F3C"/>
    <w:rsid w:val="002D0ABA"/>
    <w:rsid w:val="002D29CB"/>
    <w:rsid w:val="002D694E"/>
    <w:rsid w:val="002D794A"/>
    <w:rsid w:val="002D7E32"/>
    <w:rsid w:val="002E25ED"/>
    <w:rsid w:val="002E3FA2"/>
    <w:rsid w:val="002F0E09"/>
    <w:rsid w:val="002F58D0"/>
    <w:rsid w:val="002F7C30"/>
    <w:rsid w:val="002F7D6D"/>
    <w:rsid w:val="00302C71"/>
    <w:rsid w:val="00304FD5"/>
    <w:rsid w:val="003114E9"/>
    <w:rsid w:val="0031166A"/>
    <w:rsid w:val="00311872"/>
    <w:rsid w:val="00320C38"/>
    <w:rsid w:val="003224A2"/>
    <w:rsid w:val="00322682"/>
    <w:rsid w:val="0032305C"/>
    <w:rsid w:val="00323D93"/>
    <w:rsid w:val="00325584"/>
    <w:rsid w:val="00325801"/>
    <w:rsid w:val="003303D3"/>
    <w:rsid w:val="00331DEC"/>
    <w:rsid w:val="00332CCB"/>
    <w:rsid w:val="00347EA6"/>
    <w:rsid w:val="00350BF9"/>
    <w:rsid w:val="00352993"/>
    <w:rsid w:val="00364196"/>
    <w:rsid w:val="00366311"/>
    <w:rsid w:val="00382604"/>
    <w:rsid w:val="003847D2"/>
    <w:rsid w:val="00384A04"/>
    <w:rsid w:val="0038703F"/>
    <w:rsid w:val="00390497"/>
    <w:rsid w:val="003908C7"/>
    <w:rsid w:val="00391D06"/>
    <w:rsid w:val="00394112"/>
    <w:rsid w:val="00397FB4"/>
    <w:rsid w:val="003A3436"/>
    <w:rsid w:val="003A3C64"/>
    <w:rsid w:val="003A72C0"/>
    <w:rsid w:val="003B3E25"/>
    <w:rsid w:val="003B7EAD"/>
    <w:rsid w:val="003C4598"/>
    <w:rsid w:val="003D1C90"/>
    <w:rsid w:val="003D3566"/>
    <w:rsid w:val="003D4FCD"/>
    <w:rsid w:val="003D64C8"/>
    <w:rsid w:val="003D6B13"/>
    <w:rsid w:val="003E3B1C"/>
    <w:rsid w:val="003E4487"/>
    <w:rsid w:val="003E4714"/>
    <w:rsid w:val="003E79CF"/>
    <w:rsid w:val="003F0A94"/>
    <w:rsid w:val="003F145D"/>
    <w:rsid w:val="003F46A2"/>
    <w:rsid w:val="003F68FF"/>
    <w:rsid w:val="003F7245"/>
    <w:rsid w:val="004035BB"/>
    <w:rsid w:val="00404759"/>
    <w:rsid w:val="00404B47"/>
    <w:rsid w:val="00404CE5"/>
    <w:rsid w:val="00405B9F"/>
    <w:rsid w:val="00407877"/>
    <w:rsid w:val="00412EBF"/>
    <w:rsid w:val="00414B2D"/>
    <w:rsid w:val="00417951"/>
    <w:rsid w:val="00417B28"/>
    <w:rsid w:val="00420C52"/>
    <w:rsid w:val="00423A51"/>
    <w:rsid w:val="00431331"/>
    <w:rsid w:val="00435642"/>
    <w:rsid w:val="00450599"/>
    <w:rsid w:val="004519B9"/>
    <w:rsid w:val="00452E35"/>
    <w:rsid w:val="00454E56"/>
    <w:rsid w:val="00456E3C"/>
    <w:rsid w:val="00457BA2"/>
    <w:rsid w:val="00464DC4"/>
    <w:rsid w:val="00465DB5"/>
    <w:rsid w:val="00470EA6"/>
    <w:rsid w:val="0047172E"/>
    <w:rsid w:val="004724B7"/>
    <w:rsid w:val="00475C51"/>
    <w:rsid w:val="0047613E"/>
    <w:rsid w:val="00476B33"/>
    <w:rsid w:val="00477C80"/>
    <w:rsid w:val="00477E8E"/>
    <w:rsid w:val="004824CF"/>
    <w:rsid w:val="0048472E"/>
    <w:rsid w:val="0048488E"/>
    <w:rsid w:val="00485E68"/>
    <w:rsid w:val="004950D8"/>
    <w:rsid w:val="00497242"/>
    <w:rsid w:val="004972EB"/>
    <w:rsid w:val="004A0DE7"/>
    <w:rsid w:val="004A4418"/>
    <w:rsid w:val="004B051D"/>
    <w:rsid w:val="004B1432"/>
    <w:rsid w:val="004B3A6B"/>
    <w:rsid w:val="004B4E8C"/>
    <w:rsid w:val="004C5FCF"/>
    <w:rsid w:val="004D06ED"/>
    <w:rsid w:val="004D3A63"/>
    <w:rsid w:val="004E2FB9"/>
    <w:rsid w:val="004E3390"/>
    <w:rsid w:val="004E3C5F"/>
    <w:rsid w:val="004F2CBC"/>
    <w:rsid w:val="004F2D49"/>
    <w:rsid w:val="004F3556"/>
    <w:rsid w:val="00502309"/>
    <w:rsid w:val="00505136"/>
    <w:rsid w:val="00506274"/>
    <w:rsid w:val="0050701D"/>
    <w:rsid w:val="00510BCC"/>
    <w:rsid w:val="00511E16"/>
    <w:rsid w:val="00513B4A"/>
    <w:rsid w:val="00514A55"/>
    <w:rsid w:val="00515BD0"/>
    <w:rsid w:val="005221FD"/>
    <w:rsid w:val="00532A30"/>
    <w:rsid w:val="005337CF"/>
    <w:rsid w:val="00541FF7"/>
    <w:rsid w:val="005421A4"/>
    <w:rsid w:val="005434A6"/>
    <w:rsid w:val="00547F5A"/>
    <w:rsid w:val="00555976"/>
    <w:rsid w:val="00561153"/>
    <w:rsid w:val="00562D76"/>
    <w:rsid w:val="005632C8"/>
    <w:rsid w:val="00572928"/>
    <w:rsid w:val="005805F7"/>
    <w:rsid w:val="00580D34"/>
    <w:rsid w:val="005826F9"/>
    <w:rsid w:val="00582B46"/>
    <w:rsid w:val="005927B1"/>
    <w:rsid w:val="0059298E"/>
    <w:rsid w:val="005969C7"/>
    <w:rsid w:val="005A043E"/>
    <w:rsid w:val="005A3BF0"/>
    <w:rsid w:val="005B0476"/>
    <w:rsid w:val="005B19E5"/>
    <w:rsid w:val="005B1AA8"/>
    <w:rsid w:val="005B2B36"/>
    <w:rsid w:val="005B36BF"/>
    <w:rsid w:val="005B5257"/>
    <w:rsid w:val="005B5320"/>
    <w:rsid w:val="005C31AF"/>
    <w:rsid w:val="005C6C86"/>
    <w:rsid w:val="005D1544"/>
    <w:rsid w:val="005D4DB2"/>
    <w:rsid w:val="005D6DB1"/>
    <w:rsid w:val="005D7431"/>
    <w:rsid w:val="005E0AFB"/>
    <w:rsid w:val="005E22A2"/>
    <w:rsid w:val="005E2AB6"/>
    <w:rsid w:val="005E5E02"/>
    <w:rsid w:val="005E6133"/>
    <w:rsid w:val="005E692D"/>
    <w:rsid w:val="005F04E4"/>
    <w:rsid w:val="005F393B"/>
    <w:rsid w:val="005F4737"/>
    <w:rsid w:val="006004DD"/>
    <w:rsid w:val="00601099"/>
    <w:rsid w:val="00601B50"/>
    <w:rsid w:val="00607F91"/>
    <w:rsid w:val="00615C80"/>
    <w:rsid w:val="00615E1E"/>
    <w:rsid w:val="00623CF4"/>
    <w:rsid w:val="00627151"/>
    <w:rsid w:val="006272E4"/>
    <w:rsid w:val="00631B28"/>
    <w:rsid w:val="00635C3D"/>
    <w:rsid w:val="006361F6"/>
    <w:rsid w:val="00636FBE"/>
    <w:rsid w:val="00637C54"/>
    <w:rsid w:val="00642486"/>
    <w:rsid w:val="0064366A"/>
    <w:rsid w:val="00643DB6"/>
    <w:rsid w:val="00644FF6"/>
    <w:rsid w:val="006466A4"/>
    <w:rsid w:val="006517AB"/>
    <w:rsid w:val="006543A5"/>
    <w:rsid w:val="00657261"/>
    <w:rsid w:val="00660687"/>
    <w:rsid w:val="00661358"/>
    <w:rsid w:val="006618E1"/>
    <w:rsid w:val="00667AAC"/>
    <w:rsid w:val="0067111A"/>
    <w:rsid w:val="006866A5"/>
    <w:rsid w:val="0068674D"/>
    <w:rsid w:val="0069061B"/>
    <w:rsid w:val="00692595"/>
    <w:rsid w:val="00693ED6"/>
    <w:rsid w:val="00697CDD"/>
    <w:rsid w:val="006A089B"/>
    <w:rsid w:val="006A1053"/>
    <w:rsid w:val="006A1C09"/>
    <w:rsid w:val="006A5EE6"/>
    <w:rsid w:val="006B36FA"/>
    <w:rsid w:val="006B48B7"/>
    <w:rsid w:val="006B7788"/>
    <w:rsid w:val="006C457F"/>
    <w:rsid w:val="006C61F8"/>
    <w:rsid w:val="006D139F"/>
    <w:rsid w:val="006D2A1B"/>
    <w:rsid w:val="006D5124"/>
    <w:rsid w:val="006E100E"/>
    <w:rsid w:val="006F1727"/>
    <w:rsid w:val="006F24DB"/>
    <w:rsid w:val="006F4855"/>
    <w:rsid w:val="006F5537"/>
    <w:rsid w:val="006F71E7"/>
    <w:rsid w:val="0070139C"/>
    <w:rsid w:val="00702F75"/>
    <w:rsid w:val="00703CBB"/>
    <w:rsid w:val="00704A03"/>
    <w:rsid w:val="007116BE"/>
    <w:rsid w:val="007123A8"/>
    <w:rsid w:val="00712A63"/>
    <w:rsid w:val="00712B5E"/>
    <w:rsid w:val="00714517"/>
    <w:rsid w:val="0071487E"/>
    <w:rsid w:val="007168FE"/>
    <w:rsid w:val="00722679"/>
    <w:rsid w:val="00725602"/>
    <w:rsid w:val="00726338"/>
    <w:rsid w:val="007346D8"/>
    <w:rsid w:val="007371A6"/>
    <w:rsid w:val="00740F1A"/>
    <w:rsid w:val="00743FE1"/>
    <w:rsid w:val="00745DA8"/>
    <w:rsid w:val="0074622F"/>
    <w:rsid w:val="0074675B"/>
    <w:rsid w:val="0075072B"/>
    <w:rsid w:val="00753171"/>
    <w:rsid w:val="00753B76"/>
    <w:rsid w:val="00763862"/>
    <w:rsid w:val="007643F5"/>
    <w:rsid w:val="00767477"/>
    <w:rsid w:val="007718F5"/>
    <w:rsid w:val="00772CAE"/>
    <w:rsid w:val="00776607"/>
    <w:rsid w:val="00776755"/>
    <w:rsid w:val="0078234D"/>
    <w:rsid w:val="0078400D"/>
    <w:rsid w:val="0079449F"/>
    <w:rsid w:val="00796DD8"/>
    <w:rsid w:val="007A010A"/>
    <w:rsid w:val="007A4D6E"/>
    <w:rsid w:val="007A5081"/>
    <w:rsid w:val="007A5E58"/>
    <w:rsid w:val="007A6B02"/>
    <w:rsid w:val="007B2BAF"/>
    <w:rsid w:val="007B5C7A"/>
    <w:rsid w:val="007B64C5"/>
    <w:rsid w:val="007B7875"/>
    <w:rsid w:val="007C310E"/>
    <w:rsid w:val="007C427C"/>
    <w:rsid w:val="007C6D02"/>
    <w:rsid w:val="007D0DC9"/>
    <w:rsid w:val="007D2758"/>
    <w:rsid w:val="007D33C8"/>
    <w:rsid w:val="007D3E38"/>
    <w:rsid w:val="007D6E22"/>
    <w:rsid w:val="007E0442"/>
    <w:rsid w:val="007E7D96"/>
    <w:rsid w:val="00800970"/>
    <w:rsid w:val="00803174"/>
    <w:rsid w:val="00805A20"/>
    <w:rsid w:val="00811D30"/>
    <w:rsid w:val="00817123"/>
    <w:rsid w:val="00820971"/>
    <w:rsid w:val="008246C6"/>
    <w:rsid w:val="008303BE"/>
    <w:rsid w:val="00834594"/>
    <w:rsid w:val="00837637"/>
    <w:rsid w:val="00847644"/>
    <w:rsid w:val="008502C8"/>
    <w:rsid w:val="00850E8A"/>
    <w:rsid w:val="008604E6"/>
    <w:rsid w:val="00860F9E"/>
    <w:rsid w:val="008624F9"/>
    <w:rsid w:val="0086353F"/>
    <w:rsid w:val="008671DC"/>
    <w:rsid w:val="00870820"/>
    <w:rsid w:val="00871AD7"/>
    <w:rsid w:val="00876201"/>
    <w:rsid w:val="00876C3F"/>
    <w:rsid w:val="00881FC3"/>
    <w:rsid w:val="00882B52"/>
    <w:rsid w:val="00887D6A"/>
    <w:rsid w:val="00887D86"/>
    <w:rsid w:val="0089094D"/>
    <w:rsid w:val="00893685"/>
    <w:rsid w:val="00894E95"/>
    <w:rsid w:val="0089594B"/>
    <w:rsid w:val="008A1A7E"/>
    <w:rsid w:val="008A2760"/>
    <w:rsid w:val="008A4CA1"/>
    <w:rsid w:val="008B1D64"/>
    <w:rsid w:val="008B2D6E"/>
    <w:rsid w:val="008B41CE"/>
    <w:rsid w:val="008B4B30"/>
    <w:rsid w:val="008B7CF9"/>
    <w:rsid w:val="008C4E46"/>
    <w:rsid w:val="008C63BE"/>
    <w:rsid w:val="008C6ABD"/>
    <w:rsid w:val="008C7E50"/>
    <w:rsid w:val="008D0BA8"/>
    <w:rsid w:val="008D25E2"/>
    <w:rsid w:val="008D27E6"/>
    <w:rsid w:val="008D4F1C"/>
    <w:rsid w:val="008D66DC"/>
    <w:rsid w:val="008E4996"/>
    <w:rsid w:val="008E660A"/>
    <w:rsid w:val="008E66B0"/>
    <w:rsid w:val="008F10C9"/>
    <w:rsid w:val="008F1E8F"/>
    <w:rsid w:val="008F3716"/>
    <w:rsid w:val="008F79F7"/>
    <w:rsid w:val="008F7AFE"/>
    <w:rsid w:val="00900909"/>
    <w:rsid w:val="00902090"/>
    <w:rsid w:val="00907546"/>
    <w:rsid w:val="00914FAB"/>
    <w:rsid w:val="00915B34"/>
    <w:rsid w:val="009169B5"/>
    <w:rsid w:val="00922D28"/>
    <w:rsid w:val="009235AF"/>
    <w:rsid w:val="00925B88"/>
    <w:rsid w:val="00933A12"/>
    <w:rsid w:val="00933B65"/>
    <w:rsid w:val="00933BDA"/>
    <w:rsid w:val="00936710"/>
    <w:rsid w:val="009367A7"/>
    <w:rsid w:val="009405FC"/>
    <w:rsid w:val="00941B77"/>
    <w:rsid w:val="009444F6"/>
    <w:rsid w:val="009472F2"/>
    <w:rsid w:val="00947C3D"/>
    <w:rsid w:val="009555FF"/>
    <w:rsid w:val="00963979"/>
    <w:rsid w:val="00966160"/>
    <w:rsid w:val="009701B0"/>
    <w:rsid w:val="00972194"/>
    <w:rsid w:val="009746A4"/>
    <w:rsid w:val="00977C63"/>
    <w:rsid w:val="009808F4"/>
    <w:rsid w:val="00981805"/>
    <w:rsid w:val="009901CE"/>
    <w:rsid w:val="0099297A"/>
    <w:rsid w:val="00995F0A"/>
    <w:rsid w:val="0099703C"/>
    <w:rsid w:val="009A0B3C"/>
    <w:rsid w:val="009A1CCE"/>
    <w:rsid w:val="009A2E5B"/>
    <w:rsid w:val="009A542F"/>
    <w:rsid w:val="009B2130"/>
    <w:rsid w:val="009B4DE0"/>
    <w:rsid w:val="009C426E"/>
    <w:rsid w:val="009C45AA"/>
    <w:rsid w:val="009C7A25"/>
    <w:rsid w:val="009D130F"/>
    <w:rsid w:val="009D263E"/>
    <w:rsid w:val="009D6B7B"/>
    <w:rsid w:val="009E0B57"/>
    <w:rsid w:val="009E5FC7"/>
    <w:rsid w:val="009E70B4"/>
    <w:rsid w:val="00A001E9"/>
    <w:rsid w:val="00A01085"/>
    <w:rsid w:val="00A0116B"/>
    <w:rsid w:val="00A01FD2"/>
    <w:rsid w:val="00A07199"/>
    <w:rsid w:val="00A07A3D"/>
    <w:rsid w:val="00A108E3"/>
    <w:rsid w:val="00A1092D"/>
    <w:rsid w:val="00A10B82"/>
    <w:rsid w:val="00A177A0"/>
    <w:rsid w:val="00A17A96"/>
    <w:rsid w:val="00A2205D"/>
    <w:rsid w:val="00A239A3"/>
    <w:rsid w:val="00A269FF"/>
    <w:rsid w:val="00A31FEB"/>
    <w:rsid w:val="00A32DDE"/>
    <w:rsid w:val="00A332B6"/>
    <w:rsid w:val="00A3341C"/>
    <w:rsid w:val="00A378F4"/>
    <w:rsid w:val="00A4188D"/>
    <w:rsid w:val="00A44F23"/>
    <w:rsid w:val="00A455CE"/>
    <w:rsid w:val="00A53F63"/>
    <w:rsid w:val="00A55448"/>
    <w:rsid w:val="00A56116"/>
    <w:rsid w:val="00A632EA"/>
    <w:rsid w:val="00A633E7"/>
    <w:rsid w:val="00A71277"/>
    <w:rsid w:val="00A72315"/>
    <w:rsid w:val="00A75542"/>
    <w:rsid w:val="00A80989"/>
    <w:rsid w:val="00A80D1E"/>
    <w:rsid w:val="00A87450"/>
    <w:rsid w:val="00A875F2"/>
    <w:rsid w:val="00A90241"/>
    <w:rsid w:val="00A927C8"/>
    <w:rsid w:val="00A94665"/>
    <w:rsid w:val="00AA7578"/>
    <w:rsid w:val="00AB09EF"/>
    <w:rsid w:val="00AB0BC3"/>
    <w:rsid w:val="00AB44BD"/>
    <w:rsid w:val="00AB5748"/>
    <w:rsid w:val="00AB7641"/>
    <w:rsid w:val="00AC2F57"/>
    <w:rsid w:val="00AC5AB2"/>
    <w:rsid w:val="00AC5D3B"/>
    <w:rsid w:val="00AC78D3"/>
    <w:rsid w:val="00AD2332"/>
    <w:rsid w:val="00AE28EA"/>
    <w:rsid w:val="00AE36D6"/>
    <w:rsid w:val="00AE3C98"/>
    <w:rsid w:val="00AE774F"/>
    <w:rsid w:val="00AE78A3"/>
    <w:rsid w:val="00AF6812"/>
    <w:rsid w:val="00AF6FDC"/>
    <w:rsid w:val="00B00A2C"/>
    <w:rsid w:val="00B01A0C"/>
    <w:rsid w:val="00B047D0"/>
    <w:rsid w:val="00B048F1"/>
    <w:rsid w:val="00B05C69"/>
    <w:rsid w:val="00B072A1"/>
    <w:rsid w:val="00B157F8"/>
    <w:rsid w:val="00B2099D"/>
    <w:rsid w:val="00B21DF1"/>
    <w:rsid w:val="00B26969"/>
    <w:rsid w:val="00B33051"/>
    <w:rsid w:val="00B334F9"/>
    <w:rsid w:val="00B40EA7"/>
    <w:rsid w:val="00B426C2"/>
    <w:rsid w:val="00B45981"/>
    <w:rsid w:val="00B47FA8"/>
    <w:rsid w:val="00B50830"/>
    <w:rsid w:val="00B5238C"/>
    <w:rsid w:val="00B54D5D"/>
    <w:rsid w:val="00B560F8"/>
    <w:rsid w:val="00B57A62"/>
    <w:rsid w:val="00B64677"/>
    <w:rsid w:val="00B663D3"/>
    <w:rsid w:val="00B66E31"/>
    <w:rsid w:val="00B67DE0"/>
    <w:rsid w:val="00B76A84"/>
    <w:rsid w:val="00B80F8B"/>
    <w:rsid w:val="00B851EB"/>
    <w:rsid w:val="00B86B65"/>
    <w:rsid w:val="00B90D39"/>
    <w:rsid w:val="00B93AF7"/>
    <w:rsid w:val="00B97BEF"/>
    <w:rsid w:val="00BA28CE"/>
    <w:rsid w:val="00BA3656"/>
    <w:rsid w:val="00BA4EE1"/>
    <w:rsid w:val="00BA6257"/>
    <w:rsid w:val="00BB4447"/>
    <w:rsid w:val="00BB5A62"/>
    <w:rsid w:val="00BC0E41"/>
    <w:rsid w:val="00BC3E75"/>
    <w:rsid w:val="00BC601B"/>
    <w:rsid w:val="00BC749D"/>
    <w:rsid w:val="00BD1BF1"/>
    <w:rsid w:val="00BD504F"/>
    <w:rsid w:val="00BD60A9"/>
    <w:rsid w:val="00BD764C"/>
    <w:rsid w:val="00BE0391"/>
    <w:rsid w:val="00BE41DD"/>
    <w:rsid w:val="00BE45A3"/>
    <w:rsid w:val="00BE4FCE"/>
    <w:rsid w:val="00BE5685"/>
    <w:rsid w:val="00BF247C"/>
    <w:rsid w:val="00C00515"/>
    <w:rsid w:val="00C00E6E"/>
    <w:rsid w:val="00C01772"/>
    <w:rsid w:val="00C02B50"/>
    <w:rsid w:val="00C0334D"/>
    <w:rsid w:val="00C203D0"/>
    <w:rsid w:val="00C220E6"/>
    <w:rsid w:val="00C224EF"/>
    <w:rsid w:val="00C22F26"/>
    <w:rsid w:val="00C22FAA"/>
    <w:rsid w:val="00C3169D"/>
    <w:rsid w:val="00C357BF"/>
    <w:rsid w:val="00C35976"/>
    <w:rsid w:val="00C359A6"/>
    <w:rsid w:val="00C37C3F"/>
    <w:rsid w:val="00C43192"/>
    <w:rsid w:val="00C444EC"/>
    <w:rsid w:val="00C469F2"/>
    <w:rsid w:val="00C47B57"/>
    <w:rsid w:val="00C5046C"/>
    <w:rsid w:val="00C51B84"/>
    <w:rsid w:val="00C52481"/>
    <w:rsid w:val="00C57FBE"/>
    <w:rsid w:val="00C639E4"/>
    <w:rsid w:val="00C736D9"/>
    <w:rsid w:val="00C73E8F"/>
    <w:rsid w:val="00C75EC2"/>
    <w:rsid w:val="00C87C56"/>
    <w:rsid w:val="00C94B3B"/>
    <w:rsid w:val="00C94C2D"/>
    <w:rsid w:val="00C95FDD"/>
    <w:rsid w:val="00C96C50"/>
    <w:rsid w:val="00CA217D"/>
    <w:rsid w:val="00CA43DD"/>
    <w:rsid w:val="00CB6E3D"/>
    <w:rsid w:val="00CC07E8"/>
    <w:rsid w:val="00CC24D6"/>
    <w:rsid w:val="00CC2DAB"/>
    <w:rsid w:val="00CC3425"/>
    <w:rsid w:val="00CD60F6"/>
    <w:rsid w:val="00CE294B"/>
    <w:rsid w:val="00CE530B"/>
    <w:rsid w:val="00CF0E01"/>
    <w:rsid w:val="00CF394F"/>
    <w:rsid w:val="00CF5068"/>
    <w:rsid w:val="00CF5A98"/>
    <w:rsid w:val="00CF71EA"/>
    <w:rsid w:val="00D00898"/>
    <w:rsid w:val="00D023B7"/>
    <w:rsid w:val="00D0739B"/>
    <w:rsid w:val="00D11570"/>
    <w:rsid w:val="00D13F6D"/>
    <w:rsid w:val="00D152AC"/>
    <w:rsid w:val="00D15E4C"/>
    <w:rsid w:val="00D15FD3"/>
    <w:rsid w:val="00D16F95"/>
    <w:rsid w:val="00D203D0"/>
    <w:rsid w:val="00D24E8B"/>
    <w:rsid w:val="00D2780A"/>
    <w:rsid w:val="00D32395"/>
    <w:rsid w:val="00D328C8"/>
    <w:rsid w:val="00D32F17"/>
    <w:rsid w:val="00D35395"/>
    <w:rsid w:val="00D35AB6"/>
    <w:rsid w:val="00D412CA"/>
    <w:rsid w:val="00D41B69"/>
    <w:rsid w:val="00D50370"/>
    <w:rsid w:val="00D504B5"/>
    <w:rsid w:val="00D50F17"/>
    <w:rsid w:val="00D5306F"/>
    <w:rsid w:val="00D53D8E"/>
    <w:rsid w:val="00D54A6B"/>
    <w:rsid w:val="00D56E45"/>
    <w:rsid w:val="00D602A1"/>
    <w:rsid w:val="00D608D5"/>
    <w:rsid w:val="00D61941"/>
    <w:rsid w:val="00D62A95"/>
    <w:rsid w:val="00D63FAF"/>
    <w:rsid w:val="00D6443F"/>
    <w:rsid w:val="00D706B1"/>
    <w:rsid w:val="00D70B1A"/>
    <w:rsid w:val="00D70E1E"/>
    <w:rsid w:val="00D710FB"/>
    <w:rsid w:val="00D80B59"/>
    <w:rsid w:val="00D822AD"/>
    <w:rsid w:val="00D90CFF"/>
    <w:rsid w:val="00D90FB5"/>
    <w:rsid w:val="00D9267E"/>
    <w:rsid w:val="00D94896"/>
    <w:rsid w:val="00DA4BE9"/>
    <w:rsid w:val="00DA54B1"/>
    <w:rsid w:val="00DB54D9"/>
    <w:rsid w:val="00DB6088"/>
    <w:rsid w:val="00DC5199"/>
    <w:rsid w:val="00DD68EF"/>
    <w:rsid w:val="00DE05C7"/>
    <w:rsid w:val="00DE1855"/>
    <w:rsid w:val="00DE2FAD"/>
    <w:rsid w:val="00DE5973"/>
    <w:rsid w:val="00DE68BF"/>
    <w:rsid w:val="00DE694E"/>
    <w:rsid w:val="00DE749F"/>
    <w:rsid w:val="00DF5CB4"/>
    <w:rsid w:val="00E00D3E"/>
    <w:rsid w:val="00E02CCF"/>
    <w:rsid w:val="00E0306E"/>
    <w:rsid w:val="00E03683"/>
    <w:rsid w:val="00E044C8"/>
    <w:rsid w:val="00E046B1"/>
    <w:rsid w:val="00E07B2C"/>
    <w:rsid w:val="00E1571A"/>
    <w:rsid w:val="00E16286"/>
    <w:rsid w:val="00E22BC5"/>
    <w:rsid w:val="00E31085"/>
    <w:rsid w:val="00E31449"/>
    <w:rsid w:val="00E33662"/>
    <w:rsid w:val="00E3468C"/>
    <w:rsid w:val="00E34E60"/>
    <w:rsid w:val="00E358BE"/>
    <w:rsid w:val="00E35DD9"/>
    <w:rsid w:val="00E3729C"/>
    <w:rsid w:val="00E37905"/>
    <w:rsid w:val="00E44B88"/>
    <w:rsid w:val="00E44DCF"/>
    <w:rsid w:val="00E53D82"/>
    <w:rsid w:val="00E61635"/>
    <w:rsid w:val="00E61AEB"/>
    <w:rsid w:val="00E64D62"/>
    <w:rsid w:val="00E66561"/>
    <w:rsid w:val="00E70982"/>
    <w:rsid w:val="00E80272"/>
    <w:rsid w:val="00E806A0"/>
    <w:rsid w:val="00E82F27"/>
    <w:rsid w:val="00E866DD"/>
    <w:rsid w:val="00E8693A"/>
    <w:rsid w:val="00E90B9A"/>
    <w:rsid w:val="00E931A1"/>
    <w:rsid w:val="00E936AE"/>
    <w:rsid w:val="00E93784"/>
    <w:rsid w:val="00E95CA3"/>
    <w:rsid w:val="00E97C46"/>
    <w:rsid w:val="00EA5F0B"/>
    <w:rsid w:val="00EB3FED"/>
    <w:rsid w:val="00EB587F"/>
    <w:rsid w:val="00EC4E51"/>
    <w:rsid w:val="00EC60B9"/>
    <w:rsid w:val="00EC6273"/>
    <w:rsid w:val="00ED3266"/>
    <w:rsid w:val="00ED5520"/>
    <w:rsid w:val="00EE4E14"/>
    <w:rsid w:val="00EE7D92"/>
    <w:rsid w:val="00EF0BA8"/>
    <w:rsid w:val="00EF1666"/>
    <w:rsid w:val="00EF350E"/>
    <w:rsid w:val="00EF3E71"/>
    <w:rsid w:val="00EF51CC"/>
    <w:rsid w:val="00EF5B48"/>
    <w:rsid w:val="00EF7289"/>
    <w:rsid w:val="00F00CAD"/>
    <w:rsid w:val="00F022DC"/>
    <w:rsid w:val="00F0455E"/>
    <w:rsid w:val="00F0658F"/>
    <w:rsid w:val="00F06B82"/>
    <w:rsid w:val="00F1033F"/>
    <w:rsid w:val="00F15609"/>
    <w:rsid w:val="00F17023"/>
    <w:rsid w:val="00F2085A"/>
    <w:rsid w:val="00F21022"/>
    <w:rsid w:val="00F222AB"/>
    <w:rsid w:val="00F33271"/>
    <w:rsid w:val="00F341AB"/>
    <w:rsid w:val="00F35960"/>
    <w:rsid w:val="00F36977"/>
    <w:rsid w:val="00F3745F"/>
    <w:rsid w:val="00F415D7"/>
    <w:rsid w:val="00F448EE"/>
    <w:rsid w:val="00F454C8"/>
    <w:rsid w:val="00F45C05"/>
    <w:rsid w:val="00F46550"/>
    <w:rsid w:val="00F5055D"/>
    <w:rsid w:val="00F5127C"/>
    <w:rsid w:val="00F52A13"/>
    <w:rsid w:val="00F53BE0"/>
    <w:rsid w:val="00F54015"/>
    <w:rsid w:val="00F54E5E"/>
    <w:rsid w:val="00F60B10"/>
    <w:rsid w:val="00F62BD8"/>
    <w:rsid w:val="00F658DF"/>
    <w:rsid w:val="00F665DF"/>
    <w:rsid w:val="00F679C5"/>
    <w:rsid w:val="00F67AB3"/>
    <w:rsid w:val="00F67F97"/>
    <w:rsid w:val="00F71E18"/>
    <w:rsid w:val="00F776F9"/>
    <w:rsid w:val="00F8558E"/>
    <w:rsid w:val="00F901C3"/>
    <w:rsid w:val="00F903D4"/>
    <w:rsid w:val="00F90EB5"/>
    <w:rsid w:val="00F92640"/>
    <w:rsid w:val="00F92E7A"/>
    <w:rsid w:val="00FA3FDC"/>
    <w:rsid w:val="00FA6FC0"/>
    <w:rsid w:val="00FA7BD1"/>
    <w:rsid w:val="00FB1C60"/>
    <w:rsid w:val="00FB2967"/>
    <w:rsid w:val="00FB63F7"/>
    <w:rsid w:val="00FC256D"/>
    <w:rsid w:val="00FC4B4A"/>
    <w:rsid w:val="00FC5CD6"/>
    <w:rsid w:val="00FD6FEC"/>
    <w:rsid w:val="00FE2064"/>
    <w:rsid w:val="00FE3C72"/>
    <w:rsid w:val="00FE7E67"/>
    <w:rsid w:val="00FF3068"/>
    <w:rsid w:val="00FF697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21DA1"/>
  <w15:chartTrackingRefBased/>
  <w15:docId w15:val="{E8E545F1-AB2C-4205-942C-88F2D781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EB5"/>
    <w:rPr>
      <w:sz w:val="22"/>
      <w:lang w:val="cs-CZ" w:eastAsia="zh-TW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ind w:left="1494" w:hanging="3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2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basedOn w:val="Normal"/>
    <w:qFormat/>
    <w:rsid w:val="00510BCC"/>
    <w:pPr>
      <w:jc w:val="center"/>
      <w:outlineLvl w:val="0"/>
    </w:pPr>
    <w:rPr>
      <w:rFonts w:eastAsiaTheme="minorHAnsi"/>
      <w:b/>
      <w:szCs w:val="22"/>
      <w:lang w:val="de-DE" w:eastAsia="en-US"/>
    </w:rPr>
  </w:style>
  <w:style w:type="paragraph" w:styleId="BalloonText">
    <w:name w:val="Balloon Text"/>
    <w:basedOn w:val="Normal"/>
    <w:link w:val="BalloonTextChar"/>
    <w:rsid w:val="008E66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660A"/>
    <w:rPr>
      <w:rFonts w:ascii="Tahoma" w:hAnsi="Tahoma" w:cs="Tahoma"/>
      <w:sz w:val="16"/>
      <w:szCs w:val="16"/>
      <w:lang w:val="cs-CZ" w:eastAsia="zh-TW"/>
    </w:rPr>
  </w:style>
  <w:style w:type="paragraph" w:customStyle="1" w:styleId="TitleB">
    <w:name w:val="Title B"/>
    <w:basedOn w:val="Normal"/>
    <w:qFormat/>
    <w:rsid w:val="00510BCC"/>
    <w:pPr>
      <w:ind w:left="567" w:hanging="567"/>
      <w:outlineLvl w:val="1"/>
    </w:pPr>
    <w:rPr>
      <w:rFonts w:eastAsiaTheme="minorHAnsi"/>
      <w:b/>
      <w:szCs w:val="22"/>
      <w:lang w:val="de-DE" w:eastAsia="en-US"/>
    </w:rPr>
  </w:style>
  <w:style w:type="paragraph" w:styleId="TableofFigures">
    <w:name w:val="table of figures"/>
    <w:basedOn w:val="Normal"/>
    <w:next w:val="Normal"/>
    <w:rsid w:val="008E660A"/>
  </w:style>
  <w:style w:type="paragraph" w:styleId="Salutation">
    <w:name w:val="Salutation"/>
    <w:basedOn w:val="Normal"/>
    <w:next w:val="Normal"/>
    <w:link w:val="SalutationChar"/>
    <w:rsid w:val="008E660A"/>
  </w:style>
  <w:style w:type="character" w:customStyle="1" w:styleId="SalutationChar">
    <w:name w:val="Salutation Char"/>
    <w:link w:val="Salutation"/>
    <w:rsid w:val="008E660A"/>
    <w:rPr>
      <w:sz w:val="22"/>
      <w:lang w:val="cs-CZ" w:eastAsia="zh-TW"/>
    </w:rPr>
  </w:style>
  <w:style w:type="paragraph" w:styleId="ListBullet">
    <w:name w:val="List Bullet"/>
    <w:basedOn w:val="Normal"/>
    <w:rsid w:val="008E660A"/>
    <w:pPr>
      <w:numPr>
        <w:numId w:val="4"/>
      </w:numPr>
      <w:contextualSpacing/>
    </w:pPr>
  </w:style>
  <w:style w:type="paragraph" w:styleId="ListBullet2">
    <w:name w:val="List Bullet 2"/>
    <w:basedOn w:val="Normal"/>
    <w:rsid w:val="008E660A"/>
    <w:pPr>
      <w:numPr>
        <w:numId w:val="5"/>
      </w:numPr>
      <w:contextualSpacing/>
    </w:pPr>
  </w:style>
  <w:style w:type="paragraph" w:styleId="ListBullet3">
    <w:name w:val="List Bullet 3"/>
    <w:basedOn w:val="Normal"/>
    <w:rsid w:val="008E660A"/>
    <w:pPr>
      <w:numPr>
        <w:numId w:val="6"/>
      </w:numPr>
      <w:contextualSpacing/>
    </w:pPr>
  </w:style>
  <w:style w:type="paragraph" w:styleId="ListBullet4">
    <w:name w:val="List Bullet 4"/>
    <w:basedOn w:val="Normal"/>
    <w:rsid w:val="008E660A"/>
    <w:pPr>
      <w:numPr>
        <w:numId w:val="7"/>
      </w:numPr>
      <w:contextualSpacing/>
    </w:pPr>
  </w:style>
  <w:style w:type="paragraph" w:styleId="ListBullet5">
    <w:name w:val="List Bullet 5"/>
    <w:basedOn w:val="Normal"/>
    <w:rsid w:val="008E660A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8E660A"/>
    <w:rPr>
      <w:b/>
      <w:bCs/>
      <w:sz w:val="20"/>
    </w:rPr>
  </w:style>
  <w:style w:type="paragraph" w:styleId="BlockText">
    <w:name w:val="Block Text"/>
    <w:basedOn w:val="Normal"/>
    <w:rsid w:val="008E660A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8E660A"/>
  </w:style>
  <w:style w:type="character" w:customStyle="1" w:styleId="DateChar">
    <w:name w:val="Date Char"/>
    <w:link w:val="Date"/>
    <w:rsid w:val="008E660A"/>
    <w:rPr>
      <w:sz w:val="22"/>
      <w:lang w:val="cs-CZ" w:eastAsia="zh-TW"/>
    </w:rPr>
  </w:style>
  <w:style w:type="paragraph" w:styleId="DocumentMap">
    <w:name w:val="Document Map"/>
    <w:basedOn w:val="Normal"/>
    <w:link w:val="DocumentMapChar"/>
    <w:rsid w:val="008E660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8E660A"/>
    <w:rPr>
      <w:rFonts w:ascii="Tahoma" w:hAnsi="Tahoma" w:cs="Tahoma"/>
      <w:sz w:val="16"/>
      <w:szCs w:val="16"/>
      <w:lang w:val="cs-CZ" w:eastAsia="zh-TW"/>
    </w:rPr>
  </w:style>
  <w:style w:type="paragraph" w:styleId="E-mailSignature">
    <w:name w:val="E-mail Signature"/>
    <w:basedOn w:val="Normal"/>
    <w:link w:val="E-mailSignatureChar"/>
    <w:rsid w:val="008E660A"/>
  </w:style>
  <w:style w:type="character" w:customStyle="1" w:styleId="E-mailSignatureChar">
    <w:name w:val="E-mail Signature Char"/>
    <w:link w:val="E-mailSignature"/>
    <w:rsid w:val="008E660A"/>
    <w:rPr>
      <w:sz w:val="22"/>
      <w:lang w:val="cs-CZ" w:eastAsia="zh-TW"/>
    </w:rPr>
  </w:style>
  <w:style w:type="paragraph" w:styleId="EndnoteText">
    <w:name w:val="endnote text"/>
    <w:basedOn w:val="Normal"/>
    <w:link w:val="EndnoteTextChar"/>
    <w:rsid w:val="008E660A"/>
    <w:rPr>
      <w:sz w:val="20"/>
    </w:rPr>
  </w:style>
  <w:style w:type="character" w:customStyle="1" w:styleId="EndnoteTextChar">
    <w:name w:val="Endnote Text Char"/>
    <w:link w:val="EndnoteText"/>
    <w:rsid w:val="008E660A"/>
    <w:rPr>
      <w:lang w:val="cs-CZ" w:eastAsia="zh-TW"/>
    </w:rPr>
  </w:style>
  <w:style w:type="paragraph" w:styleId="NoteHeading">
    <w:name w:val="Note Heading"/>
    <w:basedOn w:val="Normal"/>
    <w:next w:val="Normal"/>
    <w:link w:val="NoteHeadingChar"/>
    <w:rsid w:val="008E660A"/>
  </w:style>
  <w:style w:type="character" w:customStyle="1" w:styleId="NoteHeadingChar">
    <w:name w:val="Note Heading Char"/>
    <w:link w:val="NoteHeading"/>
    <w:rsid w:val="008E660A"/>
    <w:rPr>
      <w:sz w:val="22"/>
      <w:lang w:val="cs-CZ" w:eastAsia="zh-TW"/>
    </w:rPr>
  </w:style>
  <w:style w:type="paragraph" w:styleId="FootnoteText">
    <w:name w:val="footnote text"/>
    <w:basedOn w:val="Normal"/>
    <w:link w:val="FootnoteTextChar"/>
    <w:rsid w:val="008E660A"/>
    <w:rPr>
      <w:sz w:val="20"/>
    </w:rPr>
  </w:style>
  <w:style w:type="character" w:customStyle="1" w:styleId="FootnoteTextChar">
    <w:name w:val="Footnote Text Char"/>
    <w:link w:val="FootnoteText"/>
    <w:rsid w:val="008E660A"/>
    <w:rPr>
      <w:lang w:val="cs-CZ" w:eastAsia="zh-TW"/>
    </w:rPr>
  </w:style>
  <w:style w:type="paragraph" w:styleId="Footer">
    <w:name w:val="footer"/>
    <w:basedOn w:val="Normal"/>
    <w:link w:val="FooterChar"/>
    <w:uiPriority w:val="99"/>
    <w:rsid w:val="008E6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660A"/>
    <w:rPr>
      <w:sz w:val="22"/>
      <w:lang w:val="cs-CZ" w:eastAsia="zh-TW"/>
    </w:rPr>
  </w:style>
  <w:style w:type="paragraph" w:styleId="Closing">
    <w:name w:val="Closing"/>
    <w:basedOn w:val="Normal"/>
    <w:link w:val="ClosingChar"/>
    <w:rsid w:val="008E660A"/>
    <w:pPr>
      <w:ind w:left="4252"/>
    </w:pPr>
  </w:style>
  <w:style w:type="character" w:customStyle="1" w:styleId="ClosingChar">
    <w:name w:val="Closing Char"/>
    <w:link w:val="Closing"/>
    <w:rsid w:val="008E660A"/>
    <w:rPr>
      <w:sz w:val="22"/>
      <w:lang w:val="cs-CZ" w:eastAsia="zh-TW"/>
    </w:rPr>
  </w:style>
  <w:style w:type="paragraph" w:styleId="HTMLAddress">
    <w:name w:val="HTML Address"/>
    <w:basedOn w:val="Normal"/>
    <w:link w:val="HTMLAddressChar"/>
    <w:rsid w:val="008E660A"/>
    <w:rPr>
      <w:i/>
      <w:iCs/>
    </w:rPr>
  </w:style>
  <w:style w:type="character" w:customStyle="1" w:styleId="HTMLAddressChar">
    <w:name w:val="HTML Address Char"/>
    <w:link w:val="HTMLAddress"/>
    <w:rsid w:val="008E660A"/>
    <w:rPr>
      <w:i/>
      <w:iCs/>
      <w:sz w:val="22"/>
      <w:lang w:val="cs-CZ" w:eastAsia="zh-TW"/>
    </w:rPr>
  </w:style>
  <w:style w:type="paragraph" w:styleId="HTMLPreformatted">
    <w:name w:val="HTML Preformatted"/>
    <w:basedOn w:val="Normal"/>
    <w:link w:val="HTMLPreformattedChar"/>
    <w:rsid w:val="008E660A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rsid w:val="008E660A"/>
    <w:rPr>
      <w:rFonts w:ascii="Courier New" w:hAnsi="Courier New" w:cs="Courier New"/>
      <w:lang w:val="cs-CZ" w:eastAsia="zh-TW"/>
    </w:rPr>
  </w:style>
  <w:style w:type="paragraph" w:styleId="Index1">
    <w:name w:val="index 1"/>
    <w:basedOn w:val="Normal"/>
    <w:next w:val="Normal"/>
    <w:autoRedefine/>
    <w:rsid w:val="008E660A"/>
    <w:pPr>
      <w:ind w:left="220" w:hanging="220"/>
    </w:pPr>
  </w:style>
  <w:style w:type="paragraph" w:styleId="Index2">
    <w:name w:val="index 2"/>
    <w:basedOn w:val="Normal"/>
    <w:next w:val="Normal"/>
    <w:autoRedefine/>
    <w:rsid w:val="008E660A"/>
    <w:pPr>
      <w:ind w:left="440" w:hanging="220"/>
    </w:pPr>
  </w:style>
  <w:style w:type="paragraph" w:styleId="Index3">
    <w:name w:val="index 3"/>
    <w:basedOn w:val="Normal"/>
    <w:next w:val="Normal"/>
    <w:autoRedefine/>
    <w:rsid w:val="008E660A"/>
    <w:pPr>
      <w:ind w:left="660" w:hanging="220"/>
    </w:pPr>
  </w:style>
  <w:style w:type="paragraph" w:styleId="Index4">
    <w:name w:val="index 4"/>
    <w:basedOn w:val="Normal"/>
    <w:next w:val="Normal"/>
    <w:autoRedefine/>
    <w:rsid w:val="008E660A"/>
    <w:pPr>
      <w:ind w:left="880" w:hanging="220"/>
    </w:pPr>
  </w:style>
  <w:style w:type="paragraph" w:styleId="Index5">
    <w:name w:val="index 5"/>
    <w:basedOn w:val="Normal"/>
    <w:next w:val="Normal"/>
    <w:autoRedefine/>
    <w:rsid w:val="008E660A"/>
    <w:pPr>
      <w:ind w:left="1100" w:hanging="220"/>
    </w:pPr>
  </w:style>
  <w:style w:type="paragraph" w:styleId="Index6">
    <w:name w:val="index 6"/>
    <w:basedOn w:val="Normal"/>
    <w:next w:val="Normal"/>
    <w:autoRedefine/>
    <w:rsid w:val="008E660A"/>
    <w:pPr>
      <w:ind w:left="1320" w:hanging="220"/>
    </w:pPr>
  </w:style>
  <w:style w:type="paragraph" w:styleId="Index7">
    <w:name w:val="index 7"/>
    <w:basedOn w:val="Normal"/>
    <w:next w:val="Normal"/>
    <w:autoRedefine/>
    <w:rsid w:val="008E660A"/>
    <w:pPr>
      <w:ind w:left="1540" w:hanging="220"/>
    </w:pPr>
  </w:style>
  <w:style w:type="paragraph" w:styleId="Index8">
    <w:name w:val="index 8"/>
    <w:basedOn w:val="Normal"/>
    <w:next w:val="Normal"/>
    <w:autoRedefine/>
    <w:rsid w:val="008E660A"/>
    <w:pPr>
      <w:ind w:left="1760" w:hanging="220"/>
    </w:pPr>
  </w:style>
  <w:style w:type="paragraph" w:styleId="Index9">
    <w:name w:val="index 9"/>
    <w:basedOn w:val="Normal"/>
    <w:next w:val="Normal"/>
    <w:autoRedefine/>
    <w:rsid w:val="008E660A"/>
    <w:pPr>
      <w:ind w:left="1980" w:hanging="220"/>
    </w:pPr>
  </w:style>
  <w:style w:type="paragraph" w:styleId="IndexHeading">
    <w:name w:val="index heading"/>
    <w:basedOn w:val="Normal"/>
    <w:next w:val="Index1"/>
    <w:rsid w:val="008E660A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60A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6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E660A"/>
    <w:rPr>
      <w:b/>
      <w:bCs/>
      <w:i/>
      <w:iCs/>
      <w:color w:val="4F81BD"/>
      <w:sz w:val="22"/>
      <w:lang w:val="cs-CZ" w:eastAsia="zh-TW"/>
    </w:rPr>
  </w:style>
  <w:style w:type="paragraph" w:styleId="NoSpacing">
    <w:name w:val="No Spacing"/>
    <w:uiPriority w:val="1"/>
    <w:qFormat/>
    <w:rsid w:val="008E660A"/>
    <w:rPr>
      <w:sz w:val="22"/>
      <w:lang w:val="cs-CZ" w:eastAsia="zh-TW"/>
    </w:rPr>
  </w:style>
  <w:style w:type="paragraph" w:styleId="CommentText">
    <w:name w:val="annotation text"/>
    <w:basedOn w:val="Normal"/>
    <w:link w:val="CommentTextChar"/>
    <w:rsid w:val="008E660A"/>
    <w:rPr>
      <w:sz w:val="20"/>
    </w:rPr>
  </w:style>
  <w:style w:type="character" w:customStyle="1" w:styleId="CommentTextChar">
    <w:name w:val="Comment Text Char"/>
    <w:link w:val="CommentText"/>
    <w:rsid w:val="008E660A"/>
    <w:rPr>
      <w:lang w:val="cs-CZ"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8E660A"/>
    <w:rPr>
      <w:b/>
      <w:bCs/>
    </w:rPr>
  </w:style>
  <w:style w:type="character" w:customStyle="1" w:styleId="CommentSubjectChar">
    <w:name w:val="Comment Subject Char"/>
    <w:link w:val="CommentSubject"/>
    <w:rsid w:val="008E660A"/>
    <w:rPr>
      <w:b/>
      <w:bCs/>
      <w:lang w:val="cs-CZ" w:eastAsia="zh-TW"/>
    </w:rPr>
  </w:style>
  <w:style w:type="paragraph" w:styleId="Header">
    <w:name w:val="header"/>
    <w:basedOn w:val="Normal"/>
    <w:link w:val="HeaderChar"/>
    <w:rsid w:val="008E6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E660A"/>
    <w:rPr>
      <w:sz w:val="22"/>
      <w:lang w:val="cs-CZ" w:eastAsia="zh-TW"/>
    </w:rPr>
  </w:style>
  <w:style w:type="paragraph" w:styleId="List">
    <w:name w:val="List"/>
    <w:basedOn w:val="Normal"/>
    <w:uiPriority w:val="99"/>
    <w:rsid w:val="008E660A"/>
    <w:pPr>
      <w:ind w:left="283" w:hanging="283"/>
      <w:contextualSpacing/>
    </w:pPr>
  </w:style>
  <w:style w:type="paragraph" w:styleId="List2">
    <w:name w:val="List 2"/>
    <w:basedOn w:val="Normal"/>
    <w:rsid w:val="008E660A"/>
    <w:pPr>
      <w:ind w:left="566" w:hanging="283"/>
      <w:contextualSpacing/>
    </w:pPr>
  </w:style>
  <w:style w:type="paragraph" w:styleId="List3">
    <w:name w:val="List 3"/>
    <w:basedOn w:val="Normal"/>
    <w:rsid w:val="008E660A"/>
    <w:pPr>
      <w:ind w:left="849" w:hanging="283"/>
      <w:contextualSpacing/>
    </w:pPr>
  </w:style>
  <w:style w:type="paragraph" w:styleId="List4">
    <w:name w:val="List 4"/>
    <w:basedOn w:val="Normal"/>
    <w:rsid w:val="008E660A"/>
    <w:pPr>
      <w:ind w:left="1132" w:hanging="283"/>
      <w:contextualSpacing/>
    </w:pPr>
  </w:style>
  <w:style w:type="paragraph" w:styleId="List5">
    <w:name w:val="List 5"/>
    <w:basedOn w:val="Normal"/>
    <w:rsid w:val="008E660A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8E660A"/>
    <w:pPr>
      <w:ind w:left="708"/>
    </w:pPr>
  </w:style>
  <w:style w:type="paragraph" w:styleId="ListContinue">
    <w:name w:val="List Continue"/>
    <w:basedOn w:val="Normal"/>
    <w:rsid w:val="008E660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E660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E660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E660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E660A"/>
    <w:pPr>
      <w:spacing w:after="120"/>
      <w:ind w:left="1415"/>
      <w:contextualSpacing/>
    </w:pPr>
  </w:style>
  <w:style w:type="paragraph" w:styleId="ListNumber">
    <w:name w:val="List Number"/>
    <w:basedOn w:val="Normal"/>
    <w:rsid w:val="008E660A"/>
    <w:pPr>
      <w:numPr>
        <w:numId w:val="9"/>
      </w:numPr>
      <w:contextualSpacing/>
    </w:pPr>
  </w:style>
  <w:style w:type="paragraph" w:styleId="ListNumber2">
    <w:name w:val="List Number 2"/>
    <w:basedOn w:val="Normal"/>
    <w:rsid w:val="008E660A"/>
    <w:pPr>
      <w:numPr>
        <w:numId w:val="10"/>
      </w:numPr>
      <w:contextualSpacing/>
    </w:pPr>
  </w:style>
  <w:style w:type="paragraph" w:styleId="ListNumber3">
    <w:name w:val="List Number 3"/>
    <w:basedOn w:val="Normal"/>
    <w:rsid w:val="008E660A"/>
    <w:pPr>
      <w:numPr>
        <w:numId w:val="11"/>
      </w:numPr>
      <w:contextualSpacing/>
    </w:pPr>
  </w:style>
  <w:style w:type="paragraph" w:styleId="ListNumber4">
    <w:name w:val="List Number 4"/>
    <w:basedOn w:val="Normal"/>
    <w:rsid w:val="008E660A"/>
    <w:pPr>
      <w:numPr>
        <w:numId w:val="12"/>
      </w:numPr>
      <w:contextualSpacing/>
    </w:pPr>
  </w:style>
  <w:style w:type="paragraph" w:styleId="ListNumber5">
    <w:name w:val="List Number 5"/>
    <w:basedOn w:val="Normal"/>
    <w:rsid w:val="008E660A"/>
    <w:pPr>
      <w:numPr>
        <w:numId w:val="13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8E660A"/>
  </w:style>
  <w:style w:type="paragraph" w:styleId="MacroText">
    <w:name w:val="macro"/>
    <w:link w:val="MacroTextChar"/>
    <w:rsid w:val="008E66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cs-CZ" w:eastAsia="zh-TW"/>
    </w:rPr>
  </w:style>
  <w:style w:type="character" w:customStyle="1" w:styleId="MacroTextChar">
    <w:name w:val="Macro Text Char"/>
    <w:link w:val="MacroText"/>
    <w:rsid w:val="008E660A"/>
    <w:rPr>
      <w:rFonts w:ascii="Courier New" w:hAnsi="Courier New" w:cs="Courier New"/>
      <w:lang w:val="cs-CZ" w:eastAsia="zh-TW" w:bidi="ar-SA"/>
    </w:rPr>
  </w:style>
  <w:style w:type="paragraph" w:styleId="MessageHeader">
    <w:name w:val="Message Header"/>
    <w:basedOn w:val="Normal"/>
    <w:link w:val="MessageHeaderChar"/>
    <w:rsid w:val="008E66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8E660A"/>
    <w:rPr>
      <w:rFonts w:ascii="Cambria" w:eastAsia="Times New Roman" w:hAnsi="Cambria" w:cs="Times New Roman"/>
      <w:sz w:val="24"/>
      <w:szCs w:val="24"/>
      <w:shd w:val="pct20" w:color="auto" w:fill="auto"/>
      <w:lang w:val="cs-CZ" w:eastAsia="zh-TW"/>
    </w:rPr>
  </w:style>
  <w:style w:type="paragraph" w:styleId="PlainText">
    <w:name w:val="Plain Text"/>
    <w:basedOn w:val="Normal"/>
    <w:link w:val="PlainTextChar"/>
    <w:rsid w:val="008E660A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8E660A"/>
    <w:rPr>
      <w:rFonts w:ascii="Courier New" w:hAnsi="Courier New" w:cs="Courier New"/>
      <w:lang w:val="cs-CZ" w:eastAsia="zh-TW"/>
    </w:rPr>
  </w:style>
  <w:style w:type="paragraph" w:styleId="TableofAuthorities">
    <w:name w:val="table of authorities"/>
    <w:basedOn w:val="Normal"/>
    <w:next w:val="Normal"/>
    <w:rsid w:val="008E660A"/>
    <w:pPr>
      <w:ind w:left="220" w:hanging="220"/>
    </w:pPr>
  </w:style>
  <w:style w:type="paragraph" w:styleId="TOAHeading">
    <w:name w:val="toa heading"/>
    <w:basedOn w:val="Normal"/>
    <w:next w:val="Normal"/>
    <w:rsid w:val="008E660A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8E660A"/>
    <w:rPr>
      <w:sz w:val="24"/>
      <w:szCs w:val="24"/>
    </w:rPr>
  </w:style>
  <w:style w:type="paragraph" w:styleId="NormalIndent">
    <w:name w:val="Normal Indent"/>
    <w:basedOn w:val="Normal"/>
    <w:rsid w:val="008E660A"/>
    <w:pPr>
      <w:ind w:left="708"/>
    </w:pPr>
  </w:style>
  <w:style w:type="paragraph" w:styleId="BodyText">
    <w:name w:val="Body Text"/>
    <w:basedOn w:val="Normal"/>
    <w:link w:val="BodyTextChar"/>
    <w:rsid w:val="008E660A"/>
    <w:pPr>
      <w:spacing w:after="120"/>
    </w:pPr>
  </w:style>
  <w:style w:type="character" w:customStyle="1" w:styleId="BodyTextChar">
    <w:name w:val="Body Text Char"/>
    <w:link w:val="BodyText"/>
    <w:rsid w:val="008E660A"/>
    <w:rPr>
      <w:sz w:val="22"/>
      <w:lang w:val="cs-CZ" w:eastAsia="zh-TW"/>
    </w:rPr>
  </w:style>
  <w:style w:type="paragraph" w:styleId="BodyText2">
    <w:name w:val="Body Text 2"/>
    <w:basedOn w:val="Normal"/>
    <w:link w:val="BodyText2Char"/>
    <w:rsid w:val="008E660A"/>
    <w:pPr>
      <w:spacing w:after="120" w:line="480" w:lineRule="auto"/>
    </w:pPr>
  </w:style>
  <w:style w:type="character" w:customStyle="1" w:styleId="BodyText2Char">
    <w:name w:val="Body Text 2 Char"/>
    <w:link w:val="BodyText2"/>
    <w:rsid w:val="008E660A"/>
    <w:rPr>
      <w:sz w:val="22"/>
      <w:lang w:val="cs-CZ" w:eastAsia="zh-TW"/>
    </w:rPr>
  </w:style>
  <w:style w:type="paragraph" w:styleId="BodyText3">
    <w:name w:val="Body Text 3"/>
    <w:basedOn w:val="Normal"/>
    <w:link w:val="BodyText3Char"/>
    <w:rsid w:val="008E66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E660A"/>
    <w:rPr>
      <w:sz w:val="16"/>
      <w:szCs w:val="16"/>
      <w:lang w:val="cs-CZ" w:eastAsia="zh-TW"/>
    </w:rPr>
  </w:style>
  <w:style w:type="paragraph" w:styleId="BodyTextIndent2">
    <w:name w:val="Body Text Indent 2"/>
    <w:basedOn w:val="Normal"/>
    <w:link w:val="BodyTextIndent2Char"/>
    <w:rsid w:val="008E660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E660A"/>
    <w:rPr>
      <w:sz w:val="22"/>
      <w:lang w:val="cs-CZ" w:eastAsia="zh-TW"/>
    </w:rPr>
  </w:style>
  <w:style w:type="paragraph" w:styleId="BodyTextIndent3">
    <w:name w:val="Body Text Indent 3"/>
    <w:basedOn w:val="Normal"/>
    <w:link w:val="BodyTextIndent3Char"/>
    <w:rsid w:val="008E66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E660A"/>
    <w:rPr>
      <w:sz w:val="16"/>
      <w:szCs w:val="16"/>
      <w:lang w:val="cs-CZ" w:eastAsia="zh-TW"/>
    </w:rPr>
  </w:style>
  <w:style w:type="paragraph" w:styleId="BodyTextFirstIndent">
    <w:name w:val="Body Text First Indent"/>
    <w:basedOn w:val="BodyText"/>
    <w:link w:val="BodyTextFirstIndentChar"/>
    <w:rsid w:val="008E66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660A"/>
    <w:rPr>
      <w:sz w:val="22"/>
      <w:lang w:val="cs-CZ" w:eastAsia="zh-TW"/>
    </w:rPr>
  </w:style>
  <w:style w:type="paragraph" w:styleId="BodyTextIndent">
    <w:name w:val="Body Text Indent"/>
    <w:basedOn w:val="Normal"/>
    <w:link w:val="BodyTextIndentChar"/>
    <w:rsid w:val="008E660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E660A"/>
    <w:rPr>
      <w:sz w:val="22"/>
      <w:lang w:val="cs-CZ" w:eastAsia="zh-TW"/>
    </w:rPr>
  </w:style>
  <w:style w:type="paragraph" w:styleId="BodyTextFirstIndent2">
    <w:name w:val="Body Text First Indent 2"/>
    <w:basedOn w:val="BodyTextIndent"/>
    <w:link w:val="BodyTextFirstIndent2Char"/>
    <w:rsid w:val="008E66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660A"/>
    <w:rPr>
      <w:sz w:val="22"/>
      <w:lang w:val="cs-CZ" w:eastAsia="zh-TW"/>
    </w:rPr>
  </w:style>
  <w:style w:type="paragraph" w:styleId="Title">
    <w:name w:val="Title"/>
    <w:basedOn w:val="Normal"/>
    <w:next w:val="Normal"/>
    <w:link w:val="TitleChar"/>
    <w:qFormat/>
    <w:rsid w:val="008E66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E660A"/>
    <w:rPr>
      <w:rFonts w:ascii="Cambria" w:eastAsia="Times New Roman" w:hAnsi="Cambria" w:cs="Times New Roman"/>
      <w:b/>
      <w:bCs/>
      <w:kern w:val="28"/>
      <w:sz w:val="32"/>
      <w:szCs w:val="32"/>
      <w:lang w:val="cs-CZ" w:eastAsia="zh-TW"/>
    </w:rPr>
  </w:style>
  <w:style w:type="paragraph" w:styleId="EnvelopeReturn">
    <w:name w:val="envelope return"/>
    <w:basedOn w:val="Normal"/>
    <w:rsid w:val="008E660A"/>
    <w:rPr>
      <w:rFonts w:ascii="Cambria" w:hAnsi="Cambria"/>
      <w:sz w:val="20"/>
    </w:rPr>
  </w:style>
  <w:style w:type="paragraph" w:styleId="EnvelopeAddress">
    <w:name w:val="envelope address"/>
    <w:basedOn w:val="Normal"/>
    <w:rsid w:val="008E660A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8E660A"/>
    <w:pPr>
      <w:ind w:left="4252"/>
    </w:pPr>
  </w:style>
  <w:style w:type="character" w:customStyle="1" w:styleId="SignatureChar">
    <w:name w:val="Signature Char"/>
    <w:link w:val="Signature"/>
    <w:rsid w:val="008E660A"/>
    <w:rPr>
      <w:sz w:val="22"/>
      <w:lang w:val="cs-CZ" w:eastAsia="zh-TW"/>
    </w:rPr>
  </w:style>
  <w:style w:type="paragraph" w:styleId="Subtitle">
    <w:name w:val="Subtitle"/>
    <w:basedOn w:val="Normal"/>
    <w:next w:val="Normal"/>
    <w:link w:val="SubtitleChar"/>
    <w:qFormat/>
    <w:rsid w:val="008E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8E660A"/>
    <w:rPr>
      <w:rFonts w:ascii="Cambria" w:eastAsia="Times New Roman" w:hAnsi="Cambria" w:cs="Times New Roman"/>
      <w:sz w:val="24"/>
      <w:szCs w:val="24"/>
      <w:lang w:val="cs-CZ" w:eastAsia="zh-TW"/>
    </w:rPr>
  </w:style>
  <w:style w:type="paragraph" w:styleId="TOC1">
    <w:name w:val="toc 1"/>
    <w:basedOn w:val="Normal"/>
    <w:next w:val="Normal"/>
    <w:autoRedefine/>
    <w:rsid w:val="008E660A"/>
  </w:style>
  <w:style w:type="paragraph" w:styleId="TOC2">
    <w:name w:val="toc 2"/>
    <w:basedOn w:val="Normal"/>
    <w:next w:val="Normal"/>
    <w:autoRedefine/>
    <w:rsid w:val="008E660A"/>
    <w:pPr>
      <w:ind w:left="220"/>
    </w:pPr>
  </w:style>
  <w:style w:type="paragraph" w:styleId="TOC3">
    <w:name w:val="toc 3"/>
    <w:basedOn w:val="Normal"/>
    <w:next w:val="Normal"/>
    <w:autoRedefine/>
    <w:rsid w:val="008E660A"/>
    <w:pPr>
      <w:ind w:left="440"/>
    </w:pPr>
  </w:style>
  <w:style w:type="paragraph" w:styleId="TOC4">
    <w:name w:val="toc 4"/>
    <w:basedOn w:val="Normal"/>
    <w:next w:val="Normal"/>
    <w:autoRedefine/>
    <w:rsid w:val="008E660A"/>
    <w:pPr>
      <w:ind w:left="660"/>
    </w:pPr>
  </w:style>
  <w:style w:type="paragraph" w:styleId="TOC5">
    <w:name w:val="toc 5"/>
    <w:basedOn w:val="Normal"/>
    <w:next w:val="Normal"/>
    <w:autoRedefine/>
    <w:rsid w:val="008E660A"/>
    <w:pPr>
      <w:ind w:left="880"/>
    </w:pPr>
  </w:style>
  <w:style w:type="paragraph" w:styleId="TOC6">
    <w:name w:val="toc 6"/>
    <w:basedOn w:val="Normal"/>
    <w:next w:val="Normal"/>
    <w:autoRedefine/>
    <w:rsid w:val="008E660A"/>
    <w:pPr>
      <w:ind w:left="1100"/>
    </w:pPr>
  </w:style>
  <w:style w:type="paragraph" w:styleId="TOC7">
    <w:name w:val="toc 7"/>
    <w:basedOn w:val="Normal"/>
    <w:next w:val="Normal"/>
    <w:autoRedefine/>
    <w:rsid w:val="008E660A"/>
    <w:pPr>
      <w:ind w:left="1320"/>
    </w:pPr>
  </w:style>
  <w:style w:type="paragraph" w:styleId="TOC8">
    <w:name w:val="toc 8"/>
    <w:basedOn w:val="Normal"/>
    <w:next w:val="Normal"/>
    <w:autoRedefine/>
    <w:rsid w:val="008E660A"/>
    <w:pPr>
      <w:ind w:left="1540"/>
    </w:pPr>
  </w:style>
  <w:style w:type="paragraph" w:styleId="TOC9">
    <w:name w:val="toc 9"/>
    <w:basedOn w:val="Normal"/>
    <w:next w:val="Normal"/>
    <w:autoRedefine/>
    <w:rsid w:val="008E660A"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sid w:val="008E660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E660A"/>
    <w:rPr>
      <w:i/>
      <w:iCs/>
      <w:color w:val="000000"/>
      <w:sz w:val="22"/>
      <w:lang w:val="cs-CZ" w:eastAsia="zh-TW"/>
    </w:rPr>
  </w:style>
  <w:style w:type="character" w:customStyle="1" w:styleId="Heading6Char">
    <w:name w:val="Heading 6 Char"/>
    <w:link w:val="Heading6"/>
    <w:rsid w:val="001A48B5"/>
    <w:rPr>
      <w:i/>
      <w:sz w:val="22"/>
      <w:lang w:val="en-GB" w:eastAsia="zh-TW"/>
    </w:rPr>
  </w:style>
  <w:style w:type="paragraph" w:customStyle="1" w:styleId="Lemm1">
    <w:name w:val="Lemm1"/>
    <w:basedOn w:val="Normal"/>
    <w:rsid w:val="000E487F"/>
    <w:rPr>
      <w:rFonts w:ascii="Arial" w:eastAsia="PMingLiU" w:hAnsi="Arial"/>
      <w:lang w:val="en-US" w:eastAsia="ja-JP"/>
    </w:rPr>
  </w:style>
  <w:style w:type="paragraph" w:customStyle="1" w:styleId="Default">
    <w:name w:val="Default"/>
    <w:rsid w:val="000E487F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1208D7"/>
    <w:rPr>
      <w:rFonts w:cs="Times New Roman"/>
      <w:color w:val="0000FF"/>
      <w:u w:val="single"/>
    </w:rPr>
  </w:style>
  <w:style w:type="paragraph" w:customStyle="1" w:styleId="BayerBodyTextFull">
    <w:name w:val="Bayer Body Text Full"/>
    <w:basedOn w:val="Normal"/>
    <w:link w:val="BayerBodyTextFullChar"/>
    <w:qFormat/>
    <w:rsid w:val="006F24DB"/>
    <w:pPr>
      <w:spacing w:before="120" w:after="120"/>
    </w:pPr>
    <w:rPr>
      <w:sz w:val="24"/>
      <w:lang w:val="en-US" w:eastAsia="en-US"/>
    </w:rPr>
  </w:style>
  <w:style w:type="character" w:customStyle="1" w:styleId="BayerBodyTextFullChar">
    <w:name w:val="Bayer Body Text Full Char"/>
    <w:link w:val="BayerBodyTextFull"/>
    <w:locked/>
    <w:rsid w:val="006F24DB"/>
    <w:rPr>
      <w:sz w:val="24"/>
      <w:lang w:val="en-US" w:eastAsia="en-US"/>
    </w:rPr>
  </w:style>
  <w:style w:type="character" w:styleId="CommentReference">
    <w:name w:val="annotation reference"/>
    <w:rsid w:val="00A3341C"/>
    <w:rPr>
      <w:sz w:val="16"/>
      <w:szCs w:val="16"/>
    </w:rPr>
  </w:style>
  <w:style w:type="paragraph" w:styleId="Revision">
    <w:name w:val="Revision"/>
    <w:hidden/>
    <w:uiPriority w:val="99"/>
    <w:semiHidden/>
    <w:rsid w:val="00A3341C"/>
    <w:rPr>
      <w:sz w:val="22"/>
      <w:lang w:val="cs-CZ" w:eastAsia="zh-TW"/>
    </w:rPr>
  </w:style>
  <w:style w:type="character" w:styleId="FootnoteReference">
    <w:name w:val="footnote reference"/>
    <w:rsid w:val="00304FD5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304FD5"/>
    <w:pPr>
      <w:spacing w:after="140" w:line="280" w:lineRule="atLeast"/>
    </w:pPr>
    <w:rPr>
      <w:rFonts w:ascii="Verdana" w:eastAsia="Verdana" w:hAnsi="Verdana" w:cs="Verdana"/>
      <w:sz w:val="18"/>
      <w:szCs w:val="18"/>
      <w:lang w:val="hr-HR" w:eastAsia="hr-HR" w:bidi="hr-HR"/>
    </w:rPr>
  </w:style>
  <w:style w:type="paragraph" w:customStyle="1" w:styleId="Heading1Agency">
    <w:name w:val="Heading 1 (Agency)"/>
    <w:basedOn w:val="Normal"/>
    <w:next w:val="BodytextAgency"/>
    <w:qFormat/>
    <w:rsid w:val="00304FD5"/>
    <w:pPr>
      <w:keepNext/>
      <w:numPr>
        <w:numId w:val="36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val="hr-HR" w:eastAsia="hr-HR" w:bidi="hr-HR"/>
    </w:rPr>
  </w:style>
  <w:style w:type="paragraph" w:customStyle="1" w:styleId="Heading2Agency">
    <w:name w:val="Heading 2 (Agency)"/>
    <w:basedOn w:val="Normal"/>
    <w:next w:val="BodytextAgency"/>
    <w:qFormat/>
    <w:rsid w:val="00304FD5"/>
    <w:pPr>
      <w:keepNext/>
      <w:numPr>
        <w:ilvl w:val="1"/>
        <w:numId w:val="36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hr-HR" w:eastAsia="hr-HR" w:bidi="hr-HR"/>
    </w:rPr>
  </w:style>
  <w:style w:type="paragraph" w:customStyle="1" w:styleId="Heading3Agency">
    <w:name w:val="Heading 3 (Agency)"/>
    <w:basedOn w:val="Normal"/>
    <w:next w:val="BodytextAgency"/>
    <w:qFormat/>
    <w:rsid w:val="00304FD5"/>
    <w:pPr>
      <w:keepNext/>
      <w:numPr>
        <w:ilvl w:val="2"/>
        <w:numId w:val="36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val="hr-HR" w:eastAsia="hr-HR" w:bidi="hr-HR"/>
    </w:rPr>
  </w:style>
  <w:style w:type="paragraph" w:customStyle="1" w:styleId="Heading4Agency">
    <w:name w:val="Heading 4 (Agency)"/>
    <w:basedOn w:val="Heading3Agency"/>
    <w:next w:val="BodytextAgency"/>
    <w:qFormat/>
    <w:rsid w:val="00304FD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304FD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304FD5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304FD5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304FD5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304FD5"/>
    <w:pPr>
      <w:numPr>
        <w:ilvl w:val="8"/>
      </w:numPr>
      <w:outlineLvl w:val="8"/>
    </w:pPr>
  </w:style>
  <w:style w:type="paragraph" w:customStyle="1" w:styleId="No-numheading2Agency">
    <w:name w:val="No-num heading 2 (Agency)"/>
    <w:basedOn w:val="Normal"/>
    <w:next w:val="BodytextAgency"/>
    <w:qFormat/>
    <w:rsid w:val="00304FD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hr-HR" w:eastAsia="hr-HR" w:bidi="hr-HR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304FD5"/>
    <w:pPr>
      <w:numPr>
        <w:ilvl w:val="0"/>
        <w:numId w:val="0"/>
      </w:numPr>
    </w:pPr>
  </w:style>
  <w:style w:type="character" w:customStyle="1" w:styleId="BodytextAgencyChar">
    <w:name w:val="Body text (Agency) Char"/>
    <w:link w:val="BodytextAgency"/>
    <w:rsid w:val="00304FD5"/>
    <w:rPr>
      <w:rFonts w:ascii="Verdana" w:eastAsia="Verdana" w:hAnsi="Verdana" w:cs="Verdana"/>
      <w:sz w:val="18"/>
      <w:szCs w:val="18"/>
      <w:lang w:val="hr-HR" w:eastAsia="hr-HR" w:bidi="hr-HR"/>
    </w:rPr>
  </w:style>
  <w:style w:type="character" w:customStyle="1" w:styleId="No-numheading3AgencyChar">
    <w:name w:val="No-num heading 3 (Agency) Char"/>
    <w:link w:val="No-numheading3Agency"/>
    <w:rsid w:val="00304FD5"/>
    <w:rPr>
      <w:rFonts w:ascii="Verdana" w:eastAsia="Verdana" w:hAnsi="Verdana" w:cs="Arial"/>
      <w:b/>
      <w:bCs/>
      <w:kern w:val="32"/>
      <w:sz w:val="22"/>
      <w:szCs w:val="22"/>
      <w:lang w:val="hr-HR" w:eastAsia="hr-HR" w:bidi="hr-HR"/>
    </w:rPr>
  </w:style>
  <w:style w:type="character" w:customStyle="1" w:styleId="normaltextrun">
    <w:name w:val="normaltextrun"/>
    <w:basedOn w:val="DefaultParagraphFont"/>
    <w:rsid w:val="00BE0391"/>
  </w:style>
  <w:style w:type="character" w:customStyle="1" w:styleId="spellingerrorsuperscript">
    <w:name w:val="spellingerrorsuperscript"/>
    <w:basedOn w:val="DefaultParagraphFont"/>
    <w:rsid w:val="00BE0391"/>
  </w:style>
  <w:style w:type="character" w:styleId="UnresolvedMention">
    <w:name w:val="Unresolved Mention"/>
    <w:basedOn w:val="DefaultParagraphFont"/>
    <w:uiPriority w:val="99"/>
    <w:semiHidden/>
    <w:unhideWhenUsed/>
    <w:rsid w:val="00941B77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1C5EF1"/>
    <w:rPr>
      <w:rFonts w:eastAsia="SimSun"/>
      <w:lang w:val="bg-BG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C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yperlink" Target="https://www.ema.europa.eu/en/medicines/human/EPAR/kovaltry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customXml" Target="../customXml/item5.xml"/><Relationship Id="rId15" Type="http://schemas.openxmlformats.org/officeDocument/2006/relationships/hyperlink" Target="http://www.ema.europa.eu/docs/en_GB/document_library/Template_or_form/2013/03/WC500139752.doc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EMADOC-1700519818-2355292</_dlc_DocId>
    <_dlc_DocIdUrl xmlns="a034c160-bfb7-45f5-8632-2eb7e0508071">
      <Url>https://euema.sharepoint.com/sites/CRM/_layouts/15/DocIdRedir.aspx?ID=EMADOC-1700519818-2355292</Url>
      <Description>EMADOC-1700519818-2355292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A2913-7596-493F-82D1-659C66A1C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CBA90-92C2-4AC0-8633-5AEDD7211D10}"/>
</file>

<file path=customXml/itemProps3.xml><?xml version="1.0" encoding="utf-8"?>
<ds:datastoreItem xmlns:ds="http://schemas.openxmlformats.org/officeDocument/2006/customXml" ds:itemID="{C65C33BE-B465-4467-8DE7-488FE2754A92}"/>
</file>

<file path=customXml/itemProps4.xml><?xml version="1.0" encoding="utf-8"?>
<ds:datastoreItem xmlns:ds="http://schemas.openxmlformats.org/officeDocument/2006/customXml" ds:itemID="{AB1D6E10-21EB-4D64-B46B-3E7A0C6591FB}">
  <ds:schemaRefs>
    <ds:schemaRef ds:uri="f754d41b-893c-4d54-a0bb-b59c4aa27429"/>
    <ds:schemaRef ds:uri="http://purl.org/dc/terms/"/>
    <ds:schemaRef ds:uri="ccfde104-9ae0-4d05-a2f3-ec6cccb2614a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a4d292e-883c-434b-96e3-060cfff16c86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0B4DA25-482E-40E2-8727-29A6539D0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43</Pages>
  <Words>13758</Words>
  <Characters>78427</Characters>
  <Application>Microsoft Office Word</Application>
  <DocSecurity>0</DocSecurity>
  <Lines>653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Kovaltry: EPAR - Product information - tracked changes</vt:lpstr>
      <vt:lpstr>Kovaltry, INN- Octocog Alfa</vt:lpstr>
    </vt:vector>
  </TitlesOfParts>
  <Manager/>
  <Company>Bayer</Company>
  <LinksUpToDate>false</LinksUpToDate>
  <CharactersWithSpaces>92001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Kovaltry: EPAR - Product information - tracked changes</dc:title>
  <dc:subject>EPAR</dc:subject>
  <dc:creator>CHMP</dc:creator>
  <cp:keywords>Kovaltry, INN-Octocog Alfa</cp:keywords>
  <cp:lastModifiedBy>Marcia Silva</cp:lastModifiedBy>
  <cp:revision>18</cp:revision>
  <cp:lastPrinted>2016-01-11T09:53:00Z</cp:lastPrinted>
  <dcterms:created xsi:type="dcterms:W3CDTF">2022-07-05T09:49:00Z</dcterms:created>
  <dcterms:modified xsi:type="dcterms:W3CDTF">2025-07-21T15:56:00Z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2022-03-28T08:50:56Z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  <property fmtid="{D5CDD505-2E9C-101B-9397-08002B2CF9AE}" pid="8" name="ContentTypeId">
    <vt:lpwstr>0x0101000DA6AD19014FF648A49316945EE786F90200176DED4FF78CD74995F64A0F46B59E48</vt:lpwstr>
  </property>
  <property fmtid="{D5CDD505-2E9C-101B-9397-08002B2CF9AE}" pid="9" name="_dlc_DocIdItemGuid">
    <vt:lpwstr>270b2503-2c4e-479d-b873-c55a541a30f5</vt:lpwstr>
  </property>
</Properties>
</file>