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5EFC" w14:textId="77777777" w:rsidR="00491AC4" w:rsidRPr="00686029" w:rsidRDefault="00491AC4">
      <w:pPr>
        <w:widowControl w:val="0"/>
        <w:jc w:val="center"/>
        <w:rPr>
          <w:color w:val="000000"/>
          <w:szCs w:val="22"/>
          <w:lang w:val="hr-HR"/>
        </w:rPr>
      </w:pPr>
    </w:p>
    <w:p w14:paraId="423EB154" w14:textId="77777777" w:rsidR="00491AC4" w:rsidRPr="00686029" w:rsidRDefault="00491AC4">
      <w:pPr>
        <w:jc w:val="center"/>
        <w:rPr>
          <w:szCs w:val="22"/>
          <w:lang w:val="hr-HR"/>
        </w:rPr>
      </w:pPr>
    </w:p>
    <w:p w14:paraId="7A25BDCD" w14:textId="77777777" w:rsidR="00491AC4" w:rsidRPr="00686029" w:rsidRDefault="00491AC4">
      <w:pPr>
        <w:jc w:val="center"/>
        <w:rPr>
          <w:szCs w:val="22"/>
          <w:lang w:val="hr-HR"/>
        </w:rPr>
      </w:pPr>
    </w:p>
    <w:p w14:paraId="14EF5CF5" w14:textId="77777777" w:rsidR="00491AC4" w:rsidRPr="00686029" w:rsidRDefault="00491AC4" w:rsidP="00840E73">
      <w:pPr>
        <w:jc w:val="center"/>
        <w:rPr>
          <w:szCs w:val="22"/>
          <w:lang w:val="hr-HR"/>
        </w:rPr>
      </w:pPr>
    </w:p>
    <w:p w14:paraId="3DCDE3AB" w14:textId="77777777" w:rsidR="00491AC4" w:rsidRPr="00686029" w:rsidRDefault="00491AC4">
      <w:pPr>
        <w:jc w:val="center"/>
        <w:rPr>
          <w:szCs w:val="22"/>
          <w:lang w:val="hr-HR"/>
        </w:rPr>
      </w:pPr>
    </w:p>
    <w:p w14:paraId="1EA3E799" w14:textId="77777777" w:rsidR="00491AC4" w:rsidRPr="00686029" w:rsidRDefault="00491AC4">
      <w:pPr>
        <w:jc w:val="center"/>
        <w:rPr>
          <w:szCs w:val="22"/>
          <w:lang w:val="hr-HR"/>
        </w:rPr>
      </w:pPr>
    </w:p>
    <w:p w14:paraId="10F88F35" w14:textId="77777777" w:rsidR="00491AC4" w:rsidRPr="00686029" w:rsidRDefault="00491AC4">
      <w:pPr>
        <w:jc w:val="center"/>
        <w:rPr>
          <w:szCs w:val="22"/>
          <w:lang w:val="hr-HR"/>
        </w:rPr>
      </w:pPr>
    </w:p>
    <w:p w14:paraId="2A9AA7B1" w14:textId="77777777" w:rsidR="00491AC4" w:rsidRPr="00686029" w:rsidRDefault="00491AC4">
      <w:pPr>
        <w:jc w:val="center"/>
        <w:rPr>
          <w:szCs w:val="22"/>
          <w:lang w:val="hr-HR"/>
        </w:rPr>
      </w:pPr>
    </w:p>
    <w:p w14:paraId="0A1FF710" w14:textId="77777777" w:rsidR="00491AC4" w:rsidRPr="00686029" w:rsidRDefault="00491AC4">
      <w:pPr>
        <w:jc w:val="center"/>
        <w:rPr>
          <w:szCs w:val="22"/>
          <w:lang w:val="hr-HR"/>
        </w:rPr>
      </w:pPr>
    </w:p>
    <w:p w14:paraId="0755D86A" w14:textId="77777777" w:rsidR="00491AC4" w:rsidRPr="00686029" w:rsidRDefault="00491AC4">
      <w:pPr>
        <w:jc w:val="center"/>
        <w:rPr>
          <w:szCs w:val="22"/>
          <w:lang w:val="hr-HR"/>
        </w:rPr>
      </w:pPr>
    </w:p>
    <w:p w14:paraId="035C0572" w14:textId="77777777" w:rsidR="00491AC4" w:rsidRPr="00686029" w:rsidRDefault="00491AC4">
      <w:pPr>
        <w:tabs>
          <w:tab w:val="left" w:pos="-1440"/>
          <w:tab w:val="left" w:pos="-720"/>
        </w:tabs>
        <w:jc w:val="center"/>
        <w:rPr>
          <w:b/>
          <w:szCs w:val="22"/>
          <w:lang w:val="hr-HR"/>
        </w:rPr>
      </w:pPr>
    </w:p>
    <w:p w14:paraId="7C499CF5" w14:textId="77777777" w:rsidR="00491AC4" w:rsidRPr="00686029" w:rsidRDefault="00491AC4">
      <w:pPr>
        <w:tabs>
          <w:tab w:val="left" w:pos="-1440"/>
          <w:tab w:val="left" w:pos="-720"/>
        </w:tabs>
        <w:jc w:val="center"/>
        <w:rPr>
          <w:b/>
          <w:szCs w:val="22"/>
          <w:lang w:val="hr-HR"/>
        </w:rPr>
      </w:pPr>
    </w:p>
    <w:p w14:paraId="2F176C33" w14:textId="77777777" w:rsidR="00491AC4" w:rsidRPr="00686029" w:rsidRDefault="00491AC4">
      <w:pPr>
        <w:tabs>
          <w:tab w:val="left" w:pos="-1440"/>
          <w:tab w:val="left" w:pos="-720"/>
        </w:tabs>
        <w:jc w:val="center"/>
        <w:rPr>
          <w:b/>
          <w:szCs w:val="22"/>
          <w:lang w:val="hr-HR"/>
        </w:rPr>
      </w:pPr>
    </w:p>
    <w:p w14:paraId="309EAA7C" w14:textId="77777777" w:rsidR="00491AC4" w:rsidRPr="00686029" w:rsidRDefault="00491AC4">
      <w:pPr>
        <w:tabs>
          <w:tab w:val="left" w:pos="-1440"/>
          <w:tab w:val="left" w:pos="-720"/>
        </w:tabs>
        <w:jc w:val="center"/>
        <w:rPr>
          <w:b/>
          <w:szCs w:val="22"/>
          <w:lang w:val="hr-HR"/>
        </w:rPr>
      </w:pPr>
    </w:p>
    <w:p w14:paraId="51FF153D" w14:textId="77777777" w:rsidR="00491AC4" w:rsidRPr="00686029" w:rsidRDefault="00491AC4">
      <w:pPr>
        <w:tabs>
          <w:tab w:val="left" w:pos="-1440"/>
          <w:tab w:val="left" w:pos="-720"/>
        </w:tabs>
        <w:jc w:val="center"/>
        <w:rPr>
          <w:b/>
          <w:szCs w:val="22"/>
          <w:lang w:val="hr-HR"/>
        </w:rPr>
      </w:pPr>
    </w:p>
    <w:p w14:paraId="41DE95DC" w14:textId="77777777" w:rsidR="00491AC4" w:rsidRPr="00686029" w:rsidRDefault="00491AC4">
      <w:pPr>
        <w:tabs>
          <w:tab w:val="left" w:pos="-1440"/>
          <w:tab w:val="left" w:pos="-720"/>
        </w:tabs>
        <w:jc w:val="center"/>
        <w:rPr>
          <w:b/>
          <w:szCs w:val="22"/>
          <w:lang w:val="hr-HR"/>
        </w:rPr>
      </w:pPr>
    </w:p>
    <w:p w14:paraId="1327E474" w14:textId="77777777" w:rsidR="00491AC4" w:rsidRPr="00686029" w:rsidRDefault="00491AC4">
      <w:pPr>
        <w:tabs>
          <w:tab w:val="left" w:pos="-1440"/>
          <w:tab w:val="left" w:pos="-720"/>
        </w:tabs>
        <w:jc w:val="center"/>
        <w:rPr>
          <w:b/>
          <w:szCs w:val="22"/>
          <w:lang w:val="hr-HR"/>
        </w:rPr>
      </w:pPr>
    </w:p>
    <w:p w14:paraId="7C73ED36" w14:textId="77777777" w:rsidR="00491AC4" w:rsidRPr="00686029" w:rsidRDefault="00491AC4">
      <w:pPr>
        <w:tabs>
          <w:tab w:val="left" w:pos="-1440"/>
          <w:tab w:val="left" w:pos="-720"/>
        </w:tabs>
        <w:jc w:val="center"/>
        <w:rPr>
          <w:b/>
          <w:szCs w:val="22"/>
          <w:lang w:val="hr-HR"/>
        </w:rPr>
      </w:pPr>
    </w:p>
    <w:p w14:paraId="06601DDE" w14:textId="77777777" w:rsidR="00491AC4" w:rsidRPr="00686029" w:rsidRDefault="00491AC4">
      <w:pPr>
        <w:tabs>
          <w:tab w:val="left" w:pos="-1440"/>
          <w:tab w:val="left" w:pos="-720"/>
        </w:tabs>
        <w:jc w:val="center"/>
        <w:rPr>
          <w:b/>
          <w:szCs w:val="22"/>
          <w:lang w:val="hr-HR"/>
        </w:rPr>
      </w:pPr>
    </w:p>
    <w:p w14:paraId="30667AD5" w14:textId="77777777" w:rsidR="00491AC4" w:rsidRPr="00686029" w:rsidRDefault="00491AC4">
      <w:pPr>
        <w:tabs>
          <w:tab w:val="left" w:pos="-1440"/>
          <w:tab w:val="left" w:pos="-720"/>
        </w:tabs>
        <w:jc w:val="center"/>
        <w:rPr>
          <w:b/>
          <w:szCs w:val="22"/>
          <w:lang w:val="hr-HR"/>
        </w:rPr>
      </w:pPr>
    </w:p>
    <w:p w14:paraId="66830528" w14:textId="77777777" w:rsidR="00491AC4" w:rsidRPr="00686029" w:rsidRDefault="00491AC4">
      <w:pPr>
        <w:tabs>
          <w:tab w:val="left" w:pos="-1440"/>
          <w:tab w:val="left" w:pos="-720"/>
        </w:tabs>
        <w:jc w:val="center"/>
        <w:rPr>
          <w:b/>
          <w:szCs w:val="22"/>
          <w:lang w:val="hr-HR"/>
        </w:rPr>
      </w:pPr>
    </w:p>
    <w:p w14:paraId="4B69D02F" w14:textId="77777777" w:rsidR="00491AC4" w:rsidRPr="00686029" w:rsidRDefault="00491AC4">
      <w:pPr>
        <w:tabs>
          <w:tab w:val="left" w:pos="-1440"/>
          <w:tab w:val="left" w:pos="-720"/>
        </w:tabs>
        <w:jc w:val="center"/>
        <w:rPr>
          <w:b/>
          <w:szCs w:val="22"/>
          <w:lang w:val="hr-HR"/>
        </w:rPr>
      </w:pPr>
    </w:p>
    <w:p w14:paraId="35647032" w14:textId="77777777" w:rsidR="00491AC4" w:rsidRPr="00686029" w:rsidRDefault="00491AC4">
      <w:pPr>
        <w:tabs>
          <w:tab w:val="left" w:pos="-1440"/>
          <w:tab w:val="left" w:pos="-720"/>
        </w:tabs>
        <w:jc w:val="center"/>
        <w:rPr>
          <w:b/>
          <w:szCs w:val="22"/>
          <w:lang w:val="hr-HR"/>
        </w:rPr>
      </w:pPr>
    </w:p>
    <w:p w14:paraId="6930EED3" w14:textId="77777777" w:rsidR="00491AC4" w:rsidRPr="00686029" w:rsidRDefault="003164F2">
      <w:pPr>
        <w:tabs>
          <w:tab w:val="left" w:pos="-1440"/>
          <w:tab w:val="left" w:pos="-720"/>
        </w:tabs>
        <w:jc w:val="center"/>
        <w:rPr>
          <w:szCs w:val="22"/>
          <w:lang w:val="hr-HR"/>
        </w:rPr>
      </w:pPr>
      <w:r w:rsidRPr="00686029">
        <w:rPr>
          <w:b/>
          <w:szCs w:val="22"/>
          <w:lang w:val="hr-HR"/>
        </w:rPr>
        <w:t>PRILOG I.</w:t>
      </w:r>
    </w:p>
    <w:p w14:paraId="15470B7E" w14:textId="77777777" w:rsidR="00491AC4" w:rsidRPr="00686029" w:rsidRDefault="00491AC4">
      <w:pPr>
        <w:tabs>
          <w:tab w:val="left" w:pos="-1440"/>
          <w:tab w:val="left" w:pos="-720"/>
        </w:tabs>
        <w:jc w:val="center"/>
        <w:rPr>
          <w:szCs w:val="22"/>
          <w:lang w:val="hr-HR"/>
        </w:rPr>
      </w:pPr>
    </w:p>
    <w:p w14:paraId="61909765" w14:textId="77777777" w:rsidR="00491AC4" w:rsidRPr="00686029" w:rsidRDefault="003164F2">
      <w:pPr>
        <w:pStyle w:val="TitleA"/>
        <w:rPr>
          <w:noProof w:val="0"/>
        </w:rPr>
      </w:pPr>
      <w:r w:rsidRPr="00686029">
        <w:rPr>
          <w:noProof w:val="0"/>
        </w:rPr>
        <w:t>SAŽETAK OPISA SVOJSTAVA LIJEKA</w:t>
      </w:r>
    </w:p>
    <w:p w14:paraId="030CE77F" w14:textId="77777777" w:rsidR="00491AC4" w:rsidRPr="00686029" w:rsidRDefault="003164F2" w:rsidP="0008325C">
      <w:pPr>
        <w:rPr>
          <w:szCs w:val="22"/>
          <w:lang w:val="hr-HR"/>
        </w:rPr>
      </w:pPr>
      <w:r w:rsidRPr="00686029">
        <w:rPr>
          <w:i/>
          <w:color w:val="008000"/>
          <w:szCs w:val="22"/>
          <w:lang w:val="hr-HR"/>
        </w:rPr>
        <w:br w:type="page"/>
      </w:r>
      <w:r w:rsidRPr="00686029">
        <w:rPr>
          <w:b/>
          <w:szCs w:val="22"/>
          <w:lang w:val="hr-HR"/>
        </w:rPr>
        <w:lastRenderedPageBreak/>
        <w:t>1.</w:t>
      </w:r>
      <w:r w:rsidRPr="00686029">
        <w:rPr>
          <w:b/>
          <w:szCs w:val="22"/>
          <w:lang w:val="hr-HR"/>
        </w:rPr>
        <w:tab/>
        <w:t>NAZIV LIJEKA</w:t>
      </w:r>
    </w:p>
    <w:p w14:paraId="21199289" w14:textId="77777777" w:rsidR="00491AC4" w:rsidRPr="00686029" w:rsidRDefault="00491AC4">
      <w:pPr>
        <w:rPr>
          <w:iCs/>
          <w:szCs w:val="22"/>
          <w:lang w:val="hr-HR"/>
        </w:rPr>
      </w:pPr>
    </w:p>
    <w:p w14:paraId="5DBA53F6" w14:textId="2B444FE5" w:rsidR="007D0003" w:rsidRPr="00514006" w:rsidRDefault="003164F2" w:rsidP="00514006">
      <w:pPr>
        <w:widowControl w:val="0"/>
        <w:autoSpaceDE w:val="0"/>
        <w:autoSpaceDN w:val="0"/>
        <w:rPr>
          <w:szCs w:val="22"/>
          <w:lang w:val="hr-HR"/>
        </w:rPr>
      </w:pPr>
      <w:r>
        <w:rPr>
          <w:szCs w:val="22"/>
          <w:lang w:val="hr-HR"/>
        </w:rPr>
        <w:t>Lakozamid</w:t>
      </w:r>
      <w:r w:rsidRPr="00514006">
        <w:rPr>
          <w:szCs w:val="22"/>
          <w:lang w:val="hr-HR"/>
        </w:rPr>
        <w:t xml:space="preserve"> Adroiq 10 mg/ml otopina za infuziju</w:t>
      </w:r>
    </w:p>
    <w:p w14:paraId="1DA2A3AE" w14:textId="77777777" w:rsidR="00491AC4" w:rsidRPr="00686029" w:rsidRDefault="00491AC4">
      <w:pPr>
        <w:widowControl w:val="0"/>
        <w:rPr>
          <w:bCs/>
          <w:szCs w:val="22"/>
          <w:lang w:val="hr-HR"/>
        </w:rPr>
      </w:pPr>
    </w:p>
    <w:p w14:paraId="036DFA78" w14:textId="77777777" w:rsidR="00491AC4" w:rsidRPr="00686029" w:rsidRDefault="00491AC4">
      <w:pPr>
        <w:widowControl w:val="0"/>
        <w:rPr>
          <w:bCs/>
          <w:szCs w:val="22"/>
          <w:lang w:val="hr-HR"/>
        </w:rPr>
      </w:pPr>
    </w:p>
    <w:p w14:paraId="2D2E802C" w14:textId="77777777" w:rsidR="00491AC4" w:rsidRPr="00686029" w:rsidRDefault="003164F2">
      <w:pPr>
        <w:widowControl w:val="0"/>
        <w:rPr>
          <w:szCs w:val="22"/>
          <w:lang w:val="hr-HR"/>
        </w:rPr>
      </w:pPr>
      <w:r w:rsidRPr="00686029">
        <w:rPr>
          <w:b/>
          <w:szCs w:val="22"/>
          <w:lang w:val="hr-HR"/>
        </w:rPr>
        <w:t>2.</w:t>
      </w:r>
      <w:r w:rsidRPr="00686029">
        <w:rPr>
          <w:b/>
          <w:szCs w:val="22"/>
          <w:lang w:val="hr-HR"/>
        </w:rPr>
        <w:tab/>
        <w:t>KVALITATIVNI I KVANTITATIVNI SASTAV</w:t>
      </w:r>
    </w:p>
    <w:p w14:paraId="6BF7E2C3" w14:textId="77777777" w:rsidR="00491AC4" w:rsidRPr="00686029" w:rsidRDefault="00491AC4">
      <w:pPr>
        <w:widowControl w:val="0"/>
        <w:rPr>
          <w:bCs/>
          <w:szCs w:val="22"/>
          <w:lang w:val="hr-HR"/>
        </w:rPr>
      </w:pPr>
    </w:p>
    <w:p w14:paraId="1F2E0E99" w14:textId="77777777" w:rsidR="00491AC4" w:rsidRPr="00686029" w:rsidRDefault="00491AC4">
      <w:pPr>
        <w:rPr>
          <w:szCs w:val="22"/>
          <w:lang w:val="hr-HR"/>
        </w:rPr>
      </w:pPr>
    </w:p>
    <w:p w14:paraId="44F2B3D6" w14:textId="01C0920B" w:rsidR="00491AC4" w:rsidRPr="00686029" w:rsidRDefault="003164F2">
      <w:pPr>
        <w:rPr>
          <w:szCs w:val="22"/>
          <w:lang w:val="hr-HR"/>
        </w:rPr>
      </w:pPr>
      <w:r w:rsidRPr="00686029">
        <w:rPr>
          <w:szCs w:val="22"/>
          <w:lang w:val="hr-HR"/>
        </w:rPr>
        <w:t>Jedan ml otopine za infuziju sadrži 10 mg lakozamida.</w:t>
      </w:r>
    </w:p>
    <w:p w14:paraId="6F53B015" w14:textId="395A0608" w:rsidR="00185F61" w:rsidRPr="00686029" w:rsidRDefault="003164F2">
      <w:pPr>
        <w:rPr>
          <w:szCs w:val="22"/>
          <w:lang w:val="hr-HR"/>
        </w:rPr>
      </w:pPr>
      <w:r w:rsidRPr="00686029">
        <w:rPr>
          <w:szCs w:val="22"/>
          <w:lang w:val="hr-HR"/>
        </w:rPr>
        <w:t>Jedna bočica od 20 ml otopine za infuziju sadrži 200 mg lakozamida.</w:t>
      </w:r>
    </w:p>
    <w:p w14:paraId="2DE9F1AF" w14:textId="1F6B7D18" w:rsidR="00491AC4" w:rsidRPr="00686029" w:rsidRDefault="00491AC4">
      <w:pPr>
        <w:rPr>
          <w:szCs w:val="22"/>
          <w:lang w:val="hr-HR"/>
        </w:rPr>
      </w:pPr>
    </w:p>
    <w:p w14:paraId="79AABB43" w14:textId="6874DF69" w:rsidR="002E55CF" w:rsidRPr="00686029" w:rsidRDefault="003164F2">
      <w:pPr>
        <w:rPr>
          <w:szCs w:val="22"/>
          <w:lang w:val="hr-HR"/>
        </w:rPr>
      </w:pPr>
      <w:r w:rsidRPr="00514006">
        <w:rPr>
          <w:szCs w:val="22"/>
          <w:u w:val="single"/>
          <w:lang w:val="hr-HR"/>
        </w:rPr>
        <w:t>Pomoć</w:t>
      </w:r>
      <w:r w:rsidR="00D86AAC" w:rsidRPr="00514006">
        <w:rPr>
          <w:szCs w:val="22"/>
          <w:u w:val="single"/>
          <w:lang w:val="hr-HR"/>
        </w:rPr>
        <w:t>n</w:t>
      </w:r>
      <w:r w:rsidRPr="00514006">
        <w:rPr>
          <w:szCs w:val="22"/>
          <w:u w:val="single"/>
          <w:lang w:val="hr-HR"/>
        </w:rPr>
        <w:t>e tvari s poznatim učinkom</w:t>
      </w:r>
    </w:p>
    <w:p w14:paraId="557A0E2C" w14:textId="77777777" w:rsidR="00491AC4" w:rsidRPr="00686029" w:rsidRDefault="00491AC4">
      <w:pPr>
        <w:rPr>
          <w:szCs w:val="22"/>
          <w:lang w:val="hr-HR"/>
        </w:rPr>
      </w:pPr>
    </w:p>
    <w:p w14:paraId="65FC8575" w14:textId="6D7FF348" w:rsidR="00491AC4" w:rsidRPr="00686029" w:rsidRDefault="003164F2">
      <w:pPr>
        <w:rPr>
          <w:szCs w:val="22"/>
          <w:lang w:val="hr-HR"/>
        </w:rPr>
      </w:pPr>
      <w:r w:rsidRPr="00686029">
        <w:rPr>
          <w:szCs w:val="22"/>
          <w:lang w:val="hr-HR"/>
        </w:rPr>
        <w:t>Jedan ml otopine za infuziju sadrži 2,99 mg natrija.</w:t>
      </w:r>
    </w:p>
    <w:p w14:paraId="35641A49" w14:textId="77777777" w:rsidR="00491AC4" w:rsidRPr="00686029" w:rsidRDefault="00491AC4">
      <w:pPr>
        <w:pStyle w:val="Date"/>
        <w:rPr>
          <w:szCs w:val="22"/>
          <w:lang w:val="hr-HR"/>
        </w:rPr>
      </w:pPr>
    </w:p>
    <w:p w14:paraId="5C513ED4" w14:textId="77777777" w:rsidR="00491AC4" w:rsidRPr="00686029" w:rsidRDefault="003164F2">
      <w:pPr>
        <w:pStyle w:val="Date"/>
        <w:rPr>
          <w:szCs w:val="22"/>
          <w:lang w:val="hr-HR"/>
        </w:rPr>
      </w:pPr>
      <w:r w:rsidRPr="00686029">
        <w:rPr>
          <w:szCs w:val="22"/>
          <w:lang w:val="hr-HR"/>
        </w:rPr>
        <w:t>Za cjeloviti popis pomoćnih tvari vidjeti dio 6.1.</w:t>
      </w:r>
    </w:p>
    <w:p w14:paraId="33E442D4" w14:textId="77777777" w:rsidR="00491AC4" w:rsidRPr="00686029" w:rsidRDefault="00491AC4">
      <w:pPr>
        <w:outlineLvl w:val="0"/>
        <w:rPr>
          <w:szCs w:val="22"/>
          <w:lang w:val="hr-HR"/>
        </w:rPr>
      </w:pPr>
    </w:p>
    <w:p w14:paraId="56E48380" w14:textId="77777777" w:rsidR="00491AC4" w:rsidRPr="00686029" w:rsidRDefault="00491AC4">
      <w:pPr>
        <w:rPr>
          <w:szCs w:val="22"/>
          <w:lang w:val="hr-HR"/>
        </w:rPr>
      </w:pPr>
    </w:p>
    <w:p w14:paraId="1795A017" w14:textId="77777777" w:rsidR="00491AC4" w:rsidRPr="00686029" w:rsidRDefault="003164F2" w:rsidP="0008325C">
      <w:pPr>
        <w:ind w:left="142" w:hanging="141"/>
        <w:rPr>
          <w:caps/>
          <w:szCs w:val="22"/>
          <w:lang w:val="hr-HR"/>
        </w:rPr>
      </w:pPr>
      <w:r w:rsidRPr="00686029">
        <w:rPr>
          <w:b/>
          <w:szCs w:val="22"/>
          <w:lang w:val="hr-HR"/>
        </w:rPr>
        <w:t>3.</w:t>
      </w:r>
      <w:r w:rsidRPr="00686029">
        <w:rPr>
          <w:b/>
          <w:szCs w:val="22"/>
          <w:lang w:val="hr-HR"/>
        </w:rPr>
        <w:tab/>
        <w:t>FARMACEUTSKI OBLIK</w:t>
      </w:r>
    </w:p>
    <w:p w14:paraId="622B5CFB" w14:textId="77777777" w:rsidR="00491AC4" w:rsidRPr="00686029" w:rsidRDefault="00491AC4">
      <w:pPr>
        <w:autoSpaceDE w:val="0"/>
        <w:autoSpaceDN w:val="0"/>
        <w:adjustRightInd w:val="0"/>
        <w:jc w:val="both"/>
        <w:rPr>
          <w:szCs w:val="22"/>
          <w:lang w:val="hr-HR"/>
        </w:rPr>
      </w:pPr>
    </w:p>
    <w:p w14:paraId="349B0617" w14:textId="37446BFF" w:rsidR="00491AC4" w:rsidRPr="00686029" w:rsidRDefault="003164F2">
      <w:pPr>
        <w:widowControl w:val="0"/>
        <w:rPr>
          <w:szCs w:val="22"/>
          <w:lang w:val="hr-HR"/>
        </w:rPr>
      </w:pPr>
      <w:r w:rsidRPr="00686029">
        <w:rPr>
          <w:szCs w:val="22"/>
          <w:lang w:val="hr-HR"/>
        </w:rPr>
        <w:t>Otopina za infuziju.</w:t>
      </w:r>
    </w:p>
    <w:p w14:paraId="36620321" w14:textId="678DF283" w:rsidR="00F4072C" w:rsidRPr="00686029" w:rsidRDefault="003164F2" w:rsidP="00514006">
      <w:pPr>
        <w:widowControl w:val="0"/>
        <w:rPr>
          <w:szCs w:val="22"/>
          <w:lang w:val="hr-HR"/>
        </w:rPr>
      </w:pPr>
      <w:r w:rsidRPr="00686029">
        <w:rPr>
          <w:szCs w:val="22"/>
          <w:lang w:val="hr-HR"/>
        </w:rPr>
        <w:t>Bistra, bezbojna otopina.</w:t>
      </w:r>
    </w:p>
    <w:p w14:paraId="46673B7B" w14:textId="3B09814A" w:rsidR="00491AC4" w:rsidRPr="00686029" w:rsidRDefault="003164F2">
      <w:pPr>
        <w:rPr>
          <w:szCs w:val="22"/>
          <w:lang w:val="hr-HR"/>
        </w:rPr>
      </w:pPr>
      <w:r w:rsidRPr="00686029">
        <w:rPr>
          <w:szCs w:val="22"/>
          <w:lang w:val="hr-HR"/>
        </w:rPr>
        <w:t>Ph-vrijednost iznosi između 3,8 i 5,</w:t>
      </w:r>
      <w:r w:rsidR="0008325C">
        <w:rPr>
          <w:szCs w:val="22"/>
          <w:lang w:val="hr-HR"/>
        </w:rPr>
        <w:t>0</w:t>
      </w:r>
      <w:r w:rsidR="00964693">
        <w:rPr>
          <w:szCs w:val="22"/>
          <w:lang w:val="hr-HR"/>
        </w:rPr>
        <w:t>. O</w:t>
      </w:r>
      <w:r w:rsidR="00594952" w:rsidRPr="00686029">
        <w:rPr>
          <w:szCs w:val="22"/>
          <w:lang w:val="hr-HR"/>
        </w:rPr>
        <w:t xml:space="preserve">smolalnost </w:t>
      </w:r>
      <w:r w:rsidR="00964693">
        <w:rPr>
          <w:szCs w:val="22"/>
          <w:lang w:val="hr-HR"/>
        </w:rPr>
        <w:t xml:space="preserve">iznosi </w:t>
      </w:r>
      <w:r w:rsidR="00594952" w:rsidRPr="00686029">
        <w:rPr>
          <w:szCs w:val="22"/>
          <w:lang w:val="hr-HR"/>
        </w:rPr>
        <w:t>između 27</w:t>
      </w:r>
      <w:r w:rsidR="00F4072C" w:rsidRPr="00686029">
        <w:rPr>
          <w:szCs w:val="22"/>
          <w:lang w:val="hr-HR"/>
        </w:rPr>
        <w:t>5</w:t>
      </w:r>
      <w:r w:rsidR="00594952" w:rsidRPr="00686029">
        <w:rPr>
          <w:szCs w:val="22"/>
          <w:lang w:val="hr-HR"/>
        </w:rPr>
        <w:t xml:space="preserve"> i 320 mOsm/kg.</w:t>
      </w:r>
    </w:p>
    <w:p w14:paraId="0161AD30" w14:textId="77777777" w:rsidR="00491AC4" w:rsidRPr="00686029" w:rsidRDefault="00491AC4">
      <w:pPr>
        <w:rPr>
          <w:szCs w:val="22"/>
          <w:lang w:val="hr-HR"/>
        </w:rPr>
      </w:pPr>
    </w:p>
    <w:p w14:paraId="1B3DB333" w14:textId="77777777" w:rsidR="00491AC4" w:rsidRPr="00686029" w:rsidRDefault="00491AC4">
      <w:pPr>
        <w:rPr>
          <w:szCs w:val="22"/>
          <w:lang w:val="hr-HR"/>
        </w:rPr>
      </w:pPr>
    </w:p>
    <w:p w14:paraId="29107E2D" w14:textId="77777777" w:rsidR="00491AC4" w:rsidRPr="00686029" w:rsidRDefault="003164F2" w:rsidP="00514006">
      <w:pPr>
        <w:keepNext/>
        <w:ind w:left="142" w:hanging="141"/>
        <w:rPr>
          <w:caps/>
          <w:szCs w:val="22"/>
          <w:lang w:val="hr-HR"/>
        </w:rPr>
      </w:pPr>
      <w:r w:rsidRPr="00686029">
        <w:rPr>
          <w:b/>
          <w:caps/>
          <w:szCs w:val="22"/>
          <w:lang w:val="hr-HR"/>
        </w:rPr>
        <w:t>4.</w:t>
      </w:r>
      <w:r w:rsidRPr="00686029">
        <w:rPr>
          <w:b/>
          <w:caps/>
          <w:szCs w:val="22"/>
          <w:lang w:val="hr-HR"/>
        </w:rPr>
        <w:tab/>
        <w:t>KLINIČKI PODACI</w:t>
      </w:r>
    </w:p>
    <w:p w14:paraId="78C550BC" w14:textId="77777777" w:rsidR="00491AC4" w:rsidRPr="00686029" w:rsidRDefault="00491AC4">
      <w:pPr>
        <w:keepNext/>
        <w:rPr>
          <w:szCs w:val="22"/>
          <w:lang w:val="hr-HR"/>
        </w:rPr>
      </w:pPr>
    </w:p>
    <w:p w14:paraId="44B73053" w14:textId="77777777" w:rsidR="00491AC4" w:rsidRPr="00686029" w:rsidRDefault="003164F2">
      <w:pPr>
        <w:keepNext/>
        <w:ind w:left="567" w:hanging="567"/>
        <w:outlineLvl w:val="0"/>
        <w:rPr>
          <w:szCs w:val="22"/>
          <w:lang w:val="hr-HR"/>
        </w:rPr>
      </w:pPr>
      <w:r w:rsidRPr="00686029">
        <w:rPr>
          <w:b/>
          <w:szCs w:val="22"/>
          <w:lang w:val="hr-HR"/>
        </w:rPr>
        <w:t>4.1</w:t>
      </w:r>
      <w:r w:rsidRPr="00686029">
        <w:rPr>
          <w:b/>
          <w:szCs w:val="22"/>
          <w:lang w:val="hr-HR"/>
        </w:rPr>
        <w:tab/>
        <w:t>Terapijske indikacije</w:t>
      </w:r>
    </w:p>
    <w:p w14:paraId="42C5B14D" w14:textId="77777777" w:rsidR="00491AC4" w:rsidRPr="00686029" w:rsidRDefault="00491AC4">
      <w:pPr>
        <w:keepNext/>
        <w:rPr>
          <w:szCs w:val="22"/>
          <w:lang w:val="hr-HR"/>
        </w:rPr>
      </w:pPr>
    </w:p>
    <w:p w14:paraId="352FA5F3" w14:textId="1E64A16D" w:rsidR="00491AC4" w:rsidRPr="00686029" w:rsidRDefault="003164F2">
      <w:pPr>
        <w:keepNext/>
        <w:widowControl w:val="0"/>
        <w:rPr>
          <w:szCs w:val="22"/>
          <w:lang w:val="hr-HR" w:eastAsia="de-DE"/>
        </w:rPr>
      </w:pPr>
      <w:r>
        <w:rPr>
          <w:szCs w:val="22"/>
          <w:lang w:val="hr-HR" w:eastAsia="de-DE"/>
        </w:rPr>
        <w:t>Lakozamid</w:t>
      </w:r>
      <w:r w:rsidR="00594952" w:rsidRPr="00686029">
        <w:rPr>
          <w:szCs w:val="22"/>
          <w:lang w:val="hr-HR" w:eastAsia="de-DE"/>
        </w:rPr>
        <w:t xml:space="preserve"> Adroiq </w:t>
      </w:r>
      <w:r w:rsidRPr="00686029">
        <w:rPr>
          <w:szCs w:val="22"/>
          <w:lang w:val="hr-HR" w:eastAsia="de-DE"/>
        </w:rPr>
        <w:t>je indiciran kao monoterapija u liječenju parcijalnih napadaja sa sekundarnom generalizacijom ili bez nje u odraslih, adolescenata i djece od navršene 2. godine života koji imaju epilepsiju.</w:t>
      </w:r>
    </w:p>
    <w:p w14:paraId="7FFE1FFC" w14:textId="77777777" w:rsidR="00491AC4" w:rsidRPr="00686029" w:rsidRDefault="00491AC4">
      <w:pPr>
        <w:keepNext/>
        <w:widowControl w:val="0"/>
        <w:rPr>
          <w:szCs w:val="22"/>
          <w:lang w:val="hr-HR" w:eastAsia="de-DE"/>
        </w:rPr>
      </w:pPr>
    </w:p>
    <w:p w14:paraId="531DF60A" w14:textId="691917A2" w:rsidR="00491AC4" w:rsidRPr="00686029" w:rsidRDefault="003164F2">
      <w:pPr>
        <w:keepNext/>
        <w:widowControl w:val="0"/>
        <w:rPr>
          <w:szCs w:val="22"/>
          <w:lang w:val="hr-HR" w:eastAsia="de-DE"/>
        </w:rPr>
      </w:pPr>
      <w:r>
        <w:rPr>
          <w:szCs w:val="22"/>
          <w:lang w:val="hr-HR" w:eastAsia="de-DE"/>
        </w:rPr>
        <w:t>Lakozamid</w:t>
      </w:r>
      <w:r w:rsidR="00594952" w:rsidRPr="00686029">
        <w:rPr>
          <w:szCs w:val="22"/>
          <w:lang w:val="hr-HR" w:eastAsia="de-DE"/>
        </w:rPr>
        <w:t xml:space="preserve"> Adroiq </w:t>
      </w:r>
      <w:r w:rsidRPr="00686029">
        <w:rPr>
          <w:szCs w:val="22"/>
          <w:lang w:val="hr-HR" w:eastAsia="de-DE"/>
        </w:rPr>
        <w:t>je indiciran kao dodatna terapija</w:t>
      </w:r>
    </w:p>
    <w:p w14:paraId="3F74C243" w14:textId="77777777" w:rsidR="00491AC4" w:rsidRPr="00686029" w:rsidRDefault="003164F2">
      <w:pPr>
        <w:pStyle w:val="C-BodyText"/>
        <w:widowControl w:val="0"/>
        <w:numPr>
          <w:ilvl w:val="0"/>
          <w:numId w:val="129"/>
        </w:numPr>
        <w:spacing w:before="0" w:after="0" w:line="240" w:lineRule="auto"/>
        <w:ind w:left="567" w:hanging="567"/>
        <w:rPr>
          <w:rFonts w:cs="Arial"/>
          <w:sz w:val="22"/>
          <w:szCs w:val="22"/>
          <w:lang w:val="hr-HR"/>
        </w:rPr>
      </w:pPr>
      <w:r w:rsidRPr="00686029">
        <w:rPr>
          <w:sz w:val="22"/>
          <w:szCs w:val="22"/>
          <w:lang w:val="hr-HR" w:eastAsia="de-DE"/>
        </w:rPr>
        <w:t xml:space="preserve">u liječenju </w:t>
      </w:r>
      <w:r w:rsidRPr="00686029">
        <w:rPr>
          <w:color w:val="000000"/>
          <w:sz w:val="22"/>
          <w:szCs w:val="22"/>
          <w:lang w:val="hr-HR"/>
        </w:rPr>
        <w:t>parcijalnih napadaja</w:t>
      </w:r>
      <w:r w:rsidRPr="00686029">
        <w:rPr>
          <w:sz w:val="22"/>
          <w:szCs w:val="22"/>
          <w:lang w:val="hr-HR" w:eastAsia="de-DE"/>
        </w:rPr>
        <w:t xml:space="preserve"> sa sekundarnom generalizacijom ili bez nje </w:t>
      </w:r>
      <w:r w:rsidRPr="00686029">
        <w:rPr>
          <w:rFonts w:cs="Arial"/>
          <w:sz w:val="22"/>
          <w:szCs w:val="22"/>
          <w:lang w:val="hr-HR"/>
        </w:rPr>
        <w:t xml:space="preserve">u odraslih, adolescenata i djece </w:t>
      </w:r>
      <w:r w:rsidRPr="00686029">
        <w:rPr>
          <w:sz w:val="22"/>
          <w:szCs w:val="22"/>
          <w:lang w:val="hr-HR" w:eastAsia="de-DE"/>
        </w:rPr>
        <w:t xml:space="preserve">od navršene 2. godine života </w:t>
      </w:r>
      <w:r w:rsidRPr="00686029">
        <w:rPr>
          <w:rFonts w:cs="Arial"/>
          <w:sz w:val="22"/>
          <w:szCs w:val="22"/>
          <w:lang w:val="hr-HR"/>
        </w:rPr>
        <w:t>koji imaju epilepsiju.</w:t>
      </w:r>
    </w:p>
    <w:p w14:paraId="7D4D5C01" w14:textId="77777777" w:rsidR="00491AC4" w:rsidRPr="00686029" w:rsidRDefault="003164F2">
      <w:pPr>
        <w:pStyle w:val="C-BodyText"/>
        <w:widowControl w:val="0"/>
        <w:numPr>
          <w:ilvl w:val="0"/>
          <w:numId w:val="129"/>
        </w:numPr>
        <w:spacing w:before="0" w:after="0" w:line="240" w:lineRule="auto"/>
        <w:ind w:left="567" w:hanging="567"/>
        <w:rPr>
          <w:sz w:val="22"/>
          <w:szCs w:val="22"/>
          <w:lang w:val="hr-HR" w:eastAsia="de-DE"/>
        </w:rPr>
      </w:pPr>
      <w:r w:rsidRPr="00686029">
        <w:rPr>
          <w:rFonts w:cs="Arial"/>
          <w:sz w:val="22"/>
          <w:szCs w:val="22"/>
          <w:lang w:val="hr-HR"/>
        </w:rPr>
        <w:t>u liječenju primarnih generaliziranih toničko-kloničkih napadaja u odraslih, adolescenata i djece od navršene 4. godine koji imaju idiopatsku generaliziranu epilepsiju.</w:t>
      </w:r>
    </w:p>
    <w:p w14:paraId="1BCF8023" w14:textId="77777777" w:rsidR="00491AC4" w:rsidRPr="00686029" w:rsidRDefault="00491AC4">
      <w:pPr>
        <w:rPr>
          <w:szCs w:val="22"/>
          <w:lang w:val="hr-HR"/>
        </w:rPr>
      </w:pPr>
    </w:p>
    <w:p w14:paraId="0273763E" w14:textId="77777777" w:rsidR="00491AC4" w:rsidRPr="00686029" w:rsidRDefault="003164F2">
      <w:pPr>
        <w:keepNext/>
        <w:outlineLvl w:val="0"/>
        <w:rPr>
          <w:b/>
          <w:szCs w:val="22"/>
          <w:lang w:val="hr-HR"/>
        </w:rPr>
      </w:pPr>
      <w:r w:rsidRPr="00686029">
        <w:rPr>
          <w:b/>
          <w:szCs w:val="22"/>
          <w:lang w:val="hr-HR"/>
        </w:rPr>
        <w:t>4.2</w:t>
      </w:r>
      <w:r w:rsidRPr="00686029">
        <w:rPr>
          <w:b/>
          <w:szCs w:val="22"/>
          <w:lang w:val="hr-HR"/>
        </w:rPr>
        <w:tab/>
        <w:t>Doziranje i način primjene</w:t>
      </w:r>
    </w:p>
    <w:p w14:paraId="228BCC7E" w14:textId="77777777" w:rsidR="00491AC4" w:rsidRPr="00686029" w:rsidRDefault="00491AC4">
      <w:pPr>
        <w:keepNext/>
        <w:outlineLvl w:val="0"/>
        <w:rPr>
          <w:b/>
          <w:szCs w:val="22"/>
          <w:lang w:val="hr-HR"/>
        </w:rPr>
      </w:pPr>
    </w:p>
    <w:p w14:paraId="6830B871" w14:textId="02AC8CB4" w:rsidR="00491AC4" w:rsidRPr="00686029" w:rsidRDefault="003164F2" w:rsidP="00514006">
      <w:pPr>
        <w:keepNext/>
        <w:widowControl w:val="0"/>
        <w:tabs>
          <w:tab w:val="left" w:pos="284"/>
          <w:tab w:val="left" w:pos="450"/>
          <w:tab w:val="left" w:pos="720"/>
          <w:tab w:val="left" w:pos="1080"/>
          <w:tab w:val="left" w:pos="1260"/>
          <w:tab w:val="left" w:pos="1530"/>
          <w:tab w:val="left" w:pos="2880"/>
        </w:tabs>
        <w:rPr>
          <w:szCs w:val="22"/>
          <w:u w:val="single"/>
          <w:lang w:val="hr-HR"/>
        </w:rPr>
      </w:pPr>
      <w:r w:rsidRPr="00686029">
        <w:rPr>
          <w:szCs w:val="22"/>
          <w:u w:val="single"/>
          <w:lang w:val="hr-HR"/>
        </w:rPr>
        <w:t>Doziranje</w:t>
      </w:r>
    </w:p>
    <w:p w14:paraId="3020C083" w14:textId="77777777" w:rsidR="00491AC4" w:rsidRPr="00686029" w:rsidRDefault="00491AC4">
      <w:pPr>
        <w:keepNext/>
        <w:widowControl w:val="0"/>
        <w:tabs>
          <w:tab w:val="left" w:pos="0"/>
          <w:tab w:val="left" w:pos="450"/>
          <w:tab w:val="left" w:pos="720"/>
          <w:tab w:val="left" w:pos="1080"/>
          <w:tab w:val="left" w:pos="1260"/>
          <w:tab w:val="left" w:pos="1530"/>
          <w:tab w:val="left" w:pos="2880"/>
        </w:tabs>
        <w:rPr>
          <w:szCs w:val="22"/>
          <w:u w:val="single"/>
          <w:lang w:val="hr-HR"/>
        </w:rPr>
      </w:pPr>
    </w:p>
    <w:p w14:paraId="738625EC" w14:textId="309E899E"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 xml:space="preserve">Liječnik treba propisati </w:t>
      </w:r>
      <w:r w:rsidR="005A1B29" w:rsidRPr="00686029">
        <w:rPr>
          <w:szCs w:val="22"/>
          <w:lang w:val="hr-HR"/>
        </w:rPr>
        <w:t>najprikladniju formulaciju</w:t>
      </w:r>
      <w:r w:rsidRPr="00686029">
        <w:rPr>
          <w:szCs w:val="22"/>
          <w:lang w:val="hr-HR"/>
        </w:rPr>
        <w:t xml:space="preserve"> i jačinu u skladu s tjelesnom težinom i dozom.</w:t>
      </w:r>
    </w:p>
    <w:p w14:paraId="3F405708" w14:textId="3FACD453" w:rsidR="005A1B29" w:rsidRPr="00686029" w:rsidRDefault="003164F2" w:rsidP="001F465E">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Liječenje lakozamidom mo</w:t>
      </w:r>
      <w:r w:rsidR="00D86AAC">
        <w:rPr>
          <w:szCs w:val="22"/>
          <w:lang w:val="hr-HR"/>
        </w:rPr>
        <w:t>že se</w:t>
      </w:r>
      <w:r w:rsidRPr="00686029">
        <w:rPr>
          <w:szCs w:val="22"/>
          <w:lang w:val="hr-HR"/>
        </w:rPr>
        <w:t xml:space="preserve"> započeti </w:t>
      </w:r>
      <w:r w:rsidR="00964693">
        <w:rPr>
          <w:szCs w:val="22"/>
          <w:lang w:val="hr-HR"/>
        </w:rPr>
        <w:t xml:space="preserve">peroralnom </w:t>
      </w:r>
      <w:r w:rsidRPr="00686029">
        <w:rPr>
          <w:szCs w:val="22"/>
          <w:lang w:val="hr-HR"/>
        </w:rPr>
        <w:t>primjenom (bilo tablet</w:t>
      </w:r>
      <w:r w:rsidR="00D86AAC">
        <w:rPr>
          <w:szCs w:val="22"/>
          <w:lang w:val="hr-HR"/>
        </w:rPr>
        <w:t>e</w:t>
      </w:r>
      <w:r w:rsidRPr="00686029">
        <w:rPr>
          <w:szCs w:val="22"/>
          <w:lang w:val="hr-HR"/>
        </w:rPr>
        <w:t xml:space="preserve"> ili sirup) ili intravenskom primjenom (otopina za infuziju). Otopina za infuziju zamjenska je mogućnost za bolesnike kada</w:t>
      </w:r>
      <w:r w:rsidR="00BD06B5" w:rsidRPr="00686029">
        <w:rPr>
          <w:szCs w:val="22"/>
          <w:lang w:val="hr-HR"/>
        </w:rPr>
        <w:t xml:space="preserve"> </w:t>
      </w:r>
      <w:r w:rsidR="00BA60E5">
        <w:rPr>
          <w:szCs w:val="22"/>
          <w:lang w:val="hr-HR"/>
        </w:rPr>
        <w:t xml:space="preserve">peroralna </w:t>
      </w:r>
      <w:r w:rsidRPr="00686029">
        <w:rPr>
          <w:szCs w:val="22"/>
          <w:lang w:val="hr-HR"/>
        </w:rPr>
        <w:t xml:space="preserve">primjena privremeno nije moguća. </w:t>
      </w:r>
      <w:r w:rsidR="00D86AAC" w:rsidRPr="00514006">
        <w:rPr>
          <w:szCs w:val="22"/>
          <w:lang w:val="hr-HR"/>
        </w:rPr>
        <w:t>O ukupnom trajanju liječenja intravenskim lakozamidom odlučuje liječnik</w:t>
      </w:r>
      <w:r w:rsidR="00480E5E" w:rsidRPr="00686029">
        <w:rPr>
          <w:szCs w:val="22"/>
          <w:lang w:val="hr-HR"/>
        </w:rPr>
        <w:t xml:space="preserve">. </w:t>
      </w:r>
      <w:r w:rsidR="00BA60E5">
        <w:rPr>
          <w:szCs w:val="22"/>
          <w:lang w:val="hr-HR"/>
        </w:rPr>
        <w:t>Postoji</w:t>
      </w:r>
      <w:r w:rsidR="00480E5E" w:rsidRPr="00686029">
        <w:rPr>
          <w:szCs w:val="22"/>
          <w:lang w:val="hr-HR"/>
        </w:rPr>
        <w:t xml:space="preserve"> iskustv</w:t>
      </w:r>
      <w:r w:rsidR="00BA60E5">
        <w:rPr>
          <w:szCs w:val="22"/>
          <w:lang w:val="hr-HR"/>
        </w:rPr>
        <w:t>o</w:t>
      </w:r>
      <w:r w:rsidR="00480E5E" w:rsidRPr="00686029">
        <w:rPr>
          <w:szCs w:val="22"/>
          <w:lang w:val="hr-HR"/>
        </w:rPr>
        <w:t xml:space="preserve"> iz kliničkih ispitivanja</w:t>
      </w:r>
      <w:r w:rsidR="00BA60E5">
        <w:rPr>
          <w:szCs w:val="22"/>
          <w:lang w:val="hr-HR"/>
        </w:rPr>
        <w:t xml:space="preserve"> s lakozamidom kao dodatnom terapijom gdje su se </w:t>
      </w:r>
      <w:r w:rsidR="00480E5E" w:rsidRPr="00686029">
        <w:rPr>
          <w:szCs w:val="22"/>
          <w:lang w:val="hr-HR"/>
        </w:rPr>
        <w:t>infuzije lakozamida da</w:t>
      </w:r>
      <w:r w:rsidR="00BA60E5">
        <w:rPr>
          <w:szCs w:val="22"/>
          <w:lang w:val="hr-HR"/>
        </w:rPr>
        <w:t>vale</w:t>
      </w:r>
      <w:r w:rsidR="00480E5E" w:rsidRPr="00686029">
        <w:rPr>
          <w:szCs w:val="22"/>
          <w:lang w:val="hr-HR"/>
        </w:rPr>
        <w:t xml:space="preserve"> dvaput na dan u trajanju do 5 dana. </w:t>
      </w:r>
      <w:r w:rsidR="001F465E" w:rsidRPr="001F465E">
        <w:rPr>
          <w:szCs w:val="22"/>
          <w:lang w:val="hr-HR"/>
        </w:rPr>
        <w:t>S peroralne na intravens</w:t>
      </w:r>
      <w:r w:rsidR="001F465E">
        <w:rPr>
          <w:szCs w:val="22"/>
          <w:lang w:val="hr-HR"/>
        </w:rPr>
        <w:t xml:space="preserve">ku primjenu, i obratno, može se </w:t>
      </w:r>
      <w:r w:rsidR="001F465E" w:rsidRPr="001F465E">
        <w:rPr>
          <w:szCs w:val="22"/>
          <w:lang w:val="hr-HR"/>
        </w:rPr>
        <w:t>prijeći izravno bez titracije</w:t>
      </w:r>
      <w:r w:rsidR="00BD06B5" w:rsidRPr="00686029">
        <w:rPr>
          <w:szCs w:val="22"/>
          <w:lang w:val="hr-HR"/>
        </w:rPr>
        <w:t xml:space="preserve">. </w:t>
      </w:r>
      <w:r w:rsidR="00576A9C">
        <w:rPr>
          <w:szCs w:val="22"/>
          <w:lang w:val="hr-HR"/>
        </w:rPr>
        <w:t>Pot</w:t>
      </w:r>
      <w:r w:rsidR="00BD06B5" w:rsidRPr="00686029">
        <w:rPr>
          <w:szCs w:val="22"/>
          <w:lang w:val="hr-HR"/>
        </w:rPr>
        <w:t>reb</w:t>
      </w:r>
      <w:r w:rsidR="00576A9C">
        <w:rPr>
          <w:szCs w:val="22"/>
          <w:lang w:val="hr-HR"/>
        </w:rPr>
        <w:t>no je</w:t>
      </w:r>
      <w:r w:rsidR="00BD06B5" w:rsidRPr="00686029">
        <w:rPr>
          <w:szCs w:val="22"/>
          <w:lang w:val="hr-HR"/>
        </w:rPr>
        <w:t xml:space="preserve"> održavati ukupnu dnevnu dozu i primjenu dvaput na dan. </w:t>
      </w:r>
      <w:r w:rsidR="00D86AAC" w:rsidRPr="00514006">
        <w:rPr>
          <w:szCs w:val="22"/>
          <w:lang w:val="hr-HR"/>
        </w:rPr>
        <w:t xml:space="preserve">Potrebno je pažljivo nadzirati bolesnike s poznatim smetnjama srčane provodljivosti, koji su na istodobnoj terapiji lijekovima koji produljuju PR interval, ili imaju tešku srčanu bolest (npr. ishemija miokarda, zatajenje srca), kada je doza lakozamida veća od 400 mg /dan (vidjeti „Način primjene“ </w:t>
      </w:r>
      <w:r w:rsidR="002E4160">
        <w:rPr>
          <w:szCs w:val="22"/>
          <w:lang w:val="hr-HR"/>
        </w:rPr>
        <w:t>u nastavku</w:t>
      </w:r>
      <w:r w:rsidR="00D86AAC" w:rsidRPr="00514006">
        <w:rPr>
          <w:szCs w:val="22"/>
          <w:lang w:val="hr-HR"/>
        </w:rPr>
        <w:t xml:space="preserve"> i dio 4.4).</w:t>
      </w:r>
    </w:p>
    <w:p w14:paraId="003AB5B3" w14:textId="7D679C3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 xml:space="preserve">Lakozamid se mora uzimati dvaput na dan </w:t>
      </w:r>
      <w:r w:rsidR="00F06255" w:rsidRPr="00686029">
        <w:rPr>
          <w:szCs w:val="22"/>
          <w:lang w:val="hr-HR"/>
        </w:rPr>
        <w:t>(</w:t>
      </w:r>
      <w:r w:rsidRPr="00686029">
        <w:rPr>
          <w:szCs w:val="22"/>
          <w:lang w:val="hr-HR"/>
        </w:rPr>
        <w:t xml:space="preserve">u razmaku od </w:t>
      </w:r>
      <w:r w:rsidR="00D86AAC">
        <w:rPr>
          <w:szCs w:val="22"/>
          <w:lang w:val="hr-HR"/>
        </w:rPr>
        <w:t>oko</w:t>
      </w:r>
      <w:r w:rsidR="00F06255" w:rsidRPr="00686029">
        <w:rPr>
          <w:szCs w:val="22"/>
          <w:lang w:val="hr-HR"/>
        </w:rPr>
        <w:t xml:space="preserve"> </w:t>
      </w:r>
      <w:r w:rsidRPr="00686029">
        <w:rPr>
          <w:szCs w:val="22"/>
          <w:lang w:val="hr-HR"/>
        </w:rPr>
        <w:t>12 sati</w:t>
      </w:r>
      <w:r w:rsidR="00F06255" w:rsidRPr="00686029">
        <w:rPr>
          <w:szCs w:val="22"/>
          <w:lang w:val="hr-HR"/>
        </w:rPr>
        <w:t>)</w:t>
      </w:r>
      <w:r w:rsidRPr="00686029">
        <w:rPr>
          <w:szCs w:val="22"/>
          <w:lang w:val="hr-HR"/>
        </w:rPr>
        <w:t>.</w:t>
      </w:r>
    </w:p>
    <w:p w14:paraId="771C222C" w14:textId="5FA097F5" w:rsidR="00603BB2" w:rsidRPr="00686029" w:rsidRDefault="00603BB2" w:rsidP="00BB1192">
      <w:pPr>
        <w:widowControl w:val="0"/>
        <w:tabs>
          <w:tab w:val="left" w:pos="0"/>
          <w:tab w:val="left" w:pos="450"/>
          <w:tab w:val="left" w:pos="720"/>
          <w:tab w:val="left" w:pos="1080"/>
          <w:tab w:val="left" w:pos="1260"/>
          <w:tab w:val="left" w:pos="1530"/>
          <w:tab w:val="left" w:pos="2880"/>
        </w:tabs>
        <w:rPr>
          <w:szCs w:val="22"/>
          <w:lang w:val="hr-HR"/>
        </w:rPr>
      </w:pPr>
    </w:p>
    <w:p w14:paraId="678BEC5D" w14:textId="627FC4E4"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 xml:space="preserve">U sljedećoj je tablici prikazan sažetak preporučenog doziranja za odrasle, adolescente i djecu </w:t>
      </w:r>
      <w:r w:rsidRPr="00686029">
        <w:rPr>
          <w:szCs w:val="22"/>
          <w:lang w:val="hr-HR" w:eastAsia="de-DE"/>
        </w:rPr>
        <w:t xml:space="preserve">od </w:t>
      </w:r>
      <w:r w:rsidRPr="00686029">
        <w:rPr>
          <w:szCs w:val="22"/>
          <w:lang w:val="hr-HR" w:eastAsia="de-DE"/>
        </w:rPr>
        <w:lastRenderedPageBreak/>
        <w:t>navršene 2. godine života</w:t>
      </w:r>
      <w:r w:rsidRPr="00686029">
        <w:rPr>
          <w:szCs w:val="22"/>
          <w:lang w:val="hr-HR"/>
        </w:rPr>
        <w:t>.</w:t>
      </w:r>
    </w:p>
    <w:p w14:paraId="5AB14135" w14:textId="5D1F7B0C" w:rsidR="00603BB2" w:rsidRPr="00686029" w:rsidRDefault="00603BB2">
      <w:pPr>
        <w:widowControl w:val="0"/>
        <w:tabs>
          <w:tab w:val="left" w:pos="0"/>
          <w:tab w:val="left" w:pos="450"/>
          <w:tab w:val="left" w:pos="720"/>
          <w:tab w:val="left" w:pos="1080"/>
          <w:tab w:val="left" w:pos="1260"/>
          <w:tab w:val="left" w:pos="1530"/>
          <w:tab w:val="left" w:pos="2880"/>
        </w:tabs>
        <w:rPr>
          <w:szCs w:val="22"/>
          <w:lang w:val="hr-HR"/>
        </w:rPr>
      </w:pPr>
    </w:p>
    <w:p w14:paraId="1BC071AC" w14:textId="12297F2C" w:rsidR="00603BB2"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Tablica 1. Preporučeno doziranje za adolescente i djecu tjelesne težine 50 kg ili više te za odrasle</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559"/>
        <w:gridCol w:w="3914"/>
      </w:tblGrid>
      <w:tr w:rsidR="00E73AB2" w14:paraId="36FF6E0E" w14:textId="77777777" w:rsidTr="00514006">
        <w:trPr>
          <w:trHeight w:val="253"/>
          <w:jc w:val="center"/>
        </w:trPr>
        <w:tc>
          <w:tcPr>
            <w:tcW w:w="3477" w:type="dxa"/>
          </w:tcPr>
          <w:p w14:paraId="3F6A7E9F" w14:textId="77777777" w:rsidR="00491AC4" w:rsidRPr="00686029" w:rsidRDefault="003164F2">
            <w:pPr>
              <w:pStyle w:val="Default"/>
              <w:rPr>
                <w:b/>
                <w:bCs/>
                <w:color w:val="auto"/>
                <w:sz w:val="22"/>
                <w:szCs w:val="22"/>
                <w:lang w:val="hr-HR"/>
              </w:rPr>
            </w:pPr>
            <w:bookmarkStart w:id="0" w:name="_Hlk76380321"/>
            <w:r w:rsidRPr="00686029">
              <w:rPr>
                <w:b/>
                <w:bCs/>
                <w:sz w:val="22"/>
                <w:szCs w:val="22"/>
                <w:lang w:val="hr-HR"/>
              </w:rPr>
              <w:t>Početna doza</w:t>
            </w:r>
          </w:p>
        </w:tc>
        <w:tc>
          <w:tcPr>
            <w:tcW w:w="1559" w:type="dxa"/>
          </w:tcPr>
          <w:p w14:paraId="73886104" w14:textId="77777777" w:rsidR="00491AC4" w:rsidRPr="00686029" w:rsidRDefault="003164F2">
            <w:pPr>
              <w:pStyle w:val="Default"/>
              <w:rPr>
                <w:b/>
                <w:bCs/>
                <w:color w:val="auto"/>
                <w:sz w:val="22"/>
                <w:szCs w:val="22"/>
                <w:lang w:val="hr-HR"/>
              </w:rPr>
            </w:pPr>
            <w:r w:rsidRPr="00686029">
              <w:rPr>
                <w:b/>
                <w:bCs/>
                <w:sz w:val="22"/>
                <w:szCs w:val="22"/>
                <w:lang w:val="hr-HR"/>
              </w:rPr>
              <w:t>Titracija (koraci povećanja</w:t>
            </w:r>
            <w:r w:rsidRPr="00686029">
              <w:rPr>
                <w:b/>
                <w:bCs/>
                <w:color w:val="auto"/>
                <w:sz w:val="22"/>
                <w:szCs w:val="22"/>
                <w:lang w:val="hr-HR"/>
              </w:rPr>
              <w:t>)</w:t>
            </w:r>
          </w:p>
        </w:tc>
        <w:tc>
          <w:tcPr>
            <w:tcW w:w="3914" w:type="dxa"/>
          </w:tcPr>
          <w:p w14:paraId="51FECCB0" w14:textId="77777777" w:rsidR="00491AC4" w:rsidRPr="00686029" w:rsidRDefault="003164F2">
            <w:pPr>
              <w:pStyle w:val="Default"/>
              <w:rPr>
                <w:b/>
                <w:bCs/>
                <w:color w:val="auto"/>
                <w:sz w:val="22"/>
                <w:szCs w:val="22"/>
                <w:lang w:val="hr-HR"/>
              </w:rPr>
            </w:pPr>
            <w:r w:rsidRPr="00686029">
              <w:rPr>
                <w:b/>
                <w:bCs/>
                <w:sz w:val="22"/>
                <w:szCs w:val="22"/>
                <w:lang w:val="hr-HR"/>
              </w:rPr>
              <w:t>Maksimalna preporučena doza</w:t>
            </w:r>
          </w:p>
        </w:tc>
      </w:tr>
      <w:bookmarkEnd w:id="0"/>
      <w:tr w:rsidR="00E73AB2" w14:paraId="266756EA" w14:textId="77777777" w:rsidTr="00514006">
        <w:trPr>
          <w:trHeight w:val="1724"/>
          <w:jc w:val="center"/>
        </w:trPr>
        <w:tc>
          <w:tcPr>
            <w:tcW w:w="3477" w:type="dxa"/>
          </w:tcPr>
          <w:p w14:paraId="002DDB11" w14:textId="77777777" w:rsidR="00491AC4" w:rsidRPr="00686029" w:rsidRDefault="003164F2">
            <w:pPr>
              <w:pStyle w:val="Default"/>
              <w:rPr>
                <w:color w:val="auto"/>
                <w:sz w:val="22"/>
                <w:szCs w:val="22"/>
                <w:lang w:val="hr-HR"/>
              </w:rPr>
            </w:pPr>
            <w:r w:rsidRPr="00686029">
              <w:rPr>
                <w:b/>
                <w:bCs/>
                <w:sz w:val="22"/>
                <w:szCs w:val="22"/>
                <w:lang w:val="hr-HR"/>
              </w:rPr>
              <w:t>Monoterapija</w:t>
            </w:r>
            <w:r w:rsidRPr="00686029">
              <w:rPr>
                <w:b/>
                <w:bCs/>
                <w:color w:val="auto"/>
                <w:sz w:val="22"/>
                <w:szCs w:val="22"/>
                <w:lang w:val="hr-HR"/>
              </w:rPr>
              <w:t xml:space="preserve">: </w:t>
            </w:r>
            <w:r w:rsidRPr="00686029">
              <w:rPr>
                <w:color w:val="auto"/>
                <w:sz w:val="22"/>
                <w:szCs w:val="22"/>
                <w:lang w:val="hr-HR"/>
              </w:rPr>
              <w:t>50 mg dvaput na dan (100 mg/dan) ili 100 mg dvaput na dan (200 mg/dan)</w:t>
            </w:r>
          </w:p>
          <w:p w14:paraId="7A39D5B1" w14:textId="77777777" w:rsidR="00491AC4" w:rsidRPr="00686029" w:rsidRDefault="00491AC4">
            <w:pPr>
              <w:pStyle w:val="Default"/>
              <w:rPr>
                <w:color w:val="auto"/>
                <w:sz w:val="22"/>
                <w:szCs w:val="22"/>
                <w:lang w:val="hr-HR"/>
              </w:rPr>
            </w:pPr>
          </w:p>
          <w:p w14:paraId="17C7E230" w14:textId="77777777" w:rsidR="00491AC4" w:rsidRPr="00686029" w:rsidRDefault="003164F2">
            <w:pPr>
              <w:pStyle w:val="Default"/>
              <w:rPr>
                <w:color w:val="auto"/>
                <w:sz w:val="22"/>
                <w:szCs w:val="22"/>
                <w:lang w:val="hr-HR"/>
              </w:rPr>
            </w:pPr>
            <w:r w:rsidRPr="00686029">
              <w:rPr>
                <w:b/>
                <w:bCs/>
                <w:sz w:val="22"/>
                <w:szCs w:val="22"/>
                <w:lang w:val="hr-HR"/>
              </w:rPr>
              <w:t>Dodatna terapija</w:t>
            </w:r>
            <w:r w:rsidRPr="00686029">
              <w:rPr>
                <w:b/>
                <w:bCs/>
                <w:color w:val="auto"/>
                <w:sz w:val="22"/>
                <w:szCs w:val="22"/>
                <w:lang w:val="hr-HR"/>
              </w:rPr>
              <w:t xml:space="preserve">: </w:t>
            </w:r>
            <w:r w:rsidRPr="00686029">
              <w:rPr>
                <w:color w:val="auto"/>
                <w:sz w:val="22"/>
                <w:szCs w:val="22"/>
                <w:lang w:val="hr-HR"/>
              </w:rPr>
              <w:t xml:space="preserve">50 mg dvaput na dan (100 mg/dan) </w:t>
            </w:r>
          </w:p>
          <w:p w14:paraId="6A3D091A" w14:textId="77777777" w:rsidR="00491AC4" w:rsidRPr="00686029" w:rsidRDefault="00491AC4">
            <w:pPr>
              <w:pStyle w:val="Default"/>
              <w:rPr>
                <w:color w:val="auto"/>
                <w:sz w:val="22"/>
                <w:szCs w:val="22"/>
                <w:lang w:val="hr-HR"/>
              </w:rPr>
            </w:pPr>
          </w:p>
        </w:tc>
        <w:tc>
          <w:tcPr>
            <w:tcW w:w="1559" w:type="dxa"/>
          </w:tcPr>
          <w:p w14:paraId="42931717" w14:textId="77777777" w:rsidR="00491AC4" w:rsidRPr="00686029" w:rsidRDefault="003164F2">
            <w:pPr>
              <w:pStyle w:val="Default"/>
              <w:rPr>
                <w:color w:val="auto"/>
                <w:sz w:val="22"/>
                <w:szCs w:val="22"/>
                <w:lang w:val="hr-HR"/>
              </w:rPr>
            </w:pPr>
            <w:r w:rsidRPr="00686029">
              <w:rPr>
                <w:color w:val="auto"/>
                <w:sz w:val="22"/>
                <w:szCs w:val="22"/>
                <w:lang w:val="hr-HR"/>
              </w:rPr>
              <w:t>50 mg dvaput na dan (100 mg/dan) u tjednim intervalima</w:t>
            </w:r>
          </w:p>
        </w:tc>
        <w:tc>
          <w:tcPr>
            <w:tcW w:w="3914" w:type="dxa"/>
          </w:tcPr>
          <w:p w14:paraId="1FE9B5BC" w14:textId="77777777" w:rsidR="00491AC4" w:rsidRPr="00686029" w:rsidRDefault="003164F2">
            <w:pPr>
              <w:pStyle w:val="Default"/>
              <w:rPr>
                <w:color w:val="auto"/>
                <w:sz w:val="22"/>
                <w:szCs w:val="22"/>
                <w:lang w:val="hr-HR"/>
              </w:rPr>
            </w:pPr>
            <w:r w:rsidRPr="00686029">
              <w:rPr>
                <w:b/>
                <w:bCs/>
                <w:sz w:val="22"/>
                <w:szCs w:val="22"/>
                <w:lang w:val="hr-HR"/>
              </w:rPr>
              <w:t>Monoterapija</w:t>
            </w:r>
            <w:r w:rsidRPr="00686029">
              <w:rPr>
                <w:b/>
                <w:bCs/>
                <w:color w:val="auto"/>
                <w:sz w:val="22"/>
                <w:szCs w:val="22"/>
                <w:lang w:val="hr-HR"/>
              </w:rPr>
              <w:t xml:space="preserve">: </w:t>
            </w:r>
            <w:r w:rsidRPr="00686029">
              <w:rPr>
                <w:color w:val="auto"/>
                <w:sz w:val="22"/>
                <w:szCs w:val="22"/>
                <w:lang w:val="hr-HR"/>
              </w:rPr>
              <w:t>do 300 mg dvaput na dan (600 mg/dan)</w:t>
            </w:r>
          </w:p>
          <w:p w14:paraId="63EDA1BF" w14:textId="77777777" w:rsidR="00491AC4" w:rsidRPr="00686029" w:rsidRDefault="00491AC4">
            <w:pPr>
              <w:pStyle w:val="Default"/>
              <w:rPr>
                <w:color w:val="auto"/>
                <w:sz w:val="22"/>
                <w:szCs w:val="22"/>
                <w:lang w:val="hr-HR"/>
              </w:rPr>
            </w:pPr>
          </w:p>
          <w:p w14:paraId="2E62FBEC" w14:textId="77777777" w:rsidR="00491AC4" w:rsidRPr="00686029" w:rsidRDefault="003164F2">
            <w:pPr>
              <w:pStyle w:val="Default"/>
              <w:rPr>
                <w:color w:val="auto"/>
                <w:sz w:val="22"/>
                <w:szCs w:val="22"/>
                <w:lang w:val="hr-HR"/>
              </w:rPr>
            </w:pPr>
            <w:r w:rsidRPr="00686029">
              <w:rPr>
                <w:b/>
                <w:bCs/>
                <w:sz w:val="22"/>
                <w:szCs w:val="22"/>
                <w:lang w:val="hr-HR"/>
              </w:rPr>
              <w:t>Dodatna terapija</w:t>
            </w:r>
            <w:r w:rsidRPr="00686029">
              <w:rPr>
                <w:b/>
                <w:bCs/>
                <w:color w:val="auto"/>
                <w:sz w:val="22"/>
                <w:szCs w:val="22"/>
                <w:lang w:val="hr-HR"/>
              </w:rPr>
              <w:t xml:space="preserve">: </w:t>
            </w:r>
            <w:r w:rsidRPr="00686029">
              <w:rPr>
                <w:color w:val="auto"/>
                <w:sz w:val="22"/>
                <w:szCs w:val="22"/>
                <w:lang w:val="hr-HR"/>
              </w:rPr>
              <w:t>do 200 mg dvaput na dan (400 mg/dan)</w:t>
            </w:r>
          </w:p>
        </w:tc>
      </w:tr>
      <w:tr w:rsidR="00E73AB2" w14:paraId="0F945D98" w14:textId="77777777" w:rsidTr="00514006">
        <w:trPr>
          <w:trHeight w:val="771"/>
          <w:jc w:val="center"/>
        </w:trPr>
        <w:tc>
          <w:tcPr>
            <w:tcW w:w="8950" w:type="dxa"/>
            <w:gridSpan w:val="3"/>
          </w:tcPr>
          <w:p w14:paraId="657E221A" w14:textId="7D520FED" w:rsidR="00491AC4" w:rsidRPr="00686029" w:rsidRDefault="003164F2">
            <w:pPr>
              <w:pStyle w:val="Default"/>
              <w:rPr>
                <w:b/>
                <w:bCs/>
                <w:color w:val="auto"/>
                <w:sz w:val="22"/>
                <w:szCs w:val="22"/>
                <w:lang w:val="hr-HR"/>
              </w:rPr>
            </w:pPr>
            <w:r w:rsidRPr="00686029">
              <w:rPr>
                <w:b/>
                <w:bCs/>
                <w:color w:val="auto"/>
                <w:sz w:val="22"/>
                <w:szCs w:val="22"/>
                <w:lang w:val="hr-HR"/>
              </w:rPr>
              <w:t>Zamjensk</w:t>
            </w:r>
            <w:r w:rsidR="00603BB2" w:rsidRPr="00686029">
              <w:rPr>
                <w:b/>
                <w:bCs/>
                <w:color w:val="auto"/>
                <w:sz w:val="22"/>
                <w:szCs w:val="22"/>
                <w:lang w:val="hr-HR"/>
              </w:rPr>
              <w:t>a</w:t>
            </w:r>
            <w:r w:rsidRPr="00686029">
              <w:rPr>
                <w:b/>
                <w:bCs/>
                <w:color w:val="auto"/>
                <w:sz w:val="22"/>
                <w:szCs w:val="22"/>
                <w:lang w:val="hr-HR"/>
              </w:rPr>
              <w:t xml:space="preserve"> početn</w:t>
            </w:r>
            <w:r w:rsidR="00603BB2" w:rsidRPr="00686029">
              <w:rPr>
                <w:b/>
                <w:bCs/>
                <w:color w:val="auto"/>
                <w:sz w:val="22"/>
                <w:szCs w:val="22"/>
                <w:lang w:val="hr-HR"/>
              </w:rPr>
              <w:t>a</w:t>
            </w:r>
            <w:r w:rsidRPr="00686029">
              <w:rPr>
                <w:b/>
                <w:bCs/>
                <w:color w:val="auto"/>
                <w:sz w:val="22"/>
                <w:szCs w:val="22"/>
                <w:lang w:val="hr-HR"/>
              </w:rPr>
              <w:t xml:space="preserve"> </w:t>
            </w:r>
            <w:r w:rsidR="00603BB2" w:rsidRPr="00686029">
              <w:rPr>
                <w:b/>
                <w:bCs/>
                <w:color w:val="auto"/>
                <w:sz w:val="22"/>
                <w:szCs w:val="22"/>
                <w:lang w:val="hr-HR"/>
              </w:rPr>
              <w:t>doza</w:t>
            </w:r>
            <w:r w:rsidRPr="00686029">
              <w:rPr>
                <w:b/>
                <w:bCs/>
                <w:color w:val="auto"/>
                <w:sz w:val="22"/>
                <w:szCs w:val="22"/>
                <w:lang w:val="hr-HR"/>
              </w:rPr>
              <w:t xml:space="preserve">* </w:t>
            </w:r>
            <w:r w:rsidRPr="00686029">
              <w:rPr>
                <w:color w:val="auto"/>
                <w:sz w:val="22"/>
                <w:szCs w:val="22"/>
                <w:lang w:val="hr-HR"/>
              </w:rPr>
              <w:t>(ako je primjenjivo)</w:t>
            </w:r>
            <w:r w:rsidRPr="00686029">
              <w:rPr>
                <w:b/>
                <w:bCs/>
                <w:color w:val="auto"/>
                <w:sz w:val="22"/>
                <w:szCs w:val="22"/>
                <w:lang w:val="hr-HR"/>
              </w:rPr>
              <w:t xml:space="preserve">: </w:t>
            </w:r>
          </w:p>
          <w:p w14:paraId="32EF2A25" w14:textId="77777777" w:rsidR="00491AC4" w:rsidRPr="00686029" w:rsidRDefault="003164F2">
            <w:pPr>
              <w:pStyle w:val="Default"/>
              <w:rPr>
                <w:color w:val="auto"/>
                <w:sz w:val="22"/>
                <w:szCs w:val="22"/>
                <w:lang w:val="hr-HR"/>
              </w:rPr>
            </w:pPr>
            <w:r w:rsidRPr="00686029">
              <w:rPr>
                <w:color w:val="auto"/>
                <w:sz w:val="22"/>
                <w:szCs w:val="22"/>
                <w:lang w:val="hr-HR"/>
              </w:rPr>
              <w:t>200 mg jednokratna udarna doza nakon čega slijedi doza od 100 mg dvaput na dan (200 mg/dan)</w:t>
            </w:r>
          </w:p>
          <w:p w14:paraId="1C309A18" w14:textId="77777777" w:rsidR="00491AC4" w:rsidRPr="00686029" w:rsidRDefault="00491AC4">
            <w:pPr>
              <w:pStyle w:val="Default"/>
              <w:rPr>
                <w:b/>
                <w:bCs/>
                <w:color w:val="auto"/>
                <w:sz w:val="22"/>
                <w:szCs w:val="22"/>
                <w:lang w:val="hr-HR"/>
              </w:rPr>
            </w:pPr>
          </w:p>
        </w:tc>
      </w:tr>
      <w:tr w:rsidR="00E73AB2" w14:paraId="61B19C51" w14:textId="77777777" w:rsidTr="00514006">
        <w:trPr>
          <w:trHeight w:val="771"/>
          <w:jc w:val="center"/>
        </w:trPr>
        <w:tc>
          <w:tcPr>
            <w:tcW w:w="8950" w:type="dxa"/>
            <w:gridSpan w:val="3"/>
          </w:tcPr>
          <w:p w14:paraId="2ACC4A85" w14:textId="77777777" w:rsidR="00603BB2" w:rsidRPr="00514006" w:rsidRDefault="003164F2">
            <w:pPr>
              <w:pStyle w:val="Default"/>
              <w:rPr>
                <w:sz w:val="20"/>
                <w:szCs w:val="20"/>
                <w:lang w:val="hr-HR"/>
              </w:rPr>
            </w:pPr>
            <w:r w:rsidRPr="00514006">
              <w:rPr>
                <w:color w:val="auto"/>
                <w:sz w:val="20"/>
                <w:szCs w:val="20"/>
                <w:lang w:val="hr-HR"/>
              </w:rPr>
              <w:t>*</w:t>
            </w:r>
            <w:r w:rsidRPr="00514006">
              <w:rPr>
                <w:sz w:val="20"/>
                <w:szCs w:val="20"/>
                <w:lang w:val="hr-HR"/>
              </w:rPr>
              <w:t xml:space="preserve"> Udarnom dozom može se započeti u bolesnika u situacijama kada liječnik odredi da je potrebno brzo postizanje koncentracija lakozamida u plazmi u stanju dinamičke ravnoteže i terapijskog učinka. Treba je primijeniti pod liječničkim nadzorom, uzimajući u obzir mogućnost povećane incidencije ozbiljne srčane aritmije i nuspojava središnjeg živčanog sustava (vidjeti dio 4.8). </w:t>
            </w:r>
          </w:p>
          <w:p w14:paraId="49D73FA6" w14:textId="58F78593" w:rsidR="00491AC4" w:rsidRPr="00514006" w:rsidRDefault="003164F2">
            <w:pPr>
              <w:pStyle w:val="Default"/>
              <w:rPr>
                <w:b/>
                <w:bCs/>
                <w:color w:val="auto"/>
                <w:sz w:val="20"/>
                <w:szCs w:val="20"/>
                <w:lang w:val="hr-HR"/>
              </w:rPr>
            </w:pPr>
            <w:r w:rsidRPr="00514006">
              <w:rPr>
                <w:sz w:val="20"/>
                <w:szCs w:val="20"/>
                <w:lang w:val="hr-HR"/>
              </w:rPr>
              <w:t>Primjena udarne doze nije bila ispitivana u akutnim stanjima kao što je epileptički status</w:t>
            </w:r>
            <w:r w:rsidRPr="00514006">
              <w:rPr>
                <w:color w:val="333333"/>
                <w:sz w:val="20"/>
                <w:szCs w:val="20"/>
                <w:lang w:val="hr-HR"/>
              </w:rPr>
              <w:t xml:space="preserve"> (</w:t>
            </w:r>
            <w:r w:rsidRPr="00514006">
              <w:rPr>
                <w:i/>
                <w:sz w:val="20"/>
                <w:szCs w:val="20"/>
                <w:lang w:val="hr-HR"/>
              </w:rPr>
              <w:t>status epilepticus</w:t>
            </w:r>
            <w:r w:rsidRPr="00514006">
              <w:rPr>
                <w:sz w:val="20"/>
                <w:szCs w:val="20"/>
                <w:lang w:val="hr-HR"/>
              </w:rPr>
              <w:t>).</w:t>
            </w:r>
          </w:p>
        </w:tc>
      </w:tr>
    </w:tbl>
    <w:p w14:paraId="75C6C788" w14:textId="3EC3B0A5" w:rsidR="00491AC4" w:rsidRPr="00686029" w:rsidRDefault="00491AC4">
      <w:pPr>
        <w:widowControl w:val="0"/>
        <w:tabs>
          <w:tab w:val="left" w:pos="0"/>
          <w:tab w:val="left" w:pos="450"/>
          <w:tab w:val="left" w:pos="720"/>
          <w:tab w:val="left" w:pos="1080"/>
          <w:tab w:val="left" w:pos="1260"/>
          <w:tab w:val="left" w:pos="1530"/>
          <w:tab w:val="left" w:pos="2880"/>
        </w:tabs>
        <w:rPr>
          <w:szCs w:val="22"/>
          <w:lang w:val="hr-HR"/>
        </w:rPr>
      </w:pPr>
    </w:p>
    <w:p w14:paraId="745C867A" w14:textId="04074925" w:rsidR="00603BB2" w:rsidRPr="00686029" w:rsidRDefault="00603BB2">
      <w:pPr>
        <w:widowControl w:val="0"/>
        <w:tabs>
          <w:tab w:val="left" w:pos="0"/>
          <w:tab w:val="left" w:pos="450"/>
          <w:tab w:val="left" w:pos="720"/>
          <w:tab w:val="left" w:pos="1080"/>
          <w:tab w:val="left" w:pos="1260"/>
          <w:tab w:val="left" w:pos="1530"/>
          <w:tab w:val="left" w:pos="2880"/>
        </w:tabs>
        <w:rPr>
          <w:szCs w:val="22"/>
          <w:lang w:val="hr-HR"/>
        </w:rPr>
      </w:pPr>
    </w:p>
    <w:p w14:paraId="268DB815" w14:textId="5B2D1294" w:rsidR="00603BB2" w:rsidRPr="00514006" w:rsidRDefault="003164F2">
      <w:pPr>
        <w:widowControl w:val="0"/>
        <w:tabs>
          <w:tab w:val="left" w:pos="0"/>
          <w:tab w:val="left" w:pos="450"/>
          <w:tab w:val="left" w:pos="720"/>
          <w:tab w:val="left" w:pos="1080"/>
          <w:tab w:val="left" w:pos="1260"/>
          <w:tab w:val="left" w:pos="1530"/>
          <w:tab w:val="left" w:pos="2880"/>
        </w:tabs>
        <w:rPr>
          <w:b/>
          <w:szCs w:val="22"/>
          <w:lang w:val="hr-HR"/>
        </w:rPr>
      </w:pPr>
      <w:r w:rsidRPr="00514006">
        <w:rPr>
          <w:b/>
          <w:szCs w:val="22"/>
          <w:lang w:val="hr-HR"/>
        </w:rPr>
        <w:t>Tablica 2.</w:t>
      </w:r>
      <w:r w:rsidR="00932B71" w:rsidRPr="00514006">
        <w:rPr>
          <w:b/>
          <w:szCs w:val="22"/>
          <w:lang w:val="hr-HR"/>
        </w:rPr>
        <w:t xml:space="preserve"> Preporučen</w:t>
      </w:r>
      <w:r w:rsidR="00BB1192" w:rsidRPr="00514006">
        <w:rPr>
          <w:b/>
          <w:szCs w:val="22"/>
          <w:lang w:val="hr-HR"/>
        </w:rPr>
        <w:t>o doziranje</w:t>
      </w:r>
      <w:r w:rsidR="00932B71" w:rsidRPr="00514006">
        <w:rPr>
          <w:b/>
          <w:szCs w:val="22"/>
          <w:lang w:val="hr-HR"/>
        </w:rPr>
        <w:t xml:space="preserve"> za d</w:t>
      </w:r>
      <w:r w:rsidR="00932B71" w:rsidRPr="0090549C">
        <w:rPr>
          <w:b/>
          <w:bCs/>
          <w:szCs w:val="22"/>
          <w:u w:val="single"/>
          <w:lang w:val="hr-HR"/>
        </w:rPr>
        <w:t>jecu od navršene 2. godine života i adolescente tjelesne težine manje od 50 kg</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E73AB2" w14:paraId="3ECBFB96" w14:textId="77777777" w:rsidTr="002B5462">
        <w:trPr>
          <w:trHeight w:val="511"/>
          <w:jc w:val="center"/>
        </w:trPr>
        <w:tc>
          <w:tcPr>
            <w:tcW w:w="8952" w:type="dxa"/>
            <w:gridSpan w:val="3"/>
          </w:tcPr>
          <w:p w14:paraId="1EA1C33F" w14:textId="77777777" w:rsidR="00491AC4" w:rsidRPr="00686029" w:rsidRDefault="00491AC4">
            <w:pPr>
              <w:pStyle w:val="Default"/>
              <w:keepNext/>
              <w:keepLines/>
              <w:rPr>
                <w:b/>
                <w:bCs/>
                <w:color w:val="auto"/>
                <w:sz w:val="22"/>
                <w:szCs w:val="22"/>
                <w:lang w:val="hr-HR"/>
              </w:rPr>
            </w:pPr>
          </w:p>
        </w:tc>
      </w:tr>
      <w:tr w:rsidR="00E73AB2" w14:paraId="5D0176BB" w14:textId="77777777" w:rsidTr="002B5462">
        <w:trPr>
          <w:trHeight w:val="253"/>
          <w:jc w:val="center"/>
        </w:trPr>
        <w:tc>
          <w:tcPr>
            <w:tcW w:w="3154" w:type="dxa"/>
          </w:tcPr>
          <w:p w14:paraId="327F9012" w14:textId="77777777" w:rsidR="00491AC4" w:rsidRPr="00686029" w:rsidRDefault="003164F2">
            <w:pPr>
              <w:pStyle w:val="Default"/>
              <w:keepNext/>
              <w:keepLines/>
              <w:rPr>
                <w:color w:val="auto"/>
                <w:sz w:val="22"/>
                <w:szCs w:val="22"/>
                <w:lang w:val="hr-HR"/>
              </w:rPr>
            </w:pPr>
            <w:r w:rsidRPr="00686029">
              <w:rPr>
                <w:b/>
                <w:bCs/>
                <w:sz w:val="22"/>
                <w:szCs w:val="22"/>
                <w:lang w:val="hr-HR"/>
              </w:rPr>
              <w:t>Početna doza</w:t>
            </w:r>
          </w:p>
        </w:tc>
        <w:tc>
          <w:tcPr>
            <w:tcW w:w="1559" w:type="dxa"/>
          </w:tcPr>
          <w:p w14:paraId="62C6CF90" w14:textId="77777777" w:rsidR="00491AC4" w:rsidRPr="00686029" w:rsidRDefault="003164F2">
            <w:pPr>
              <w:pStyle w:val="Default"/>
              <w:keepNext/>
              <w:keepLines/>
              <w:rPr>
                <w:color w:val="auto"/>
                <w:sz w:val="22"/>
                <w:szCs w:val="22"/>
                <w:lang w:val="hr-HR"/>
              </w:rPr>
            </w:pPr>
            <w:r w:rsidRPr="00686029">
              <w:rPr>
                <w:b/>
                <w:bCs/>
                <w:sz w:val="22"/>
                <w:szCs w:val="22"/>
                <w:lang w:val="hr-HR"/>
              </w:rPr>
              <w:t>Titracija (koraci povećanja</w:t>
            </w:r>
            <w:r w:rsidRPr="00686029">
              <w:rPr>
                <w:b/>
                <w:bCs/>
                <w:color w:val="auto"/>
                <w:sz w:val="22"/>
                <w:szCs w:val="22"/>
                <w:lang w:val="hr-HR"/>
              </w:rPr>
              <w:t>)</w:t>
            </w:r>
          </w:p>
        </w:tc>
        <w:tc>
          <w:tcPr>
            <w:tcW w:w="4239" w:type="dxa"/>
          </w:tcPr>
          <w:p w14:paraId="0015BD07" w14:textId="77777777" w:rsidR="00491AC4" w:rsidRPr="00686029" w:rsidRDefault="003164F2">
            <w:pPr>
              <w:pStyle w:val="Default"/>
              <w:keepNext/>
              <w:keepLines/>
              <w:rPr>
                <w:color w:val="auto"/>
                <w:sz w:val="22"/>
                <w:szCs w:val="22"/>
                <w:lang w:val="hr-HR"/>
              </w:rPr>
            </w:pPr>
            <w:r w:rsidRPr="00686029">
              <w:rPr>
                <w:b/>
                <w:bCs/>
                <w:sz w:val="22"/>
                <w:szCs w:val="22"/>
                <w:lang w:val="hr-HR"/>
              </w:rPr>
              <w:t>Maksimalna preporučena doza</w:t>
            </w:r>
          </w:p>
        </w:tc>
      </w:tr>
      <w:tr w:rsidR="00E73AB2" w14:paraId="256FE9AF" w14:textId="77777777" w:rsidTr="002B5462">
        <w:trPr>
          <w:trHeight w:val="511"/>
          <w:jc w:val="center"/>
        </w:trPr>
        <w:tc>
          <w:tcPr>
            <w:tcW w:w="3154" w:type="dxa"/>
            <w:vMerge w:val="restart"/>
          </w:tcPr>
          <w:p w14:paraId="1C34BED3" w14:textId="77777777" w:rsidR="00491AC4" w:rsidRPr="00686029" w:rsidRDefault="003164F2">
            <w:pPr>
              <w:pStyle w:val="Default"/>
              <w:keepNext/>
              <w:keepLines/>
              <w:rPr>
                <w:color w:val="auto"/>
                <w:sz w:val="22"/>
                <w:szCs w:val="22"/>
                <w:lang w:val="hr-HR"/>
              </w:rPr>
            </w:pPr>
            <w:r w:rsidRPr="00686029">
              <w:rPr>
                <w:b/>
                <w:bCs/>
                <w:color w:val="auto"/>
                <w:sz w:val="22"/>
                <w:szCs w:val="22"/>
                <w:lang w:val="hr-HR"/>
              </w:rPr>
              <w:t>Monoterapija i dodatna terapija:</w:t>
            </w:r>
            <w:r w:rsidRPr="00686029">
              <w:rPr>
                <w:color w:val="auto"/>
                <w:sz w:val="22"/>
                <w:szCs w:val="22"/>
                <w:lang w:val="hr-HR"/>
              </w:rPr>
              <w:t xml:space="preserve"> </w:t>
            </w:r>
          </w:p>
          <w:p w14:paraId="2E89726E" w14:textId="77777777" w:rsidR="00491AC4" w:rsidRPr="00686029" w:rsidRDefault="003164F2">
            <w:pPr>
              <w:pStyle w:val="Default"/>
              <w:keepNext/>
              <w:keepLines/>
              <w:rPr>
                <w:color w:val="auto"/>
                <w:sz w:val="22"/>
                <w:szCs w:val="22"/>
                <w:lang w:val="hr-HR"/>
              </w:rPr>
            </w:pPr>
            <w:r w:rsidRPr="00686029">
              <w:rPr>
                <w:color w:val="auto"/>
                <w:sz w:val="22"/>
                <w:szCs w:val="22"/>
                <w:lang w:val="hr-HR"/>
              </w:rPr>
              <w:t>1 mg/kg dvaput na dan (2 mg/kg/dan)</w:t>
            </w:r>
          </w:p>
        </w:tc>
        <w:tc>
          <w:tcPr>
            <w:tcW w:w="1559" w:type="dxa"/>
            <w:vMerge w:val="restart"/>
          </w:tcPr>
          <w:p w14:paraId="69F7AE44" w14:textId="77777777" w:rsidR="00491AC4" w:rsidRPr="00686029" w:rsidRDefault="003164F2">
            <w:pPr>
              <w:pStyle w:val="Default"/>
              <w:keepNext/>
              <w:keepLines/>
              <w:rPr>
                <w:color w:val="auto"/>
                <w:sz w:val="22"/>
                <w:szCs w:val="22"/>
                <w:lang w:val="hr-HR"/>
              </w:rPr>
            </w:pPr>
            <w:r w:rsidRPr="00686029">
              <w:rPr>
                <w:color w:val="auto"/>
                <w:sz w:val="22"/>
                <w:szCs w:val="22"/>
                <w:lang w:val="hr-HR"/>
              </w:rPr>
              <w:t>1 mg/kg dvaput na dan (2 mg/kg/dan) u tjednim intervalima</w:t>
            </w:r>
          </w:p>
        </w:tc>
        <w:tc>
          <w:tcPr>
            <w:tcW w:w="4239" w:type="dxa"/>
          </w:tcPr>
          <w:p w14:paraId="5DE54B68" w14:textId="77777777" w:rsidR="00491AC4" w:rsidRPr="00686029" w:rsidRDefault="003164F2">
            <w:pPr>
              <w:pStyle w:val="Default"/>
              <w:keepNext/>
              <w:keepLines/>
              <w:rPr>
                <w:b/>
                <w:bCs/>
                <w:color w:val="auto"/>
                <w:sz w:val="22"/>
                <w:szCs w:val="22"/>
                <w:lang w:val="hr-HR"/>
              </w:rPr>
            </w:pPr>
            <w:r w:rsidRPr="00686029">
              <w:rPr>
                <w:b/>
                <w:bCs/>
                <w:color w:val="auto"/>
                <w:sz w:val="22"/>
                <w:szCs w:val="22"/>
                <w:lang w:val="hr-HR"/>
              </w:rPr>
              <w:t xml:space="preserve">Monoterapija: </w:t>
            </w:r>
          </w:p>
          <w:p w14:paraId="408AB36A" w14:textId="77777777" w:rsidR="00491AC4" w:rsidRPr="00686029" w:rsidRDefault="003164F2">
            <w:pPr>
              <w:pStyle w:val="Default"/>
              <w:keepNext/>
              <w:keepLines/>
              <w:numPr>
                <w:ilvl w:val="0"/>
                <w:numId w:val="130"/>
              </w:numPr>
              <w:ind w:left="324"/>
              <w:rPr>
                <w:color w:val="auto"/>
                <w:sz w:val="22"/>
                <w:szCs w:val="22"/>
                <w:lang w:val="hr-HR"/>
              </w:rPr>
            </w:pPr>
            <w:r w:rsidRPr="00686029">
              <w:rPr>
                <w:color w:val="auto"/>
                <w:sz w:val="22"/>
                <w:szCs w:val="22"/>
                <w:lang w:val="hr-HR"/>
              </w:rPr>
              <w:t>do 6 mg/kg dvaput na dan (12 mg/kg/dan) u bolesnika ≥ 10 kg do &lt; 40 kg</w:t>
            </w:r>
          </w:p>
          <w:p w14:paraId="2411D329" w14:textId="77777777" w:rsidR="00491AC4" w:rsidRPr="00686029" w:rsidRDefault="003164F2">
            <w:pPr>
              <w:pStyle w:val="Default"/>
              <w:keepNext/>
              <w:keepLines/>
              <w:numPr>
                <w:ilvl w:val="0"/>
                <w:numId w:val="130"/>
              </w:numPr>
              <w:ind w:left="324"/>
              <w:rPr>
                <w:color w:val="auto"/>
                <w:sz w:val="22"/>
                <w:szCs w:val="22"/>
                <w:lang w:val="hr-HR"/>
              </w:rPr>
            </w:pPr>
            <w:r w:rsidRPr="00686029">
              <w:rPr>
                <w:color w:val="auto"/>
                <w:sz w:val="22"/>
                <w:szCs w:val="22"/>
                <w:lang w:val="hr-HR"/>
              </w:rPr>
              <w:t>do 5 mg/kg dvaput na dan (10 mg/kg/dan) u bolesnika ≥ 40 kg do &lt; 50 kg</w:t>
            </w:r>
          </w:p>
          <w:p w14:paraId="5ADE83B7" w14:textId="77777777" w:rsidR="00491AC4" w:rsidRPr="00686029" w:rsidRDefault="00491AC4">
            <w:pPr>
              <w:pStyle w:val="Default"/>
              <w:keepNext/>
              <w:keepLines/>
              <w:ind w:left="-36"/>
              <w:rPr>
                <w:color w:val="auto"/>
                <w:sz w:val="22"/>
                <w:szCs w:val="22"/>
                <w:lang w:val="hr-HR"/>
              </w:rPr>
            </w:pPr>
          </w:p>
        </w:tc>
      </w:tr>
      <w:tr w:rsidR="00E73AB2" w14:paraId="5DCAAB87" w14:textId="77777777" w:rsidTr="002B5462">
        <w:trPr>
          <w:trHeight w:val="510"/>
          <w:jc w:val="center"/>
        </w:trPr>
        <w:tc>
          <w:tcPr>
            <w:tcW w:w="3154" w:type="dxa"/>
            <w:vMerge/>
          </w:tcPr>
          <w:p w14:paraId="5164AF1F" w14:textId="77777777" w:rsidR="00491AC4" w:rsidRPr="00686029" w:rsidRDefault="00491AC4">
            <w:pPr>
              <w:pStyle w:val="Default"/>
              <w:keepNext/>
              <w:keepLines/>
              <w:rPr>
                <w:color w:val="auto"/>
                <w:sz w:val="22"/>
                <w:szCs w:val="22"/>
                <w:lang w:val="hr-HR"/>
              </w:rPr>
            </w:pPr>
          </w:p>
        </w:tc>
        <w:tc>
          <w:tcPr>
            <w:tcW w:w="1559" w:type="dxa"/>
            <w:vMerge/>
          </w:tcPr>
          <w:p w14:paraId="1E9F1C38" w14:textId="77777777" w:rsidR="00491AC4" w:rsidRPr="00686029" w:rsidRDefault="00491AC4">
            <w:pPr>
              <w:pStyle w:val="Default"/>
              <w:keepNext/>
              <w:keepLines/>
              <w:rPr>
                <w:color w:val="auto"/>
                <w:sz w:val="22"/>
                <w:szCs w:val="22"/>
                <w:lang w:val="hr-HR"/>
              </w:rPr>
            </w:pPr>
          </w:p>
        </w:tc>
        <w:tc>
          <w:tcPr>
            <w:tcW w:w="4239" w:type="dxa"/>
          </w:tcPr>
          <w:p w14:paraId="590A4FA8" w14:textId="77777777" w:rsidR="00491AC4" w:rsidRPr="00686029" w:rsidRDefault="003164F2">
            <w:pPr>
              <w:pStyle w:val="Default"/>
              <w:keepNext/>
              <w:keepLines/>
              <w:rPr>
                <w:b/>
                <w:bCs/>
                <w:color w:val="auto"/>
                <w:sz w:val="22"/>
                <w:szCs w:val="22"/>
                <w:lang w:val="hr-HR"/>
              </w:rPr>
            </w:pPr>
            <w:r w:rsidRPr="00686029">
              <w:rPr>
                <w:b/>
                <w:bCs/>
                <w:color w:val="auto"/>
                <w:sz w:val="22"/>
                <w:szCs w:val="22"/>
                <w:lang w:val="hr-HR"/>
              </w:rPr>
              <w:t xml:space="preserve">Dodatna terapija: </w:t>
            </w:r>
          </w:p>
          <w:p w14:paraId="7B9ECC86" w14:textId="77777777" w:rsidR="00491AC4" w:rsidRPr="00686029" w:rsidRDefault="003164F2">
            <w:pPr>
              <w:pStyle w:val="Default"/>
              <w:keepNext/>
              <w:keepLines/>
              <w:numPr>
                <w:ilvl w:val="0"/>
                <w:numId w:val="130"/>
              </w:numPr>
              <w:ind w:left="324"/>
              <w:rPr>
                <w:color w:val="auto"/>
                <w:sz w:val="22"/>
                <w:szCs w:val="22"/>
                <w:lang w:val="hr-HR"/>
              </w:rPr>
            </w:pPr>
            <w:r w:rsidRPr="00686029">
              <w:rPr>
                <w:color w:val="auto"/>
                <w:sz w:val="22"/>
                <w:szCs w:val="22"/>
                <w:lang w:val="hr-HR"/>
              </w:rPr>
              <w:t>do 6 mg/kg dvaput na dan (12 mg/kg/dan) u bolesnika ≥ 10 kg do &lt; 20 kg</w:t>
            </w:r>
          </w:p>
          <w:p w14:paraId="1619317C" w14:textId="77777777" w:rsidR="00491AC4" w:rsidRPr="00686029" w:rsidRDefault="003164F2">
            <w:pPr>
              <w:pStyle w:val="Default"/>
              <w:keepNext/>
              <w:keepLines/>
              <w:numPr>
                <w:ilvl w:val="0"/>
                <w:numId w:val="130"/>
              </w:numPr>
              <w:ind w:left="324"/>
              <w:rPr>
                <w:color w:val="auto"/>
                <w:sz w:val="22"/>
                <w:szCs w:val="22"/>
                <w:lang w:val="hr-HR"/>
              </w:rPr>
            </w:pPr>
            <w:r w:rsidRPr="00686029">
              <w:rPr>
                <w:color w:val="auto"/>
                <w:sz w:val="22"/>
                <w:szCs w:val="22"/>
                <w:lang w:val="hr-HR"/>
              </w:rPr>
              <w:t>do 5 mg/kg dvaput na dan (10 mg/kg/dan) u bolesnika ≥ 20 kg do &lt; 30 kg</w:t>
            </w:r>
          </w:p>
          <w:p w14:paraId="5F8C1ED0" w14:textId="77777777" w:rsidR="00491AC4" w:rsidRPr="00686029" w:rsidRDefault="003164F2">
            <w:pPr>
              <w:pStyle w:val="Default"/>
              <w:keepNext/>
              <w:keepLines/>
              <w:numPr>
                <w:ilvl w:val="0"/>
                <w:numId w:val="130"/>
              </w:numPr>
              <w:ind w:left="324"/>
              <w:rPr>
                <w:color w:val="auto"/>
                <w:sz w:val="22"/>
                <w:szCs w:val="22"/>
                <w:lang w:val="hr-HR"/>
              </w:rPr>
            </w:pPr>
            <w:r w:rsidRPr="00686029">
              <w:rPr>
                <w:color w:val="auto"/>
                <w:sz w:val="22"/>
                <w:szCs w:val="22"/>
                <w:lang w:val="hr-HR"/>
              </w:rPr>
              <w:t>do 4 mg/kg dvaput na dan (8 mg/kg/dan) u bolesnika ≥ 30 kg do &lt; 50 kg</w:t>
            </w:r>
          </w:p>
          <w:p w14:paraId="1D86F751" w14:textId="77777777" w:rsidR="00491AC4" w:rsidRPr="00686029" w:rsidRDefault="00491AC4">
            <w:pPr>
              <w:pStyle w:val="Default"/>
              <w:keepNext/>
              <w:keepLines/>
              <w:ind w:left="-36"/>
              <w:rPr>
                <w:color w:val="auto"/>
                <w:sz w:val="22"/>
                <w:szCs w:val="22"/>
                <w:lang w:val="hr-HR"/>
              </w:rPr>
            </w:pPr>
          </w:p>
        </w:tc>
      </w:tr>
    </w:tbl>
    <w:p w14:paraId="6A76B275" w14:textId="77777777" w:rsidR="00491AC4" w:rsidRPr="00686029" w:rsidRDefault="00491AC4">
      <w:pPr>
        <w:widowControl w:val="0"/>
        <w:tabs>
          <w:tab w:val="left" w:pos="0"/>
          <w:tab w:val="left" w:pos="450"/>
          <w:tab w:val="left" w:pos="720"/>
          <w:tab w:val="left" w:pos="1080"/>
          <w:tab w:val="left" w:pos="1260"/>
          <w:tab w:val="left" w:pos="1530"/>
          <w:tab w:val="left" w:pos="2880"/>
        </w:tabs>
        <w:rPr>
          <w:szCs w:val="22"/>
          <w:lang w:val="hr-HR"/>
        </w:rPr>
      </w:pPr>
    </w:p>
    <w:p w14:paraId="66A9157B" w14:textId="77777777" w:rsidR="00491AC4" w:rsidRPr="00686029" w:rsidRDefault="003164F2">
      <w:pPr>
        <w:keepNext/>
        <w:widowControl w:val="0"/>
        <w:tabs>
          <w:tab w:val="left" w:pos="0"/>
          <w:tab w:val="left" w:pos="450"/>
          <w:tab w:val="left" w:pos="720"/>
          <w:tab w:val="left" w:pos="1080"/>
          <w:tab w:val="left" w:pos="1260"/>
          <w:tab w:val="left" w:pos="1530"/>
          <w:tab w:val="left" w:pos="2880"/>
        </w:tabs>
        <w:rPr>
          <w:i/>
          <w:szCs w:val="22"/>
          <w:u w:val="single"/>
          <w:lang w:val="hr-HR"/>
        </w:rPr>
      </w:pPr>
      <w:r w:rsidRPr="00686029">
        <w:rPr>
          <w:i/>
          <w:szCs w:val="22"/>
          <w:u w:val="single"/>
          <w:lang w:val="hr-HR"/>
        </w:rPr>
        <w:t>Adolescenti i djeca tjelesne težine 50 kg ili više, te odrasli</w:t>
      </w:r>
    </w:p>
    <w:p w14:paraId="7FAA0DDC" w14:textId="77777777" w:rsidR="00491AC4" w:rsidRPr="00686029" w:rsidRDefault="00491AC4">
      <w:pPr>
        <w:widowControl w:val="0"/>
        <w:tabs>
          <w:tab w:val="left" w:pos="0"/>
          <w:tab w:val="left" w:pos="450"/>
          <w:tab w:val="left" w:pos="720"/>
          <w:tab w:val="left" w:pos="1080"/>
          <w:tab w:val="left" w:pos="1260"/>
          <w:tab w:val="left" w:pos="1530"/>
          <w:tab w:val="left" w:pos="2880"/>
        </w:tabs>
        <w:rPr>
          <w:szCs w:val="22"/>
          <w:lang w:val="hr-HR"/>
        </w:rPr>
      </w:pPr>
    </w:p>
    <w:p w14:paraId="39E2ACA1" w14:textId="77777777" w:rsidR="00491AC4" w:rsidRPr="00686029" w:rsidRDefault="003164F2">
      <w:pPr>
        <w:keepNext/>
        <w:widowControl w:val="0"/>
        <w:tabs>
          <w:tab w:val="left" w:pos="0"/>
          <w:tab w:val="left" w:pos="450"/>
          <w:tab w:val="left" w:pos="720"/>
          <w:tab w:val="left" w:pos="1080"/>
          <w:tab w:val="left" w:pos="1260"/>
          <w:tab w:val="left" w:pos="1530"/>
          <w:tab w:val="left" w:pos="2880"/>
        </w:tabs>
        <w:rPr>
          <w:i/>
          <w:szCs w:val="22"/>
          <w:lang w:val="hr-HR"/>
        </w:rPr>
      </w:pPr>
      <w:r w:rsidRPr="00686029">
        <w:rPr>
          <w:i/>
          <w:szCs w:val="22"/>
          <w:lang w:val="hr-HR"/>
        </w:rPr>
        <w:t>Monoterapija (u liječenju parcijalnih napadaja)</w:t>
      </w:r>
    </w:p>
    <w:p w14:paraId="48057222"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Preporučena početna doza je 50 mg dvaput na dan (100 mg/dan), koju nakon tjedan dana treba povećati na početnu terapijsku dozu od 100 mg dvaput na dan (200 mg/dan).</w:t>
      </w:r>
    </w:p>
    <w:p w14:paraId="13F84D6F"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Terapija lakozamidom također se može započeti dozom od 100 mg dvaput na dan (200 mg/dan) na temelju ocjene liječnika za potrebnim smanjenjem napadaja u odnosu na potencijalne nuspojave.</w:t>
      </w:r>
    </w:p>
    <w:p w14:paraId="37BF4EF3"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 xml:space="preserve">Ovisno o odgovoru i podnošljivosti, doza održavanja se svakih tjedan dana može dalje povećavati </w:t>
      </w:r>
      <w:r w:rsidRPr="00686029">
        <w:rPr>
          <w:szCs w:val="22"/>
          <w:lang w:val="hr-HR"/>
        </w:rPr>
        <w:lastRenderedPageBreak/>
        <w:t>za 50 mg dvaput na dan (100 mg/dan) do maksimalne preporučene dnevne doze od 300 mg dvaput na dan (600 mg/dan).</w:t>
      </w:r>
    </w:p>
    <w:p w14:paraId="41449FE3"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U bolesnika koji su dosegli dozu veću od 200 mg dvaput na dan (400 mg/dan) i koji trebaju dodatni antiepileptički lijek, treba slijediti preporučeno doziranje za dodatnu terapiju.</w:t>
      </w:r>
    </w:p>
    <w:p w14:paraId="00B6989E" w14:textId="77777777" w:rsidR="00491AC4" w:rsidRPr="00686029" w:rsidRDefault="00491AC4">
      <w:pPr>
        <w:widowControl w:val="0"/>
        <w:tabs>
          <w:tab w:val="left" w:pos="0"/>
          <w:tab w:val="left" w:pos="450"/>
          <w:tab w:val="left" w:pos="720"/>
          <w:tab w:val="left" w:pos="1080"/>
          <w:tab w:val="left" w:pos="1260"/>
          <w:tab w:val="left" w:pos="1530"/>
          <w:tab w:val="left" w:pos="2880"/>
        </w:tabs>
        <w:rPr>
          <w:szCs w:val="22"/>
          <w:lang w:val="hr-HR"/>
        </w:rPr>
      </w:pPr>
    </w:p>
    <w:p w14:paraId="78098E02" w14:textId="77777777" w:rsidR="00491AC4" w:rsidRPr="00686029" w:rsidRDefault="003164F2">
      <w:pPr>
        <w:keepNext/>
        <w:widowControl w:val="0"/>
        <w:tabs>
          <w:tab w:val="left" w:pos="0"/>
          <w:tab w:val="left" w:pos="450"/>
          <w:tab w:val="left" w:pos="720"/>
          <w:tab w:val="left" w:pos="1080"/>
          <w:tab w:val="left" w:pos="1260"/>
          <w:tab w:val="left" w:pos="1530"/>
          <w:tab w:val="left" w:pos="2880"/>
        </w:tabs>
        <w:rPr>
          <w:i/>
          <w:szCs w:val="22"/>
          <w:lang w:val="hr-HR"/>
        </w:rPr>
      </w:pPr>
      <w:r w:rsidRPr="00686029">
        <w:rPr>
          <w:i/>
          <w:szCs w:val="22"/>
          <w:lang w:val="hr-HR"/>
        </w:rPr>
        <w:t>Dodatna terapija (u liječenju parcijalnih napadaja ili u liječenju primarno generaliziranih toničko-kloničkih napadaja)</w:t>
      </w:r>
    </w:p>
    <w:p w14:paraId="2199CDCD"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Preporučena početna doza je 50 mg dvaput na dan (100 mg/dan), koju nakon tjedan dana treba povećati na početnu terapijsku dozu od 100 mg dvaput na dan (200 mg/dan).</w:t>
      </w:r>
    </w:p>
    <w:p w14:paraId="24790638"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Ovisno o odgovoru i podnošljivosti, doza održavanja se svakih tjedan dana može dalje povećavati za 50 mg dvaput na dan (100 mg/dan) do maksimalne preporučene dnevne doze od 200 mg dvaput na dan (400 mg/dan).</w:t>
      </w:r>
    </w:p>
    <w:p w14:paraId="51F05687" w14:textId="77777777" w:rsidR="00491AC4" w:rsidRPr="00686029" w:rsidRDefault="00491AC4">
      <w:pPr>
        <w:widowControl w:val="0"/>
        <w:rPr>
          <w:szCs w:val="22"/>
          <w:lang w:val="hr-HR"/>
        </w:rPr>
      </w:pPr>
    </w:p>
    <w:p w14:paraId="0C345E20" w14:textId="77777777" w:rsidR="00491AC4" w:rsidRPr="00686029" w:rsidRDefault="003164F2">
      <w:pPr>
        <w:keepNext/>
        <w:widowControl w:val="0"/>
        <w:rPr>
          <w:i/>
          <w:szCs w:val="22"/>
          <w:u w:val="single"/>
          <w:lang w:val="hr-HR"/>
        </w:rPr>
      </w:pPr>
      <w:r w:rsidRPr="00686029">
        <w:rPr>
          <w:i/>
          <w:szCs w:val="22"/>
          <w:u w:val="single"/>
          <w:lang w:val="hr-HR"/>
        </w:rPr>
        <w:t>Djeca od navršene 2. godine života i adolescenti tjelesne težine manje od 50 kg</w:t>
      </w:r>
    </w:p>
    <w:p w14:paraId="500BA660" w14:textId="77777777" w:rsidR="00491AC4" w:rsidRPr="00686029" w:rsidRDefault="00491AC4">
      <w:pPr>
        <w:widowControl w:val="0"/>
        <w:rPr>
          <w:szCs w:val="22"/>
          <w:lang w:val="hr-HR"/>
        </w:rPr>
      </w:pPr>
    </w:p>
    <w:p w14:paraId="12964821" w14:textId="77777777" w:rsidR="00D86AAC" w:rsidRDefault="003164F2">
      <w:pPr>
        <w:keepNext/>
        <w:widowControl w:val="0"/>
        <w:rPr>
          <w:szCs w:val="22"/>
          <w:lang w:val="hr-HR"/>
        </w:rPr>
      </w:pPr>
      <w:r w:rsidRPr="00686029">
        <w:rPr>
          <w:szCs w:val="22"/>
          <w:lang w:val="hr-HR"/>
        </w:rPr>
        <w:t xml:space="preserve">Doza se utvrđuje na temelju tjelesne težine. </w:t>
      </w:r>
    </w:p>
    <w:p w14:paraId="0ACBAB0C" w14:textId="77777777" w:rsidR="00D86AAC" w:rsidRDefault="00D86AAC">
      <w:pPr>
        <w:keepNext/>
        <w:widowControl w:val="0"/>
        <w:rPr>
          <w:szCs w:val="22"/>
          <w:lang w:val="hr-HR"/>
        </w:rPr>
      </w:pPr>
    </w:p>
    <w:p w14:paraId="03E3188F" w14:textId="77777777" w:rsidR="00491AC4" w:rsidRPr="00686029" w:rsidRDefault="003164F2">
      <w:pPr>
        <w:keepNext/>
        <w:widowControl w:val="0"/>
        <w:rPr>
          <w:i/>
          <w:szCs w:val="22"/>
          <w:lang w:val="hr-HR"/>
        </w:rPr>
      </w:pPr>
      <w:r w:rsidRPr="00686029">
        <w:rPr>
          <w:i/>
          <w:szCs w:val="22"/>
          <w:lang w:val="hr-HR"/>
        </w:rPr>
        <w:t>Monoterapija (u liječenju parcijalnih napadaja)</w:t>
      </w:r>
    </w:p>
    <w:p w14:paraId="3A31DC33" w14:textId="77777777" w:rsidR="00491AC4" w:rsidRPr="00686029" w:rsidRDefault="003164F2">
      <w:pPr>
        <w:widowControl w:val="0"/>
        <w:rPr>
          <w:szCs w:val="22"/>
          <w:lang w:val="hr-HR"/>
        </w:rPr>
      </w:pPr>
      <w:r w:rsidRPr="00686029">
        <w:rPr>
          <w:szCs w:val="22"/>
          <w:lang w:val="hr-HR"/>
        </w:rPr>
        <w:t>Preporučena početna doza je 1 mg/kg dvaput na dan (2 mg/kg/dan), koju nakon tjedan dana treba povećati na početnu terapijsku dozu od 2</w:t>
      </w:r>
      <w:r w:rsidRPr="00686029">
        <w:rPr>
          <w:lang w:val="hr-HR"/>
        </w:rPr>
        <w:t> </w:t>
      </w:r>
      <w:r w:rsidRPr="00686029">
        <w:rPr>
          <w:szCs w:val="22"/>
          <w:lang w:val="hr-HR"/>
        </w:rPr>
        <w:t>mg/kg dvaput na dan (4 mg/kg/dan).</w:t>
      </w:r>
    </w:p>
    <w:p w14:paraId="25D9577D" w14:textId="7886D1DF"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 xml:space="preserve">Ovisno o odgovoru i podnošljivosti, doza održavanja može se dalje </w:t>
      </w:r>
      <w:r w:rsidR="00D86AAC" w:rsidRPr="00686029">
        <w:rPr>
          <w:szCs w:val="22"/>
          <w:lang w:val="hr-HR"/>
        </w:rPr>
        <w:t xml:space="preserve">svakih tjedan dana </w:t>
      </w:r>
      <w:r w:rsidRPr="00686029">
        <w:rPr>
          <w:szCs w:val="22"/>
          <w:lang w:val="hr-HR"/>
        </w:rPr>
        <w:t>povećavati za 1</w:t>
      </w:r>
      <w:r w:rsidR="00D86AAC">
        <w:rPr>
          <w:szCs w:val="22"/>
          <w:lang w:val="hr-HR"/>
        </w:rPr>
        <w:t> </w:t>
      </w:r>
      <w:r w:rsidRPr="00686029">
        <w:rPr>
          <w:szCs w:val="22"/>
          <w:lang w:val="hr-HR"/>
        </w:rPr>
        <w:t>mg/kg dvaput na dan (2 mg/kg/dan). Dozu treba postupno povećavati dok se ne dobije optimalan odgovor. Treba koristiti najnižu učinkovitu dozu. U djece tjelesne težine od 10 kg do manje od 40 kg preporučena je maksimalna doza od 6 mg/kg dvaput na dan (12 mg/kg/dan). U djece tjelesne težine od 40</w:t>
      </w:r>
      <w:r w:rsidR="00D86AAC">
        <w:rPr>
          <w:szCs w:val="22"/>
          <w:lang w:val="hr-HR"/>
        </w:rPr>
        <w:t xml:space="preserve"> kg</w:t>
      </w:r>
      <w:r w:rsidRPr="00686029">
        <w:rPr>
          <w:szCs w:val="22"/>
          <w:lang w:val="hr-HR"/>
        </w:rPr>
        <w:t> do manje od 50 kg preporučena je maksimalna doza od 5</w:t>
      </w:r>
      <w:r w:rsidRPr="00686029">
        <w:rPr>
          <w:lang w:val="hr-HR"/>
        </w:rPr>
        <w:t> </w:t>
      </w:r>
      <w:r w:rsidRPr="00686029">
        <w:rPr>
          <w:szCs w:val="22"/>
          <w:lang w:val="hr-HR"/>
        </w:rPr>
        <w:t>mg/kg dvaput na dan (10 mg/kg/dan).</w:t>
      </w:r>
    </w:p>
    <w:p w14:paraId="1DFE0A6A" w14:textId="781A09EB" w:rsidR="00491AC4" w:rsidRPr="00686029" w:rsidRDefault="00491AC4">
      <w:pPr>
        <w:widowControl w:val="0"/>
        <w:tabs>
          <w:tab w:val="left" w:pos="0"/>
          <w:tab w:val="left" w:pos="450"/>
          <w:tab w:val="left" w:pos="720"/>
          <w:tab w:val="left" w:pos="1080"/>
          <w:tab w:val="left" w:pos="1260"/>
          <w:tab w:val="left" w:pos="1530"/>
          <w:tab w:val="left" w:pos="2880"/>
        </w:tabs>
        <w:rPr>
          <w:szCs w:val="22"/>
          <w:lang w:val="hr-HR"/>
        </w:rPr>
      </w:pPr>
    </w:p>
    <w:p w14:paraId="19FB827F" w14:textId="28F98B60" w:rsidR="002B5462"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U tablicama u nastavku prikazani su primjeri volume</w:t>
      </w:r>
      <w:r w:rsidR="00FC79DF" w:rsidRPr="00686029">
        <w:rPr>
          <w:szCs w:val="22"/>
          <w:lang w:val="hr-HR"/>
        </w:rPr>
        <w:t>na</w:t>
      </w:r>
      <w:r w:rsidRPr="00686029">
        <w:rPr>
          <w:szCs w:val="22"/>
          <w:lang w:val="hr-HR"/>
        </w:rPr>
        <w:t xml:space="preserve"> otopin</w:t>
      </w:r>
      <w:r w:rsidR="00D86AAC">
        <w:rPr>
          <w:szCs w:val="22"/>
          <w:lang w:val="hr-HR"/>
        </w:rPr>
        <w:t>e</w:t>
      </w:r>
      <w:r w:rsidRPr="00686029">
        <w:rPr>
          <w:szCs w:val="22"/>
          <w:lang w:val="hr-HR"/>
        </w:rPr>
        <w:t xml:space="preserve"> za infuziju p</w:t>
      </w:r>
      <w:r w:rsidR="00D86AAC">
        <w:rPr>
          <w:szCs w:val="22"/>
          <w:lang w:val="hr-HR"/>
        </w:rPr>
        <w:t>o</w:t>
      </w:r>
      <w:r w:rsidRPr="00686029">
        <w:rPr>
          <w:szCs w:val="22"/>
          <w:lang w:val="hr-HR"/>
        </w:rPr>
        <w:t xml:space="preserve"> </w:t>
      </w:r>
      <w:r w:rsidR="00D248DC">
        <w:rPr>
          <w:szCs w:val="22"/>
          <w:lang w:val="hr-HR"/>
        </w:rPr>
        <w:t xml:space="preserve">pojedinačnoj </w:t>
      </w:r>
      <w:r w:rsidRPr="00686029">
        <w:rPr>
          <w:szCs w:val="22"/>
          <w:lang w:val="hr-HR"/>
        </w:rPr>
        <w:t>primjen</w:t>
      </w:r>
      <w:r w:rsidR="00D86AAC">
        <w:rPr>
          <w:szCs w:val="22"/>
          <w:lang w:val="hr-HR"/>
        </w:rPr>
        <w:t>i</w:t>
      </w:r>
      <w:r w:rsidRPr="00686029">
        <w:rPr>
          <w:szCs w:val="22"/>
          <w:lang w:val="hr-HR"/>
        </w:rPr>
        <w:t xml:space="preserve">, ovisno o propisanoj dozi i tjelesnoj težini. Precizan volumen otopine za infuziju treba izračunati </w:t>
      </w:r>
      <w:r w:rsidR="00D86AAC">
        <w:rPr>
          <w:szCs w:val="22"/>
          <w:lang w:val="hr-HR"/>
        </w:rPr>
        <w:t>prema</w:t>
      </w:r>
      <w:r w:rsidRPr="00686029">
        <w:rPr>
          <w:szCs w:val="22"/>
          <w:lang w:val="hr-HR"/>
        </w:rPr>
        <w:t xml:space="preserve"> točn</w:t>
      </w:r>
      <w:r w:rsidR="00D86AAC">
        <w:rPr>
          <w:szCs w:val="22"/>
          <w:lang w:val="hr-HR"/>
        </w:rPr>
        <w:t>oj</w:t>
      </w:r>
      <w:r w:rsidRPr="00686029">
        <w:rPr>
          <w:szCs w:val="22"/>
          <w:lang w:val="hr-HR"/>
        </w:rPr>
        <w:t xml:space="preserve"> tjelesnu težinu djeteta.</w:t>
      </w:r>
    </w:p>
    <w:p w14:paraId="3FAF5065" w14:textId="55B69686" w:rsidR="002B5462" w:rsidRPr="00686029" w:rsidRDefault="002B5462">
      <w:pPr>
        <w:widowControl w:val="0"/>
        <w:tabs>
          <w:tab w:val="left" w:pos="0"/>
          <w:tab w:val="left" w:pos="450"/>
          <w:tab w:val="left" w:pos="720"/>
          <w:tab w:val="left" w:pos="1080"/>
          <w:tab w:val="left" w:pos="1260"/>
          <w:tab w:val="left" w:pos="1530"/>
          <w:tab w:val="left" w:pos="2880"/>
        </w:tabs>
        <w:rPr>
          <w:szCs w:val="22"/>
          <w:lang w:val="hr-HR"/>
        </w:rPr>
      </w:pPr>
    </w:p>
    <w:p w14:paraId="58B9637D" w14:textId="28B3CC08" w:rsidR="002B5462" w:rsidRPr="00514006" w:rsidRDefault="003164F2">
      <w:pPr>
        <w:widowControl w:val="0"/>
        <w:tabs>
          <w:tab w:val="left" w:pos="0"/>
          <w:tab w:val="left" w:pos="450"/>
          <w:tab w:val="left" w:pos="720"/>
          <w:tab w:val="left" w:pos="1080"/>
          <w:tab w:val="left" w:pos="1260"/>
          <w:tab w:val="left" w:pos="1530"/>
          <w:tab w:val="left" w:pos="2880"/>
        </w:tabs>
        <w:rPr>
          <w:b/>
          <w:szCs w:val="22"/>
          <w:lang w:val="hr-HR"/>
        </w:rPr>
      </w:pPr>
      <w:r w:rsidRPr="00514006">
        <w:rPr>
          <w:b/>
          <w:szCs w:val="22"/>
          <w:lang w:val="hr-HR"/>
        </w:rPr>
        <w:t>Tablica 3.</w:t>
      </w:r>
      <w:r w:rsidR="00542FD3" w:rsidRPr="00514006">
        <w:rPr>
          <w:b/>
          <w:szCs w:val="22"/>
          <w:lang w:val="hr-HR"/>
        </w:rPr>
        <w:t xml:space="preserve"> Doze </w:t>
      </w:r>
      <w:r w:rsidR="00D248DC" w:rsidRPr="00514006">
        <w:rPr>
          <w:b/>
          <w:szCs w:val="22"/>
          <w:lang w:val="hr-HR"/>
        </w:rPr>
        <w:t xml:space="preserve">kod </w:t>
      </w:r>
      <w:r w:rsidR="00542FD3" w:rsidRPr="00514006">
        <w:rPr>
          <w:b/>
          <w:szCs w:val="22"/>
          <w:lang w:val="hr-HR"/>
        </w:rPr>
        <w:t>monotera</w:t>
      </w:r>
      <w:r w:rsidR="00615227" w:rsidRPr="00514006">
        <w:rPr>
          <w:b/>
          <w:szCs w:val="22"/>
          <w:lang w:val="hr-HR"/>
        </w:rPr>
        <w:t>p</w:t>
      </w:r>
      <w:r w:rsidR="00542FD3" w:rsidRPr="00514006">
        <w:rPr>
          <w:b/>
          <w:szCs w:val="22"/>
          <w:lang w:val="hr-HR"/>
        </w:rPr>
        <w:t xml:space="preserve">ije u liječenju parcijalnih napadaja koje se uzimaju dvaput na dan za djecu od navršene 2. godine života, </w:t>
      </w:r>
      <w:r w:rsidR="00D248DC">
        <w:rPr>
          <w:b/>
          <w:szCs w:val="22"/>
          <w:lang w:val="hr-HR"/>
        </w:rPr>
        <w:t xml:space="preserve">tjelesne </w:t>
      </w:r>
      <w:r w:rsidR="00542FD3" w:rsidRPr="00514006">
        <w:rPr>
          <w:b/>
          <w:szCs w:val="22"/>
          <w:lang w:val="hr-HR"/>
        </w:rPr>
        <w:t>težine od 10 kg do manje od 40 kg</w:t>
      </w:r>
    </w:p>
    <w:p w14:paraId="0CA08A6A" w14:textId="05EAB6B7" w:rsidR="002B5462" w:rsidRPr="00686029" w:rsidRDefault="002B5462">
      <w:pPr>
        <w:widowControl w:val="0"/>
        <w:tabs>
          <w:tab w:val="left" w:pos="0"/>
          <w:tab w:val="left" w:pos="450"/>
          <w:tab w:val="left" w:pos="720"/>
          <w:tab w:val="left" w:pos="1080"/>
          <w:tab w:val="left" w:pos="1260"/>
          <w:tab w:val="left" w:pos="1530"/>
          <w:tab w:val="left" w:pos="2880"/>
        </w:tabs>
        <w:rPr>
          <w:szCs w:val="22"/>
          <w:lang w:val="hr-HR"/>
        </w:rPr>
      </w:pPr>
    </w:p>
    <w:tbl>
      <w:tblPr>
        <w:tblStyle w:val="TableGrid1"/>
        <w:tblW w:w="9225" w:type="dxa"/>
        <w:tblInd w:w="-5" w:type="dxa"/>
        <w:tblLayout w:type="fixed"/>
        <w:tblLook w:val="04A0" w:firstRow="1" w:lastRow="0" w:firstColumn="1" w:lastColumn="0" w:noHBand="0" w:noVBand="1"/>
      </w:tblPr>
      <w:tblGrid>
        <w:gridCol w:w="1246"/>
        <w:gridCol w:w="1303"/>
        <w:gridCol w:w="1276"/>
        <w:gridCol w:w="1275"/>
        <w:gridCol w:w="1418"/>
        <w:gridCol w:w="1134"/>
        <w:gridCol w:w="1573"/>
      </w:tblGrid>
      <w:tr w:rsidR="00E73AB2" w14:paraId="260C7994" w14:textId="77777777" w:rsidTr="00514006">
        <w:trPr>
          <w:trHeight w:val="328"/>
        </w:trPr>
        <w:tc>
          <w:tcPr>
            <w:tcW w:w="1246" w:type="dxa"/>
          </w:tcPr>
          <w:p w14:paraId="5BE2FF3C" w14:textId="2C78966E" w:rsidR="00542FD3" w:rsidRPr="00686029" w:rsidRDefault="003164F2" w:rsidP="00542FD3">
            <w:pPr>
              <w:ind w:right="107"/>
              <w:jc w:val="center"/>
              <w:rPr>
                <w:rFonts w:ascii="Times New Roman" w:hAnsi="Times New Roman"/>
                <w:b/>
                <w:bCs/>
                <w:iCs/>
                <w:sz w:val="20"/>
              </w:rPr>
            </w:pPr>
            <w:proofErr w:type="spellStart"/>
            <w:r w:rsidRPr="00686029">
              <w:rPr>
                <w:rFonts w:ascii="Times New Roman" w:hAnsi="Times New Roman"/>
                <w:b/>
                <w:bCs/>
                <w:sz w:val="20"/>
              </w:rPr>
              <w:t>Tj</w:t>
            </w:r>
            <w:r w:rsidR="001D7EEA" w:rsidRPr="00686029">
              <w:rPr>
                <w:rFonts w:ascii="Times New Roman" w:hAnsi="Times New Roman"/>
                <w:b/>
                <w:bCs/>
                <w:sz w:val="20"/>
              </w:rPr>
              <w:t>edan</w:t>
            </w:r>
            <w:proofErr w:type="spellEnd"/>
          </w:p>
        </w:tc>
        <w:tc>
          <w:tcPr>
            <w:tcW w:w="1303" w:type="dxa"/>
          </w:tcPr>
          <w:p w14:paraId="2E667E3C" w14:textId="5E16F58F" w:rsidR="00542FD3" w:rsidRPr="00514006" w:rsidRDefault="003164F2" w:rsidP="00514006">
            <w:pPr>
              <w:ind w:left="211" w:right="107"/>
              <w:rPr>
                <w:rFonts w:ascii="Times New Roman" w:hAnsi="Times New Roman"/>
                <w:b/>
                <w:bCs/>
                <w:iCs/>
                <w:sz w:val="20"/>
              </w:rPr>
            </w:pPr>
            <w:r w:rsidRPr="00D248DC">
              <w:rPr>
                <w:b/>
                <w:bCs/>
                <w:sz w:val="20"/>
              </w:rPr>
              <w:t xml:space="preserve">1. </w:t>
            </w:r>
            <w:proofErr w:type="spellStart"/>
            <w:r w:rsidRPr="00514006">
              <w:rPr>
                <w:b/>
                <w:bCs/>
                <w:sz w:val="20"/>
              </w:rPr>
              <w:t>tjedan</w:t>
            </w:r>
            <w:proofErr w:type="spellEnd"/>
          </w:p>
        </w:tc>
        <w:tc>
          <w:tcPr>
            <w:tcW w:w="1276" w:type="dxa"/>
          </w:tcPr>
          <w:p w14:paraId="2D058AAE" w14:textId="370B981C" w:rsidR="00542FD3" w:rsidRPr="00514006" w:rsidRDefault="003164F2" w:rsidP="00514006">
            <w:pPr>
              <w:ind w:left="40" w:right="107"/>
              <w:jc w:val="both"/>
              <w:rPr>
                <w:rFonts w:ascii="Times New Roman" w:hAnsi="Times New Roman"/>
                <w:b/>
                <w:bCs/>
                <w:iCs/>
                <w:sz w:val="20"/>
              </w:rPr>
            </w:pPr>
            <w:r w:rsidRPr="00D248DC">
              <w:rPr>
                <w:b/>
                <w:bCs/>
                <w:sz w:val="20"/>
              </w:rPr>
              <w:t>2</w:t>
            </w:r>
            <w:r w:rsidRPr="00514006">
              <w:rPr>
                <w:b/>
                <w:bCs/>
                <w:sz w:val="20"/>
              </w:rPr>
              <w:t>.</w:t>
            </w:r>
            <w:r w:rsidRPr="00D248DC">
              <w:rPr>
                <w:b/>
                <w:bCs/>
                <w:sz w:val="20"/>
              </w:rPr>
              <w:t xml:space="preserve"> </w:t>
            </w:r>
            <w:proofErr w:type="spellStart"/>
            <w:r w:rsidRPr="00514006">
              <w:rPr>
                <w:b/>
                <w:bCs/>
                <w:sz w:val="20"/>
              </w:rPr>
              <w:t>tjedan</w:t>
            </w:r>
            <w:proofErr w:type="spellEnd"/>
          </w:p>
        </w:tc>
        <w:tc>
          <w:tcPr>
            <w:tcW w:w="1275" w:type="dxa"/>
          </w:tcPr>
          <w:p w14:paraId="48A6089B" w14:textId="2021F12D" w:rsidR="00542FD3" w:rsidRPr="00D248DC" w:rsidRDefault="003164F2" w:rsidP="004D18CA">
            <w:pPr>
              <w:jc w:val="center"/>
              <w:rPr>
                <w:rFonts w:ascii="Times New Roman" w:hAnsi="Times New Roman"/>
                <w:b/>
                <w:bCs/>
                <w:iCs/>
                <w:sz w:val="20"/>
              </w:rPr>
            </w:pPr>
            <w:r w:rsidRPr="00D248DC">
              <w:rPr>
                <w:b/>
                <w:bCs/>
                <w:sz w:val="20"/>
              </w:rPr>
              <w:t xml:space="preserve">3. </w:t>
            </w:r>
            <w:proofErr w:type="spellStart"/>
            <w:r w:rsidRPr="00D248DC">
              <w:rPr>
                <w:b/>
                <w:bCs/>
                <w:sz w:val="20"/>
              </w:rPr>
              <w:t>tjedan</w:t>
            </w:r>
            <w:proofErr w:type="spellEnd"/>
          </w:p>
        </w:tc>
        <w:tc>
          <w:tcPr>
            <w:tcW w:w="1418" w:type="dxa"/>
          </w:tcPr>
          <w:p w14:paraId="24A50285" w14:textId="24A26F38" w:rsidR="00542FD3" w:rsidRPr="00D248DC" w:rsidRDefault="003164F2" w:rsidP="00542FD3">
            <w:pPr>
              <w:ind w:right="107"/>
              <w:jc w:val="center"/>
              <w:rPr>
                <w:rFonts w:ascii="Times New Roman" w:hAnsi="Times New Roman"/>
                <w:b/>
                <w:bCs/>
                <w:iCs/>
                <w:sz w:val="20"/>
              </w:rPr>
            </w:pPr>
            <w:r w:rsidRPr="00D248DC">
              <w:rPr>
                <w:b/>
                <w:bCs/>
                <w:sz w:val="20"/>
              </w:rPr>
              <w:t xml:space="preserve">4. </w:t>
            </w:r>
            <w:proofErr w:type="spellStart"/>
            <w:r w:rsidRPr="00D248DC">
              <w:rPr>
                <w:b/>
                <w:bCs/>
                <w:sz w:val="20"/>
              </w:rPr>
              <w:t>tjedan</w:t>
            </w:r>
            <w:proofErr w:type="spellEnd"/>
          </w:p>
        </w:tc>
        <w:tc>
          <w:tcPr>
            <w:tcW w:w="1134" w:type="dxa"/>
          </w:tcPr>
          <w:p w14:paraId="695E647B" w14:textId="1D0EE71E" w:rsidR="00542FD3" w:rsidRPr="00D248DC" w:rsidRDefault="003164F2" w:rsidP="00542FD3">
            <w:pPr>
              <w:ind w:right="107"/>
              <w:jc w:val="center"/>
              <w:rPr>
                <w:rFonts w:ascii="Times New Roman" w:hAnsi="Times New Roman"/>
                <w:b/>
                <w:bCs/>
                <w:iCs/>
                <w:sz w:val="20"/>
              </w:rPr>
            </w:pPr>
            <w:r w:rsidRPr="00D248DC">
              <w:rPr>
                <w:b/>
                <w:bCs/>
                <w:sz w:val="20"/>
              </w:rPr>
              <w:t xml:space="preserve">5. </w:t>
            </w:r>
            <w:proofErr w:type="spellStart"/>
            <w:r w:rsidRPr="00D248DC">
              <w:rPr>
                <w:b/>
                <w:bCs/>
                <w:sz w:val="20"/>
              </w:rPr>
              <w:t>tjedan</w:t>
            </w:r>
            <w:proofErr w:type="spellEnd"/>
          </w:p>
        </w:tc>
        <w:tc>
          <w:tcPr>
            <w:tcW w:w="1573" w:type="dxa"/>
          </w:tcPr>
          <w:p w14:paraId="6541BD6A" w14:textId="67CEF212" w:rsidR="00542FD3" w:rsidRPr="00D248DC" w:rsidRDefault="003164F2" w:rsidP="00542FD3">
            <w:pPr>
              <w:ind w:right="107"/>
              <w:jc w:val="center"/>
              <w:rPr>
                <w:rFonts w:ascii="Times New Roman" w:hAnsi="Times New Roman"/>
                <w:b/>
                <w:bCs/>
                <w:iCs/>
                <w:sz w:val="20"/>
              </w:rPr>
            </w:pPr>
            <w:r w:rsidRPr="00D248DC">
              <w:rPr>
                <w:b/>
                <w:bCs/>
                <w:sz w:val="20"/>
              </w:rPr>
              <w:t xml:space="preserve">6. </w:t>
            </w:r>
            <w:proofErr w:type="spellStart"/>
            <w:r w:rsidRPr="00D248DC">
              <w:rPr>
                <w:b/>
                <w:bCs/>
                <w:sz w:val="20"/>
              </w:rPr>
              <w:t>tjedan</w:t>
            </w:r>
            <w:proofErr w:type="spellEnd"/>
          </w:p>
        </w:tc>
      </w:tr>
      <w:tr w:rsidR="00E73AB2" w14:paraId="60F9352D" w14:textId="77777777" w:rsidTr="00514006">
        <w:trPr>
          <w:trHeight w:val="1172"/>
        </w:trPr>
        <w:tc>
          <w:tcPr>
            <w:tcW w:w="1246" w:type="dxa"/>
          </w:tcPr>
          <w:p w14:paraId="47A0F616" w14:textId="61733019" w:rsidR="00542FD3" w:rsidRPr="00686029" w:rsidRDefault="003164F2" w:rsidP="00542FD3">
            <w:pPr>
              <w:ind w:right="107"/>
              <w:jc w:val="center"/>
              <w:rPr>
                <w:rFonts w:ascii="Times New Roman" w:hAnsi="Times New Roman"/>
                <w:b/>
                <w:bCs/>
                <w:sz w:val="20"/>
              </w:rPr>
            </w:pPr>
            <w:proofErr w:type="spellStart"/>
            <w:r w:rsidRPr="00686029">
              <w:rPr>
                <w:rFonts w:ascii="Times New Roman" w:hAnsi="Times New Roman"/>
                <w:b/>
                <w:bCs/>
                <w:sz w:val="20"/>
              </w:rPr>
              <w:t>Pr</w:t>
            </w:r>
            <w:r w:rsidR="001D7EEA" w:rsidRPr="00686029">
              <w:rPr>
                <w:rFonts w:ascii="Times New Roman" w:hAnsi="Times New Roman"/>
                <w:b/>
                <w:bCs/>
                <w:sz w:val="20"/>
              </w:rPr>
              <w:t>opisana</w:t>
            </w:r>
            <w:proofErr w:type="spellEnd"/>
          </w:p>
          <w:p w14:paraId="050D833C" w14:textId="159B89F5" w:rsidR="00542FD3" w:rsidRPr="00686029" w:rsidRDefault="003164F2" w:rsidP="00542FD3">
            <w:pPr>
              <w:ind w:right="304"/>
              <w:jc w:val="center"/>
              <w:rPr>
                <w:rFonts w:ascii="Times New Roman" w:hAnsi="Times New Roman"/>
                <w:b/>
                <w:bCs/>
                <w:sz w:val="20"/>
              </w:rPr>
            </w:pPr>
            <w:proofErr w:type="spellStart"/>
            <w:r w:rsidRPr="00686029">
              <w:rPr>
                <w:rFonts w:ascii="Times New Roman" w:hAnsi="Times New Roman"/>
                <w:b/>
                <w:bCs/>
                <w:sz w:val="20"/>
              </w:rPr>
              <w:t>do</w:t>
            </w:r>
            <w:r w:rsidR="001D7EEA" w:rsidRPr="00686029">
              <w:rPr>
                <w:rFonts w:ascii="Times New Roman" w:hAnsi="Times New Roman"/>
                <w:b/>
                <w:bCs/>
                <w:sz w:val="20"/>
              </w:rPr>
              <w:t>za</w:t>
            </w:r>
            <w:proofErr w:type="spellEnd"/>
          </w:p>
        </w:tc>
        <w:tc>
          <w:tcPr>
            <w:tcW w:w="1303" w:type="dxa"/>
          </w:tcPr>
          <w:p w14:paraId="72705515" w14:textId="26C355D2" w:rsidR="00542FD3" w:rsidRPr="00686029" w:rsidRDefault="003164F2" w:rsidP="00542FD3">
            <w:pPr>
              <w:ind w:right="107"/>
              <w:jc w:val="center"/>
              <w:rPr>
                <w:rFonts w:ascii="Times New Roman" w:hAnsi="Times New Roman"/>
                <w:b/>
                <w:bCs/>
                <w:sz w:val="20"/>
              </w:rPr>
            </w:pPr>
            <w:r w:rsidRPr="00686029">
              <w:rPr>
                <w:rFonts w:ascii="Times New Roman" w:hAnsi="Times New Roman"/>
                <w:b/>
                <w:bCs/>
                <w:sz w:val="20"/>
              </w:rPr>
              <w:t>0</w:t>
            </w:r>
            <w:r w:rsidR="001D7EEA" w:rsidRPr="00686029">
              <w:rPr>
                <w:rFonts w:ascii="Times New Roman" w:hAnsi="Times New Roman"/>
                <w:b/>
                <w:bCs/>
                <w:sz w:val="20"/>
              </w:rPr>
              <w:t>,</w:t>
            </w:r>
            <w:r w:rsidRPr="00686029">
              <w:rPr>
                <w:rFonts w:ascii="Times New Roman" w:hAnsi="Times New Roman"/>
                <w:b/>
                <w:bCs/>
                <w:sz w:val="20"/>
              </w:rPr>
              <w:t xml:space="preserve">1 ml/kg </w:t>
            </w:r>
          </w:p>
          <w:p w14:paraId="5A7D00FC" w14:textId="27C76984" w:rsidR="00542FD3" w:rsidRPr="00686029" w:rsidRDefault="003164F2" w:rsidP="00542FD3">
            <w:pPr>
              <w:ind w:right="107"/>
              <w:jc w:val="center"/>
              <w:rPr>
                <w:rFonts w:ascii="Times New Roman" w:hAnsi="Times New Roman"/>
                <w:b/>
                <w:bCs/>
                <w:sz w:val="20"/>
              </w:rPr>
            </w:pPr>
            <w:r w:rsidRPr="00686029">
              <w:rPr>
                <w:rFonts w:ascii="Times New Roman" w:hAnsi="Times New Roman"/>
                <w:b/>
                <w:bCs/>
                <w:sz w:val="20"/>
              </w:rPr>
              <w:t xml:space="preserve">(1 mg/kg) </w:t>
            </w:r>
            <w:proofErr w:type="spellStart"/>
            <w:r w:rsidR="001D7EEA" w:rsidRPr="00686029">
              <w:rPr>
                <w:rFonts w:ascii="Times New Roman" w:hAnsi="Times New Roman"/>
                <w:b/>
                <w:bCs/>
                <w:sz w:val="20"/>
              </w:rPr>
              <w:t>početna</w:t>
            </w:r>
            <w:proofErr w:type="spellEnd"/>
            <w:r w:rsidR="001D7EEA" w:rsidRPr="00686029">
              <w:rPr>
                <w:rFonts w:ascii="Times New Roman" w:hAnsi="Times New Roman"/>
                <w:b/>
                <w:bCs/>
                <w:sz w:val="20"/>
              </w:rPr>
              <w:t xml:space="preserve"> </w:t>
            </w:r>
            <w:proofErr w:type="spellStart"/>
            <w:r w:rsidR="001D7EEA" w:rsidRPr="00686029">
              <w:rPr>
                <w:rFonts w:ascii="Times New Roman" w:hAnsi="Times New Roman"/>
                <w:b/>
                <w:bCs/>
                <w:sz w:val="20"/>
              </w:rPr>
              <w:t>doza</w:t>
            </w:r>
            <w:proofErr w:type="spellEnd"/>
          </w:p>
        </w:tc>
        <w:tc>
          <w:tcPr>
            <w:tcW w:w="1276" w:type="dxa"/>
          </w:tcPr>
          <w:p w14:paraId="089BB538" w14:textId="08D6BF36" w:rsidR="00542FD3" w:rsidRPr="00686029" w:rsidRDefault="003164F2" w:rsidP="00542FD3">
            <w:pPr>
              <w:ind w:right="107"/>
              <w:jc w:val="center"/>
              <w:rPr>
                <w:rFonts w:ascii="Times New Roman" w:hAnsi="Times New Roman"/>
                <w:b/>
                <w:bCs/>
                <w:sz w:val="20"/>
              </w:rPr>
            </w:pPr>
            <w:r w:rsidRPr="00686029">
              <w:rPr>
                <w:rFonts w:ascii="Times New Roman" w:hAnsi="Times New Roman"/>
                <w:b/>
                <w:bCs/>
                <w:sz w:val="20"/>
              </w:rPr>
              <w:t>0</w:t>
            </w:r>
            <w:r w:rsidR="001D7EEA" w:rsidRPr="00686029">
              <w:rPr>
                <w:rFonts w:ascii="Times New Roman" w:hAnsi="Times New Roman"/>
                <w:b/>
                <w:bCs/>
                <w:sz w:val="20"/>
              </w:rPr>
              <w:t>,</w:t>
            </w:r>
            <w:r w:rsidRPr="00686029">
              <w:rPr>
                <w:rFonts w:ascii="Times New Roman" w:hAnsi="Times New Roman"/>
                <w:b/>
                <w:bCs/>
                <w:sz w:val="20"/>
              </w:rPr>
              <w:t>2 ml/kg</w:t>
            </w:r>
          </w:p>
          <w:p w14:paraId="5883C783" w14:textId="77777777" w:rsidR="00542FD3" w:rsidRPr="00686029" w:rsidRDefault="003164F2" w:rsidP="00542FD3">
            <w:pPr>
              <w:ind w:right="107"/>
              <w:jc w:val="center"/>
              <w:rPr>
                <w:rFonts w:ascii="Times New Roman" w:hAnsi="Times New Roman"/>
                <w:b/>
                <w:bCs/>
                <w:sz w:val="20"/>
              </w:rPr>
            </w:pPr>
            <w:r w:rsidRPr="00686029">
              <w:rPr>
                <w:rFonts w:ascii="Times New Roman" w:hAnsi="Times New Roman"/>
                <w:b/>
                <w:bCs/>
                <w:sz w:val="20"/>
              </w:rPr>
              <w:t xml:space="preserve"> (2 mg/kg)</w:t>
            </w:r>
          </w:p>
        </w:tc>
        <w:tc>
          <w:tcPr>
            <w:tcW w:w="1275" w:type="dxa"/>
          </w:tcPr>
          <w:p w14:paraId="5289BFD6" w14:textId="43209687" w:rsidR="00542FD3" w:rsidRPr="00686029" w:rsidRDefault="003164F2" w:rsidP="00542FD3">
            <w:pPr>
              <w:tabs>
                <w:tab w:val="left" w:pos="0"/>
                <w:tab w:val="left" w:pos="171"/>
              </w:tabs>
              <w:ind w:right="107"/>
              <w:jc w:val="center"/>
              <w:rPr>
                <w:rFonts w:ascii="Times New Roman" w:hAnsi="Times New Roman"/>
                <w:b/>
                <w:bCs/>
                <w:sz w:val="20"/>
              </w:rPr>
            </w:pPr>
            <w:r w:rsidRPr="00686029">
              <w:rPr>
                <w:rFonts w:ascii="Times New Roman" w:hAnsi="Times New Roman"/>
                <w:b/>
                <w:bCs/>
                <w:sz w:val="20"/>
              </w:rPr>
              <w:t>0</w:t>
            </w:r>
            <w:r w:rsidR="001D7EEA" w:rsidRPr="00686029">
              <w:rPr>
                <w:rFonts w:ascii="Times New Roman" w:hAnsi="Times New Roman"/>
                <w:b/>
                <w:bCs/>
                <w:sz w:val="20"/>
              </w:rPr>
              <w:t>,</w:t>
            </w:r>
            <w:r w:rsidRPr="00686029">
              <w:rPr>
                <w:rFonts w:ascii="Times New Roman" w:hAnsi="Times New Roman"/>
                <w:b/>
                <w:bCs/>
                <w:sz w:val="20"/>
              </w:rPr>
              <w:t xml:space="preserve">3 ml/kg </w:t>
            </w:r>
          </w:p>
          <w:p w14:paraId="09914704" w14:textId="77777777" w:rsidR="00542FD3" w:rsidRPr="00686029" w:rsidRDefault="003164F2" w:rsidP="00542FD3">
            <w:pPr>
              <w:tabs>
                <w:tab w:val="left" w:pos="0"/>
                <w:tab w:val="left" w:pos="171"/>
              </w:tabs>
              <w:ind w:right="107"/>
              <w:jc w:val="center"/>
              <w:rPr>
                <w:rFonts w:ascii="Times New Roman" w:hAnsi="Times New Roman"/>
                <w:b/>
                <w:bCs/>
                <w:sz w:val="20"/>
              </w:rPr>
            </w:pPr>
            <w:r w:rsidRPr="00686029">
              <w:rPr>
                <w:rFonts w:ascii="Times New Roman" w:hAnsi="Times New Roman"/>
                <w:b/>
                <w:bCs/>
                <w:sz w:val="20"/>
              </w:rPr>
              <w:t>(3 mg/kg)</w:t>
            </w:r>
          </w:p>
        </w:tc>
        <w:tc>
          <w:tcPr>
            <w:tcW w:w="1418" w:type="dxa"/>
          </w:tcPr>
          <w:p w14:paraId="255E28DD" w14:textId="63809AA3" w:rsidR="00542FD3" w:rsidRPr="00686029" w:rsidRDefault="003164F2" w:rsidP="00542FD3">
            <w:pPr>
              <w:ind w:right="107"/>
              <w:jc w:val="center"/>
              <w:rPr>
                <w:rFonts w:ascii="Times New Roman" w:hAnsi="Times New Roman"/>
                <w:b/>
                <w:bCs/>
                <w:sz w:val="20"/>
              </w:rPr>
            </w:pPr>
            <w:r w:rsidRPr="00686029">
              <w:rPr>
                <w:rFonts w:ascii="Times New Roman" w:hAnsi="Times New Roman"/>
                <w:b/>
                <w:bCs/>
                <w:sz w:val="20"/>
              </w:rPr>
              <w:t>0</w:t>
            </w:r>
            <w:r w:rsidR="001D7EEA" w:rsidRPr="00686029">
              <w:rPr>
                <w:rFonts w:ascii="Times New Roman" w:hAnsi="Times New Roman"/>
                <w:b/>
                <w:bCs/>
                <w:sz w:val="20"/>
              </w:rPr>
              <w:t>,</w:t>
            </w:r>
            <w:r w:rsidRPr="00686029">
              <w:rPr>
                <w:rFonts w:ascii="Times New Roman" w:hAnsi="Times New Roman"/>
                <w:b/>
                <w:bCs/>
                <w:sz w:val="20"/>
              </w:rPr>
              <w:t xml:space="preserve">4 ml/kg </w:t>
            </w:r>
          </w:p>
          <w:p w14:paraId="285279E8" w14:textId="77777777" w:rsidR="00542FD3" w:rsidRPr="00686029" w:rsidRDefault="003164F2" w:rsidP="00542FD3">
            <w:pPr>
              <w:ind w:right="107"/>
              <w:jc w:val="center"/>
              <w:rPr>
                <w:rFonts w:ascii="Times New Roman" w:hAnsi="Times New Roman"/>
                <w:b/>
                <w:bCs/>
                <w:sz w:val="20"/>
              </w:rPr>
            </w:pPr>
            <w:r w:rsidRPr="00686029">
              <w:rPr>
                <w:rFonts w:ascii="Times New Roman" w:hAnsi="Times New Roman"/>
                <w:b/>
                <w:bCs/>
                <w:sz w:val="20"/>
              </w:rPr>
              <w:t>(4 mg/kg)</w:t>
            </w:r>
          </w:p>
        </w:tc>
        <w:tc>
          <w:tcPr>
            <w:tcW w:w="1134" w:type="dxa"/>
          </w:tcPr>
          <w:p w14:paraId="7F1B8807" w14:textId="738954D0" w:rsidR="00542FD3" w:rsidRPr="00686029" w:rsidRDefault="003164F2" w:rsidP="00542FD3">
            <w:pPr>
              <w:jc w:val="center"/>
              <w:rPr>
                <w:rFonts w:ascii="Times New Roman" w:hAnsi="Times New Roman"/>
                <w:b/>
                <w:bCs/>
                <w:sz w:val="20"/>
              </w:rPr>
            </w:pPr>
            <w:r w:rsidRPr="00686029">
              <w:rPr>
                <w:rFonts w:ascii="Times New Roman" w:hAnsi="Times New Roman"/>
                <w:b/>
                <w:bCs/>
                <w:sz w:val="20"/>
              </w:rPr>
              <w:t>0</w:t>
            </w:r>
            <w:r w:rsidR="001D7EEA" w:rsidRPr="00686029">
              <w:rPr>
                <w:rFonts w:ascii="Times New Roman" w:hAnsi="Times New Roman"/>
                <w:b/>
                <w:bCs/>
                <w:sz w:val="20"/>
              </w:rPr>
              <w:t>,</w:t>
            </w:r>
            <w:r w:rsidRPr="00686029">
              <w:rPr>
                <w:rFonts w:ascii="Times New Roman" w:hAnsi="Times New Roman"/>
                <w:b/>
                <w:bCs/>
                <w:sz w:val="20"/>
              </w:rPr>
              <w:t>5 ml/kg</w:t>
            </w:r>
          </w:p>
          <w:p w14:paraId="5E3E7113" w14:textId="77777777" w:rsidR="00542FD3" w:rsidRPr="00686029" w:rsidRDefault="003164F2" w:rsidP="00542FD3">
            <w:pPr>
              <w:jc w:val="center"/>
              <w:rPr>
                <w:rFonts w:ascii="Times New Roman" w:hAnsi="Times New Roman"/>
                <w:b/>
                <w:bCs/>
                <w:sz w:val="20"/>
              </w:rPr>
            </w:pPr>
            <w:r w:rsidRPr="00686029">
              <w:rPr>
                <w:rFonts w:ascii="Times New Roman" w:hAnsi="Times New Roman"/>
                <w:b/>
                <w:bCs/>
                <w:sz w:val="20"/>
              </w:rPr>
              <w:t>(5 mg/kg)</w:t>
            </w:r>
          </w:p>
        </w:tc>
        <w:tc>
          <w:tcPr>
            <w:tcW w:w="1573" w:type="dxa"/>
          </w:tcPr>
          <w:p w14:paraId="1C84BB8C" w14:textId="0F06282A" w:rsidR="00542FD3" w:rsidRPr="00686029" w:rsidRDefault="003164F2" w:rsidP="00542FD3">
            <w:pPr>
              <w:ind w:right="107"/>
              <w:jc w:val="center"/>
              <w:rPr>
                <w:rFonts w:ascii="Times New Roman" w:hAnsi="Times New Roman"/>
                <w:b/>
                <w:bCs/>
                <w:sz w:val="20"/>
              </w:rPr>
            </w:pPr>
            <w:r w:rsidRPr="00686029">
              <w:rPr>
                <w:rFonts w:ascii="Times New Roman" w:hAnsi="Times New Roman"/>
                <w:b/>
                <w:bCs/>
                <w:sz w:val="20"/>
              </w:rPr>
              <w:t>0</w:t>
            </w:r>
            <w:r w:rsidR="001D7EEA" w:rsidRPr="00686029">
              <w:rPr>
                <w:rFonts w:ascii="Times New Roman" w:hAnsi="Times New Roman"/>
                <w:b/>
                <w:bCs/>
                <w:sz w:val="20"/>
              </w:rPr>
              <w:t>,</w:t>
            </w:r>
            <w:r w:rsidRPr="00686029">
              <w:rPr>
                <w:rFonts w:ascii="Times New Roman" w:hAnsi="Times New Roman"/>
                <w:b/>
                <w:bCs/>
                <w:sz w:val="20"/>
              </w:rPr>
              <w:t xml:space="preserve">6 ml/kg </w:t>
            </w:r>
          </w:p>
          <w:p w14:paraId="639CCD6D" w14:textId="77777777" w:rsidR="001D7EEA" w:rsidRPr="00686029" w:rsidRDefault="003164F2" w:rsidP="00542FD3">
            <w:pPr>
              <w:ind w:right="107"/>
              <w:jc w:val="center"/>
              <w:rPr>
                <w:rFonts w:ascii="Times New Roman" w:hAnsi="Times New Roman"/>
                <w:b/>
                <w:bCs/>
                <w:sz w:val="20"/>
              </w:rPr>
            </w:pPr>
            <w:r w:rsidRPr="00686029">
              <w:rPr>
                <w:rFonts w:ascii="Times New Roman" w:hAnsi="Times New Roman"/>
                <w:b/>
                <w:bCs/>
                <w:sz w:val="20"/>
              </w:rPr>
              <w:t xml:space="preserve">(6 mg/kg) </w:t>
            </w:r>
            <w:proofErr w:type="spellStart"/>
            <w:r w:rsidRPr="00686029">
              <w:rPr>
                <w:rFonts w:ascii="Times New Roman" w:hAnsi="Times New Roman"/>
                <w:b/>
                <w:bCs/>
                <w:sz w:val="20"/>
              </w:rPr>
              <w:t>maksimalna</w:t>
            </w:r>
            <w:proofErr w:type="spellEnd"/>
            <w:r w:rsidRPr="00686029">
              <w:rPr>
                <w:rFonts w:ascii="Times New Roman" w:hAnsi="Times New Roman"/>
                <w:b/>
                <w:bCs/>
                <w:sz w:val="20"/>
              </w:rPr>
              <w:t xml:space="preserve"> </w:t>
            </w:r>
            <w:proofErr w:type="spellStart"/>
            <w:r w:rsidRPr="00686029">
              <w:rPr>
                <w:rFonts w:ascii="Times New Roman" w:hAnsi="Times New Roman"/>
                <w:b/>
                <w:bCs/>
                <w:sz w:val="20"/>
              </w:rPr>
              <w:t>preporučena</w:t>
            </w:r>
            <w:proofErr w:type="spellEnd"/>
          </w:p>
          <w:p w14:paraId="2B1BB4F0" w14:textId="6770577F" w:rsidR="00542FD3" w:rsidRPr="00686029" w:rsidRDefault="003164F2" w:rsidP="00542FD3">
            <w:pPr>
              <w:ind w:right="107"/>
              <w:jc w:val="center"/>
              <w:rPr>
                <w:rFonts w:ascii="Times New Roman" w:hAnsi="Times New Roman"/>
                <w:b/>
                <w:bCs/>
                <w:sz w:val="20"/>
              </w:rPr>
            </w:pPr>
            <w:proofErr w:type="spellStart"/>
            <w:r w:rsidRPr="00686029">
              <w:rPr>
                <w:rFonts w:ascii="Times New Roman" w:hAnsi="Times New Roman"/>
                <w:b/>
                <w:bCs/>
                <w:sz w:val="20"/>
              </w:rPr>
              <w:t>do</w:t>
            </w:r>
            <w:r w:rsidR="001D7EEA" w:rsidRPr="00686029">
              <w:rPr>
                <w:rFonts w:ascii="Times New Roman" w:hAnsi="Times New Roman"/>
                <w:b/>
                <w:bCs/>
                <w:sz w:val="20"/>
              </w:rPr>
              <w:t>za</w:t>
            </w:r>
            <w:proofErr w:type="spellEnd"/>
          </w:p>
        </w:tc>
      </w:tr>
      <w:tr w:rsidR="00E73AB2" w14:paraId="7BD65D24" w14:textId="77777777" w:rsidTr="00514006">
        <w:trPr>
          <w:trHeight w:val="234"/>
        </w:trPr>
        <w:tc>
          <w:tcPr>
            <w:tcW w:w="1246" w:type="dxa"/>
          </w:tcPr>
          <w:p w14:paraId="5379DEF5" w14:textId="44118416" w:rsidR="00542FD3" w:rsidRPr="00686029" w:rsidRDefault="003164F2" w:rsidP="00542FD3">
            <w:pPr>
              <w:ind w:right="107"/>
              <w:jc w:val="center"/>
              <w:rPr>
                <w:rFonts w:ascii="Times New Roman" w:hAnsi="Times New Roman"/>
                <w:sz w:val="20"/>
              </w:rPr>
            </w:pPr>
            <w:proofErr w:type="spellStart"/>
            <w:r w:rsidRPr="00686029">
              <w:rPr>
                <w:rFonts w:ascii="Times New Roman" w:hAnsi="Times New Roman"/>
                <w:sz w:val="20"/>
              </w:rPr>
              <w:t>Težina</w:t>
            </w:r>
            <w:proofErr w:type="spellEnd"/>
          </w:p>
        </w:tc>
        <w:tc>
          <w:tcPr>
            <w:tcW w:w="7979" w:type="dxa"/>
            <w:gridSpan w:val="6"/>
          </w:tcPr>
          <w:p w14:paraId="056B2E28" w14:textId="6946208B" w:rsidR="00542FD3" w:rsidRPr="00686029" w:rsidRDefault="003164F2" w:rsidP="00514006">
            <w:pPr>
              <w:tabs>
                <w:tab w:val="left" w:pos="7723"/>
              </w:tabs>
              <w:ind w:right="107"/>
              <w:jc w:val="center"/>
              <w:rPr>
                <w:rFonts w:ascii="Times New Roman" w:hAnsi="Times New Roman"/>
                <w:sz w:val="20"/>
              </w:rPr>
            </w:pPr>
            <w:proofErr w:type="spellStart"/>
            <w:r w:rsidRPr="00686029">
              <w:rPr>
                <w:rFonts w:ascii="Times New Roman" w:hAnsi="Times New Roman"/>
                <w:sz w:val="20"/>
              </w:rPr>
              <w:t>Primijenjeni</w:t>
            </w:r>
            <w:proofErr w:type="spellEnd"/>
            <w:r w:rsidRPr="00686029">
              <w:rPr>
                <w:rFonts w:ascii="Times New Roman" w:hAnsi="Times New Roman"/>
                <w:sz w:val="20"/>
              </w:rPr>
              <w:t xml:space="preserve"> </w:t>
            </w:r>
            <w:proofErr w:type="spellStart"/>
            <w:r w:rsidRPr="00686029">
              <w:rPr>
                <w:rFonts w:ascii="Times New Roman" w:hAnsi="Times New Roman"/>
                <w:sz w:val="20"/>
              </w:rPr>
              <w:t>volumen</w:t>
            </w:r>
            <w:proofErr w:type="spellEnd"/>
          </w:p>
        </w:tc>
      </w:tr>
      <w:tr w:rsidR="00E73AB2" w14:paraId="35D8FA8D" w14:textId="77777777" w:rsidTr="00514006">
        <w:trPr>
          <w:trHeight w:val="469"/>
        </w:trPr>
        <w:tc>
          <w:tcPr>
            <w:tcW w:w="1246" w:type="dxa"/>
            <w:vAlign w:val="center"/>
          </w:tcPr>
          <w:p w14:paraId="69C01926"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10 kg</w:t>
            </w:r>
          </w:p>
        </w:tc>
        <w:tc>
          <w:tcPr>
            <w:tcW w:w="1303" w:type="dxa"/>
          </w:tcPr>
          <w:p w14:paraId="0991B660"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1 ml </w:t>
            </w:r>
          </w:p>
          <w:p w14:paraId="360E461C"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(10 mg)</w:t>
            </w:r>
          </w:p>
        </w:tc>
        <w:tc>
          <w:tcPr>
            <w:tcW w:w="1276" w:type="dxa"/>
          </w:tcPr>
          <w:p w14:paraId="5CA473B7"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2 ml </w:t>
            </w:r>
          </w:p>
          <w:p w14:paraId="2BF821A0"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(20 mg)</w:t>
            </w:r>
          </w:p>
        </w:tc>
        <w:tc>
          <w:tcPr>
            <w:tcW w:w="1275" w:type="dxa"/>
          </w:tcPr>
          <w:p w14:paraId="692ED169"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3 ml </w:t>
            </w:r>
          </w:p>
          <w:p w14:paraId="4424A4A0"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(30 mg)</w:t>
            </w:r>
          </w:p>
        </w:tc>
        <w:tc>
          <w:tcPr>
            <w:tcW w:w="1418" w:type="dxa"/>
          </w:tcPr>
          <w:p w14:paraId="4CCC7527"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4 ml </w:t>
            </w:r>
          </w:p>
          <w:p w14:paraId="5AB729A4"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(40 mg)</w:t>
            </w:r>
          </w:p>
        </w:tc>
        <w:tc>
          <w:tcPr>
            <w:tcW w:w="1134" w:type="dxa"/>
          </w:tcPr>
          <w:p w14:paraId="3FC55591"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5 ml </w:t>
            </w:r>
          </w:p>
          <w:p w14:paraId="10705F1D"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(50 mg)</w:t>
            </w:r>
          </w:p>
        </w:tc>
        <w:tc>
          <w:tcPr>
            <w:tcW w:w="1573" w:type="dxa"/>
          </w:tcPr>
          <w:p w14:paraId="41FDA14B"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6 ml</w:t>
            </w:r>
          </w:p>
          <w:p w14:paraId="3A219835"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(60 mg)</w:t>
            </w:r>
          </w:p>
        </w:tc>
      </w:tr>
      <w:tr w:rsidR="00E73AB2" w14:paraId="0FEEB4B7" w14:textId="77777777" w:rsidTr="00514006">
        <w:trPr>
          <w:trHeight w:val="469"/>
        </w:trPr>
        <w:tc>
          <w:tcPr>
            <w:tcW w:w="1246" w:type="dxa"/>
            <w:vAlign w:val="center"/>
          </w:tcPr>
          <w:p w14:paraId="6010D022"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15 kg</w:t>
            </w:r>
          </w:p>
        </w:tc>
        <w:tc>
          <w:tcPr>
            <w:tcW w:w="1303" w:type="dxa"/>
          </w:tcPr>
          <w:p w14:paraId="000D8B30" w14:textId="5557422C" w:rsidR="00542FD3" w:rsidRPr="00686029" w:rsidRDefault="003164F2" w:rsidP="00542FD3">
            <w:pPr>
              <w:ind w:right="107"/>
              <w:jc w:val="center"/>
              <w:rPr>
                <w:rFonts w:ascii="Times New Roman" w:hAnsi="Times New Roman"/>
                <w:sz w:val="20"/>
              </w:rPr>
            </w:pPr>
            <w:r w:rsidRPr="00686029">
              <w:rPr>
                <w:rFonts w:ascii="Times New Roman" w:hAnsi="Times New Roman"/>
                <w:sz w:val="20"/>
              </w:rPr>
              <w:t>1</w:t>
            </w:r>
            <w:r w:rsidR="001D7EEA" w:rsidRPr="00686029">
              <w:rPr>
                <w:rFonts w:ascii="Times New Roman" w:hAnsi="Times New Roman"/>
                <w:sz w:val="20"/>
              </w:rPr>
              <w:t>,</w:t>
            </w:r>
            <w:r w:rsidRPr="00686029">
              <w:rPr>
                <w:rFonts w:ascii="Times New Roman" w:hAnsi="Times New Roman"/>
                <w:sz w:val="20"/>
              </w:rPr>
              <w:t xml:space="preserve">5 ml </w:t>
            </w:r>
          </w:p>
          <w:p w14:paraId="22A153F5"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(15 mg)</w:t>
            </w:r>
          </w:p>
        </w:tc>
        <w:tc>
          <w:tcPr>
            <w:tcW w:w="1276" w:type="dxa"/>
          </w:tcPr>
          <w:p w14:paraId="221E953B"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3 ml </w:t>
            </w:r>
          </w:p>
          <w:p w14:paraId="0A4FB488"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(30 mg)</w:t>
            </w:r>
          </w:p>
        </w:tc>
        <w:tc>
          <w:tcPr>
            <w:tcW w:w="1275" w:type="dxa"/>
          </w:tcPr>
          <w:p w14:paraId="2ECD6C72" w14:textId="316B8665" w:rsidR="00542FD3" w:rsidRPr="00686029" w:rsidRDefault="003164F2" w:rsidP="00542FD3">
            <w:pPr>
              <w:ind w:right="107"/>
              <w:jc w:val="center"/>
              <w:rPr>
                <w:rFonts w:ascii="Times New Roman" w:hAnsi="Times New Roman"/>
                <w:sz w:val="20"/>
              </w:rPr>
            </w:pPr>
            <w:r w:rsidRPr="00686029">
              <w:rPr>
                <w:rFonts w:ascii="Times New Roman" w:hAnsi="Times New Roman"/>
                <w:sz w:val="20"/>
              </w:rPr>
              <w:t>4</w:t>
            </w:r>
            <w:r w:rsidR="001D7EEA" w:rsidRPr="00686029">
              <w:rPr>
                <w:rFonts w:ascii="Times New Roman" w:hAnsi="Times New Roman"/>
                <w:sz w:val="20"/>
              </w:rPr>
              <w:t>,</w:t>
            </w:r>
            <w:r w:rsidRPr="00686029">
              <w:rPr>
                <w:rFonts w:ascii="Times New Roman" w:hAnsi="Times New Roman"/>
                <w:sz w:val="20"/>
              </w:rPr>
              <w:t xml:space="preserve">5 ml </w:t>
            </w:r>
          </w:p>
          <w:p w14:paraId="19C61D3F"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(45 mg)</w:t>
            </w:r>
          </w:p>
        </w:tc>
        <w:tc>
          <w:tcPr>
            <w:tcW w:w="1418" w:type="dxa"/>
          </w:tcPr>
          <w:p w14:paraId="605CA678"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6 ml</w:t>
            </w:r>
          </w:p>
          <w:p w14:paraId="5D6B265A"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(60 mg)</w:t>
            </w:r>
          </w:p>
        </w:tc>
        <w:tc>
          <w:tcPr>
            <w:tcW w:w="1134" w:type="dxa"/>
          </w:tcPr>
          <w:p w14:paraId="72AB45F3" w14:textId="63A4EF57" w:rsidR="00542FD3" w:rsidRPr="00686029" w:rsidRDefault="003164F2" w:rsidP="00542FD3">
            <w:pPr>
              <w:ind w:right="107"/>
              <w:jc w:val="center"/>
              <w:rPr>
                <w:rFonts w:ascii="Times New Roman" w:hAnsi="Times New Roman"/>
                <w:sz w:val="20"/>
              </w:rPr>
            </w:pPr>
            <w:r w:rsidRPr="00686029">
              <w:rPr>
                <w:rFonts w:ascii="Times New Roman" w:hAnsi="Times New Roman"/>
                <w:sz w:val="20"/>
              </w:rPr>
              <w:t>7</w:t>
            </w:r>
            <w:r w:rsidR="001D7EEA" w:rsidRPr="00686029">
              <w:rPr>
                <w:rFonts w:ascii="Times New Roman" w:hAnsi="Times New Roman"/>
                <w:sz w:val="20"/>
              </w:rPr>
              <w:t>,</w:t>
            </w:r>
            <w:r w:rsidRPr="00686029">
              <w:rPr>
                <w:rFonts w:ascii="Times New Roman" w:hAnsi="Times New Roman"/>
                <w:sz w:val="20"/>
              </w:rPr>
              <w:t>5 ml (75 mg)</w:t>
            </w:r>
          </w:p>
        </w:tc>
        <w:tc>
          <w:tcPr>
            <w:tcW w:w="1573" w:type="dxa"/>
          </w:tcPr>
          <w:p w14:paraId="2FA773C3"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9 ml</w:t>
            </w:r>
          </w:p>
          <w:p w14:paraId="4610DCAD"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(90 mg)</w:t>
            </w:r>
          </w:p>
        </w:tc>
      </w:tr>
      <w:tr w:rsidR="00E73AB2" w14:paraId="7259F1F1" w14:textId="77777777" w:rsidTr="00514006">
        <w:trPr>
          <w:trHeight w:val="469"/>
        </w:trPr>
        <w:tc>
          <w:tcPr>
            <w:tcW w:w="1246" w:type="dxa"/>
            <w:vAlign w:val="center"/>
          </w:tcPr>
          <w:p w14:paraId="5397781E"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20 kg</w:t>
            </w:r>
          </w:p>
        </w:tc>
        <w:tc>
          <w:tcPr>
            <w:tcW w:w="1303" w:type="dxa"/>
          </w:tcPr>
          <w:p w14:paraId="74E7F41B"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2 ml </w:t>
            </w:r>
          </w:p>
          <w:p w14:paraId="018CAE84"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(20 mg)</w:t>
            </w:r>
          </w:p>
        </w:tc>
        <w:tc>
          <w:tcPr>
            <w:tcW w:w="1276" w:type="dxa"/>
          </w:tcPr>
          <w:p w14:paraId="0D0FB76D"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4 ml </w:t>
            </w:r>
          </w:p>
          <w:p w14:paraId="2EFC904A"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(40 mg)</w:t>
            </w:r>
          </w:p>
        </w:tc>
        <w:tc>
          <w:tcPr>
            <w:tcW w:w="1275" w:type="dxa"/>
          </w:tcPr>
          <w:p w14:paraId="2A3834FF"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6 ml </w:t>
            </w:r>
          </w:p>
          <w:p w14:paraId="4955EF1E"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(60 mg)</w:t>
            </w:r>
          </w:p>
        </w:tc>
        <w:tc>
          <w:tcPr>
            <w:tcW w:w="1418" w:type="dxa"/>
          </w:tcPr>
          <w:p w14:paraId="00C3373E"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8 ml</w:t>
            </w:r>
          </w:p>
          <w:p w14:paraId="5C2AFF84"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(80 mg)</w:t>
            </w:r>
          </w:p>
        </w:tc>
        <w:tc>
          <w:tcPr>
            <w:tcW w:w="1134" w:type="dxa"/>
          </w:tcPr>
          <w:p w14:paraId="78995B6B"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10 ml (100 mg)</w:t>
            </w:r>
          </w:p>
        </w:tc>
        <w:tc>
          <w:tcPr>
            <w:tcW w:w="1573" w:type="dxa"/>
          </w:tcPr>
          <w:p w14:paraId="2E5515D4"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12 ml </w:t>
            </w:r>
          </w:p>
          <w:p w14:paraId="11332688"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(120 mg)</w:t>
            </w:r>
          </w:p>
        </w:tc>
      </w:tr>
      <w:tr w:rsidR="00E73AB2" w14:paraId="567B2A97" w14:textId="77777777" w:rsidTr="00514006">
        <w:trPr>
          <w:trHeight w:val="469"/>
        </w:trPr>
        <w:tc>
          <w:tcPr>
            <w:tcW w:w="1246" w:type="dxa"/>
            <w:vAlign w:val="center"/>
          </w:tcPr>
          <w:p w14:paraId="7FA38FC6"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25 kg</w:t>
            </w:r>
          </w:p>
        </w:tc>
        <w:tc>
          <w:tcPr>
            <w:tcW w:w="1303" w:type="dxa"/>
          </w:tcPr>
          <w:p w14:paraId="40CFAE6B" w14:textId="110ADFE7" w:rsidR="00542FD3" w:rsidRPr="00686029" w:rsidRDefault="003164F2" w:rsidP="00542FD3">
            <w:pPr>
              <w:ind w:right="107"/>
              <w:jc w:val="center"/>
              <w:rPr>
                <w:rFonts w:ascii="Times New Roman" w:hAnsi="Times New Roman"/>
                <w:sz w:val="20"/>
              </w:rPr>
            </w:pPr>
            <w:r w:rsidRPr="00686029">
              <w:rPr>
                <w:rFonts w:ascii="Times New Roman" w:hAnsi="Times New Roman"/>
                <w:sz w:val="20"/>
              </w:rPr>
              <w:t>2</w:t>
            </w:r>
            <w:r w:rsidR="001D7EEA" w:rsidRPr="00686029">
              <w:rPr>
                <w:rFonts w:ascii="Times New Roman" w:hAnsi="Times New Roman"/>
                <w:sz w:val="20"/>
              </w:rPr>
              <w:t>,</w:t>
            </w:r>
            <w:r w:rsidRPr="00686029">
              <w:rPr>
                <w:rFonts w:ascii="Times New Roman" w:hAnsi="Times New Roman"/>
                <w:sz w:val="20"/>
              </w:rPr>
              <w:t>5 ml</w:t>
            </w:r>
          </w:p>
          <w:p w14:paraId="7A6312B6"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(25 mg)</w:t>
            </w:r>
          </w:p>
        </w:tc>
        <w:tc>
          <w:tcPr>
            <w:tcW w:w="1276" w:type="dxa"/>
          </w:tcPr>
          <w:p w14:paraId="45D1DA23"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5 ml </w:t>
            </w:r>
          </w:p>
          <w:p w14:paraId="1EAA3AAC"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(50 mg)</w:t>
            </w:r>
          </w:p>
        </w:tc>
        <w:tc>
          <w:tcPr>
            <w:tcW w:w="1275" w:type="dxa"/>
          </w:tcPr>
          <w:p w14:paraId="039996AE" w14:textId="2465FA74" w:rsidR="00542FD3" w:rsidRPr="00686029" w:rsidRDefault="003164F2" w:rsidP="00542FD3">
            <w:pPr>
              <w:ind w:right="107"/>
              <w:jc w:val="center"/>
              <w:rPr>
                <w:rFonts w:ascii="Times New Roman" w:hAnsi="Times New Roman"/>
                <w:sz w:val="20"/>
              </w:rPr>
            </w:pPr>
            <w:r w:rsidRPr="00686029">
              <w:rPr>
                <w:rFonts w:ascii="Times New Roman" w:hAnsi="Times New Roman"/>
                <w:sz w:val="20"/>
              </w:rPr>
              <w:t>7</w:t>
            </w:r>
            <w:r w:rsidR="001D7EEA" w:rsidRPr="00686029">
              <w:rPr>
                <w:rFonts w:ascii="Times New Roman" w:hAnsi="Times New Roman"/>
                <w:sz w:val="20"/>
              </w:rPr>
              <w:t>,</w:t>
            </w:r>
            <w:r w:rsidRPr="00686029">
              <w:rPr>
                <w:rFonts w:ascii="Times New Roman" w:hAnsi="Times New Roman"/>
                <w:sz w:val="20"/>
              </w:rPr>
              <w:t xml:space="preserve">5 ml </w:t>
            </w:r>
          </w:p>
          <w:p w14:paraId="36363B8C"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(75 mg)</w:t>
            </w:r>
          </w:p>
        </w:tc>
        <w:tc>
          <w:tcPr>
            <w:tcW w:w="1418" w:type="dxa"/>
          </w:tcPr>
          <w:p w14:paraId="59973563"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10 ml </w:t>
            </w:r>
          </w:p>
          <w:p w14:paraId="18E7F467"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(100 mg)</w:t>
            </w:r>
          </w:p>
        </w:tc>
        <w:tc>
          <w:tcPr>
            <w:tcW w:w="1134" w:type="dxa"/>
          </w:tcPr>
          <w:p w14:paraId="1597DA4E" w14:textId="4AAE436F" w:rsidR="00542FD3" w:rsidRPr="00686029" w:rsidRDefault="003164F2" w:rsidP="00542FD3">
            <w:pPr>
              <w:ind w:right="107"/>
              <w:jc w:val="center"/>
              <w:rPr>
                <w:rFonts w:ascii="Times New Roman" w:hAnsi="Times New Roman"/>
                <w:sz w:val="20"/>
              </w:rPr>
            </w:pPr>
            <w:r w:rsidRPr="00686029">
              <w:rPr>
                <w:rFonts w:ascii="Times New Roman" w:hAnsi="Times New Roman"/>
                <w:sz w:val="20"/>
              </w:rPr>
              <w:t>12</w:t>
            </w:r>
            <w:r w:rsidR="001D7EEA" w:rsidRPr="00686029">
              <w:rPr>
                <w:rFonts w:ascii="Times New Roman" w:hAnsi="Times New Roman"/>
                <w:sz w:val="20"/>
              </w:rPr>
              <w:t>,</w:t>
            </w:r>
            <w:r w:rsidRPr="00686029">
              <w:rPr>
                <w:rFonts w:ascii="Times New Roman" w:hAnsi="Times New Roman"/>
                <w:sz w:val="20"/>
              </w:rPr>
              <w:t>5 ml (125 mg)</w:t>
            </w:r>
          </w:p>
        </w:tc>
        <w:tc>
          <w:tcPr>
            <w:tcW w:w="1573" w:type="dxa"/>
          </w:tcPr>
          <w:p w14:paraId="7D9E8F5D"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15 ml</w:t>
            </w:r>
          </w:p>
          <w:p w14:paraId="46EEE95B"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(150 mg)</w:t>
            </w:r>
          </w:p>
        </w:tc>
      </w:tr>
      <w:tr w:rsidR="00E73AB2" w14:paraId="7C0FF00B" w14:textId="77777777" w:rsidTr="00514006">
        <w:trPr>
          <w:trHeight w:val="469"/>
        </w:trPr>
        <w:tc>
          <w:tcPr>
            <w:tcW w:w="1246" w:type="dxa"/>
            <w:vAlign w:val="center"/>
          </w:tcPr>
          <w:p w14:paraId="4E1DB739"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30 kg</w:t>
            </w:r>
          </w:p>
        </w:tc>
        <w:tc>
          <w:tcPr>
            <w:tcW w:w="1303" w:type="dxa"/>
          </w:tcPr>
          <w:p w14:paraId="650AF3C6"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3 ml</w:t>
            </w:r>
          </w:p>
          <w:p w14:paraId="7036EC9C"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(30 mg)</w:t>
            </w:r>
          </w:p>
        </w:tc>
        <w:tc>
          <w:tcPr>
            <w:tcW w:w="1276" w:type="dxa"/>
          </w:tcPr>
          <w:p w14:paraId="06201C47"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6 ml </w:t>
            </w:r>
          </w:p>
          <w:p w14:paraId="18E99029"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(60 mg)</w:t>
            </w:r>
          </w:p>
        </w:tc>
        <w:tc>
          <w:tcPr>
            <w:tcW w:w="1275" w:type="dxa"/>
          </w:tcPr>
          <w:p w14:paraId="534C297E"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9 ml</w:t>
            </w:r>
          </w:p>
          <w:p w14:paraId="2BE0B43F"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(90 mg)</w:t>
            </w:r>
          </w:p>
        </w:tc>
        <w:tc>
          <w:tcPr>
            <w:tcW w:w="1418" w:type="dxa"/>
          </w:tcPr>
          <w:p w14:paraId="666F96D2"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12 ml </w:t>
            </w:r>
          </w:p>
          <w:p w14:paraId="61F9F07F"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(120 mg)</w:t>
            </w:r>
          </w:p>
        </w:tc>
        <w:tc>
          <w:tcPr>
            <w:tcW w:w="1134" w:type="dxa"/>
          </w:tcPr>
          <w:p w14:paraId="4C8C1BCA"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15 ml (150 mg)</w:t>
            </w:r>
          </w:p>
        </w:tc>
        <w:tc>
          <w:tcPr>
            <w:tcW w:w="1573" w:type="dxa"/>
          </w:tcPr>
          <w:p w14:paraId="3613048D"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18 ml </w:t>
            </w:r>
          </w:p>
          <w:p w14:paraId="12A26BD8"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(180 mg)</w:t>
            </w:r>
          </w:p>
        </w:tc>
      </w:tr>
      <w:tr w:rsidR="00E73AB2" w14:paraId="5E69A7E2" w14:textId="77777777" w:rsidTr="00514006">
        <w:trPr>
          <w:trHeight w:val="469"/>
        </w:trPr>
        <w:tc>
          <w:tcPr>
            <w:tcW w:w="1246" w:type="dxa"/>
            <w:vAlign w:val="center"/>
          </w:tcPr>
          <w:p w14:paraId="0A78C724"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35 kg</w:t>
            </w:r>
          </w:p>
        </w:tc>
        <w:tc>
          <w:tcPr>
            <w:tcW w:w="1303" w:type="dxa"/>
          </w:tcPr>
          <w:p w14:paraId="567C6E58" w14:textId="31173BC8" w:rsidR="00542FD3" w:rsidRPr="00686029" w:rsidRDefault="003164F2" w:rsidP="00542FD3">
            <w:pPr>
              <w:ind w:right="107"/>
              <w:jc w:val="center"/>
              <w:rPr>
                <w:rFonts w:ascii="Times New Roman" w:hAnsi="Times New Roman"/>
                <w:sz w:val="20"/>
              </w:rPr>
            </w:pPr>
            <w:r w:rsidRPr="00686029">
              <w:rPr>
                <w:rFonts w:ascii="Times New Roman" w:hAnsi="Times New Roman"/>
                <w:sz w:val="20"/>
              </w:rPr>
              <w:t>3</w:t>
            </w:r>
            <w:r w:rsidR="001D7EEA" w:rsidRPr="00686029">
              <w:rPr>
                <w:rFonts w:ascii="Times New Roman" w:hAnsi="Times New Roman"/>
                <w:sz w:val="20"/>
              </w:rPr>
              <w:t>,</w:t>
            </w:r>
            <w:r w:rsidRPr="00686029">
              <w:rPr>
                <w:rFonts w:ascii="Times New Roman" w:hAnsi="Times New Roman"/>
                <w:sz w:val="20"/>
              </w:rPr>
              <w:t>5 ml</w:t>
            </w:r>
          </w:p>
          <w:p w14:paraId="7EA1FDA2"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(35 mg)</w:t>
            </w:r>
          </w:p>
        </w:tc>
        <w:tc>
          <w:tcPr>
            <w:tcW w:w="1276" w:type="dxa"/>
          </w:tcPr>
          <w:p w14:paraId="278C1DA0"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7 ml </w:t>
            </w:r>
          </w:p>
          <w:p w14:paraId="45593AA6"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(70 mg)</w:t>
            </w:r>
          </w:p>
        </w:tc>
        <w:tc>
          <w:tcPr>
            <w:tcW w:w="1275" w:type="dxa"/>
          </w:tcPr>
          <w:p w14:paraId="0B2BBCA3" w14:textId="1D66F5C6" w:rsidR="00542FD3" w:rsidRPr="00686029" w:rsidRDefault="003164F2" w:rsidP="00542FD3">
            <w:pPr>
              <w:ind w:right="107"/>
              <w:jc w:val="center"/>
              <w:rPr>
                <w:rFonts w:ascii="Times New Roman" w:hAnsi="Times New Roman"/>
                <w:sz w:val="20"/>
              </w:rPr>
            </w:pPr>
            <w:r w:rsidRPr="00686029">
              <w:rPr>
                <w:rFonts w:ascii="Times New Roman" w:hAnsi="Times New Roman"/>
                <w:sz w:val="20"/>
              </w:rPr>
              <w:t>10</w:t>
            </w:r>
            <w:r w:rsidR="001D7EEA" w:rsidRPr="00686029">
              <w:rPr>
                <w:rFonts w:ascii="Times New Roman" w:hAnsi="Times New Roman"/>
                <w:sz w:val="20"/>
              </w:rPr>
              <w:t>,</w:t>
            </w:r>
            <w:r w:rsidRPr="00686029">
              <w:rPr>
                <w:rFonts w:ascii="Times New Roman" w:hAnsi="Times New Roman"/>
                <w:sz w:val="20"/>
              </w:rPr>
              <w:t>5 ml (105 mg)</w:t>
            </w:r>
          </w:p>
        </w:tc>
        <w:tc>
          <w:tcPr>
            <w:tcW w:w="1418" w:type="dxa"/>
          </w:tcPr>
          <w:p w14:paraId="27F073E3"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14 ml</w:t>
            </w:r>
          </w:p>
          <w:p w14:paraId="4E9A878F"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(140 mg)</w:t>
            </w:r>
          </w:p>
        </w:tc>
        <w:tc>
          <w:tcPr>
            <w:tcW w:w="1134" w:type="dxa"/>
          </w:tcPr>
          <w:p w14:paraId="194F465A" w14:textId="632B4424" w:rsidR="00542FD3" w:rsidRPr="00686029" w:rsidRDefault="003164F2" w:rsidP="00542FD3">
            <w:pPr>
              <w:ind w:right="107"/>
              <w:jc w:val="center"/>
              <w:rPr>
                <w:rFonts w:ascii="Times New Roman" w:hAnsi="Times New Roman"/>
                <w:sz w:val="20"/>
              </w:rPr>
            </w:pPr>
            <w:r w:rsidRPr="00686029">
              <w:rPr>
                <w:rFonts w:ascii="Times New Roman" w:hAnsi="Times New Roman"/>
                <w:sz w:val="20"/>
              </w:rPr>
              <w:t>17</w:t>
            </w:r>
            <w:r w:rsidR="001D7EEA" w:rsidRPr="00686029">
              <w:rPr>
                <w:rFonts w:ascii="Times New Roman" w:hAnsi="Times New Roman"/>
                <w:sz w:val="20"/>
              </w:rPr>
              <w:t>,</w:t>
            </w:r>
            <w:r w:rsidRPr="00686029">
              <w:rPr>
                <w:rFonts w:ascii="Times New Roman" w:hAnsi="Times New Roman"/>
                <w:sz w:val="20"/>
              </w:rPr>
              <w:t>5 ml (175 mg)</w:t>
            </w:r>
          </w:p>
        </w:tc>
        <w:tc>
          <w:tcPr>
            <w:tcW w:w="1573" w:type="dxa"/>
          </w:tcPr>
          <w:p w14:paraId="114AB687"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21 ml</w:t>
            </w:r>
          </w:p>
          <w:p w14:paraId="7A49059F" w14:textId="77777777" w:rsidR="00542FD3" w:rsidRPr="00686029" w:rsidRDefault="003164F2" w:rsidP="00542FD3">
            <w:pPr>
              <w:ind w:right="107"/>
              <w:jc w:val="center"/>
              <w:rPr>
                <w:rFonts w:ascii="Times New Roman" w:hAnsi="Times New Roman"/>
                <w:sz w:val="20"/>
              </w:rPr>
            </w:pPr>
            <w:r w:rsidRPr="00686029">
              <w:rPr>
                <w:rFonts w:ascii="Times New Roman" w:hAnsi="Times New Roman"/>
                <w:sz w:val="20"/>
              </w:rPr>
              <w:t xml:space="preserve"> (210 mg)</w:t>
            </w:r>
          </w:p>
        </w:tc>
      </w:tr>
    </w:tbl>
    <w:p w14:paraId="1870326C" w14:textId="234B0598" w:rsidR="002B5462" w:rsidRPr="00686029" w:rsidRDefault="002B5462">
      <w:pPr>
        <w:widowControl w:val="0"/>
        <w:tabs>
          <w:tab w:val="left" w:pos="0"/>
          <w:tab w:val="left" w:pos="450"/>
          <w:tab w:val="left" w:pos="720"/>
          <w:tab w:val="left" w:pos="1080"/>
          <w:tab w:val="left" w:pos="1260"/>
          <w:tab w:val="left" w:pos="1530"/>
          <w:tab w:val="left" w:pos="2880"/>
        </w:tabs>
        <w:rPr>
          <w:szCs w:val="22"/>
          <w:lang w:val="hr-HR"/>
        </w:rPr>
      </w:pPr>
    </w:p>
    <w:p w14:paraId="10226014" w14:textId="177A3B95" w:rsidR="002B5462" w:rsidRPr="00514006" w:rsidRDefault="003164F2">
      <w:pPr>
        <w:widowControl w:val="0"/>
        <w:tabs>
          <w:tab w:val="left" w:pos="0"/>
          <w:tab w:val="left" w:pos="450"/>
          <w:tab w:val="left" w:pos="720"/>
          <w:tab w:val="left" w:pos="1080"/>
          <w:tab w:val="left" w:pos="1260"/>
          <w:tab w:val="left" w:pos="1530"/>
          <w:tab w:val="left" w:pos="2880"/>
        </w:tabs>
        <w:rPr>
          <w:b/>
          <w:szCs w:val="22"/>
          <w:lang w:val="hr-HR"/>
        </w:rPr>
      </w:pPr>
      <w:r w:rsidRPr="00514006">
        <w:rPr>
          <w:b/>
          <w:szCs w:val="22"/>
          <w:lang w:val="hr-HR"/>
        </w:rPr>
        <w:t xml:space="preserve">Tablica 4. Doze </w:t>
      </w:r>
      <w:r w:rsidR="00D248DC">
        <w:rPr>
          <w:b/>
          <w:szCs w:val="22"/>
          <w:lang w:val="hr-HR"/>
        </w:rPr>
        <w:t xml:space="preserve">kod </w:t>
      </w:r>
      <w:r w:rsidRPr="00514006">
        <w:rPr>
          <w:b/>
          <w:szCs w:val="22"/>
          <w:lang w:val="hr-HR"/>
        </w:rPr>
        <w:t>monotera</w:t>
      </w:r>
      <w:r w:rsidR="00615227" w:rsidRPr="00514006">
        <w:rPr>
          <w:b/>
          <w:szCs w:val="22"/>
          <w:lang w:val="hr-HR"/>
        </w:rPr>
        <w:t>p</w:t>
      </w:r>
      <w:r w:rsidRPr="00514006">
        <w:rPr>
          <w:b/>
          <w:szCs w:val="22"/>
          <w:lang w:val="hr-HR"/>
        </w:rPr>
        <w:t>ije u liječenju parcijalnih napadaja koje se uzimaju dvaput na dan za djecu</w:t>
      </w:r>
      <w:r w:rsidR="00DA4101" w:rsidRPr="00514006">
        <w:rPr>
          <w:b/>
          <w:szCs w:val="22"/>
          <w:lang w:val="hr-HR"/>
        </w:rPr>
        <w:t xml:space="preserve"> i adolescente</w:t>
      </w:r>
      <w:r w:rsidRPr="00514006">
        <w:rPr>
          <w:b/>
          <w:szCs w:val="22"/>
          <w:lang w:val="hr-HR"/>
        </w:rPr>
        <w:t xml:space="preserve"> </w:t>
      </w:r>
      <w:r w:rsidR="00D248DC">
        <w:rPr>
          <w:b/>
          <w:szCs w:val="22"/>
          <w:lang w:val="hr-HR"/>
        </w:rPr>
        <w:t xml:space="preserve">tjelesne </w:t>
      </w:r>
      <w:r w:rsidRPr="00514006">
        <w:rPr>
          <w:b/>
          <w:szCs w:val="22"/>
          <w:lang w:val="hr-HR"/>
        </w:rPr>
        <w:t xml:space="preserve">težine od </w:t>
      </w:r>
      <w:r w:rsidR="00DA4101" w:rsidRPr="00514006">
        <w:rPr>
          <w:b/>
          <w:szCs w:val="22"/>
          <w:lang w:val="hr-HR"/>
        </w:rPr>
        <w:t>4</w:t>
      </w:r>
      <w:r w:rsidRPr="00514006">
        <w:rPr>
          <w:b/>
          <w:szCs w:val="22"/>
          <w:lang w:val="hr-HR"/>
        </w:rPr>
        <w:t xml:space="preserve">0 kg do manje od </w:t>
      </w:r>
      <w:r w:rsidR="00DA4101" w:rsidRPr="00514006">
        <w:rPr>
          <w:b/>
          <w:szCs w:val="22"/>
          <w:lang w:val="hr-HR"/>
        </w:rPr>
        <w:t>5</w:t>
      </w:r>
      <w:r w:rsidRPr="00514006">
        <w:rPr>
          <w:b/>
          <w:szCs w:val="22"/>
          <w:lang w:val="hr-HR"/>
        </w:rPr>
        <w:t>0 kg</w:t>
      </w:r>
      <w:r w:rsidR="009C73FC" w:rsidRPr="00514006">
        <w:rPr>
          <w:b/>
          <w:bCs/>
          <w:szCs w:val="22"/>
          <w:vertAlign w:val="superscript"/>
          <w:lang w:val="hr-HR"/>
        </w:rPr>
        <w:t>(1)</w:t>
      </w:r>
    </w:p>
    <w:tbl>
      <w:tblPr>
        <w:tblStyle w:val="TableGrid11"/>
        <w:tblW w:w="5000" w:type="pct"/>
        <w:tblInd w:w="-5" w:type="dxa"/>
        <w:tblLook w:val="04A0" w:firstRow="1" w:lastRow="0" w:firstColumn="1" w:lastColumn="0" w:noHBand="0" w:noVBand="1"/>
      </w:tblPr>
      <w:tblGrid>
        <w:gridCol w:w="1387"/>
        <w:gridCol w:w="1306"/>
        <w:gridCol w:w="1417"/>
        <w:gridCol w:w="1560"/>
        <w:gridCol w:w="1276"/>
        <w:gridCol w:w="2115"/>
      </w:tblGrid>
      <w:tr w:rsidR="00E73AB2" w14:paraId="1D1E745E" w14:textId="77777777" w:rsidTr="00514006">
        <w:trPr>
          <w:trHeight w:val="256"/>
        </w:trPr>
        <w:tc>
          <w:tcPr>
            <w:tcW w:w="765" w:type="pct"/>
          </w:tcPr>
          <w:p w14:paraId="0E93EF53" w14:textId="6EE5AE29" w:rsidR="00DA4101" w:rsidRPr="00686029" w:rsidRDefault="003164F2" w:rsidP="00DA4101">
            <w:pPr>
              <w:ind w:right="107"/>
              <w:jc w:val="center"/>
              <w:rPr>
                <w:rFonts w:ascii="Times New Roman" w:hAnsi="Times New Roman"/>
                <w:b/>
                <w:sz w:val="20"/>
              </w:rPr>
            </w:pPr>
            <w:proofErr w:type="spellStart"/>
            <w:r w:rsidRPr="00686029">
              <w:rPr>
                <w:rFonts w:ascii="Times New Roman" w:hAnsi="Times New Roman"/>
                <w:b/>
                <w:sz w:val="20"/>
              </w:rPr>
              <w:t>Tjedan</w:t>
            </w:r>
            <w:proofErr w:type="spellEnd"/>
          </w:p>
        </w:tc>
        <w:tc>
          <w:tcPr>
            <w:tcW w:w="721" w:type="pct"/>
          </w:tcPr>
          <w:p w14:paraId="5C50F13B" w14:textId="6459505D" w:rsidR="00DA4101" w:rsidRPr="00514006" w:rsidRDefault="003164F2" w:rsidP="004D18CA">
            <w:pPr>
              <w:ind w:right="107"/>
              <w:jc w:val="center"/>
              <w:rPr>
                <w:rFonts w:ascii="Times New Roman" w:hAnsi="Times New Roman"/>
                <w:b/>
                <w:sz w:val="20"/>
              </w:rPr>
            </w:pPr>
            <w:r w:rsidRPr="00514006">
              <w:rPr>
                <w:b/>
                <w:bCs/>
                <w:sz w:val="20"/>
              </w:rPr>
              <w:t xml:space="preserve">1. </w:t>
            </w:r>
            <w:proofErr w:type="spellStart"/>
            <w:r w:rsidRPr="00514006">
              <w:rPr>
                <w:b/>
                <w:bCs/>
                <w:sz w:val="20"/>
              </w:rPr>
              <w:t>tjedan</w:t>
            </w:r>
            <w:proofErr w:type="spellEnd"/>
          </w:p>
        </w:tc>
        <w:tc>
          <w:tcPr>
            <w:tcW w:w="782" w:type="pct"/>
          </w:tcPr>
          <w:p w14:paraId="28435979" w14:textId="23F79BB7" w:rsidR="00DA4101" w:rsidRPr="00D248DC" w:rsidRDefault="003164F2" w:rsidP="00DA4101">
            <w:pPr>
              <w:ind w:right="107"/>
              <w:jc w:val="center"/>
              <w:rPr>
                <w:rFonts w:ascii="Times New Roman" w:hAnsi="Times New Roman"/>
                <w:b/>
                <w:sz w:val="20"/>
              </w:rPr>
            </w:pPr>
            <w:r w:rsidRPr="00D248DC">
              <w:rPr>
                <w:b/>
                <w:bCs/>
                <w:sz w:val="20"/>
              </w:rPr>
              <w:t xml:space="preserve">2. </w:t>
            </w:r>
            <w:proofErr w:type="spellStart"/>
            <w:r w:rsidRPr="00D248DC">
              <w:rPr>
                <w:b/>
                <w:bCs/>
                <w:sz w:val="20"/>
              </w:rPr>
              <w:t>tjedan</w:t>
            </w:r>
            <w:proofErr w:type="spellEnd"/>
          </w:p>
        </w:tc>
        <w:tc>
          <w:tcPr>
            <w:tcW w:w="861" w:type="pct"/>
          </w:tcPr>
          <w:p w14:paraId="3ACC4628" w14:textId="4822F7CB" w:rsidR="00DA4101" w:rsidRPr="00D248DC" w:rsidRDefault="003164F2" w:rsidP="00DA4101">
            <w:pPr>
              <w:ind w:right="107"/>
              <w:jc w:val="center"/>
              <w:rPr>
                <w:rFonts w:ascii="Times New Roman" w:hAnsi="Times New Roman"/>
                <w:b/>
                <w:sz w:val="20"/>
              </w:rPr>
            </w:pPr>
            <w:r w:rsidRPr="00D248DC">
              <w:rPr>
                <w:b/>
                <w:bCs/>
                <w:sz w:val="20"/>
              </w:rPr>
              <w:t xml:space="preserve">3. </w:t>
            </w:r>
            <w:proofErr w:type="spellStart"/>
            <w:r w:rsidRPr="00D248DC">
              <w:rPr>
                <w:b/>
                <w:bCs/>
                <w:sz w:val="20"/>
              </w:rPr>
              <w:t>tjedan</w:t>
            </w:r>
            <w:proofErr w:type="spellEnd"/>
          </w:p>
        </w:tc>
        <w:tc>
          <w:tcPr>
            <w:tcW w:w="704" w:type="pct"/>
          </w:tcPr>
          <w:p w14:paraId="49AC4625" w14:textId="62658ABF" w:rsidR="00DA4101" w:rsidRPr="00D248DC" w:rsidRDefault="003164F2" w:rsidP="00DA4101">
            <w:pPr>
              <w:ind w:right="107"/>
              <w:jc w:val="center"/>
              <w:rPr>
                <w:rFonts w:ascii="Times New Roman" w:hAnsi="Times New Roman"/>
                <w:b/>
                <w:sz w:val="20"/>
              </w:rPr>
            </w:pPr>
            <w:r w:rsidRPr="00D248DC">
              <w:rPr>
                <w:b/>
                <w:bCs/>
                <w:sz w:val="20"/>
              </w:rPr>
              <w:t xml:space="preserve">4. </w:t>
            </w:r>
            <w:proofErr w:type="spellStart"/>
            <w:r w:rsidRPr="00D248DC">
              <w:rPr>
                <w:b/>
                <w:bCs/>
                <w:sz w:val="20"/>
              </w:rPr>
              <w:t>tjedan</w:t>
            </w:r>
            <w:proofErr w:type="spellEnd"/>
          </w:p>
        </w:tc>
        <w:tc>
          <w:tcPr>
            <w:tcW w:w="1167" w:type="pct"/>
          </w:tcPr>
          <w:p w14:paraId="710BDC92" w14:textId="02C1D687" w:rsidR="00DA4101" w:rsidRPr="00D248DC" w:rsidRDefault="003164F2" w:rsidP="00DA4101">
            <w:pPr>
              <w:ind w:right="107"/>
              <w:jc w:val="center"/>
              <w:rPr>
                <w:rFonts w:ascii="Times New Roman" w:hAnsi="Times New Roman"/>
                <w:b/>
                <w:sz w:val="20"/>
              </w:rPr>
            </w:pPr>
            <w:r w:rsidRPr="00D248DC">
              <w:rPr>
                <w:b/>
                <w:bCs/>
                <w:sz w:val="20"/>
              </w:rPr>
              <w:t xml:space="preserve">5. </w:t>
            </w:r>
            <w:proofErr w:type="spellStart"/>
            <w:r w:rsidRPr="00D248DC">
              <w:rPr>
                <w:b/>
                <w:bCs/>
                <w:sz w:val="20"/>
              </w:rPr>
              <w:t>tjedan</w:t>
            </w:r>
            <w:proofErr w:type="spellEnd"/>
          </w:p>
        </w:tc>
      </w:tr>
      <w:tr w:rsidR="00E73AB2" w14:paraId="1BB83C48" w14:textId="77777777" w:rsidTr="00514006">
        <w:tc>
          <w:tcPr>
            <w:tcW w:w="765" w:type="pct"/>
          </w:tcPr>
          <w:p w14:paraId="65CD34F7" w14:textId="7A2E7C96" w:rsidR="00DA4101" w:rsidRPr="00686029" w:rsidRDefault="003164F2" w:rsidP="00DA4101">
            <w:pPr>
              <w:ind w:right="304"/>
              <w:jc w:val="center"/>
              <w:rPr>
                <w:rFonts w:ascii="Times New Roman" w:hAnsi="Times New Roman"/>
                <w:b/>
                <w:bCs/>
                <w:sz w:val="20"/>
              </w:rPr>
            </w:pPr>
            <w:proofErr w:type="spellStart"/>
            <w:r w:rsidRPr="00686029">
              <w:rPr>
                <w:rFonts w:ascii="Times New Roman" w:hAnsi="Times New Roman"/>
                <w:b/>
                <w:bCs/>
                <w:sz w:val="20"/>
              </w:rPr>
              <w:t>Propisana</w:t>
            </w:r>
            <w:proofErr w:type="spellEnd"/>
            <w:r w:rsidRPr="00686029">
              <w:rPr>
                <w:rFonts w:ascii="Times New Roman" w:hAnsi="Times New Roman"/>
                <w:b/>
                <w:bCs/>
                <w:sz w:val="20"/>
              </w:rPr>
              <w:t xml:space="preserve"> </w:t>
            </w:r>
            <w:proofErr w:type="spellStart"/>
            <w:r w:rsidRPr="00686029">
              <w:rPr>
                <w:rFonts w:ascii="Times New Roman" w:hAnsi="Times New Roman"/>
                <w:b/>
                <w:bCs/>
                <w:sz w:val="20"/>
              </w:rPr>
              <w:lastRenderedPageBreak/>
              <w:t>doza</w:t>
            </w:r>
            <w:proofErr w:type="spellEnd"/>
          </w:p>
        </w:tc>
        <w:tc>
          <w:tcPr>
            <w:tcW w:w="721" w:type="pct"/>
          </w:tcPr>
          <w:p w14:paraId="0C75C9E4" w14:textId="5384B3DD"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0,1 ml/kg</w:t>
            </w:r>
          </w:p>
          <w:p w14:paraId="1DCEE15C" w14:textId="1AC09932"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 xml:space="preserve"> (1 mg/kg) </w:t>
            </w:r>
            <w:proofErr w:type="spellStart"/>
            <w:r w:rsidRPr="00686029">
              <w:rPr>
                <w:rFonts w:ascii="Times New Roman" w:hAnsi="Times New Roman"/>
                <w:b/>
                <w:bCs/>
                <w:sz w:val="20"/>
              </w:rPr>
              <w:t>početna</w:t>
            </w:r>
            <w:proofErr w:type="spellEnd"/>
            <w:r w:rsidRPr="00686029">
              <w:rPr>
                <w:rFonts w:ascii="Times New Roman" w:hAnsi="Times New Roman"/>
                <w:b/>
                <w:bCs/>
                <w:sz w:val="20"/>
              </w:rPr>
              <w:t xml:space="preserve"> </w:t>
            </w:r>
            <w:proofErr w:type="spellStart"/>
            <w:r w:rsidRPr="00686029">
              <w:rPr>
                <w:rFonts w:ascii="Times New Roman" w:hAnsi="Times New Roman"/>
                <w:b/>
                <w:bCs/>
                <w:sz w:val="20"/>
              </w:rPr>
              <w:t>doza</w:t>
            </w:r>
            <w:proofErr w:type="spellEnd"/>
          </w:p>
        </w:tc>
        <w:tc>
          <w:tcPr>
            <w:tcW w:w="782" w:type="pct"/>
          </w:tcPr>
          <w:p w14:paraId="24A83C5F" w14:textId="495D4CC8"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0,2 ml/kg</w:t>
            </w:r>
          </w:p>
          <w:p w14:paraId="6520D9F5" w14:textId="77777777"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 xml:space="preserve"> (2 mg/kg)</w:t>
            </w:r>
          </w:p>
        </w:tc>
        <w:tc>
          <w:tcPr>
            <w:tcW w:w="861" w:type="pct"/>
          </w:tcPr>
          <w:p w14:paraId="385676DA" w14:textId="7DE871B6"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 xml:space="preserve">0,3 ml/kg </w:t>
            </w:r>
          </w:p>
          <w:p w14:paraId="681A63C8" w14:textId="77777777"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(3 mg/kg)</w:t>
            </w:r>
          </w:p>
        </w:tc>
        <w:tc>
          <w:tcPr>
            <w:tcW w:w="704" w:type="pct"/>
          </w:tcPr>
          <w:p w14:paraId="5772E0A6" w14:textId="0EEB0115"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0,4 ml/kg</w:t>
            </w:r>
          </w:p>
          <w:p w14:paraId="6D2116D8" w14:textId="77777777"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 xml:space="preserve"> (4 mg/kg)</w:t>
            </w:r>
          </w:p>
        </w:tc>
        <w:tc>
          <w:tcPr>
            <w:tcW w:w="1167" w:type="pct"/>
          </w:tcPr>
          <w:p w14:paraId="297654CE" w14:textId="7E9A44B5" w:rsidR="00DA4101" w:rsidRPr="00686029" w:rsidRDefault="003164F2" w:rsidP="00DA4101">
            <w:pPr>
              <w:ind w:right="107"/>
              <w:jc w:val="center"/>
              <w:rPr>
                <w:rFonts w:ascii="Times New Roman" w:hAnsi="Times New Roman"/>
                <w:b/>
                <w:bCs/>
                <w:sz w:val="20"/>
              </w:rPr>
            </w:pPr>
            <w:r w:rsidRPr="00686029">
              <w:rPr>
                <w:rFonts w:ascii="Times New Roman" w:hAnsi="Times New Roman"/>
                <w:b/>
                <w:bCs/>
                <w:sz w:val="20"/>
              </w:rPr>
              <w:lastRenderedPageBreak/>
              <w:t>0,5 ml/kg</w:t>
            </w:r>
          </w:p>
          <w:p w14:paraId="3BA031E3" w14:textId="3E6EF92B" w:rsidR="00DA4101" w:rsidRPr="00686029" w:rsidRDefault="003164F2" w:rsidP="00514006">
            <w:pPr>
              <w:jc w:val="center"/>
              <w:rPr>
                <w:rFonts w:ascii="Times New Roman" w:hAnsi="Times New Roman"/>
                <w:b/>
                <w:bCs/>
                <w:sz w:val="20"/>
              </w:rPr>
            </w:pPr>
            <w:r w:rsidRPr="00686029">
              <w:rPr>
                <w:rFonts w:ascii="Times New Roman" w:hAnsi="Times New Roman"/>
                <w:b/>
                <w:bCs/>
                <w:sz w:val="20"/>
              </w:rPr>
              <w:lastRenderedPageBreak/>
              <w:t xml:space="preserve"> (5 mg/kg) </w:t>
            </w:r>
            <w:proofErr w:type="spellStart"/>
            <w:r w:rsidRPr="00686029">
              <w:rPr>
                <w:rFonts w:ascii="Times New Roman" w:hAnsi="Times New Roman"/>
                <w:b/>
                <w:bCs/>
                <w:sz w:val="20"/>
              </w:rPr>
              <w:t>maksimalna</w:t>
            </w:r>
            <w:proofErr w:type="spellEnd"/>
            <w:r w:rsidRPr="00686029">
              <w:rPr>
                <w:rFonts w:ascii="Times New Roman" w:hAnsi="Times New Roman"/>
                <w:b/>
                <w:bCs/>
                <w:sz w:val="20"/>
              </w:rPr>
              <w:t xml:space="preserve"> </w:t>
            </w:r>
            <w:proofErr w:type="spellStart"/>
            <w:r w:rsidRPr="00686029">
              <w:rPr>
                <w:rFonts w:ascii="Times New Roman" w:hAnsi="Times New Roman"/>
                <w:b/>
                <w:bCs/>
                <w:sz w:val="20"/>
              </w:rPr>
              <w:t>preporučena</w:t>
            </w:r>
            <w:proofErr w:type="spellEnd"/>
            <w:r w:rsidRPr="00686029">
              <w:rPr>
                <w:rFonts w:ascii="Times New Roman" w:hAnsi="Times New Roman"/>
                <w:b/>
                <w:bCs/>
                <w:sz w:val="20"/>
              </w:rPr>
              <w:t xml:space="preserve"> </w:t>
            </w:r>
            <w:proofErr w:type="spellStart"/>
            <w:r w:rsidRPr="00686029">
              <w:rPr>
                <w:rFonts w:ascii="Times New Roman" w:hAnsi="Times New Roman"/>
                <w:b/>
                <w:bCs/>
                <w:sz w:val="20"/>
              </w:rPr>
              <w:t>doza</w:t>
            </w:r>
            <w:proofErr w:type="spellEnd"/>
          </w:p>
        </w:tc>
      </w:tr>
      <w:tr w:rsidR="00E73AB2" w14:paraId="477926E5" w14:textId="77777777" w:rsidTr="00514006">
        <w:tc>
          <w:tcPr>
            <w:tcW w:w="765" w:type="pct"/>
          </w:tcPr>
          <w:p w14:paraId="11E75974" w14:textId="425F845E" w:rsidR="00DA4101" w:rsidRPr="00686029" w:rsidRDefault="003164F2" w:rsidP="00DA4101">
            <w:pPr>
              <w:ind w:right="107"/>
              <w:jc w:val="center"/>
              <w:rPr>
                <w:rFonts w:ascii="Times New Roman" w:hAnsi="Times New Roman"/>
                <w:sz w:val="20"/>
              </w:rPr>
            </w:pPr>
            <w:proofErr w:type="spellStart"/>
            <w:r w:rsidRPr="00686029">
              <w:rPr>
                <w:rFonts w:ascii="Times New Roman" w:hAnsi="Times New Roman"/>
                <w:sz w:val="20"/>
              </w:rPr>
              <w:lastRenderedPageBreak/>
              <w:t>Težina</w:t>
            </w:r>
            <w:proofErr w:type="spellEnd"/>
          </w:p>
        </w:tc>
        <w:tc>
          <w:tcPr>
            <w:tcW w:w="4235" w:type="pct"/>
            <w:gridSpan w:val="5"/>
          </w:tcPr>
          <w:p w14:paraId="735F75C7" w14:textId="474C8BCF" w:rsidR="00DA4101" w:rsidRPr="00686029" w:rsidRDefault="003164F2" w:rsidP="00DA4101">
            <w:pPr>
              <w:ind w:right="107"/>
              <w:jc w:val="center"/>
              <w:rPr>
                <w:rFonts w:ascii="Times New Roman" w:hAnsi="Times New Roman"/>
                <w:sz w:val="20"/>
              </w:rPr>
            </w:pPr>
            <w:proofErr w:type="spellStart"/>
            <w:r w:rsidRPr="00686029">
              <w:rPr>
                <w:rFonts w:ascii="Times New Roman" w:hAnsi="Times New Roman"/>
                <w:sz w:val="20"/>
              </w:rPr>
              <w:t>Primijenjeni</w:t>
            </w:r>
            <w:proofErr w:type="spellEnd"/>
            <w:r w:rsidRPr="00686029">
              <w:rPr>
                <w:rFonts w:ascii="Times New Roman" w:hAnsi="Times New Roman"/>
                <w:sz w:val="20"/>
              </w:rPr>
              <w:t xml:space="preserve"> </w:t>
            </w:r>
            <w:proofErr w:type="spellStart"/>
            <w:r w:rsidR="00905766">
              <w:rPr>
                <w:rFonts w:ascii="Times New Roman" w:hAnsi="Times New Roman"/>
                <w:sz w:val="20"/>
              </w:rPr>
              <w:t>volumen</w:t>
            </w:r>
            <w:proofErr w:type="spellEnd"/>
          </w:p>
        </w:tc>
      </w:tr>
      <w:tr w:rsidR="00E73AB2" w14:paraId="1B0D5601" w14:textId="77777777" w:rsidTr="00514006">
        <w:tc>
          <w:tcPr>
            <w:tcW w:w="765" w:type="pct"/>
          </w:tcPr>
          <w:p w14:paraId="2E538AB7"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40 kg</w:t>
            </w:r>
          </w:p>
        </w:tc>
        <w:tc>
          <w:tcPr>
            <w:tcW w:w="721" w:type="pct"/>
          </w:tcPr>
          <w:p w14:paraId="55FD4EC5"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4 ml </w:t>
            </w:r>
          </w:p>
          <w:p w14:paraId="71C3AF8F"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(40 mg)</w:t>
            </w:r>
          </w:p>
        </w:tc>
        <w:tc>
          <w:tcPr>
            <w:tcW w:w="782" w:type="pct"/>
          </w:tcPr>
          <w:p w14:paraId="7B32F28A"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8 ml </w:t>
            </w:r>
          </w:p>
          <w:p w14:paraId="6C8F800E"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(80 mg)</w:t>
            </w:r>
          </w:p>
        </w:tc>
        <w:tc>
          <w:tcPr>
            <w:tcW w:w="861" w:type="pct"/>
          </w:tcPr>
          <w:p w14:paraId="583096E4"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12 ml </w:t>
            </w:r>
          </w:p>
          <w:p w14:paraId="5B1981C4"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(120 mg)</w:t>
            </w:r>
          </w:p>
        </w:tc>
        <w:tc>
          <w:tcPr>
            <w:tcW w:w="704" w:type="pct"/>
          </w:tcPr>
          <w:p w14:paraId="7C942D57"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16 ml </w:t>
            </w:r>
          </w:p>
          <w:p w14:paraId="5B9C6D72"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(160 mg)</w:t>
            </w:r>
          </w:p>
        </w:tc>
        <w:tc>
          <w:tcPr>
            <w:tcW w:w="1167" w:type="pct"/>
          </w:tcPr>
          <w:p w14:paraId="1B1F9E96"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20 ml </w:t>
            </w:r>
          </w:p>
          <w:p w14:paraId="271390BF"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(200 mg)</w:t>
            </w:r>
          </w:p>
        </w:tc>
      </w:tr>
      <w:tr w:rsidR="00E73AB2" w14:paraId="5BC44265" w14:textId="77777777" w:rsidTr="00514006">
        <w:tc>
          <w:tcPr>
            <w:tcW w:w="765" w:type="pct"/>
          </w:tcPr>
          <w:p w14:paraId="30A6094C"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45 kg</w:t>
            </w:r>
          </w:p>
        </w:tc>
        <w:tc>
          <w:tcPr>
            <w:tcW w:w="721" w:type="pct"/>
          </w:tcPr>
          <w:p w14:paraId="6CBF66B9" w14:textId="66366229"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4,5 ml </w:t>
            </w:r>
          </w:p>
          <w:p w14:paraId="05D4B74E"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(45 mg)</w:t>
            </w:r>
          </w:p>
        </w:tc>
        <w:tc>
          <w:tcPr>
            <w:tcW w:w="782" w:type="pct"/>
          </w:tcPr>
          <w:p w14:paraId="4C88D49F"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9 ml </w:t>
            </w:r>
          </w:p>
          <w:p w14:paraId="3851B4D3"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(90 mg)</w:t>
            </w:r>
          </w:p>
        </w:tc>
        <w:tc>
          <w:tcPr>
            <w:tcW w:w="861" w:type="pct"/>
          </w:tcPr>
          <w:p w14:paraId="3192CD0F" w14:textId="022FE48A"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13,5 ml </w:t>
            </w:r>
          </w:p>
          <w:p w14:paraId="67D17A16"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(135 mg)</w:t>
            </w:r>
          </w:p>
        </w:tc>
        <w:tc>
          <w:tcPr>
            <w:tcW w:w="704" w:type="pct"/>
          </w:tcPr>
          <w:p w14:paraId="6A457C53"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18 ml </w:t>
            </w:r>
          </w:p>
          <w:p w14:paraId="06BF704C"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(180 mg)</w:t>
            </w:r>
          </w:p>
        </w:tc>
        <w:tc>
          <w:tcPr>
            <w:tcW w:w="1167" w:type="pct"/>
          </w:tcPr>
          <w:p w14:paraId="7943B58C" w14:textId="5F65C4ED" w:rsidR="00DA4101" w:rsidRPr="00686029" w:rsidRDefault="003164F2" w:rsidP="00DA4101">
            <w:pPr>
              <w:ind w:right="107"/>
              <w:jc w:val="center"/>
              <w:rPr>
                <w:rFonts w:ascii="Times New Roman" w:hAnsi="Times New Roman"/>
                <w:sz w:val="20"/>
              </w:rPr>
            </w:pPr>
            <w:r w:rsidRPr="00686029">
              <w:rPr>
                <w:rFonts w:ascii="Times New Roman" w:hAnsi="Times New Roman"/>
                <w:sz w:val="20"/>
              </w:rPr>
              <w:t xml:space="preserve">22,5 ml </w:t>
            </w:r>
          </w:p>
          <w:p w14:paraId="3598C6ED" w14:textId="77777777" w:rsidR="00DA4101" w:rsidRPr="00686029" w:rsidRDefault="003164F2" w:rsidP="00DA4101">
            <w:pPr>
              <w:ind w:right="107"/>
              <w:jc w:val="center"/>
              <w:rPr>
                <w:rFonts w:ascii="Times New Roman" w:hAnsi="Times New Roman"/>
                <w:sz w:val="20"/>
              </w:rPr>
            </w:pPr>
            <w:r w:rsidRPr="00686029">
              <w:rPr>
                <w:rFonts w:ascii="Times New Roman" w:hAnsi="Times New Roman"/>
                <w:sz w:val="20"/>
              </w:rPr>
              <w:t>(225 mg)</w:t>
            </w:r>
          </w:p>
        </w:tc>
      </w:tr>
    </w:tbl>
    <w:p w14:paraId="4369FF95" w14:textId="3D71B8B9" w:rsidR="00DA4101" w:rsidRPr="00686029" w:rsidRDefault="003164F2" w:rsidP="00DA4101">
      <w:pPr>
        <w:widowControl w:val="0"/>
        <w:autoSpaceDE w:val="0"/>
        <w:autoSpaceDN w:val="0"/>
        <w:ind w:right="1632"/>
        <w:rPr>
          <w:i/>
          <w:sz w:val="24"/>
          <w:szCs w:val="24"/>
        </w:rPr>
      </w:pPr>
      <w:r w:rsidRPr="00686029">
        <w:rPr>
          <w:iCs/>
          <w:szCs w:val="22"/>
          <w:vertAlign w:val="superscript"/>
        </w:rPr>
        <w:t xml:space="preserve">(1) </w:t>
      </w:r>
      <w:proofErr w:type="spellStart"/>
      <w:r w:rsidR="004D18CA" w:rsidRPr="00686029">
        <w:rPr>
          <w:iCs/>
          <w:sz w:val="20"/>
        </w:rPr>
        <w:t>Doza</w:t>
      </w:r>
      <w:proofErr w:type="spellEnd"/>
      <w:r w:rsidR="004D18CA" w:rsidRPr="00686029">
        <w:rPr>
          <w:iCs/>
          <w:sz w:val="20"/>
        </w:rPr>
        <w:t xml:space="preserve"> u </w:t>
      </w:r>
      <w:proofErr w:type="spellStart"/>
      <w:r w:rsidR="004D18CA" w:rsidRPr="00686029">
        <w:rPr>
          <w:iCs/>
          <w:sz w:val="20"/>
        </w:rPr>
        <w:t>adolescenata</w:t>
      </w:r>
      <w:proofErr w:type="spellEnd"/>
      <w:r w:rsidR="004D18CA" w:rsidRPr="00686029">
        <w:rPr>
          <w:iCs/>
          <w:sz w:val="20"/>
        </w:rPr>
        <w:t xml:space="preserve"> </w:t>
      </w:r>
      <w:proofErr w:type="spellStart"/>
      <w:r w:rsidR="004D18CA" w:rsidRPr="00686029">
        <w:rPr>
          <w:iCs/>
          <w:sz w:val="20"/>
        </w:rPr>
        <w:t>težine</w:t>
      </w:r>
      <w:proofErr w:type="spellEnd"/>
      <w:r w:rsidRPr="00686029">
        <w:rPr>
          <w:iCs/>
          <w:sz w:val="20"/>
        </w:rPr>
        <w:t xml:space="preserve"> 50 kg </w:t>
      </w:r>
      <w:proofErr w:type="spellStart"/>
      <w:r w:rsidR="004D18CA" w:rsidRPr="00686029">
        <w:rPr>
          <w:iCs/>
          <w:sz w:val="20"/>
        </w:rPr>
        <w:t>ili</w:t>
      </w:r>
      <w:proofErr w:type="spellEnd"/>
      <w:r w:rsidR="004D18CA" w:rsidRPr="00686029">
        <w:rPr>
          <w:iCs/>
          <w:sz w:val="20"/>
        </w:rPr>
        <w:t xml:space="preserve"> </w:t>
      </w:r>
      <w:proofErr w:type="spellStart"/>
      <w:r w:rsidR="004D18CA" w:rsidRPr="00686029">
        <w:rPr>
          <w:iCs/>
          <w:sz w:val="20"/>
        </w:rPr>
        <w:t>više</w:t>
      </w:r>
      <w:proofErr w:type="spellEnd"/>
      <w:r w:rsidR="009C73FC" w:rsidRPr="00686029">
        <w:rPr>
          <w:iCs/>
          <w:sz w:val="20"/>
        </w:rPr>
        <w:t xml:space="preserve"> </w:t>
      </w:r>
      <w:proofErr w:type="spellStart"/>
      <w:r w:rsidR="009C73FC" w:rsidRPr="00686029">
        <w:rPr>
          <w:iCs/>
          <w:sz w:val="20"/>
        </w:rPr>
        <w:t>jednaka</w:t>
      </w:r>
      <w:proofErr w:type="spellEnd"/>
      <w:r w:rsidR="009C73FC" w:rsidRPr="00686029">
        <w:rPr>
          <w:iCs/>
          <w:sz w:val="20"/>
        </w:rPr>
        <w:t xml:space="preserve"> je </w:t>
      </w:r>
      <w:proofErr w:type="spellStart"/>
      <w:r w:rsidR="009C73FC" w:rsidRPr="00686029">
        <w:rPr>
          <w:iCs/>
          <w:sz w:val="20"/>
        </w:rPr>
        <w:t>kao</w:t>
      </w:r>
      <w:proofErr w:type="spellEnd"/>
      <w:r w:rsidR="009C73FC" w:rsidRPr="00686029">
        <w:rPr>
          <w:iCs/>
          <w:sz w:val="20"/>
        </w:rPr>
        <w:t xml:space="preserve"> u </w:t>
      </w:r>
      <w:proofErr w:type="spellStart"/>
      <w:r w:rsidR="009C73FC" w:rsidRPr="00686029">
        <w:rPr>
          <w:iCs/>
          <w:sz w:val="20"/>
        </w:rPr>
        <w:t>odraslih</w:t>
      </w:r>
      <w:proofErr w:type="spellEnd"/>
      <w:r w:rsidRPr="00686029">
        <w:rPr>
          <w:iCs/>
          <w:sz w:val="20"/>
        </w:rPr>
        <w:t>.</w:t>
      </w:r>
    </w:p>
    <w:p w14:paraId="68860E71" w14:textId="77777777" w:rsidR="002B5462" w:rsidRPr="00686029" w:rsidRDefault="002B5462">
      <w:pPr>
        <w:widowControl w:val="0"/>
        <w:tabs>
          <w:tab w:val="left" w:pos="0"/>
          <w:tab w:val="left" w:pos="450"/>
          <w:tab w:val="left" w:pos="720"/>
          <w:tab w:val="left" w:pos="1080"/>
          <w:tab w:val="left" w:pos="1260"/>
          <w:tab w:val="left" w:pos="1530"/>
          <w:tab w:val="left" w:pos="2880"/>
        </w:tabs>
        <w:rPr>
          <w:szCs w:val="22"/>
          <w:lang w:val="hr-HR"/>
        </w:rPr>
      </w:pPr>
    </w:p>
    <w:p w14:paraId="35E23A3B" w14:textId="77777777" w:rsidR="00491AC4" w:rsidRPr="00686029" w:rsidRDefault="003164F2">
      <w:pPr>
        <w:keepNext/>
        <w:widowControl w:val="0"/>
        <w:rPr>
          <w:i/>
          <w:szCs w:val="22"/>
          <w:lang w:val="hr-HR"/>
        </w:rPr>
      </w:pPr>
      <w:r w:rsidRPr="00686029">
        <w:rPr>
          <w:i/>
          <w:szCs w:val="22"/>
          <w:lang w:val="hr-HR"/>
        </w:rPr>
        <w:t>Dodatna terapija (u liječenju primarno generaliziranih toničko-kloničkih napadaja u djece od navršene 4. godine ili u liječenju parcijalnih napadaja od navršene 2. godine života)</w:t>
      </w:r>
    </w:p>
    <w:p w14:paraId="42E0CC57"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Preporučena početna doza je 1 mg/kg dvaput na dan (2 mg/kg/dan), koju nakon tjedan dana treba povećati na početnu terapijsku dozu od 2 mg/kg dvaput na dan (4 mg/kg/dan).</w:t>
      </w:r>
    </w:p>
    <w:p w14:paraId="450BF674"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Ovisno o odgovoru i podnošljivosti, doza održavanja svakih tjedan dana može se dalje povećavati za 1 mg/kg dvaput na dan (2 mg/kg/dan). Dozu treba postupno prilagođavati dok se ne dobije optimalan odgovor. Treba koristiti najnižu učinkovitu dozu. Zbog povećanog klirensa u odnosu na odrasle, u djece tjelesne težine od 10 kg do manje od 20 kg preporučena je maksimalna doza od 6 mg/kg dvaput na dan (12 mg/kg/dan). U djece tjelesne težine od 20 kg do manje od 30 kg preporučena je maksimalna doza od 5 mg/kg dvaput na dan (10 mg/kg/dan), a u djece tjelesne težine od 30 kg do manje od 50 kg preporučena je maksimalna doza od 4 mg/kg dvaput na dan (8 mg/kg/dan), iako je u otvorenim ispitivanjima (vidjeti dijelove 4.8 i 5.2) doza do 6 mg/kg dvaput na dan (12 mg/kg/dan) primijenjena u malom broju te djece.</w:t>
      </w:r>
    </w:p>
    <w:p w14:paraId="76FA999A" w14:textId="77777777" w:rsidR="00491AC4" w:rsidRPr="00686029" w:rsidRDefault="00491AC4">
      <w:pPr>
        <w:widowControl w:val="0"/>
        <w:rPr>
          <w:szCs w:val="22"/>
          <w:lang w:val="hr-HR"/>
        </w:rPr>
      </w:pPr>
    </w:p>
    <w:p w14:paraId="4230EDCB" w14:textId="30EA2AA2" w:rsidR="00FC79DF" w:rsidRPr="00686029" w:rsidRDefault="003164F2" w:rsidP="00FC79DF">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U tablicama u nastavku prikazani su primjeri volumena otopin</w:t>
      </w:r>
      <w:r w:rsidR="00905766">
        <w:rPr>
          <w:szCs w:val="22"/>
          <w:lang w:val="hr-HR"/>
        </w:rPr>
        <w:t>e</w:t>
      </w:r>
      <w:r w:rsidRPr="00686029">
        <w:rPr>
          <w:szCs w:val="22"/>
          <w:lang w:val="hr-HR"/>
        </w:rPr>
        <w:t xml:space="preserve"> za infuziju </w:t>
      </w:r>
      <w:r w:rsidR="002C7F2B">
        <w:rPr>
          <w:szCs w:val="22"/>
          <w:lang w:val="hr-HR"/>
        </w:rPr>
        <w:t>po pojedinačnoj primjeni</w:t>
      </w:r>
      <w:r w:rsidRPr="00686029">
        <w:rPr>
          <w:szCs w:val="22"/>
          <w:lang w:val="hr-HR"/>
        </w:rPr>
        <w:t>, ovisno o propisanoj dozi i tjelesnoj težini. Precizan volumen otopine za infuziju treba izračunati s obzirom na točnu tjelesnu težinu djeteta.</w:t>
      </w:r>
    </w:p>
    <w:p w14:paraId="4495BC6C" w14:textId="77777777" w:rsidR="008E0721" w:rsidRPr="00514006" w:rsidRDefault="008E0721">
      <w:pPr>
        <w:keepNext/>
        <w:keepLines/>
        <w:widowControl w:val="0"/>
        <w:rPr>
          <w:szCs w:val="22"/>
          <w:lang w:val="hr-HR"/>
        </w:rPr>
      </w:pPr>
    </w:p>
    <w:p w14:paraId="6AF2A1C5" w14:textId="3008F45C" w:rsidR="00CB6E06" w:rsidRPr="00514006" w:rsidRDefault="003164F2" w:rsidP="00CB6E06">
      <w:pPr>
        <w:widowControl w:val="0"/>
        <w:autoSpaceDE w:val="0"/>
        <w:autoSpaceDN w:val="0"/>
        <w:ind w:right="176"/>
        <w:rPr>
          <w:b/>
          <w:bCs/>
          <w:szCs w:val="22"/>
          <w:lang w:val="hr-HR"/>
        </w:rPr>
      </w:pPr>
      <w:r w:rsidRPr="00514006">
        <w:rPr>
          <w:b/>
          <w:bCs/>
          <w:szCs w:val="22"/>
          <w:lang w:val="hr-HR"/>
        </w:rPr>
        <w:t>Tablica 5</w:t>
      </w:r>
      <w:r w:rsidR="0071174A" w:rsidRPr="00686029">
        <w:rPr>
          <w:b/>
          <w:bCs/>
          <w:szCs w:val="22"/>
          <w:lang w:val="hr-HR"/>
        </w:rPr>
        <w:t>.</w:t>
      </w:r>
      <w:r w:rsidRPr="00514006">
        <w:rPr>
          <w:b/>
          <w:bCs/>
          <w:szCs w:val="22"/>
          <w:lang w:val="hr-HR"/>
        </w:rPr>
        <w:t xml:space="preserve"> Doze </w:t>
      </w:r>
      <w:r w:rsidR="002C7F2B">
        <w:rPr>
          <w:b/>
          <w:bCs/>
          <w:szCs w:val="22"/>
          <w:lang w:val="hr-HR"/>
        </w:rPr>
        <w:t xml:space="preserve">kod </w:t>
      </w:r>
      <w:r w:rsidRPr="00514006">
        <w:rPr>
          <w:b/>
          <w:bCs/>
          <w:szCs w:val="22"/>
          <w:lang w:val="hr-HR"/>
        </w:rPr>
        <w:t xml:space="preserve">dodatne terapije koje </w:t>
      </w:r>
      <w:r w:rsidR="0071174A" w:rsidRPr="00514006">
        <w:rPr>
          <w:b/>
          <w:bCs/>
          <w:szCs w:val="22"/>
          <w:lang w:val="hr-HR"/>
        </w:rPr>
        <w:t>se</w:t>
      </w:r>
      <w:r w:rsidR="0071174A" w:rsidRPr="00686029">
        <w:rPr>
          <w:b/>
          <w:bCs/>
          <w:szCs w:val="22"/>
          <w:lang w:val="hr-HR"/>
        </w:rPr>
        <w:t xml:space="preserve"> uzimaju</w:t>
      </w:r>
      <w:r w:rsidRPr="00514006">
        <w:rPr>
          <w:b/>
          <w:bCs/>
          <w:szCs w:val="22"/>
          <w:lang w:val="hr-HR"/>
        </w:rPr>
        <w:t xml:space="preserve"> dvaput na dan za djecu od navršene 2. </w:t>
      </w:r>
      <w:r w:rsidR="0071174A" w:rsidRPr="00686029">
        <w:rPr>
          <w:b/>
          <w:bCs/>
          <w:szCs w:val="22"/>
          <w:lang w:val="hr-HR"/>
        </w:rPr>
        <w:t>g</w:t>
      </w:r>
      <w:r w:rsidRPr="00514006">
        <w:rPr>
          <w:b/>
          <w:bCs/>
          <w:szCs w:val="22"/>
          <w:lang w:val="hr-HR"/>
        </w:rPr>
        <w:t>odine života</w:t>
      </w:r>
      <w:r w:rsidR="0071174A" w:rsidRPr="00514006">
        <w:rPr>
          <w:b/>
          <w:bCs/>
          <w:szCs w:val="22"/>
          <w:lang w:val="hr-HR"/>
        </w:rPr>
        <w:t>, težine od 10 kg do manje od</w:t>
      </w:r>
      <w:r w:rsidRPr="00514006">
        <w:rPr>
          <w:b/>
          <w:bCs/>
          <w:szCs w:val="22"/>
          <w:lang w:val="hr-HR"/>
        </w:rPr>
        <w:t xml:space="preserve"> 20 kg</w:t>
      </w:r>
    </w:p>
    <w:tbl>
      <w:tblPr>
        <w:tblW w:w="92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351"/>
        <w:gridCol w:w="1276"/>
        <w:gridCol w:w="1564"/>
      </w:tblGrid>
      <w:tr w:rsidR="00E73AB2" w14:paraId="1795D74C" w14:textId="77777777" w:rsidTr="00514006">
        <w:trPr>
          <w:trHeight w:val="298"/>
        </w:trPr>
        <w:tc>
          <w:tcPr>
            <w:tcW w:w="992" w:type="dxa"/>
          </w:tcPr>
          <w:p w14:paraId="7934EDDC" w14:textId="0D1EBEEA" w:rsidR="0071174A" w:rsidRPr="00686029" w:rsidRDefault="003164F2" w:rsidP="0071174A">
            <w:pPr>
              <w:widowControl w:val="0"/>
              <w:autoSpaceDE w:val="0"/>
              <w:autoSpaceDN w:val="0"/>
              <w:ind w:left="107"/>
              <w:rPr>
                <w:b/>
                <w:bCs/>
                <w:sz w:val="20"/>
              </w:rPr>
            </w:pPr>
            <w:proofErr w:type="spellStart"/>
            <w:r w:rsidRPr="00686029">
              <w:rPr>
                <w:b/>
                <w:bCs/>
                <w:sz w:val="20"/>
              </w:rPr>
              <w:t>Tjedan</w:t>
            </w:r>
            <w:proofErr w:type="spellEnd"/>
          </w:p>
        </w:tc>
        <w:tc>
          <w:tcPr>
            <w:tcW w:w="1302" w:type="dxa"/>
          </w:tcPr>
          <w:p w14:paraId="7E961551" w14:textId="51CD21CF" w:rsidR="0071174A" w:rsidRPr="00686029" w:rsidRDefault="003164F2" w:rsidP="0071174A">
            <w:pPr>
              <w:widowControl w:val="0"/>
              <w:autoSpaceDE w:val="0"/>
              <w:autoSpaceDN w:val="0"/>
              <w:ind w:left="105" w:right="360"/>
              <w:rPr>
                <w:b/>
                <w:bCs/>
                <w:sz w:val="20"/>
              </w:rPr>
            </w:pPr>
            <w:r w:rsidRPr="00686029">
              <w:rPr>
                <w:b/>
                <w:bCs/>
                <w:sz w:val="20"/>
              </w:rPr>
              <w:t xml:space="preserve">1. </w:t>
            </w:r>
            <w:proofErr w:type="spellStart"/>
            <w:r w:rsidRPr="00686029">
              <w:rPr>
                <w:b/>
                <w:bCs/>
                <w:sz w:val="20"/>
              </w:rPr>
              <w:t>tjedan</w:t>
            </w:r>
            <w:proofErr w:type="spellEnd"/>
          </w:p>
        </w:tc>
        <w:tc>
          <w:tcPr>
            <w:tcW w:w="1368" w:type="dxa"/>
          </w:tcPr>
          <w:p w14:paraId="5EBCC321" w14:textId="468748AF" w:rsidR="0071174A" w:rsidRPr="00686029" w:rsidRDefault="003164F2" w:rsidP="0071174A">
            <w:pPr>
              <w:widowControl w:val="0"/>
              <w:autoSpaceDE w:val="0"/>
              <w:autoSpaceDN w:val="0"/>
              <w:ind w:left="108" w:right="371"/>
              <w:rPr>
                <w:b/>
                <w:bCs/>
                <w:sz w:val="20"/>
              </w:rPr>
            </w:pPr>
            <w:r w:rsidRPr="00686029">
              <w:rPr>
                <w:b/>
                <w:bCs/>
                <w:sz w:val="20"/>
              </w:rPr>
              <w:t xml:space="preserve">2. </w:t>
            </w:r>
            <w:proofErr w:type="spellStart"/>
            <w:r w:rsidRPr="00686029">
              <w:rPr>
                <w:b/>
                <w:bCs/>
                <w:sz w:val="20"/>
              </w:rPr>
              <w:t>tjedan</w:t>
            </w:r>
            <w:proofErr w:type="spellEnd"/>
          </w:p>
        </w:tc>
        <w:tc>
          <w:tcPr>
            <w:tcW w:w="1366" w:type="dxa"/>
          </w:tcPr>
          <w:p w14:paraId="0A96A8D3" w14:textId="4009C5F4" w:rsidR="0071174A" w:rsidRPr="00686029" w:rsidRDefault="003164F2" w:rsidP="0071174A">
            <w:pPr>
              <w:widowControl w:val="0"/>
              <w:autoSpaceDE w:val="0"/>
              <w:autoSpaceDN w:val="0"/>
              <w:ind w:left="105" w:right="371"/>
              <w:rPr>
                <w:b/>
                <w:bCs/>
                <w:sz w:val="20"/>
              </w:rPr>
            </w:pPr>
            <w:r w:rsidRPr="00686029">
              <w:rPr>
                <w:b/>
                <w:bCs/>
                <w:sz w:val="20"/>
              </w:rPr>
              <w:t xml:space="preserve">3. </w:t>
            </w:r>
            <w:proofErr w:type="spellStart"/>
            <w:r w:rsidRPr="00686029">
              <w:rPr>
                <w:b/>
                <w:bCs/>
                <w:sz w:val="20"/>
              </w:rPr>
              <w:t>tjedan</w:t>
            </w:r>
            <w:proofErr w:type="spellEnd"/>
          </w:p>
        </w:tc>
        <w:tc>
          <w:tcPr>
            <w:tcW w:w="1351" w:type="dxa"/>
          </w:tcPr>
          <w:p w14:paraId="50D76657" w14:textId="4942027F" w:rsidR="0071174A" w:rsidRPr="00686029" w:rsidRDefault="003164F2" w:rsidP="0071174A">
            <w:pPr>
              <w:widowControl w:val="0"/>
              <w:autoSpaceDE w:val="0"/>
              <w:autoSpaceDN w:val="0"/>
              <w:ind w:left="108" w:right="371"/>
              <w:rPr>
                <w:b/>
                <w:bCs/>
                <w:sz w:val="20"/>
              </w:rPr>
            </w:pPr>
            <w:r w:rsidRPr="00686029">
              <w:rPr>
                <w:b/>
                <w:bCs/>
                <w:sz w:val="20"/>
              </w:rPr>
              <w:t xml:space="preserve">4. </w:t>
            </w:r>
            <w:proofErr w:type="spellStart"/>
            <w:r w:rsidRPr="00686029">
              <w:rPr>
                <w:b/>
                <w:bCs/>
                <w:sz w:val="20"/>
              </w:rPr>
              <w:t>tjedan</w:t>
            </w:r>
            <w:proofErr w:type="spellEnd"/>
          </w:p>
        </w:tc>
        <w:tc>
          <w:tcPr>
            <w:tcW w:w="1276" w:type="dxa"/>
          </w:tcPr>
          <w:p w14:paraId="727E0094" w14:textId="6ED3DEFE" w:rsidR="0071174A" w:rsidRPr="00686029" w:rsidRDefault="003164F2" w:rsidP="0071174A">
            <w:pPr>
              <w:widowControl w:val="0"/>
              <w:autoSpaceDE w:val="0"/>
              <w:autoSpaceDN w:val="0"/>
              <w:ind w:left="108" w:right="368"/>
              <w:rPr>
                <w:b/>
                <w:bCs/>
                <w:sz w:val="20"/>
              </w:rPr>
            </w:pPr>
            <w:r w:rsidRPr="00686029">
              <w:rPr>
                <w:b/>
                <w:bCs/>
                <w:sz w:val="20"/>
              </w:rPr>
              <w:t xml:space="preserve">5. </w:t>
            </w:r>
            <w:proofErr w:type="spellStart"/>
            <w:r w:rsidRPr="00686029">
              <w:rPr>
                <w:b/>
                <w:bCs/>
                <w:sz w:val="20"/>
              </w:rPr>
              <w:t>tjedan</w:t>
            </w:r>
            <w:proofErr w:type="spellEnd"/>
          </w:p>
        </w:tc>
        <w:tc>
          <w:tcPr>
            <w:tcW w:w="1559" w:type="dxa"/>
          </w:tcPr>
          <w:p w14:paraId="66E919F6" w14:textId="1DCD6BCD" w:rsidR="0071174A" w:rsidRPr="00686029" w:rsidRDefault="003164F2" w:rsidP="0071174A">
            <w:pPr>
              <w:widowControl w:val="0"/>
              <w:autoSpaceDE w:val="0"/>
              <w:autoSpaceDN w:val="0"/>
              <w:spacing w:line="231" w:lineRule="exact"/>
              <w:ind w:left="108"/>
              <w:rPr>
                <w:b/>
                <w:bCs/>
                <w:sz w:val="20"/>
              </w:rPr>
            </w:pPr>
            <w:r w:rsidRPr="00686029">
              <w:rPr>
                <w:b/>
                <w:bCs/>
                <w:sz w:val="20"/>
              </w:rPr>
              <w:t xml:space="preserve">6. </w:t>
            </w:r>
            <w:proofErr w:type="spellStart"/>
            <w:r w:rsidRPr="00686029">
              <w:rPr>
                <w:b/>
                <w:bCs/>
                <w:sz w:val="20"/>
              </w:rPr>
              <w:t>tjedan</w:t>
            </w:r>
            <w:proofErr w:type="spellEnd"/>
          </w:p>
        </w:tc>
      </w:tr>
      <w:tr w:rsidR="00E73AB2" w14:paraId="032B052E" w14:textId="77777777" w:rsidTr="00514006">
        <w:trPr>
          <w:trHeight w:val="506"/>
        </w:trPr>
        <w:tc>
          <w:tcPr>
            <w:tcW w:w="992" w:type="dxa"/>
          </w:tcPr>
          <w:p w14:paraId="6A714BC9" w14:textId="2C0EDB5F" w:rsidR="0071174A" w:rsidRPr="00686029" w:rsidRDefault="003164F2" w:rsidP="0071174A">
            <w:pPr>
              <w:widowControl w:val="0"/>
              <w:tabs>
                <w:tab w:val="left" w:pos="820"/>
              </w:tabs>
              <w:autoSpaceDE w:val="0"/>
              <w:autoSpaceDN w:val="0"/>
              <w:ind w:left="107"/>
              <w:rPr>
                <w:b/>
                <w:bCs/>
                <w:sz w:val="20"/>
              </w:rPr>
            </w:pPr>
            <w:proofErr w:type="spellStart"/>
            <w:r w:rsidRPr="00686029">
              <w:rPr>
                <w:b/>
                <w:bCs/>
                <w:sz w:val="20"/>
              </w:rPr>
              <w:t>Propisana</w:t>
            </w:r>
            <w:proofErr w:type="spellEnd"/>
            <w:r w:rsidRPr="00686029">
              <w:rPr>
                <w:b/>
                <w:bCs/>
                <w:sz w:val="20"/>
              </w:rPr>
              <w:t xml:space="preserve"> </w:t>
            </w:r>
            <w:proofErr w:type="spellStart"/>
            <w:r w:rsidRPr="00686029">
              <w:rPr>
                <w:b/>
                <w:bCs/>
                <w:sz w:val="20"/>
              </w:rPr>
              <w:t>doza</w:t>
            </w:r>
            <w:proofErr w:type="spellEnd"/>
          </w:p>
        </w:tc>
        <w:tc>
          <w:tcPr>
            <w:tcW w:w="1302" w:type="dxa"/>
          </w:tcPr>
          <w:p w14:paraId="17753B4F" w14:textId="6C802286" w:rsidR="0071174A" w:rsidRPr="00686029" w:rsidRDefault="003164F2" w:rsidP="0071174A">
            <w:pPr>
              <w:widowControl w:val="0"/>
              <w:autoSpaceDE w:val="0"/>
              <w:autoSpaceDN w:val="0"/>
              <w:spacing w:before="2" w:line="231" w:lineRule="exact"/>
              <w:ind w:left="105"/>
              <w:rPr>
                <w:b/>
                <w:bCs/>
                <w:sz w:val="20"/>
              </w:rPr>
            </w:pPr>
            <w:r w:rsidRPr="00686029">
              <w:rPr>
                <w:b/>
                <w:bCs/>
                <w:sz w:val="20"/>
              </w:rPr>
              <w:t>0,1 ml/kg</w:t>
            </w:r>
          </w:p>
          <w:p w14:paraId="0770FEA6" w14:textId="0F213341" w:rsidR="0071174A" w:rsidRPr="00686029" w:rsidRDefault="003164F2" w:rsidP="0071174A">
            <w:pPr>
              <w:widowControl w:val="0"/>
              <w:autoSpaceDE w:val="0"/>
              <w:autoSpaceDN w:val="0"/>
              <w:spacing w:before="2" w:line="231" w:lineRule="exact"/>
              <w:ind w:left="105"/>
              <w:rPr>
                <w:b/>
                <w:bCs/>
                <w:sz w:val="20"/>
              </w:rPr>
            </w:pPr>
            <w:r w:rsidRPr="00686029">
              <w:rPr>
                <w:b/>
                <w:bCs/>
                <w:spacing w:val="-52"/>
                <w:sz w:val="20"/>
              </w:rPr>
              <w:t xml:space="preserve"> </w:t>
            </w:r>
            <w:r w:rsidRPr="00686029">
              <w:rPr>
                <w:b/>
                <w:bCs/>
                <w:spacing w:val="-1"/>
                <w:sz w:val="20"/>
              </w:rPr>
              <w:t xml:space="preserve">(1 </w:t>
            </w:r>
            <w:r w:rsidRPr="00686029">
              <w:rPr>
                <w:b/>
                <w:bCs/>
                <w:sz w:val="20"/>
              </w:rPr>
              <w:t>mg/kg)</w:t>
            </w:r>
            <w:r w:rsidRPr="00686029">
              <w:rPr>
                <w:b/>
                <w:bCs/>
                <w:spacing w:val="-52"/>
                <w:sz w:val="20"/>
              </w:rPr>
              <w:t xml:space="preserve"> </w:t>
            </w:r>
            <w:proofErr w:type="spellStart"/>
            <w:r w:rsidRPr="00686029">
              <w:rPr>
                <w:b/>
                <w:bCs/>
                <w:sz w:val="20"/>
              </w:rPr>
              <w:t>početna</w:t>
            </w:r>
            <w:proofErr w:type="spellEnd"/>
            <w:r w:rsidRPr="00686029">
              <w:rPr>
                <w:b/>
                <w:bCs/>
                <w:sz w:val="20"/>
              </w:rPr>
              <w:t xml:space="preserve"> </w:t>
            </w:r>
            <w:proofErr w:type="spellStart"/>
            <w:r w:rsidRPr="00686029">
              <w:rPr>
                <w:b/>
                <w:bCs/>
                <w:sz w:val="20"/>
              </w:rPr>
              <w:t>doza</w:t>
            </w:r>
            <w:proofErr w:type="spellEnd"/>
          </w:p>
        </w:tc>
        <w:tc>
          <w:tcPr>
            <w:tcW w:w="1368" w:type="dxa"/>
          </w:tcPr>
          <w:p w14:paraId="14E5DB95" w14:textId="38AC90E8" w:rsidR="0071174A" w:rsidRPr="00686029" w:rsidRDefault="003164F2" w:rsidP="0071174A">
            <w:pPr>
              <w:widowControl w:val="0"/>
              <w:autoSpaceDE w:val="0"/>
              <w:autoSpaceDN w:val="0"/>
              <w:spacing w:before="2" w:line="231" w:lineRule="exact"/>
              <w:ind w:left="108"/>
              <w:rPr>
                <w:b/>
                <w:bCs/>
                <w:spacing w:val="-52"/>
                <w:sz w:val="20"/>
              </w:rPr>
            </w:pPr>
            <w:r w:rsidRPr="00686029">
              <w:rPr>
                <w:b/>
                <w:bCs/>
                <w:sz w:val="20"/>
              </w:rPr>
              <w:t>0,2 ml/kg</w:t>
            </w:r>
            <w:r w:rsidRPr="00686029">
              <w:rPr>
                <w:b/>
                <w:bCs/>
                <w:spacing w:val="-52"/>
                <w:sz w:val="20"/>
              </w:rPr>
              <w:t xml:space="preserve"> </w:t>
            </w:r>
          </w:p>
          <w:p w14:paraId="51259C39" w14:textId="77777777" w:rsidR="0071174A" w:rsidRPr="00686029" w:rsidRDefault="003164F2" w:rsidP="0071174A">
            <w:pPr>
              <w:widowControl w:val="0"/>
              <w:autoSpaceDE w:val="0"/>
              <w:autoSpaceDN w:val="0"/>
              <w:spacing w:before="2" w:line="231" w:lineRule="exact"/>
              <w:ind w:left="108"/>
              <w:rPr>
                <w:b/>
                <w:bCs/>
                <w:sz w:val="20"/>
              </w:rPr>
            </w:pPr>
            <w:r w:rsidRPr="00686029">
              <w:rPr>
                <w:b/>
                <w:bCs/>
                <w:spacing w:val="-1"/>
                <w:sz w:val="20"/>
              </w:rPr>
              <w:t>(2</w:t>
            </w:r>
            <w:r w:rsidRPr="00686029">
              <w:rPr>
                <w:b/>
                <w:bCs/>
                <w:spacing w:val="-13"/>
                <w:sz w:val="20"/>
              </w:rPr>
              <w:t xml:space="preserve"> </w:t>
            </w:r>
            <w:r w:rsidRPr="00686029">
              <w:rPr>
                <w:b/>
                <w:bCs/>
                <w:sz w:val="20"/>
              </w:rPr>
              <w:t>mg/kg)</w:t>
            </w:r>
          </w:p>
        </w:tc>
        <w:tc>
          <w:tcPr>
            <w:tcW w:w="1366" w:type="dxa"/>
          </w:tcPr>
          <w:p w14:paraId="2AE72048" w14:textId="612EFD7C" w:rsidR="0071174A" w:rsidRPr="00686029" w:rsidRDefault="003164F2" w:rsidP="0071174A">
            <w:pPr>
              <w:widowControl w:val="0"/>
              <w:autoSpaceDE w:val="0"/>
              <w:autoSpaceDN w:val="0"/>
              <w:spacing w:before="2" w:line="231" w:lineRule="exact"/>
              <w:ind w:left="105"/>
              <w:rPr>
                <w:b/>
                <w:bCs/>
                <w:sz w:val="20"/>
              </w:rPr>
            </w:pPr>
            <w:r w:rsidRPr="00686029">
              <w:rPr>
                <w:b/>
                <w:bCs/>
                <w:sz w:val="20"/>
              </w:rPr>
              <w:t>0,3 ml/kg</w:t>
            </w:r>
          </w:p>
          <w:p w14:paraId="7FCE415F" w14:textId="77777777" w:rsidR="0071174A" w:rsidRPr="00686029" w:rsidRDefault="003164F2" w:rsidP="0071174A">
            <w:pPr>
              <w:widowControl w:val="0"/>
              <w:autoSpaceDE w:val="0"/>
              <w:autoSpaceDN w:val="0"/>
              <w:spacing w:before="2" w:line="231" w:lineRule="exact"/>
              <w:ind w:left="105"/>
              <w:rPr>
                <w:b/>
                <w:bCs/>
                <w:sz w:val="20"/>
              </w:rPr>
            </w:pPr>
            <w:r w:rsidRPr="00686029">
              <w:rPr>
                <w:b/>
                <w:bCs/>
                <w:spacing w:val="-52"/>
                <w:sz w:val="20"/>
              </w:rPr>
              <w:t xml:space="preserve"> </w:t>
            </w:r>
            <w:r w:rsidRPr="00686029">
              <w:rPr>
                <w:b/>
                <w:bCs/>
                <w:sz w:val="20"/>
              </w:rPr>
              <w:t>(3</w:t>
            </w:r>
            <w:r w:rsidRPr="00686029">
              <w:rPr>
                <w:b/>
                <w:bCs/>
                <w:spacing w:val="-14"/>
                <w:sz w:val="20"/>
              </w:rPr>
              <w:t xml:space="preserve"> </w:t>
            </w:r>
            <w:r w:rsidRPr="00686029">
              <w:rPr>
                <w:b/>
                <w:bCs/>
                <w:sz w:val="20"/>
              </w:rPr>
              <w:t>mg/kg)</w:t>
            </w:r>
          </w:p>
        </w:tc>
        <w:tc>
          <w:tcPr>
            <w:tcW w:w="1351" w:type="dxa"/>
          </w:tcPr>
          <w:p w14:paraId="26AEC3D6" w14:textId="65DA0040" w:rsidR="0071174A" w:rsidRPr="00686029" w:rsidRDefault="003164F2" w:rsidP="0071174A">
            <w:pPr>
              <w:widowControl w:val="0"/>
              <w:autoSpaceDE w:val="0"/>
              <w:autoSpaceDN w:val="0"/>
              <w:spacing w:before="2" w:line="231" w:lineRule="exact"/>
              <w:ind w:left="108"/>
              <w:rPr>
                <w:b/>
                <w:bCs/>
                <w:spacing w:val="-52"/>
                <w:sz w:val="20"/>
              </w:rPr>
            </w:pPr>
            <w:r w:rsidRPr="00686029">
              <w:rPr>
                <w:b/>
                <w:bCs/>
                <w:sz w:val="20"/>
              </w:rPr>
              <w:t>0,4 ml/kg</w:t>
            </w:r>
            <w:r w:rsidRPr="00686029">
              <w:rPr>
                <w:b/>
                <w:bCs/>
                <w:spacing w:val="-52"/>
                <w:sz w:val="20"/>
              </w:rPr>
              <w:t xml:space="preserve"> </w:t>
            </w:r>
          </w:p>
          <w:p w14:paraId="199BB8FE" w14:textId="77777777" w:rsidR="0071174A" w:rsidRPr="00686029" w:rsidRDefault="003164F2" w:rsidP="0071174A">
            <w:pPr>
              <w:widowControl w:val="0"/>
              <w:autoSpaceDE w:val="0"/>
              <w:autoSpaceDN w:val="0"/>
              <w:spacing w:before="2" w:line="231" w:lineRule="exact"/>
              <w:ind w:left="108"/>
              <w:rPr>
                <w:b/>
                <w:bCs/>
                <w:sz w:val="20"/>
              </w:rPr>
            </w:pPr>
            <w:r w:rsidRPr="00686029">
              <w:rPr>
                <w:b/>
                <w:bCs/>
                <w:sz w:val="20"/>
              </w:rPr>
              <w:t>(4</w:t>
            </w:r>
            <w:r w:rsidRPr="00686029">
              <w:rPr>
                <w:b/>
                <w:bCs/>
                <w:spacing w:val="-14"/>
                <w:sz w:val="20"/>
              </w:rPr>
              <w:t xml:space="preserve"> </w:t>
            </w:r>
            <w:r w:rsidRPr="00686029">
              <w:rPr>
                <w:b/>
                <w:bCs/>
                <w:sz w:val="20"/>
              </w:rPr>
              <w:t>mg/kg)</w:t>
            </w:r>
          </w:p>
        </w:tc>
        <w:tc>
          <w:tcPr>
            <w:tcW w:w="1276" w:type="dxa"/>
          </w:tcPr>
          <w:p w14:paraId="0614B05C" w14:textId="335AB7AE" w:rsidR="0071174A" w:rsidRPr="00686029" w:rsidRDefault="003164F2" w:rsidP="0071174A">
            <w:pPr>
              <w:widowControl w:val="0"/>
              <w:autoSpaceDE w:val="0"/>
              <w:autoSpaceDN w:val="0"/>
              <w:spacing w:before="2" w:line="231" w:lineRule="exact"/>
              <w:ind w:left="108"/>
              <w:rPr>
                <w:b/>
                <w:bCs/>
                <w:sz w:val="20"/>
              </w:rPr>
            </w:pPr>
            <w:r w:rsidRPr="00686029">
              <w:rPr>
                <w:b/>
                <w:bCs/>
                <w:sz w:val="20"/>
              </w:rPr>
              <w:t>0,5 ml/kg</w:t>
            </w:r>
          </w:p>
          <w:p w14:paraId="62BE62DB" w14:textId="77777777" w:rsidR="0071174A" w:rsidRPr="00686029" w:rsidRDefault="003164F2" w:rsidP="0071174A">
            <w:pPr>
              <w:widowControl w:val="0"/>
              <w:autoSpaceDE w:val="0"/>
              <w:autoSpaceDN w:val="0"/>
              <w:spacing w:before="2" w:line="231" w:lineRule="exact"/>
              <w:ind w:left="108"/>
              <w:rPr>
                <w:b/>
                <w:bCs/>
                <w:sz w:val="20"/>
              </w:rPr>
            </w:pPr>
            <w:r w:rsidRPr="00686029">
              <w:rPr>
                <w:b/>
                <w:bCs/>
                <w:spacing w:val="-52"/>
                <w:sz w:val="20"/>
              </w:rPr>
              <w:t xml:space="preserve"> </w:t>
            </w:r>
            <w:r w:rsidRPr="00686029">
              <w:rPr>
                <w:b/>
                <w:bCs/>
                <w:spacing w:val="-1"/>
                <w:sz w:val="20"/>
              </w:rPr>
              <w:t>(5</w:t>
            </w:r>
            <w:r w:rsidRPr="00686029">
              <w:rPr>
                <w:b/>
                <w:bCs/>
                <w:spacing w:val="-9"/>
                <w:sz w:val="20"/>
              </w:rPr>
              <w:t xml:space="preserve"> </w:t>
            </w:r>
            <w:r w:rsidRPr="00686029">
              <w:rPr>
                <w:b/>
                <w:bCs/>
                <w:spacing w:val="-1"/>
                <w:sz w:val="20"/>
              </w:rPr>
              <w:t>mg/kg)</w:t>
            </w:r>
          </w:p>
        </w:tc>
        <w:tc>
          <w:tcPr>
            <w:tcW w:w="1559" w:type="dxa"/>
          </w:tcPr>
          <w:p w14:paraId="3CE3568F" w14:textId="13599089" w:rsidR="0071174A" w:rsidRPr="00686029" w:rsidRDefault="003164F2" w:rsidP="0071174A">
            <w:pPr>
              <w:widowControl w:val="0"/>
              <w:autoSpaceDE w:val="0"/>
              <w:autoSpaceDN w:val="0"/>
              <w:ind w:left="103"/>
              <w:rPr>
                <w:b/>
                <w:bCs/>
                <w:sz w:val="20"/>
              </w:rPr>
            </w:pPr>
            <w:r w:rsidRPr="00686029">
              <w:rPr>
                <w:b/>
                <w:bCs/>
                <w:sz w:val="20"/>
              </w:rPr>
              <w:t>0,6 ml/kg</w:t>
            </w:r>
          </w:p>
          <w:p w14:paraId="787C6E1C" w14:textId="77777777" w:rsidR="0071174A" w:rsidRPr="00686029" w:rsidRDefault="003164F2" w:rsidP="0071174A">
            <w:pPr>
              <w:widowControl w:val="0"/>
              <w:autoSpaceDE w:val="0"/>
              <w:autoSpaceDN w:val="0"/>
              <w:ind w:left="103"/>
              <w:rPr>
                <w:b/>
                <w:bCs/>
                <w:sz w:val="20"/>
              </w:rPr>
            </w:pPr>
            <w:r w:rsidRPr="00686029">
              <w:rPr>
                <w:b/>
                <w:bCs/>
                <w:spacing w:val="1"/>
                <w:sz w:val="20"/>
              </w:rPr>
              <w:t xml:space="preserve"> </w:t>
            </w:r>
            <w:r w:rsidRPr="00686029">
              <w:rPr>
                <w:b/>
                <w:bCs/>
                <w:sz w:val="20"/>
              </w:rPr>
              <w:t>(6</w:t>
            </w:r>
            <w:r w:rsidRPr="00686029">
              <w:rPr>
                <w:b/>
                <w:bCs/>
                <w:spacing w:val="-3"/>
                <w:sz w:val="20"/>
              </w:rPr>
              <w:t xml:space="preserve"> </w:t>
            </w:r>
            <w:r w:rsidRPr="00686029">
              <w:rPr>
                <w:b/>
                <w:bCs/>
                <w:sz w:val="20"/>
              </w:rPr>
              <w:t>mg/kg)</w:t>
            </w:r>
          </w:p>
          <w:p w14:paraId="589910EC" w14:textId="235C43B0" w:rsidR="0071174A" w:rsidRPr="00686029" w:rsidRDefault="003164F2" w:rsidP="0071174A">
            <w:pPr>
              <w:widowControl w:val="0"/>
              <w:autoSpaceDE w:val="0"/>
              <w:autoSpaceDN w:val="0"/>
              <w:spacing w:before="1"/>
              <w:ind w:left="103"/>
              <w:rPr>
                <w:b/>
                <w:bCs/>
                <w:sz w:val="20"/>
              </w:rPr>
            </w:pPr>
            <w:proofErr w:type="spellStart"/>
            <w:r w:rsidRPr="00686029">
              <w:rPr>
                <w:b/>
                <w:bCs/>
                <w:sz w:val="20"/>
              </w:rPr>
              <w:t>maksimalna</w:t>
            </w:r>
            <w:proofErr w:type="spellEnd"/>
            <w:r w:rsidRPr="00686029">
              <w:rPr>
                <w:b/>
                <w:bCs/>
                <w:sz w:val="20"/>
              </w:rPr>
              <w:t xml:space="preserve"> </w:t>
            </w:r>
            <w:proofErr w:type="spellStart"/>
            <w:r w:rsidRPr="00686029">
              <w:rPr>
                <w:b/>
                <w:bCs/>
                <w:sz w:val="20"/>
              </w:rPr>
              <w:t>preporučena</w:t>
            </w:r>
            <w:proofErr w:type="spellEnd"/>
            <w:r w:rsidRPr="00686029">
              <w:rPr>
                <w:b/>
                <w:bCs/>
                <w:sz w:val="20"/>
              </w:rPr>
              <w:t xml:space="preserve"> </w:t>
            </w:r>
            <w:proofErr w:type="spellStart"/>
            <w:r w:rsidRPr="00686029">
              <w:rPr>
                <w:b/>
                <w:bCs/>
                <w:sz w:val="20"/>
              </w:rPr>
              <w:t>doza</w:t>
            </w:r>
            <w:proofErr w:type="spellEnd"/>
          </w:p>
        </w:tc>
      </w:tr>
      <w:tr w:rsidR="00E73AB2" w14:paraId="3C8E49FC" w14:textId="77777777" w:rsidTr="00514006">
        <w:trPr>
          <w:trHeight w:val="278"/>
        </w:trPr>
        <w:tc>
          <w:tcPr>
            <w:tcW w:w="992" w:type="dxa"/>
            <w:vAlign w:val="center"/>
          </w:tcPr>
          <w:p w14:paraId="24726837" w14:textId="22724E03" w:rsidR="0071174A" w:rsidRPr="00686029" w:rsidRDefault="003164F2" w:rsidP="0071174A">
            <w:pPr>
              <w:widowControl w:val="0"/>
              <w:autoSpaceDE w:val="0"/>
              <w:autoSpaceDN w:val="0"/>
              <w:ind w:left="107"/>
              <w:rPr>
                <w:sz w:val="20"/>
                <w:szCs w:val="22"/>
              </w:rPr>
            </w:pPr>
            <w:proofErr w:type="spellStart"/>
            <w:r w:rsidRPr="00686029">
              <w:rPr>
                <w:sz w:val="20"/>
                <w:szCs w:val="22"/>
              </w:rPr>
              <w:t>Težina</w:t>
            </w:r>
            <w:proofErr w:type="spellEnd"/>
          </w:p>
        </w:tc>
        <w:tc>
          <w:tcPr>
            <w:tcW w:w="8227" w:type="dxa"/>
            <w:gridSpan w:val="6"/>
            <w:vAlign w:val="center"/>
          </w:tcPr>
          <w:p w14:paraId="5414C9CB" w14:textId="312D86C7" w:rsidR="0071174A" w:rsidRPr="00686029" w:rsidRDefault="003164F2" w:rsidP="0071174A">
            <w:pPr>
              <w:widowControl w:val="0"/>
              <w:autoSpaceDE w:val="0"/>
              <w:autoSpaceDN w:val="0"/>
              <w:spacing w:before="2" w:line="231" w:lineRule="exact"/>
              <w:ind w:left="108"/>
              <w:jc w:val="center"/>
              <w:rPr>
                <w:sz w:val="20"/>
                <w:szCs w:val="22"/>
              </w:rPr>
            </w:pPr>
            <w:proofErr w:type="spellStart"/>
            <w:r w:rsidRPr="00686029">
              <w:rPr>
                <w:sz w:val="20"/>
                <w:szCs w:val="22"/>
              </w:rPr>
              <w:t>Primijenjeni</w:t>
            </w:r>
            <w:proofErr w:type="spellEnd"/>
            <w:r w:rsidRPr="00686029">
              <w:rPr>
                <w:sz w:val="20"/>
                <w:szCs w:val="22"/>
              </w:rPr>
              <w:t xml:space="preserve"> </w:t>
            </w:r>
            <w:proofErr w:type="spellStart"/>
            <w:r w:rsidRPr="00686029">
              <w:rPr>
                <w:sz w:val="20"/>
                <w:szCs w:val="22"/>
              </w:rPr>
              <w:t>volumen</w:t>
            </w:r>
            <w:proofErr w:type="spellEnd"/>
          </w:p>
        </w:tc>
      </w:tr>
      <w:tr w:rsidR="00E73AB2" w14:paraId="5E1432A1" w14:textId="77777777" w:rsidTr="00514006">
        <w:trPr>
          <w:trHeight w:val="504"/>
        </w:trPr>
        <w:tc>
          <w:tcPr>
            <w:tcW w:w="992" w:type="dxa"/>
          </w:tcPr>
          <w:p w14:paraId="39B92F33" w14:textId="77777777" w:rsidR="0071174A" w:rsidRPr="00686029" w:rsidRDefault="003164F2" w:rsidP="0071174A">
            <w:pPr>
              <w:widowControl w:val="0"/>
              <w:autoSpaceDE w:val="0"/>
              <w:autoSpaceDN w:val="0"/>
              <w:spacing w:line="252" w:lineRule="exact"/>
              <w:ind w:left="107"/>
              <w:rPr>
                <w:sz w:val="20"/>
              </w:rPr>
            </w:pPr>
            <w:r w:rsidRPr="00686029">
              <w:rPr>
                <w:sz w:val="20"/>
              </w:rPr>
              <w:t>10</w:t>
            </w:r>
            <w:r w:rsidRPr="00686029">
              <w:rPr>
                <w:spacing w:val="-2"/>
                <w:sz w:val="20"/>
              </w:rPr>
              <w:t xml:space="preserve"> </w:t>
            </w:r>
            <w:r w:rsidRPr="00686029">
              <w:rPr>
                <w:sz w:val="20"/>
              </w:rPr>
              <w:t>kg</w:t>
            </w:r>
          </w:p>
        </w:tc>
        <w:tc>
          <w:tcPr>
            <w:tcW w:w="1302" w:type="dxa"/>
          </w:tcPr>
          <w:p w14:paraId="10548B86" w14:textId="77777777" w:rsidR="0071174A" w:rsidRPr="00686029" w:rsidRDefault="003164F2" w:rsidP="0071174A">
            <w:pPr>
              <w:widowControl w:val="0"/>
              <w:autoSpaceDE w:val="0"/>
              <w:autoSpaceDN w:val="0"/>
              <w:ind w:left="107"/>
              <w:rPr>
                <w:sz w:val="20"/>
              </w:rPr>
            </w:pPr>
            <w:r w:rsidRPr="00686029">
              <w:rPr>
                <w:sz w:val="20"/>
              </w:rPr>
              <w:t>1</w:t>
            </w:r>
            <w:r w:rsidRPr="00686029">
              <w:rPr>
                <w:spacing w:val="-2"/>
                <w:sz w:val="20"/>
              </w:rPr>
              <w:t xml:space="preserve"> </w:t>
            </w:r>
            <w:r w:rsidRPr="00686029">
              <w:rPr>
                <w:sz w:val="20"/>
              </w:rPr>
              <w:t>ml</w:t>
            </w:r>
          </w:p>
          <w:p w14:paraId="16795EE9" w14:textId="77777777" w:rsidR="0071174A" w:rsidRPr="00686029" w:rsidRDefault="003164F2" w:rsidP="0071174A">
            <w:pPr>
              <w:widowControl w:val="0"/>
              <w:autoSpaceDE w:val="0"/>
              <w:autoSpaceDN w:val="0"/>
              <w:spacing w:before="1" w:line="231" w:lineRule="exact"/>
              <w:ind w:left="105"/>
              <w:rPr>
                <w:sz w:val="20"/>
              </w:rPr>
            </w:pPr>
            <w:r w:rsidRPr="00686029">
              <w:rPr>
                <w:sz w:val="20"/>
              </w:rPr>
              <w:t>(10</w:t>
            </w:r>
            <w:r w:rsidRPr="00686029">
              <w:rPr>
                <w:spacing w:val="-2"/>
                <w:sz w:val="20"/>
              </w:rPr>
              <w:t xml:space="preserve"> </w:t>
            </w:r>
            <w:r w:rsidRPr="00686029">
              <w:rPr>
                <w:sz w:val="20"/>
              </w:rPr>
              <w:t>mg)</w:t>
            </w:r>
          </w:p>
        </w:tc>
        <w:tc>
          <w:tcPr>
            <w:tcW w:w="1368" w:type="dxa"/>
          </w:tcPr>
          <w:p w14:paraId="493AD235" w14:textId="77777777" w:rsidR="0071174A" w:rsidRPr="00686029" w:rsidRDefault="003164F2" w:rsidP="0071174A">
            <w:pPr>
              <w:widowControl w:val="0"/>
              <w:autoSpaceDE w:val="0"/>
              <w:autoSpaceDN w:val="0"/>
              <w:ind w:left="107"/>
              <w:rPr>
                <w:sz w:val="20"/>
              </w:rPr>
            </w:pPr>
            <w:r w:rsidRPr="00686029">
              <w:rPr>
                <w:sz w:val="20"/>
              </w:rPr>
              <w:t>2</w:t>
            </w:r>
            <w:r w:rsidRPr="00686029">
              <w:rPr>
                <w:spacing w:val="-2"/>
                <w:sz w:val="20"/>
              </w:rPr>
              <w:t xml:space="preserve"> </w:t>
            </w:r>
            <w:r w:rsidRPr="00686029">
              <w:rPr>
                <w:sz w:val="20"/>
              </w:rPr>
              <w:t>ml</w:t>
            </w:r>
          </w:p>
          <w:p w14:paraId="709F129E" w14:textId="77777777" w:rsidR="0071174A" w:rsidRPr="00686029" w:rsidRDefault="003164F2" w:rsidP="0071174A">
            <w:pPr>
              <w:widowControl w:val="0"/>
              <w:autoSpaceDE w:val="0"/>
              <w:autoSpaceDN w:val="0"/>
              <w:spacing w:before="1" w:line="231" w:lineRule="exact"/>
              <w:ind w:left="108"/>
              <w:rPr>
                <w:sz w:val="20"/>
              </w:rPr>
            </w:pPr>
            <w:r w:rsidRPr="00686029">
              <w:rPr>
                <w:sz w:val="20"/>
              </w:rPr>
              <w:t>(20</w:t>
            </w:r>
            <w:r w:rsidRPr="00686029">
              <w:rPr>
                <w:spacing w:val="-2"/>
                <w:sz w:val="20"/>
              </w:rPr>
              <w:t xml:space="preserve"> </w:t>
            </w:r>
            <w:r w:rsidRPr="00686029">
              <w:rPr>
                <w:sz w:val="20"/>
              </w:rPr>
              <w:t>mg)</w:t>
            </w:r>
          </w:p>
        </w:tc>
        <w:tc>
          <w:tcPr>
            <w:tcW w:w="1366" w:type="dxa"/>
          </w:tcPr>
          <w:p w14:paraId="219A2FA9" w14:textId="77777777" w:rsidR="0071174A" w:rsidRPr="00686029" w:rsidRDefault="003164F2" w:rsidP="0071174A">
            <w:pPr>
              <w:widowControl w:val="0"/>
              <w:autoSpaceDE w:val="0"/>
              <w:autoSpaceDN w:val="0"/>
              <w:ind w:left="104"/>
              <w:rPr>
                <w:sz w:val="20"/>
              </w:rPr>
            </w:pPr>
            <w:r w:rsidRPr="00686029">
              <w:rPr>
                <w:sz w:val="20"/>
              </w:rPr>
              <w:t>3</w:t>
            </w:r>
            <w:r w:rsidRPr="00686029">
              <w:rPr>
                <w:spacing w:val="-2"/>
                <w:sz w:val="20"/>
              </w:rPr>
              <w:t xml:space="preserve"> </w:t>
            </w:r>
            <w:r w:rsidRPr="00686029">
              <w:rPr>
                <w:sz w:val="20"/>
              </w:rPr>
              <w:t>ml</w:t>
            </w:r>
          </w:p>
          <w:p w14:paraId="33232E67" w14:textId="77777777" w:rsidR="0071174A" w:rsidRPr="00686029" w:rsidRDefault="003164F2" w:rsidP="0071174A">
            <w:pPr>
              <w:widowControl w:val="0"/>
              <w:autoSpaceDE w:val="0"/>
              <w:autoSpaceDN w:val="0"/>
              <w:spacing w:before="1" w:line="231" w:lineRule="exact"/>
              <w:ind w:left="105"/>
              <w:rPr>
                <w:sz w:val="20"/>
              </w:rPr>
            </w:pPr>
            <w:r w:rsidRPr="00686029">
              <w:rPr>
                <w:sz w:val="20"/>
              </w:rPr>
              <w:t>(30</w:t>
            </w:r>
            <w:r w:rsidRPr="00686029">
              <w:rPr>
                <w:spacing w:val="-2"/>
                <w:sz w:val="20"/>
              </w:rPr>
              <w:t xml:space="preserve"> </w:t>
            </w:r>
            <w:r w:rsidRPr="00686029">
              <w:rPr>
                <w:sz w:val="20"/>
              </w:rPr>
              <w:t>mg)</w:t>
            </w:r>
          </w:p>
        </w:tc>
        <w:tc>
          <w:tcPr>
            <w:tcW w:w="1351" w:type="dxa"/>
          </w:tcPr>
          <w:p w14:paraId="67B7EE3F" w14:textId="77777777" w:rsidR="0071174A" w:rsidRPr="00686029" w:rsidRDefault="003164F2" w:rsidP="0071174A">
            <w:pPr>
              <w:widowControl w:val="0"/>
              <w:autoSpaceDE w:val="0"/>
              <w:autoSpaceDN w:val="0"/>
              <w:ind w:left="106"/>
              <w:rPr>
                <w:sz w:val="20"/>
              </w:rPr>
            </w:pPr>
            <w:r w:rsidRPr="00686029">
              <w:rPr>
                <w:sz w:val="20"/>
              </w:rPr>
              <w:t>4</w:t>
            </w:r>
            <w:r w:rsidRPr="00686029">
              <w:rPr>
                <w:spacing w:val="-2"/>
                <w:sz w:val="20"/>
              </w:rPr>
              <w:t xml:space="preserve"> </w:t>
            </w:r>
            <w:r w:rsidRPr="00686029">
              <w:rPr>
                <w:sz w:val="20"/>
              </w:rPr>
              <w:t>ml</w:t>
            </w:r>
          </w:p>
          <w:p w14:paraId="163BD602" w14:textId="77777777" w:rsidR="0071174A" w:rsidRPr="00686029" w:rsidRDefault="003164F2" w:rsidP="0071174A">
            <w:pPr>
              <w:widowControl w:val="0"/>
              <w:autoSpaceDE w:val="0"/>
              <w:autoSpaceDN w:val="0"/>
              <w:spacing w:before="1" w:line="231" w:lineRule="exact"/>
              <w:ind w:left="108"/>
              <w:rPr>
                <w:sz w:val="20"/>
              </w:rPr>
            </w:pPr>
            <w:r w:rsidRPr="00686029">
              <w:rPr>
                <w:sz w:val="20"/>
              </w:rPr>
              <w:t>(40</w:t>
            </w:r>
            <w:r w:rsidRPr="00686029">
              <w:rPr>
                <w:spacing w:val="-2"/>
                <w:sz w:val="20"/>
              </w:rPr>
              <w:t xml:space="preserve"> </w:t>
            </w:r>
            <w:r w:rsidRPr="00686029">
              <w:rPr>
                <w:sz w:val="20"/>
              </w:rPr>
              <w:t>mg)</w:t>
            </w:r>
          </w:p>
        </w:tc>
        <w:tc>
          <w:tcPr>
            <w:tcW w:w="1276" w:type="dxa"/>
          </w:tcPr>
          <w:p w14:paraId="108DCC84" w14:textId="77777777" w:rsidR="0071174A" w:rsidRPr="00686029" w:rsidRDefault="003164F2" w:rsidP="0071174A">
            <w:pPr>
              <w:widowControl w:val="0"/>
              <w:autoSpaceDE w:val="0"/>
              <w:autoSpaceDN w:val="0"/>
              <w:ind w:left="106"/>
              <w:rPr>
                <w:sz w:val="20"/>
              </w:rPr>
            </w:pPr>
            <w:r w:rsidRPr="00686029">
              <w:rPr>
                <w:sz w:val="20"/>
              </w:rPr>
              <w:t>5</w:t>
            </w:r>
            <w:r w:rsidRPr="00686029">
              <w:rPr>
                <w:spacing w:val="-2"/>
                <w:sz w:val="20"/>
              </w:rPr>
              <w:t xml:space="preserve"> </w:t>
            </w:r>
            <w:r w:rsidRPr="00686029">
              <w:rPr>
                <w:sz w:val="20"/>
              </w:rPr>
              <w:t>ml</w:t>
            </w:r>
          </w:p>
          <w:p w14:paraId="2AEBA9DD" w14:textId="77777777" w:rsidR="0071174A" w:rsidRPr="00686029" w:rsidRDefault="003164F2" w:rsidP="0071174A">
            <w:pPr>
              <w:widowControl w:val="0"/>
              <w:autoSpaceDE w:val="0"/>
              <w:autoSpaceDN w:val="0"/>
              <w:spacing w:before="1" w:line="231" w:lineRule="exact"/>
              <w:ind w:left="108"/>
              <w:rPr>
                <w:sz w:val="20"/>
              </w:rPr>
            </w:pPr>
            <w:r w:rsidRPr="00686029">
              <w:rPr>
                <w:sz w:val="20"/>
              </w:rPr>
              <w:t>(50</w:t>
            </w:r>
            <w:r w:rsidRPr="00686029">
              <w:rPr>
                <w:spacing w:val="-2"/>
                <w:sz w:val="20"/>
              </w:rPr>
              <w:t xml:space="preserve"> </w:t>
            </w:r>
            <w:r w:rsidRPr="00686029">
              <w:rPr>
                <w:sz w:val="20"/>
              </w:rPr>
              <w:t>mg)</w:t>
            </w:r>
          </w:p>
        </w:tc>
        <w:tc>
          <w:tcPr>
            <w:tcW w:w="1559" w:type="dxa"/>
          </w:tcPr>
          <w:p w14:paraId="2DE048D2" w14:textId="77777777" w:rsidR="0071174A" w:rsidRPr="00686029" w:rsidRDefault="003164F2" w:rsidP="0071174A">
            <w:pPr>
              <w:widowControl w:val="0"/>
              <w:autoSpaceDE w:val="0"/>
              <w:autoSpaceDN w:val="0"/>
              <w:ind w:left="103"/>
              <w:rPr>
                <w:sz w:val="20"/>
              </w:rPr>
            </w:pPr>
            <w:r w:rsidRPr="00686029">
              <w:rPr>
                <w:sz w:val="20"/>
              </w:rPr>
              <w:t>6</w:t>
            </w:r>
            <w:r w:rsidRPr="00686029">
              <w:rPr>
                <w:spacing w:val="-2"/>
                <w:sz w:val="20"/>
              </w:rPr>
              <w:t xml:space="preserve"> </w:t>
            </w:r>
            <w:r w:rsidRPr="00686029">
              <w:rPr>
                <w:sz w:val="20"/>
              </w:rPr>
              <w:t>ml</w:t>
            </w:r>
          </w:p>
          <w:p w14:paraId="10566959" w14:textId="77777777" w:rsidR="0071174A" w:rsidRPr="00686029" w:rsidRDefault="003164F2" w:rsidP="0071174A">
            <w:pPr>
              <w:widowControl w:val="0"/>
              <w:autoSpaceDE w:val="0"/>
              <w:autoSpaceDN w:val="0"/>
              <w:spacing w:before="1" w:line="231" w:lineRule="exact"/>
              <w:ind w:left="108"/>
              <w:rPr>
                <w:sz w:val="20"/>
              </w:rPr>
            </w:pPr>
            <w:r w:rsidRPr="00686029">
              <w:rPr>
                <w:sz w:val="20"/>
              </w:rPr>
              <w:t>(60</w:t>
            </w:r>
            <w:r w:rsidRPr="00686029">
              <w:rPr>
                <w:spacing w:val="-2"/>
                <w:sz w:val="20"/>
              </w:rPr>
              <w:t xml:space="preserve"> </w:t>
            </w:r>
            <w:r w:rsidRPr="00686029">
              <w:rPr>
                <w:sz w:val="20"/>
              </w:rPr>
              <w:t>mg)</w:t>
            </w:r>
          </w:p>
        </w:tc>
      </w:tr>
      <w:tr w:rsidR="00E73AB2" w14:paraId="78773349" w14:textId="77777777" w:rsidTr="00514006">
        <w:trPr>
          <w:trHeight w:val="78"/>
        </w:trPr>
        <w:tc>
          <w:tcPr>
            <w:tcW w:w="992" w:type="dxa"/>
          </w:tcPr>
          <w:p w14:paraId="47E72646" w14:textId="77777777" w:rsidR="0071174A" w:rsidRPr="00686029" w:rsidRDefault="003164F2" w:rsidP="0071174A">
            <w:pPr>
              <w:widowControl w:val="0"/>
              <w:autoSpaceDE w:val="0"/>
              <w:autoSpaceDN w:val="0"/>
              <w:ind w:left="107"/>
              <w:rPr>
                <w:sz w:val="20"/>
              </w:rPr>
            </w:pPr>
            <w:r w:rsidRPr="00686029">
              <w:rPr>
                <w:sz w:val="20"/>
              </w:rPr>
              <w:t>15</w:t>
            </w:r>
            <w:r w:rsidRPr="00686029">
              <w:rPr>
                <w:spacing w:val="-2"/>
                <w:sz w:val="20"/>
              </w:rPr>
              <w:t xml:space="preserve"> </w:t>
            </w:r>
            <w:r w:rsidRPr="00686029">
              <w:rPr>
                <w:sz w:val="20"/>
              </w:rPr>
              <w:t>kg</w:t>
            </w:r>
          </w:p>
        </w:tc>
        <w:tc>
          <w:tcPr>
            <w:tcW w:w="1302" w:type="dxa"/>
          </w:tcPr>
          <w:p w14:paraId="09B438D4" w14:textId="02001971" w:rsidR="0071174A" w:rsidRPr="00686029" w:rsidRDefault="003164F2" w:rsidP="0071174A">
            <w:pPr>
              <w:widowControl w:val="0"/>
              <w:autoSpaceDE w:val="0"/>
              <w:autoSpaceDN w:val="0"/>
              <w:ind w:left="107"/>
              <w:rPr>
                <w:sz w:val="20"/>
              </w:rPr>
            </w:pPr>
            <w:r w:rsidRPr="00686029">
              <w:rPr>
                <w:sz w:val="20"/>
              </w:rPr>
              <w:t xml:space="preserve">1,5 ml </w:t>
            </w:r>
          </w:p>
          <w:p w14:paraId="61F4D7FC" w14:textId="77777777" w:rsidR="0071174A" w:rsidRPr="00686029" w:rsidRDefault="003164F2" w:rsidP="0071174A">
            <w:pPr>
              <w:widowControl w:val="0"/>
              <w:autoSpaceDE w:val="0"/>
              <w:autoSpaceDN w:val="0"/>
              <w:ind w:left="107"/>
              <w:rPr>
                <w:sz w:val="20"/>
              </w:rPr>
            </w:pPr>
            <w:r w:rsidRPr="00686029">
              <w:rPr>
                <w:sz w:val="20"/>
              </w:rPr>
              <w:t>(15 mg)</w:t>
            </w:r>
          </w:p>
        </w:tc>
        <w:tc>
          <w:tcPr>
            <w:tcW w:w="1368" w:type="dxa"/>
          </w:tcPr>
          <w:p w14:paraId="090EB684" w14:textId="77777777" w:rsidR="0071174A" w:rsidRPr="00686029" w:rsidRDefault="003164F2" w:rsidP="0071174A">
            <w:pPr>
              <w:widowControl w:val="0"/>
              <w:autoSpaceDE w:val="0"/>
              <w:autoSpaceDN w:val="0"/>
              <w:ind w:left="107"/>
              <w:rPr>
                <w:sz w:val="20"/>
              </w:rPr>
            </w:pPr>
            <w:r w:rsidRPr="00686029">
              <w:rPr>
                <w:sz w:val="20"/>
              </w:rPr>
              <w:t>3</w:t>
            </w:r>
            <w:r w:rsidRPr="00686029">
              <w:rPr>
                <w:spacing w:val="-2"/>
                <w:sz w:val="20"/>
              </w:rPr>
              <w:t xml:space="preserve"> </w:t>
            </w:r>
            <w:r w:rsidRPr="00686029">
              <w:rPr>
                <w:sz w:val="20"/>
              </w:rPr>
              <w:t>ml</w:t>
            </w:r>
          </w:p>
          <w:p w14:paraId="147CA2DF" w14:textId="77777777" w:rsidR="0071174A" w:rsidRPr="00686029" w:rsidRDefault="003164F2" w:rsidP="0071174A">
            <w:pPr>
              <w:widowControl w:val="0"/>
              <w:autoSpaceDE w:val="0"/>
              <w:autoSpaceDN w:val="0"/>
              <w:spacing w:before="2" w:line="231" w:lineRule="exact"/>
              <w:ind w:left="108"/>
              <w:rPr>
                <w:sz w:val="20"/>
              </w:rPr>
            </w:pPr>
            <w:r w:rsidRPr="00686029">
              <w:rPr>
                <w:sz w:val="20"/>
              </w:rPr>
              <w:t>(30</w:t>
            </w:r>
            <w:r w:rsidRPr="00686029">
              <w:rPr>
                <w:spacing w:val="-2"/>
                <w:sz w:val="20"/>
              </w:rPr>
              <w:t xml:space="preserve"> </w:t>
            </w:r>
            <w:r w:rsidRPr="00686029">
              <w:rPr>
                <w:sz w:val="20"/>
              </w:rPr>
              <w:t>mg)</w:t>
            </w:r>
          </w:p>
        </w:tc>
        <w:tc>
          <w:tcPr>
            <w:tcW w:w="1366" w:type="dxa"/>
          </w:tcPr>
          <w:p w14:paraId="0C811257" w14:textId="258DD253" w:rsidR="0071174A" w:rsidRPr="00686029" w:rsidRDefault="003164F2" w:rsidP="0071174A">
            <w:pPr>
              <w:widowControl w:val="0"/>
              <w:autoSpaceDE w:val="0"/>
              <w:autoSpaceDN w:val="0"/>
              <w:ind w:left="107"/>
              <w:rPr>
                <w:sz w:val="20"/>
              </w:rPr>
            </w:pPr>
            <w:r w:rsidRPr="00686029">
              <w:rPr>
                <w:sz w:val="20"/>
              </w:rPr>
              <w:t xml:space="preserve">4,5 ml </w:t>
            </w:r>
          </w:p>
          <w:p w14:paraId="4EA95877" w14:textId="77777777" w:rsidR="0071174A" w:rsidRPr="00686029" w:rsidRDefault="003164F2" w:rsidP="0071174A">
            <w:pPr>
              <w:widowControl w:val="0"/>
              <w:autoSpaceDE w:val="0"/>
              <w:autoSpaceDN w:val="0"/>
              <w:ind w:left="107"/>
              <w:rPr>
                <w:sz w:val="20"/>
              </w:rPr>
            </w:pPr>
            <w:r w:rsidRPr="00686029">
              <w:rPr>
                <w:sz w:val="20"/>
              </w:rPr>
              <w:t>(45 mg)</w:t>
            </w:r>
          </w:p>
        </w:tc>
        <w:tc>
          <w:tcPr>
            <w:tcW w:w="1351" w:type="dxa"/>
          </w:tcPr>
          <w:p w14:paraId="51B3A44C" w14:textId="77777777" w:rsidR="0071174A" w:rsidRPr="00686029" w:rsidRDefault="003164F2" w:rsidP="0071174A">
            <w:pPr>
              <w:widowControl w:val="0"/>
              <w:autoSpaceDE w:val="0"/>
              <w:autoSpaceDN w:val="0"/>
              <w:ind w:left="106"/>
              <w:rPr>
                <w:sz w:val="20"/>
              </w:rPr>
            </w:pPr>
            <w:r w:rsidRPr="00686029">
              <w:rPr>
                <w:sz w:val="20"/>
              </w:rPr>
              <w:t>6</w:t>
            </w:r>
            <w:r w:rsidRPr="00686029">
              <w:rPr>
                <w:spacing w:val="-2"/>
                <w:sz w:val="20"/>
              </w:rPr>
              <w:t xml:space="preserve"> </w:t>
            </w:r>
            <w:r w:rsidRPr="00686029">
              <w:rPr>
                <w:sz w:val="20"/>
              </w:rPr>
              <w:t>ml</w:t>
            </w:r>
          </w:p>
          <w:p w14:paraId="73B2D3FE" w14:textId="77777777" w:rsidR="0071174A" w:rsidRPr="00686029" w:rsidRDefault="003164F2" w:rsidP="0071174A">
            <w:pPr>
              <w:widowControl w:val="0"/>
              <w:autoSpaceDE w:val="0"/>
              <w:autoSpaceDN w:val="0"/>
              <w:spacing w:before="2" w:line="231" w:lineRule="exact"/>
              <w:ind w:left="108"/>
              <w:rPr>
                <w:sz w:val="20"/>
              </w:rPr>
            </w:pPr>
            <w:r w:rsidRPr="00686029">
              <w:rPr>
                <w:sz w:val="20"/>
              </w:rPr>
              <w:t>(60</w:t>
            </w:r>
            <w:r w:rsidRPr="00686029">
              <w:rPr>
                <w:spacing w:val="-2"/>
                <w:sz w:val="20"/>
              </w:rPr>
              <w:t xml:space="preserve"> </w:t>
            </w:r>
            <w:r w:rsidRPr="00686029">
              <w:rPr>
                <w:sz w:val="20"/>
              </w:rPr>
              <w:t>mg)</w:t>
            </w:r>
          </w:p>
        </w:tc>
        <w:tc>
          <w:tcPr>
            <w:tcW w:w="1276" w:type="dxa"/>
          </w:tcPr>
          <w:p w14:paraId="2E7BB60E" w14:textId="0F2410E9" w:rsidR="0071174A" w:rsidRPr="00686029" w:rsidRDefault="003164F2" w:rsidP="0071174A">
            <w:pPr>
              <w:widowControl w:val="0"/>
              <w:autoSpaceDE w:val="0"/>
              <w:autoSpaceDN w:val="0"/>
              <w:ind w:left="106"/>
              <w:rPr>
                <w:sz w:val="20"/>
              </w:rPr>
            </w:pPr>
            <w:r w:rsidRPr="00686029">
              <w:rPr>
                <w:sz w:val="20"/>
              </w:rPr>
              <w:t xml:space="preserve">7,5 ml </w:t>
            </w:r>
          </w:p>
          <w:p w14:paraId="5B03F773" w14:textId="77777777" w:rsidR="0071174A" w:rsidRPr="00686029" w:rsidRDefault="003164F2" w:rsidP="0071174A">
            <w:pPr>
              <w:widowControl w:val="0"/>
              <w:autoSpaceDE w:val="0"/>
              <w:autoSpaceDN w:val="0"/>
              <w:ind w:left="106"/>
              <w:rPr>
                <w:sz w:val="20"/>
              </w:rPr>
            </w:pPr>
            <w:r w:rsidRPr="00686029">
              <w:rPr>
                <w:sz w:val="20"/>
              </w:rPr>
              <w:t>(75 mg)</w:t>
            </w:r>
          </w:p>
        </w:tc>
        <w:tc>
          <w:tcPr>
            <w:tcW w:w="1559" w:type="dxa"/>
          </w:tcPr>
          <w:p w14:paraId="4238D1BE" w14:textId="77777777" w:rsidR="0071174A" w:rsidRPr="00686029" w:rsidRDefault="003164F2" w:rsidP="0071174A">
            <w:pPr>
              <w:widowControl w:val="0"/>
              <w:autoSpaceDE w:val="0"/>
              <w:autoSpaceDN w:val="0"/>
              <w:ind w:left="103"/>
              <w:rPr>
                <w:sz w:val="20"/>
              </w:rPr>
            </w:pPr>
            <w:r w:rsidRPr="00686029">
              <w:rPr>
                <w:sz w:val="20"/>
              </w:rPr>
              <w:t>9</w:t>
            </w:r>
            <w:r w:rsidRPr="00686029">
              <w:rPr>
                <w:spacing w:val="-2"/>
                <w:sz w:val="20"/>
              </w:rPr>
              <w:t xml:space="preserve"> </w:t>
            </w:r>
            <w:r w:rsidRPr="00686029">
              <w:rPr>
                <w:sz w:val="20"/>
              </w:rPr>
              <w:t>ml</w:t>
            </w:r>
          </w:p>
          <w:p w14:paraId="18D32D22" w14:textId="77777777" w:rsidR="0071174A" w:rsidRPr="00686029" w:rsidRDefault="003164F2" w:rsidP="0071174A">
            <w:pPr>
              <w:widowControl w:val="0"/>
              <w:autoSpaceDE w:val="0"/>
              <w:autoSpaceDN w:val="0"/>
              <w:spacing w:before="2" w:line="231" w:lineRule="exact"/>
              <w:ind w:left="108"/>
              <w:rPr>
                <w:sz w:val="20"/>
              </w:rPr>
            </w:pPr>
            <w:r w:rsidRPr="00686029">
              <w:rPr>
                <w:sz w:val="20"/>
              </w:rPr>
              <w:t>(90</w:t>
            </w:r>
            <w:r w:rsidRPr="00686029">
              <w:rPr>
                <w:spacing w:val="-2"/>
                <w:sz w:val="20"/>
              </w:rPr>
              <w:t xml:space="preserve"> </w:t>
            </w:r>
            <w:r w:rsidRPr="00686029">
              <w:rPr>
                <w:sz w:val="20"/>
              </w:rPr>
              <w:t>mg)</w:t>
            </w:r>
          </w:p>
        </w:tc>
      </w:tr>
    </w:tbl>
    <w:p w14:paraId="0FF771BB" w14:textId="77777777" w:rsidR="00CB6E06" w:rsidRPr="00686029" w:rsidRDefault="003164F2" w:rsidP="00CB6E06">
      <w:pPr>
        <w:widowControl w:val="0"/>
        <w:autoSpaceDE w:val="0"/>
        <w:autoSpaceDN w:val="0"/>
        <w:spacing w:line="259" w:lineRule="auto"/>
        <w:ind w:left="318" w:right="674"/>
        <w:rPr>
          <w:position w:val="8"/>
          <w:sz w:val="18"/>
          <w:szCs w:val="18"/>
        </w:rPr>
      </w:pPr>
      <w:r w:rsidRPr="00686029">
        <w:rPr>
          <w:position w:val="8"/>
          <w:sz w:val="18"/>
          <w:szCs w:val="18"/>
        </w:rPr>
        <w:t xml:space="preserve"> </w:t>
      </w:r>
    </w:p>
    <w:p w14:paraId="22D2D04D" w14:textId="091BBAC0" w:rsidR="00CB6E06" w:rsidRPr="00686029" w:rsidRDefault="003164F2" w:rsidP="00CB6E06">
      <w:pPr>
        <w:widowControl w:val="0"/>
        <w:autoSpaceDE w:val="0"/>
        <w:autoSpaceDN w:val="0"/>
        <w:ind w:right="176"/>
        <w:rPr>
          <w:b/>
          <w:bCs/>
          <w:szCs w:val="22"/>
        </w:rPr>
      </w:pPr>
      <w:proofErr w:type="spellStart"/>
      <w:r w:rsidRPr="00686029">
        <w:rPr>
          <w:b/>
          <w:bCs/>
          <w:szCs w:val="22"/>
        </w:rPr>
        <w:t>Tabl</w:t>
      </w:r>
      <w:r w:rsidR="0071174A" w:rsidRPr="00686029">
        <w:rPr>
          <w:b/>
          <w:bCs/>
          <w:szCs w:val="22"/>
        </w:rPr>
        <w:t>ica</w:t>
      </w:r>
      <w:proofErr w:type="spellEnd"/>
      <w:r w:rsidRPr="00686029">
        <w:rPr>
          <w:b/>
          <w:bCs/>
          <w:szCs w:val="22"/>
        </w:rPr>
        <w:t xml:space="preserve"> 6</w:t>
      </w:r>
      <w:r w:rsidR="0071174A" w:rsidRPr="00686029">
        <w:rPr>
          <w:b/>
          <w:bCs/>
          <w:szCs w:val="22"/>
        </w:rPr>
        <w:t>.</w:t>
      </w:r>
      <w:r w:rsidRPr="00686029">
        <w:rPr>
          <w:b/>
          <w:bCs/>
          <w:szCs w:val="22"/>
        </w:rPr>
        <w:t xml:space="preserve"> </w:t>
      </w:r>
      <w:r w:rsidR="0071174A" w:rsidRPr="00686029">
        <w:rPr>
          <w:b/>
          <w:bCs/>
          <w:szCs w:val="22"/>
          <w:lang w:val="hr-HR"/>
        </w:rPr>
        <w:t xml:space="preserve">Doze </w:t>
      </w:r>
      <w:r w:rsidR="002C7F2B">
        <w:rPr>
          <w:b/>
          <w:bCs/>
          <w:szCs w:val="22"/>
          <w:lang w:val="hr-HR"/>
        </w:rPr>
        <w:t xml:space="preserve">kod </w:t>
      </w:r>
      <w:r w:rsidR="0071174A" w:rsidRPr="00686029">
        <w:rPr>
          <w:b/>
          <w:bCs/>
          <w:szCs w:val="22"/>
          <w:lang w:val="hr-HR"/>
        </w:rPr>
        <w:t>dodatne terapije koje se uzimaju dvaput na dan za djecu i adolescente, težine od 20 kg do manje od 30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0"/>
        <w:gridCol w:w="1276"/>
        <w:gridCol w:w="1553"/>
        <w:gridCol w:w="1702"/>
        <w:gridCol w:w="1272"/>
        <w:gridCol w:w="2108"/>
      </w:tblGrid>
      <w:tr w:rsidR="00E73AB2" w14:paraId="7A0A04DE" w14:textId="77777777" w:rsidTr="00514006">
        <w:trPr>
          <w:trHeight w:val="298"/>
        </w:trPr>
        <w:tc>
          <w:tcPr>
            <w:tcW w:w="635" w:type="pct"/>
          </w:tcPr>
          <w:p w14:paraId="0C8DEAC0" w14:textId="63A744A7" w:rsidR="0071174A" w:rsidRPr="00686029" w:rsidRDefault="003164F2" w:rsidP="0071174A">
            <w:pPr>
              <w:widowControl w:val="0"/>
              <w:autoSpaceDE w:val="0"/>
              <w:autoSpaceDN w:val="0"/>
              <w:ind w:left="107"/>
              <w:rPr>
                <w:b/>
                <w:bCs/>
                <w:sz w:val="20"/>
              </w:rPr>
            </w:pPr>
            <w:proofErr w:type="spellStart"/>
            <w:r w:rsidRPr="00686029">
              <w:rPr>
                <w:b/>
                <w:sz w:val="20"/>
              </w:rPr>
              <w:t>Tjedan</w:t>
            </w:r>
            <w:proofErr w:type="spellEnd"/>
          </w:p>
        </w:tc>
        <w:tc>
          <w:tcPr>
            <w:tcW w:w="704" w:type="pct"/>
          </w:tcPr>
          <w:p w14:paraId="3B7373E2" w14:textId="13E694A3" w:rsidR="0071174A" w:rsidRPr="00686029" w:rsidRDefault="003164F2" w:rsidP="0071174A">
            <w:pPr>
              <w:widowControl w:val="0"/>
              <w:autoSpaceDE w:val="0"/>
              <w:autoSpaceDN w:val="0"/>
              <w:ind w:left="105" w:right="360"/>
              <w:rPr>
                <w:b/>
                <w:bCs/>
                <w:sz w:val="20"/>
              </w:rPr>
            </w:pPr>
            <w:r w:rsidRPr="00686029">
              <w:rPr>
                <w:b/>
                <w:bCs/>
                <w:sz w:val="20"/>
              </w:rPr>
              <w:t xml:space="preserve">1. </w:t>
            </w:r>
            <w:proofErr w:type="spellStart"/>
            <w:r w:rsidRPr="00686029">
              <w:rPr>
                <w:b/>
                <w:bCs/>
                <w:sz w:val="20"/>
              </w:rPr>
              <w:t>tjedan</w:t>
            </w:r>
            <w:proofErr w:type="spellEnd"/>
          </w:p>
        </w:tc>
        <w:tc>
          <w:tcPr>
            <w:tcW w:w="857" w:type="pct"/>
          </w:tcPr>
          <w:p w14:paraId="57317E6A" w14:textId="414AB0A1" w:rsidR="0071174A" w:rsidRPr="00686029" w:rsidRDefault="003164F2" w:rsidP="0071174A">
            <w:pPr>
              <w:widowControl w:val="0"/>
              <w:autoSpaceDE w:val="0"/>
              <w:autoSpaceDN w:val="0"/>
              <w:ind w:left="108" w:right="371"/>
              <w:rPr>
                <w:b/>
                <w:bCs/>
                <w:sz w:val="20"/>
              </w:rPr>
            </w:pPr>
            <w:r w:rsidRPr="00686029">
              <w:rPr>
                <w:b/>
                <w:bCs/>
                <w:sz w:val="20"/>
              </w:rPr>
              <w:t xml:space="preserve">2. </w:t>
            </w:r>
            <w:proofErr w:type="spellStart"/>
            <w:r w:rsidRPr="00686029">
              <w:rPr>
                <w:b/>
                <w:bCs/>
                <w:sz w:val="20"/>
              </w:rPr>
              <w:t>tjedan</w:t>
            </w:r>
            <w:proofErr w:type="spellEnd"/>
          </w:p>
        </w:tc>
        <w:tc>
          <w:tcPr>
            <w:tcW w:w="939" w:type="pct"/>
          </w:tcPr>
          <w:p w14:paraId="20CB9621" w14:textId="2B63B3C2" w:rsidR="0071174A" w:rsidRPr="00686029" w:rsidRDefault="003164F2" w:rsidP="0071174A">
            <w:pPr>
              <w:widowControl w:val="0"/>
              <w:autoSpaceDE w:val="0"/>
              <w:autoSpaceDN w:val="0"/>
              <w:ind w:left="105" w:right="371"/>
              <w:rPr>
                <w:b/>
                <w:bCs/>
                <w:sz w:val="20"/>
              </w:rPr>
            </w:pPr>
            <w:r w:rsidRPr="00686029">
              <w:rPr>
                <w:b/>
                <w:bCs/>
                <w:sz w:val="20"/>
              </w:rPr>
              <w:t xml:space="preserve">3. </w:t>
            </w:r>
            <w:proofErr w:type="spellStart"/>
            <w:r w:rsidRPr="00686029">
              <w:rPr>
                <w:b/>
                <w:bCs/>
                <w:sz w:val="20"/>
              </w:rPr>
              <w:t>tjedan</w:t>
            </w:r>
            <w:proofErr w:type="spellEnd"/>
          </w:p>
        </w:tc>
        <w:tc>
          <w:tcPr>
            <w:tcW w:w="702" w:type="pct"/>
          </w:tcPr>
          <w:p w14:paraId="3D4B3FDD" w14:textId="6B6E403C" w:rsidR="0071174A" w:rsidRPr="00686029" w:rsidRDefault="003164F2" w:rsidP="0071174A">
            <w:pPr>
              <w:widowControl w:val="0"/>
              <w:autoSpaceDE w:val="0"/>
              <w:autoSpaceDN w:val="0"/>
              <w:ind w:left="108" w:right="371"/>
              <w:rPr>
                <w:b/>
                <w:bCs/>
                <w:sz w:val="20"/>
              </w:rPr>
            </w:pPr>
            <w:r w:rsidRPr="00686029">
              <w:rPr>
                <w:b/>
                <w:bCs/>
                <w:sz w:val="20"/>
              </w:rPr>
              <w:t xml:space="preserve">4. </w:t>
            </w:r>
            <w:proofErr w:type="spellStart"/>
            <w:r w:rsidRPr="00686029">
              <w:rPr>
                <w:b/>
                <w:bCs/>
                <w:sz w:val="20"/>
              </w:rPr>
              <w:t>tjedan</w:t>
            </w:r>
            <w:proofErr w:type="spellEnd"/>
          </w:p>
        </w:tc>
        <w:tc>
          <w:tcPr>
            <w:tcW w:w="1163" w:type="pct"/>
          </w:tcPr>
          <w:p w14:paraId="0ADDCCE4" w14:textId="31413DC5" w:rsidR="0071174A" w:rsidRPr="00686029" w:rsidRDefault="003164F2" w:rsidP="0071174A">
            <w:pPr>
              <w:widowControl w:val="0"/>
              <w:autoSpaceDE w:val="0"/>
              <w:autoSpaceDN w:val="0"/>
              <w:ind w:left="108" w:right="368"/>
              <w:rPr>
                <w:b/>
                <w:bCs/>
                <w:sz w:val="20"/>
              </w:rPr>
            </w:pPr>
            <w:r w:rsidRPr="00686029">
              <w:rPr>
                <w:b/>
                <w:bCs/>
                <w:sz w:val="20"/>
              </w:rPr>
              <w:t xml:space="preserve">5. </w:t>
            </w:r>
            <w:proofErr w:type="spellStart"/>
            <w:r w:rsidRPr="00686029">
              <w:rPr>
                <w:b/>
                <w:bCs/>
                <w:sz w:val="20"/>
              </w:rPr>
              <w:t>tjedan</w:t>
            </w:r>
            <w:proofErr w:type="spellEnd"/>
          </w:p>
        </w:tc>
      </w:tr>
      <w:tr w:rsidR="00E73AB2" w14:paraId="14A37873" w14:textId="77777777" w:rsidTr="0071174A">
        <w:trPr>
          <w:trHeight w:val="506"/>
        </w:trPr>
        <w:tc>
          <w:tcPr>
            <w:tcW w:w="635" w:type="pct"/>
          </w:tcPr>
          <w:p w14:paraId="6D69A1C5" w14:textId="2B378E1F" w:rsidR="0071174A" w:rsidRPr="00686029" w:rsidRDefault="003164F2" w:rsidP="0071174A">
            <w:pPr>
              <w:widowControl w:val="0"/>
              <w:tabs>
                <w:tab w:val="left" w:pos="820"/>
              </w:tabs>
              <w:autoSpaceDE w:val="0"/>
              <w:autoSpaceDN w:val="0"/>
              <w:ind w:left="107"/>
              <w:rPr>
                <w:b/>
                <w:bCs/>
                <w:sz w:val="20"/>
              </w:rPr>
            </w:pPr>
            <w:proofErr w:type="spellStart"/>
            <w:r w:rsidRPr="00686029">
              <w:rPr>
                <w:b/>
                <w:bCs/>
                <w:sz w:val="20"/>
              </w:rPr>
              <w:t>Propisana</w:t>
            </w:r>
            <w:proofErr w:type="spellEnd"/>
            <w:r w:rsidRPr="00686029">
              <w:rPr>
                <w:b/>
                <w:bCs/>
                <w:sz w:val="20"/>
              </w:rPr>
              <w:t xml:space="preserve"> </w:t>
            </w:r>
            <w:proofErr w:type="spellStart"/>
            <w:r w:rsidRPr="00686029">
              <w:rPr>
                <w:b/>
                <w:bCs/>
                <w:sz w:val="20"/>
              </w:rPr>
              <w:t>doza</w:t>
            </w:r>
            <w:proofErr w:type="spellEnd"/>
          </w:p>
        </w:tc>
        <w:tc>
          <w:tcPr>
            <w:tcW w:w="704" w:type="pct"/>
          </w:tcPr>
          <w:p w14:paraId="086FFCC7" w14:textId="6AC09A63" w:rsidR="0071174A" w:rsidRPr="00686029" w:rsidRDefault="003164F2" w:rsidP="0071174A">
            <w:pPr>
              <w:widowControl w:val="0"/>
              <w:autoSpaceDE w:val="0"/>
              <w:autoSpaceDN w:val="0"/>
              <w:spacing w:before="2" w:line="231" w:lineRule="exact"/>
              <w:ind w:left="105"/>
              <w:rPr>
                <w:b/>
                <w:bCs/>
                <w:spacing w:val="-52"/>
                <w:sz w:val="20"/>
              </w:rPr>
            </w:pPr>
            <w:r w:rsidRPr="00686029">
              <w:rPr>
                <w:b/>
                <w:bCs/>
                <w:sz w:val="20"/>
              </w:rPr>
              <w:t>0,1 ml/kg</w:t>
            </w:r>
            <w:r w:rsidRPr="00686029">
              <w:rPr>
                <w:b/>
                <w:bCs/>
                <w:spacing w:val="-52"/>
                <w:sz w:val="20"/>
              </w:rPr>
              <w:t xml:space="preserve"> </w:t>
            </w:r>
          </w:p>
          <w:p w14:paraId="6905BD01" w14:textId="77777777" w:rsidR="0071174A" w:rsidRPr="00686029" w:rsidRDefault="003164F2" w:rsidP="0071174A">
            <w:pPr>
              <w:widowControl w:val="0"/>
              <w:autoSpaceDE w:val="0"/>
              <w:autoSpaceDN w:val="0"/>
              <w:spacing w:before="2" w:line="231" w:lineRule="exact"/>
              <w:ind w:left="105"/>
              <w:rPr>
                <w:b/>
                <w:bCs/>
                <w:spacing w:val="-52"/>
                <w:sz w:val="20"/>
              </w:rPr>
            </w:pPr>
            <w:r w:rsidRPr="00686029">
              <w:rPr>
                <w:b/>
                <w:bCs/>
                <w:spacing w:val="-1"/>
                <w:sz w:val="20"/>
              </w:rPr>
              <w:t xml:space="preserve">(1 </w:t>
            </w:r>
            <w:r w:rsidRPr="00686029">
              <w:rPr>
                <w:b/>
                <w:bCs/>
                <w:sz w:val="20"/>
              </w:rPr>
              <w:t>mg/kg)</w:t>
            </w:r>
            <w:r w:rsidRPr="00686029">
              <w:rPr>
                <w:b/>
                <w:bCs/>
                <w:spacing w:val="-52"/>
                <w:sz w:val="20"/>
              </w:rPr>
              <w:t xml:space="preserve"> </w:t>
            </w:r>
          </w:p>
          <w:p w14:paraId="4B411BA9" w14:textId="6CC9C38C" w:rsidR="0071174A" w:rsidRPr="00686029" w:rsidRDefault="003164F2" w:rsidP="0071174A">
            <w:pPr>
              <w:widowControl w:val="0"/>
              <w:autoSpaceDE w:val="0"/>
              <w:autoSpaceDN w:val="0"/>
              <w:spacing w:before="2" w:line="231" w:lineRule="exact"/>
              <w:ind w:left="105"/>
              <w:rPr>
                <w:b/>
                <w:bCs/>
                <w:sz w:val="20"/>
              </w:rPr>
            </w:pPr>
            <w:proofErr w:type="spellStart"/>
            <w:r w:rsidRPr="00686029">
              <w:rPr>
                <w:b/>
                <w:bCs/>
                <w:sz w:val="20"/>
              </w:rPr>
              <w:t>početna</w:t>
            </w:r>
            <w:proofErr w:type="spellEnd"/>
            <w:r w:rsidRPr="00686029">
              <w:rPr>
                <w:b/>
                <w:bCs/>
                <w:sz w:val="20"/>
              </w:rPr>
              <w:t xml:space="preserve"> </w:t>
            </w:r>
            <w:proofErr w:type="spellStart"/>
            <w:r w:rsidRPr="00686029">
              <w:rPr>
                <w:b/>
                <w:bCs/>
                <w:sz w:val="20"/>
              </w:rPr>
              <w:t>doza</w:t>
            </w:r>
            <w:proofErr w:type="spellEnd"/>
          </w:p>
        </w:tc>
        <w:tc>
          <w:tcPr>
            <w:tcW w:w="857" w:type="pct"/>
          </w:tcPr>
          <w:p w14:paraId="1BCEF32B" w14:textId="7BBCEF5F" w:rsidR="0071174A" w:rsidRPr="00686029" w:rsidRDefault="003164F2" w:rsidP="0071174A">
            <w:pPr>
              <w:widowControl w:val="0"/>
              <w:autoSpaceDE w:val="0"/>
              <w:autoSpaceDN w:val="0"/>
              <w:spacing w:before="2" w:line="231" w:lineRule="exact"/>
              <w:ind w:left="108"/>
              <w:rPr>
                <w:b/>
                <w:bCs/>
                <w:sz w:val="20"/>
              </w:rPr>
            </w:pPr>
            <w:r w:rsidRPr="00686029">
              <w:rPr>
                <w:b/>
                <w:bCs/>
                <w:sz w:val="20"/>
              </w:rPr>
              <w:t>0,2 ml/kg</w:t>
            </w:r>
          </w:p>
          <w:p w14:paraId="6D538B1D" w14:textId="77777777" w:rsidR="0071174A" w:rsidRPr="00686029" w:rsidRDefault="003164F2" w:rsidP="0071174A">
            <w:pPr>
              <w:widowControl w:val="0"/>
              <w:autoSpaceDE w:val="0"/>
              <w:autoSpaceDN w:val="0"/>
              <w:spacing w:before="2" w:line="231" w:lineRule="exact"/>
              <w:ind w:left="108"/>
              <w:rPr>
                <w:b/>
                <w:bCs/>
                <w:sz w:val="20"/>
              </w:rPr>
            </w:pPr>
            <w:r w:rsidRPr="00686029">
              <w:rPr>
                <w:b/>
                <w:bCs/>
                <w:spacing w:val="-52"/>
                <w:sz w:val="20"/>
              </w:rPr>
              <w:t xml:space="preserve"> </w:t>
            </w:r>
            <w:r w:rsidRPr="00686029">
              <w:rPr>
                <w:b/>
                <w:bCs/>
                <w:spacing w:val="-1"/>
                <w:sz w:val="20"/>
              </w:rPr>
              <w:t>(2</w:t>
            </w:r>
            <w:r w:rsidRPr="00686029">
              <w:rPr>
                <w:b/>
                <w:bCs/>
                <w:spacing w:val="-13"/>
                <w:sz w:val="20"/>
              </w:rPr>
              <w:t xml:space="preserve"> </w:t>
            </w:r>
            <w:r w:rsidRPr="00686029">
              <w:rPr>
                <w:b/>
                <w:bCs/>
                <w:sz w:val="20"/>
              </w:rPr>
              <w:t>mg/kg)</w:t>
            </w:r>
          </w:p>
        </w:tc>
        <w:tc>
          <w:tcPr>
            <w:tcW w:w="939" w:type="pct"/>
          </w:tcPr>
          <w:p w14:paraId="390CD737" w14:textId="738633D0" w:rsidR="0071174A" w:rsidRPr="00686029" w:rsidRDefault="003164F2" w:rsidP="0071174A">
            <w:pPr>
              <w:widowControl w:val="0"/>
              <w:autoSpaceDE w:val="0"/>
              <w:autoSpaceDN w:val="0"/>
              <w:spacing w:before="2" w:line="231" w:lineRule="exact"/>
              <w:ind w:left="105"/>
              <w:rPr>
                <w:b/>
                <w:bCs/>
                <w:sz w:val="20"/>
              </w:rPr>
            </w:pPr>
            <w:r w:rsidRPr="00686029">
              <w:rPr>
                <w:b/>
                <w:bCs/>
                <w:sz w:val="20"/>
              </w:rPr>
              <w:t>0,3 ml/kg</w:t>
            </w:r>
          </w:p>
          <w:p w14:paraId="3CA9203D" w14:textId="77777777" w:rsidR="0071174A" w:rsidRPr="00686029" w:rsidRDefault="003164F2" w:rsidP="0071174A">
            <w:pPr>
              <w:widowControl w:val="0"/>
              <w:autoSpaceDE w:val="0"/>
              <w:autoSpaceDN w:val="0"/>
              <w:spacing w:before="2" w:line="231" w:lineRule="exact"/>
              <w:ind w:left="105"/>
              <w:rPr>
                <w:b/>
                <w:bCs/>
                <w:sz w:val="20"/>
              </w:rPr>
            </w:pPr>
            <w:r w:rsidRPr="00686029">
              <w:rPr>
                <w:b/>
                <w:bCs/>
                <w:spacing w:val="-52"/>
                <w:sz w:val="20"/>
              </w:rPr>
              <w:t xml:space="preserve"> </w:t>
            </w:r>
            <w:r w:rsidRPr="00686029">
              <w:rPr>
                <w:b/>
                <w:bCs/>
                <w:sz w:val="20"/>
              </w:rPr>
              <w:t>(3</w:t>
            </w:r>
            <w:r w:rsidRPr="00686029">
              <w:rPr>
                <w:b/>
                <w:bCs/>
                <w:spacing w:val="-14"/>
                <w:sz w:val="20"/>
              </w:rPr>
              <w:t xml:space="preserve"> </w:t>
            </w:r>
            <w:r w:rsidRPr="00686029">
              <w:rPr>
                <w:b/>
                <w:bCs/>
                <w:sz w:val="20"/>
              </w:rPr>
              <w:t>mg/kg)</w:t>
            </w:r>
          </w:p>
        </w:tc>
        <w:tc>
          <w:tcPr>
            <w:tcW w:w="702" w:type="pct"/>
          </w:tcPr>
          <w:p w14:paraId="3F469409" w14:textId="59B1A829" w:rsidR="0071174A" w:rsidRPr="00686029" w:rsidRDefault="003164F2" w:rsidP="0071174A">
            <w:pPr>
              <w:widowControl w:val="0"/>
              <w:autoSpaceDE w:val="0"/>
              <w:autoSpaceDN w:val="0"/>
              <w:spacing w:before="2" w:line="231" w:lineRule="exact"/>
              <w:ind w:left="108"/>
              <w:rPr>
                <w:b/>
                <w:bCs/>
                <w:spacing w:val="-52"/>
                <w:sz w:val="20"/>
              </w:rPr>
            </w:pPr>
            <w:r w:rsidRPr="00686029">
              <w:rPr>
                <w:b/>
                <w:bCs/>
                <w:sz w:val="20"/>
              </w:rPr>
              <w:t>0,4 ml/kg</w:t>
            </w:r>
            <w:r w:rsidRPr="00686029">
              <w:rPr>
                <w:b/>
                <w:bCs/>
                <w:spacing w:val="-52"/>
                <w:sz w:val="20"/>
              </w:rPr>
              <w:t xml:space="preserve"> </w:t>
            </w:r>
          </w:p>
          <w:p w14:paraId="11A9E8E0" w14:textId="77777777" w:rsidR="0071174A" w:rsidRPr="00686029" w:rsidRDefault="003164F2" w:rsidP="0071174A">
            <w:pPr>
              <w:widowControl w:val="0"/>
              <w:autoSpaceDE w:val="0"/>
              <w:autoSpaceDN w:val="0"/>
              <w:spacing w:before="2" w:line="231" w:lineRule="exact"/>
              <w:ind w:left="108"/>
              <w:rPr>
                <w:b/>
                <w:bCs/>
                <w:sz w:val="20"/>
              </w:rPr>
            </w:pPr>
            <w:r w:rsidRPr="00686029">
              <w:rPr>
                <w:b/>
                <w:bCs/>
                <w:sz w:val="20"/>
              </w:rPr>
              <w:t>(4</w:t>
            </w:r>
            <w:r w:rsidRPr="00686029">
              <w:rPr>
                <w:b/>
                <w:bCs/>
                <w:spacing w:val="-14"/>
                <w:sz w:val="20"/>
              </w:rPr>
              <w:t xml:space="preserve"> </w:t>
            </w:r>
            <w:r w:rsidRPr="00686029">
              <w:rPr>
                <w:b/>
                <w:bCs/>
                <w:sz w:val="20"/>
              </w:rPr>
              <w:t>mg/kg)</w:t>
            </w:r>
          </w:p>
        </w:tc>
        <w:tc>
          <w:tcPr>
            <w:tcW w:w="1163" w:type="pct"/>
          </w:tcPr>
          <w:p w14:paraId="3E57976B" w14:textId="2F623651" w:rsidR="0071174A" w:rsidRPr="00686029" w:rsidRDefault="003164F2" w:rsidP="0071174A">
            <w:pPr>
              <w:widowControl w:val="0"/>
              <w:autoSpaceDE w:val="0"/>
              <w:autoSpaceDN w:val="0"/>
              <w:spacing w:before="2" w:line="231" w:lineRule="exact"/>
              <w:ind w:left="108"/>
              <w:rPr>
                <w:b/>
                <w:bCs/>
                <w:sz w:val="20"/>
              </w:rPr>
            </w:pPr>
            <w:r w:rsidRPr="00686029">
              <w:rPr>
                <w:b/>
                <w:bCs/>
                <w:sz w:val="20"/>
              </w:rPr>
              <w:t>0,5 ml/kg</w:t>
            </w:r>
          </w:p>
          <w:p w14:paraId="4158A6A2" w14:textId="77777777" w:rsidR="0071174A" w:rsidRPr="00686029" w:rsidRDefault="003164F2" w:rsidP="0071174A">
            <w:pPr>
              <w:widowControl w:val="0"/>
              <w:autoSpaceDE w:val="0"/>
              <w:autoSpaceDN w:val="0"/>
              <w:spacing w:before="2" w:line="231" w:lineRule="exact"/>
              <w:ind w:left="108"/>
              <w:rPr>
                <w:b/>
                <w:bCs/>
                <w:spacing w:val="-1"/>
                <w:sz w:val="20"/>
              </w:rPr>
            </w:pPr>
            <w:r w:rsidRPr="00686029">
              <w:rPr>
                <w:b/>
                <w:bCs/>
                <w:spacing w:val="-52"/>
                <w:sz w:val="20"/>
              </w:rPr>
              <w:t xml:space="preserve"> </w:t>
            </w:r>
            <w:r w:rsidRPr="00686029">
              <w:rPr>
                <w:b/>
                <w:bCs/>
                <w:spacing w:val="-1"/>
                <w:sz w:val="20"/>
              </w:rPr>
              <w:t>(5</w:t>
            </w:r>
            <w:r w:rsidRPr="00686029">
              <w:rPr>
                <w:b/>
                <w:bCs/>
                <w:spacing w:val="-9"/>
                <w:sz w:val="20"/>
              </w:rPr>
              <w:t xml:space="preserve"> </w:t>
            </w:r>
            <w:r w:rsidRPr="00686029">
              <w:rPr>
                <w:b/>
                <w:bCs/>
                <w:spacing w:val="-1"/>
                <w:sz w:val="20"/>
              </w:rPr>
              <w:t>mg/kg)</w:t>
            </w:r>
          </w:p>
          <w:p w14:paraId="00FD68A0" w14:textId="58879F61" w:rsidR="0071174A" w:rsidRPr="00686029" w:rsidRDefault="003164F2" w:rsidP="0071174A">
            <w:pPr>
              <w:widowControl w:val="0"/>
              <w:autoSpaceDE w:val="0"/>
              <w:autoSpaceDN w:val="0"/>
              <w:spacing w:before="2" w:line="231" w:lineRule="exact"/>
              <w:ind w:left="108"/>
              <w:rPr>
                <w:b/>
                <w:bCs/>
                <w:sz w:val="20"/>
              </w:rPr>
            </w:pPr>
            <w:proofErr w:type="spellStart"/>
            <w:r w:rsidRPr="00686029">
              <w:rPr>
                <w:b/>
                <w:bCs/>
                <w:spacing w:val="-1"/>
                <w:sz w:val="20"/>
              </w:rPr>
              <w:t>maksimalna</w:t>
            </w:r>
            <w:proofErr w:type="spellEnd"/>
            <w:r w:rsidRPr="00686029">
              <w:rPr>
                <w:b/>
                <w:bCs/>
                <w:spacing w:val="-1"/>
                <w:sz w:val="20"/>
              </w:rPr>
              <w:t xml:space="preserve"> </w:t>
            </w:r>
            <w:proofErr w:type="spellStart"/>
            <w:r w:rsidRPr="00686029">
              <w:rPr>
                <w:b/>
                <w:bCs/>
                <w:spacing w:val="-1"/>
                <w:sz w:val="20"/>
              </w:rPr>
              <w:t>preporučena</w:t>
            </w:r>
            <w:proofErr w:type="spellEnd"/>
            <w:r w:rsidRPr="00686029">
              <w:rPr>
                <w:b/>
                <w:bCs/>
                <w:spacing w:val="-1"/>
                <w:sz w:val="20"/>
              </w:rPr>
              <w:t xml:space="preserve"> </w:t>
            </w:r>
            <w:proofErr w:type="spellStart"/>
            <w:r w:rsidRPr="00686029">
              <w:rPr>
                <w:b/>
                <w:bCs/>
                <w:spacing w:val="-1"/>
                <w:sz w:val="20"/>
              </w:rPr>
              <w:t>doza</w:t>
            </w:r>
            <w:proofErr w:type="spellEnd"/>
          </w:p>
        </w:tc>
      </w:tr>
      <w:tr w:rsidR="00E73AB2" w14:paraId="1639FB80" w14:textId="77777777" w:rsidTr="004302C1">
        <w:trPr>
          <w:trHeight w:val="278"/>
        </w:trPr>
        <w:tc>
          <w:tcPr>
            <w:tcW w:w="635" w:type="pct"/>
            <w:vAlign w:val="center"/>
          </w:tcPr>
          <w:p w14:paraId="5E50A1B4" w14:textId="223477DC" w:rsidR="0071174A" w:rsidRPr="00686029" w:rsidRDefault="003164F2" w:rsidP="0071174A">
            <w:pPr>
              <w:widowControl w:val="0"/>
              <w:autoSpaceDE w:val="0"/>
              <w:autoSpaceDN w:val="0"/>
              <w:ind w:left="107"/>
              <w:rPr>
                <w:sz w:val="20"/>
                <w:szCs w:val="22"/>
              </w:rPr>
            </w:pPr>
            <w:proofErr w:type="spellStart"/>
            <w:r w:rsidRPr="00686029">
              <w:rPr>
                <w:sz w:val="20"/>
                <w:szCs w:val="22"/>
              </w:rPr>
              <w:t>Težina</w:t>
            </w:r>
            <w:proofErr w:type="spellEnd"/>
          </w:p>
        </w:tc>
        <w:tc>
          <w:tcPr>
            <w:tcW w:w="4365" w:type="pct"/>
            <w:gridSpan w:val="5"/>
            <w:vAlign w:val="center"/>
          </w:tcPr>
          <w:p w14:paraId="56585822" w14:textId="76691D0A" w:rsidR="0071174A" w:rsidRPr="00686029" w:rsidRDefault="003164F2" w:rsidP="0071174A">
            <w:pPr>
              <w:widowControl w:val="0"/>
              <w:autoSpaceDE w:val="0"/>
              <w:autoSpaceDN w:val="0"/>
              <w:spacing w:before="2" w:line="231" w:lineRule="exact"/>
              <w:ind w:left="108"/>
              <w:jc w:val="center"/>
              <w:rPr>
                <w:sz w:val="20"/>
                <w:szCs w:val="22"/>
              </w:rPr>
            </w:pPr>
            <w:proofErr w:type="spellStart"/>
            <w:r w:rsidRPr="00686029">
              <w:rPr>
                <w:sz w:val="20"/>
                <w:szCs w:val="22"/>
              </w:rPr>
              <w:t>Primijenjeni</w:t>
            </w:r>
            <w:proofErr w:type="spellEnd"/>
            <w:r w:rsidRPr="00686029">
              <w:rPr>
                <w:sz w:val="20"/>
                <w:szCs w:val="22"/>
              </w:rPr>
              <w:t xml:space="preserve"> </w:t>
            </w:r>
            <w:proofErr w:type="spellStart"/>
            <w:r w:rsidRPr="00686029">
              <w:rPr>
                <w:sz w:val="20"/>
                <w:szCs w:val="22"/>
              </w:rPr>
              <w:t>volumen</w:t>
            </w:r>
            <w:proofErr w:type="spellEnd"/>
          </w:p>
        </w:tc>
      </w:tr>
      <w:tr w:rsidR="00E73AB2" w14:paraId="6F9D0CAD" w14:textId="77777777" w:rsidTr="0071174A">
        <w:trPr>
          <w:trHeight w:val="504"/>
        </w:trPr>
        <w:tc>
          <w:tcPr>
            <w:tcW w:w="635" w:type="pct"/>
          </w:tcPr>
          <w:p w14:paraId="49722D99" w14:textId="77777777" w:rsidR="0071174A" w:rsidRPr="00686029" w:rsidRDefault="003164F2" w:rsidP="0071174A">
            <w:pPr>
              <w:widowControl w:val="0"/>
              <w:autoSpaceDE w:val="0"/>
              <w:autoSpaceDN w:val="0"/>
              <w:spacing w:line="252" w:lineRule="exact"/>
              <w:ind w:left="107"/>
              <w:rPr>
                <w:sz w:val="20"/>
              </w:rPr>
            </w:pPr>
            <w:r w:rsidRPr="00686029">
              <w:rPr>
                <w:sz w:val="20"/>
              </w:rPr>
              <w:t>20</w:t>
            </w:r>
            <w:r w:rsidRPr="00686029">
              <w:rPr>
                <w:spacing w:val="-2"/>
                <w:sz w:val="20"/>
              </w:rPr>
              <w:t xml:space="preserve"> </w:t>
            </w:r>
            <w:r w:rsidRPr="00686029">
              <w:rPr>
                <w:sz w:val="20"/>
              </w:rPr>
              <w:t>kg</w:t>
            </w:r>
          </w:p>
        </w:tc>
        <w:tc>
          <w:tcPr>
            <w:tcW w:w="704" w:type="pct"/>
          </w:tcPr>
          <w:p w14:paraId="3C4C2717" w14:textId="77777777" w:rsidR="0071174A" w:rsidRPr="00686029" w:rsidRDefault="003164F2" w:rsidP="0071174A">
            <w:pPr>
              <w:widowControl w:val="0"/>
              <w:autoSpaceDE w:val="0"/>
              <w:autoSpaceDN w:val="0"/>
              <w:spacing w:before="1" w:line="252" w:lineRule="exact"/>
              <w:ind w:left="107"/>
              <w:rPr>
                <w:sz w:val="20"/>
              </w:rPr>
            </w:pPr>
            <w:r w:rsidRPr="00686029">
              <w:rPr>
                <w:sz w:val="20"/>
              </w:rPr>
              <w:t>2</w:t>
            </w:r>
            <w:r w:rsidRPr="00686029">
              <w:rPr>
                <w:spacing w:val="-2"/>
                <w:sz w:val="20"/>
              </w:rPr>
              <w:t xml:space="preserve"> </w:t>
            </w:r>
            <w:r w:rsidRPr="00686029">
              <w:rPr>
                <w:sz w:val="20"/>
              </w:rPr>
              <w:t>ml</w:t>
            </w:r>
          </w:p>
          <w:p w14:paraId="50847565" w14:textId="77777777" w:rsidR="0071174A" w:rsidRPr="00686029" w:rsidRDefault="003164F2" w:rsidP="0071174A">
            <w:pPr>
              <w:widowControl w:val="0"/>
              <w:autoSpaceDE w:val="0"/>
              <w:autoSpaceDN w:val="0"/>
              <w:spacing w:before="1" w:line="231" w:lineRule="exact"/>
              <w:ind w:left="105"/>
              <w:rPr>
                <w:sz w:val="20"/>
              </w:rPr>
            </w:pPr>
            <w:r w:rsidRPr="00686029">
              <w:rPr>
                <w:sz w:val="20"/>
              </w:rPr>
              <w:t>(20</w:t>
            </w:r>
            <w:r w:rsidRPr="00686029">
              <w:rPr>
                <w:spacing w:val="-2"/>
                <w:sz w:val="20"/>
              </w:rPr>
              <w:t xml:space="preserve"> </w:t>
            </w:r>
            <w:r w:rsidRPr="00686029">
              <w:rPr>
                <w:sz w:val="20"/>
              </w:rPr>
              <w:t>mg)</w:t>
            </w:r>
          </w:p>
        </w:tc>
        <w:tc>
          <w:tcPr>
            <w:tcW w:w="857" w:type="pct"/>
          </w:tcPr>
          <w:p w14:paraId="04988DF2" w14:textId="77777777" w:rsidR="0071174A" w:rsidRPr="00686029" w:rsidRDefault="003164F2" w:rsidP="0071174A">
            <w:pPr>
              <w:widowControl w:val="0"/>
              <w:autoSpaceDE w:val="0"/>
              <w:autoSpaceDN w:val="0"/>
              <w:spacing w:before="1" w:line="252" w:lineRule="exact"/>
              <w:ind w:left="108"/>
              <w:rPr>
                <w:sz w:val="20"/>
              </w:rPr>
            </w:pPr>
            <w:r w:rsidRPr="00686029">
              <w:rPr>
                <w:sz w:val="20"/>
              </w:rPr>
              <w:t>4</w:t>
            </w:r>
            <w:r w:rsidRPr="00686029">
              <w:rPr>
                <w:spacing w:val="-2"/>
                <w:sz w:val="20"/>
              </w:rPr>
              <w:t xml:space="preserve"> </w:t>
            </w:r>
            <w:r w:rsidRPr="00686029">
              <w:rPr>
                <w:sz w:val="20"/>
              </w:rPr>
              <w:t>ml</w:t>
            </w:r>
          </w:p>
          <w:p w14:paraId="6B8A1FC1" w14:textId="77777777" w:rsidR="0071174A" w:rsidRPr="00686029" w:rsidRDefault="003164F2" w:rsidP="0071174A">
            <w:pPr>
              <w:widowControl w:val="0"/>
              <w:autoSpaceDE w:val="0"/>
              <w:autoSpaceDN w:val="0"/>
              <w:spacing w:before="1" w:line="231" w:lineRule="exact"/>
              <w:ind w:left="108"/>
              <w:rPr>
                <w:sz w:val="20"/>
              </w:rPr>
            </w:pPr>
            <w:r w:rsidRPr="00686029">
              <w:rPr>
                <w:sz w:val="20"/>
              </w:rPr>
              <w:t>(40</w:t>
            </w:r>
            <w:r w:rsidRPr="00686029">
              <w:rPr>
                <w:spacing w:val="-2"/>
                <w:sz w:val="20"/>
              </w:rPr>
              <w:t xml:space="preserve"> </w:t>
            </w:r>
            <w:r w:rsidRPr="00686029">
              <w:rPr>
                <w:sz w:val="20"/>
              </w:rPr>
              <w:t>mg)</w:t>
            </w:r>
          </w:p>
        </w:tc>
        <w:tc>
          <w:tcPr>
            <w:tcW w:w="939" w:type="pct"/>
          </w:tcPr>
          <w:p w14:paraId="2CF11AB6" w14:textId="77777777" w:rsidR="0071174A" w:rsidRPr="00686029" w:rsidRDefault="003164F2" w:rsidP="0071174A">
            <w:pPr>
              <w:widowControl w:val="0"/>
              <w:autoSpaceDE w:val="0"/>
              <w:autoSpaceDN w:val="0"/>
              <w:spacing w:before="1" w:line="252" w:lineRule="exact"/>
              <w:ind w:left="109"/>
              <w:rPr>
                <w:sz w:val="20"/>
              </w:rPr>
            </w:pPr>
            <w:r w:rsidRPr="00686029">
              <w:rPr>
                <w:sz w:val="20"/>
              </w:rPr>
              <w:t>6</w:t>
            </w:r>
            <w:r w:rsidRPr="00686029">
              <w:rPr>
                <w:spacing w:val="-2"/>
                <w:sz w:val="20"/>
              </w:rPr>
              <w:t xml:space="preserve"> </w:t>
            </w:r>
            <w:r w:rsidRPr="00686029">
              <w:rPr>
                <w:sz w:val="20"/>
              </w:rPr>
              <w:t>ml</w:t>
            </w:r>
          </w:p>
          <w:p w14:paraId="389A8BAA" w14:textId="77777777" w:rsidR="0071174A" w:rsidRPr="00686029" w:rsidRDefault="003164F2" w:rsidP="0071174A">
            <w:pPr>
              <w:widowControl w:val="0"/>
              <w:autoSpaceDE w:val="0"/>
              <w:autoSpaceDN w:val="0"/>
              <w:spacing w:before="1" w:line="231" w:lineRule="exact"/>
              <w:ind w:left="105"/>
              <w:rPr>
                <w:sz w:val="20"/>
              </w:rPr>
            </w:pPr>
            <w:r w:rsidRPr="00686029">
              <w:rPr>
                <w:sz w:val="20"/>
              </w:rPr>
              <w:t>(60</w:t>
            </w:r>
            <w:r w:rsidRPr="00686029">
              <w:rPr>
                <w:spacing w:val="-2"/>
                <w:sz w:val="20"/>
              </w:rPr>
              <w:t xml:space="preserve"> </w:t>
            </w:r>
            <w:r w:rsidRPr="00686029">
              <w:rPr>
                <w:sz w:val="20"/>
              </w:rPr>
              <w:t>mg)</w:t>
            </w:r>
          </w:p>
        </w:tc>
        <w:tc>
          <w:tcPr>
            <w:tcW w:w="702" w:type="pct"/>
          </w:tcPr>
          <w:p w14:paraId="1BECC08B" w14:textId="77777777" w:rsidR="0071174A" w:rsidRPr="00686029" w:rsidRDefault="003164F2" w:rsidP="0071174A">
            <w:pPr>
              <w:widowControl w:val="0"/>
              <w:autoSpaceDE w:val="0"/>
              <w:autoSpaceDN w:val="0"/>
              <w:spacing w:before="1" w:line="252" w:lineRule="exact"/>
              <w:ind w:left="107"/>
              <w:rPr>
                <w:sz w:val="20"/>
              </w:rPr>
            </w:pPr>
            <w:r w:rsidRPr="00686029">
              <w:rPr>
                <w:sz w:val="20"/>
              </w:rPr>
              <w:t>8</w:t>
            </w:r>
            <w:r w:rsidRPr="00686029">
              <w:rPr>
                <w:spacing w:val="-2"/>
                <w:sz w:val="20"/>
              </w:rPr>
              <w:t xml:space="preserve"> </w:t>
            </w:r>
            <w:r w:rsidRPr="00686029">
              <w:rPr>
                <w:sz w:val="20"/>
              </w:rPr>
              <w:t>ml</w:t>
            </w:r>
          </w:p>
          <w:p w14:paraId="64A3486B" w14:textId="77777777" w:rsidR="0071174A" w:rsidRPr="00686029" w:rsidRDefault="003164F2" w:rsidP="0071174A">
            <w:pPr>
              <w:widowControl w:val="0"/>
              <w:autoSpaceDE w:val="0"/>
              <w:autoSpaceDN w:val="0"/>
              <w:spacing w:before="1" w:line="231" w:lineRule="exact"/>
              <w:ind w:left="108"/>
              <w:rPr>
                <w:sz w:val="20"/>
              </w:rPr>
            </w:pPr>
            <w:r w:rsidRPr="00686029">
              <w:rPr>
                <w:sz w:val="20"/>
              </w:rPr>
              <w:t>(80</w:t>
            </w:r>
            <w:r w:rsidRPr="00686029">
              <w:rPr>
                <w:spacing w:val="-2"/>
                <w:sz w:val="20"/>
              </w:rPr>
              <w:t xml:space="preserve"> </w:t>
            </w:r>
            <w:r w:rsidRPr="00686029">
              <w:rPr>
                <w:sz w:val="20"/>
              </w:rPr>
              <w:t>mg)</w:t>
            </w:r>
          </w:p>
        </w:tc>
        <w:tc>
          <w:tcPr>
            <w:tcW w:w="1163" w:type="pct"/>
          </w:tcPr>
          <w:p w14:paraId="671E2C5A" w14:textId="77777777" w:rsidR="0071174A" w:rsidRPr="00686029" w:rsidRDefault="003164F2" w:rsidP="0071174A">
            <w:pPr>
              <w:widowControl w:val="0"/>
              <w:autoSpaceDE w:val="0"/>
              <w:autoSpaceDN w:val="0"/>
              <w:spacing w:before="1" w:line="252" w:lineRule="exact"/>
              <w:ind w:left="107"/>
              <w:rPr>
                <w:sz w:val="20"/>
              </w:rPr>
            </w:pPr>
            <w:r w:rsidRPr="00686029">
              <w:rPr>
                <w:sz w:val="20"/>
              </w:rPr>
              <w:t>10</w:t>
            </w:r>
            <w:r w:rsidRPr="00686029">
              <w:rPr>
                <w:spacing w:val="-1"/>
                <w:sz w:val="20"/>
              </w:rPr>
              <w:t xml:space="preserve"> </w:t>
            </w:r>
            <w:r w:rsidRPr="00686029">
              <w:rPr>
                <w:sz w:val="20"/>
              </w:rPr>
              <w:t>ml</w:t>
            </w:r>
          </w:p>
          <w:p w14:paraId="0B985FBA" w14:textId="77777777" w:rsidR="0071174A" w:rsidRPr="00686029" w:rsidRDefault="003164F2" w:rsidP="0071174A">
            <w:pPr>
              <w:widowControl w:val="0"/>
              <w:autoSpaceDE w:val="0"/>
              <w:autoSpaceDN w:val="0"/>
              <w:spacing w:before="1" w:line="231" w:lineRule="exact"/>
              <w:ind w:left="108"/>
              <w:rPr>
                <w:sz w:val="20"/>
              </w:rPr>
            </w:pPr>
            <w:r w:rsidRPr="00686029">
              <w:rPr>
                <w:sz w:val="20"/>
              </w:rPr>
              <w:t>(100</w:t>
            </w:r>
            <w:r w:rsidRPr="00686029">
              <w:rPr>
                <w:spacing w:val="-2"/>
                <w:sz w:val="20"/>
              </w:rPr>
              <w:t xml:space="preserve"> </w:t>
            </w:r>
            <w:r w:rsidRPr="00686029">
              <w:rPr>
                <w:sz w:val="20"/>
              </w:rPr>
              <w:t>mg)</w:t>
            </w:r>
          </w:p>
        </w:tc>
      </w:tr>
      <w:tr w:rsidR="00E73AB2" w14:paraId="273F860A" w14:textId="77777777" w:rsidTr="0071174A">
        <w:trPr>
          <w:trHeight w:val="506"/>
        </w:trPr>
        <w:tc>
          <w:tcPr>
            <w:tcW w:w="635" w:type="pct"/>
          </w:tcPr>
          <w:p w14:paraId="76FC4C32" w14:textId="77777777" w:rsidR="0071174A" w:rsidRPr="00686029" w:rsidRDefault="003164F2" w:rsidP="0071174A">
            <w:pPr>
              <w:widowControl w:val="0"/>
              <w:autoSpaceDE w:val="0"/>
              <w:autoSpaceDN w:val="0"/>
              <w:ind w:left="107"/>
              <w:rPr>
                <w:sz w:val="20"/>
              </w:rPr>
            </w:pPr>
            <w:r w:rsidRPr="00686029">
              <w:rPr>
                <w:sz w:val="20"/>
              </w:rPr>
              <w:t>25</w:t>
            </w:r>
            <w:r w:rsidRPr="00686029">
              <w:rPr>
                <w:spacing w:val="-2"/>
                <w:sz w:val="20"/>
              </w:rPr>
              <w:t xml:space="preserve"> </w:t>
            </w:r>
            <w:r w:rsidRPr="00686029">
              <w:rPr>
                <w:sz w:val="20"/>
              </w:rPr>
              <w:t>kg</w:t>
            </w:r>
          </w:p>
        </w:tc>
        <w:tc>
          <w:tcPr>
            <w:tcW w:w="704" w:type="pct"/>
          </w:tcPr>
          <w:p w14:paraId="4804040A" w14:textId="4C21ECBA" w:rsidR="0071174A" w:rsidRPr="00686029" w:rsidRDefault="003164F2" w:rsidP="0071174A">
            <w:pPr>
              <w:widowControl w:val="0"/>
              <w:autoSpaceDE w:val="0"/>
              <w:autoSpaceDN w:val="0"/>
              <w:spacing w:before="1" w:line="252" w:lineRule="exact"/>
              <w:ind w:left="107"/>
              <w:rPr>
                <w:sz w:val="20"/>
              </w:rPr>
            </w:pPr>
            <w:r w:rsidRPr="00686029">
              <w:rPr>
                <w:sz w:val="20"/>
              </w:rPr>
              <w:t>2,5 ml</w:t>
            </w:r>
          </w:p>
          <w:p w14:paraId="5D1BC06F" w14:textId="77777777" w:rsidR="0071174A" w:rsidRPr="00686029" w:rsidRDefault="003164F2" w:rsidP="0071174A">
            <w:pPr>
              <w:widowControl w:val="0"/>
              <w:autoSpaceDE w:val="0"/>
              <w:autoSpaceDN w:val="0"/>
              <w:spacing w:before="1" w:line="252" w:lineRule="exact"/>
              <w:ind w:left="107"/>
              <w:rPr>
                <w:sz w:val="20"/>
              </w:rPr>
            </w:pPr>
            <w:r w:rsidRPr="00686029">
              <w:rPr>
                <w:sz w:val="20"/>
              </w:rPr>
              <w:t>(25 mg)</w:t>
            </w:r>
          </w:p>
        </w:tc>
        <w:tc>
          <w:tcPr>
            <w:tcW w:w="857" w:type="pct"/>
          </w:tcPr>
          <w:p w14:paraId="0CB24323" w14:textId="77777777" w:rsidR="0071174A" w:rsidRPr="00686029" w:rsidRDefault="003164F2" w:rsidP="0071174A">
            <w:pPr>
              <w:widowControl w:val="0"/>
              <w:autoSpaceDE w:val="0"/>
              <w:autoSpaceDN w:val="0"/>
              <w:spacing w:before="1" w:line="252" w:lineRule="exact"/>
              <w:ind w:left="108"/>
              <w:rPr>
                <w:sz w:val="20"/>
              </w:rPr>
            </w:pPr>
            <w:r w:rsidRPr="00686029">
              <w:rPr>
                <w:sz w:val="20"/>
              </w:rPr>
              <w:t>5</w:t>
            </w:r>
            <w:r w:rsidRPr="00686029">
              <w:rPr>
                <w:spacing w:val="-2"/>
                <w:sz w:val="20"/>
              </w:rPr>
              <w:t xml:space="preserve"> </w:t>
            </w:r>
            <w:r w:rsidRPr="00686029">
              <w:rPr>
                <w:sz w:val="20"/>
              </w:rPr>
              <w:t>ml</w:t>
            </w:r>
          </w:p>
          <w:p w14:paraId="2DC63CE7" w14:textId="77777777" w:rsidR="0071174A" w:rsidRPr="00686029" w:rsidRDefault="003164F2" w:rsidP="0071174A">
            <w:pPr>
              <w:widowControl w:val="0"/>
              <w:autoSpaceDE w:val="0"/>
              <w:autoSpaceDN w:val="0"/>
              <w:spacing w:before="2" w:line="231" w:lineRule="exact"/>
              <w:ind w:left="108"/>
              <w:rPr>
                <w:sz w:val="20"/>
              </w:rPr>
            </w:pPr>
            <w:r w:rsidRPr="00686029">
              <w:rPr>
                <w:sz w:val="20"/>
              </w:rPr>
              <w:t>(50</w:t>
            </w:r>
            <w:r w:rsidRPr="00686029">
              <w:rPr>
                <w:spacing w:val="-2"/>
                <w:sz w:val="20"/>
              </w:rPr>
              <w:t xml:space="preserve"> </w:t>
            </w:r>
            <w:r w:rsidRPr="00686029">
              <w:rPr>
                <w:sz w:val="20"/>
              </w:rPr>
              <w:t>mg)</w:t>
            </w:r>
          </w:p>
        </w:tc>
        <w:tc>
          <w:tcPr>
            <w:tcW w:w="939" w:type="pct"/>
          </w:tcPr>
          <w:p w14:paraId="291B43AF" w14:textId="6C1099BC" w:rsidR="0071174A" w:rsidRPr="00686029" w:rsidRDefault="003164F2" w:rsidP="0071174A">
            <w:pPr>
              <w:widowControl w:val="0"/>
              <w:autoSpaceDE w:val="0"/>
              <w:autoSpaceDN w:val="0"/>
              <w:spacing w:before="1" w:line="252" w:lineRule="exact"/>
              <w:ind w:left="108"/>
              <w:rPr>
                <w:sz w:val="20"/>
              </w:rPr>
            </w:pPr>
            <w:r w:rsidRPr="00686029">
              <w:rPr>
                <w:sz w:val="20"/>
              </w:rPr>
              <w:t>7,5 ml</w:t>
            </w:r>
          </w:p>
          <w:p w14:paraId="16005B48" w14:textId="77777777" w:rsidR="0071174A" w:rsidRPr="00686029" w:rsidRDefault="003164F2" w:rsidP="0071174A">
            <w:pPr>
              <w:widowControl w:val="0"/>
              <w:autoSpaceDE w:val="0"/>
              <w:autoSpaceDN w:val="0"/>
              <w:spacing w:before="1" w:line="252" w:lineRule="exact"/>
              <w:ind w:left="108"/>
              <w:rPr>
                <w:sz w:val="20"/>
              </w:rPr>
            </w:pPr>
            <w:r w:rsidRPr="00686029">
              <w:rPr>
                <w:sz w:val="20"/>
              </w:rPr>
              <w:t>(75 mg)</w:t>
            </w:r>
          </w:p>
        </w:tc>
        <w:tc>
          <w:tcPr>
            <w:tcW w:w="702" w:type="pct"/>
          </w:tcPr>
          <w:p w14:paraId="26BA904E" w14:textId="77777777" w:rsidR="0071174A" w:rsidRPr="00686029" w:rsidRDefault="003164F2" w:rsidP="0071174A">
            <w:pPr>
              <w:widowControl w:val="0"/>
              <w:autoSpaceDE w:val="0"/>
              <w:autoSpaceDN w:val="0"/>
              <w:spacing w:before="1" w:line="252" w:lineRule="exact"/>
              <w:ind w:left="107"/>
              <w:rPr>
                <w:sz w:val="20"/>
              </w:rPr>
            </w:pPr>
            <w:r w:rsidRPr="00686029">
              <w:rPr>
                <w:sz w:val="20"/>
              </w:rPr>
              <w:t>10</w:t>
            </w:r>
            <w:r w:rsidRPr="00686029">
              <w:rPr>
                <w:spacing w:val="-1"/>
                <w:sz w:val="20"/>
              </w:rPr>
              <w:t xml:space="preserve"> </w:t>
            </w:r>
            <w:r w:rsidRPr="00686029">
              <w:rPr>
                <w:sz w:val="20"/>
              </w:rPr>
              <w:t>ml</w:t>
            </w:r>
          </w:p>
          <w:p w14:paraId="5E3ECE2F" w14:textId="77777777" w:rsidR="0071174A" w:rsidRPr="00686029" w:rsidRDefault="003164F2" w:rsidP="0071174A">
            <w:pPr>
              <w:widowControl w:val="0"/>
              <w:autoSpaceDE w:val="0"/>
              <w:autoSpaceDN w:val="0"/>
              <w:spacing w:before="2" w:line="231" w:lineRule="exact"/>
              <w:ind w:left="108"/>
              <w:rPr>
                <w:sz w:val="20"/>
              </w:rPr>
            </w:pPr>
            <w:r w:rsidRPr="00686029">
              <w:rPr>
                <w:sz w:val="20"/>
              </w:rPr>
              <w:t>(100</w:t>
            </w:r>
            <w:r w:rsidRPr="00686029">
              <w:rPr>
                <w:spacing w:val="-2"/>
                <w:sz w:val="20"/>
              </w:rPr>
              <w:t xml:space="preserve"> </w:t>
            </w:r>
            <w:r w:rsidRPr="00686029">
              <w:rPr>
                <w:sz w:val="20"/>
              </w:rPr>
              <w:t>mg)</w:t>
            </w:r>
          </w:p>
        </w:tc>
        <w:tc>
          <w:tcPr>
            <w:tcW w:w="1163" w:type="pct"/>
          </w:tcPr>
          <w:p w14:paraId="2A78D6B7" w14:textId="539A9FB3" w:rsidR="0071174A" w:rsidRPr="00686029" w:rsidRDefault="003164F2" w:rsidP="0071174A">
            <w:pPr>
              <w:widowControl w:val="0"/>
              <w:autoSpaceDE w:val="0"/>
              <w:autoSpaceDN w:val="0"/>
              <w:spacing w:before="1" w:line="252" w:lineRule="exact"/>
              <w:ind w:left="108"/>
              <w:rPr>
                <w:sz w:val="20"/>
              </w:rPr>
            </w:pPr>
            <w:r w:rsidRPr="00686029">
              <w:rPr>
                <w:sz w:val="20"/>
              </w:rPr>
              <w:t>12,5 ml</w:t>
            </w:r>
          </w:p>
          <w:p w14:paraId="78D1E4B2" w14:textId="77777777" w:rsidR="0071174A" w:rsidRPr="00686029" w:rsidRDefault="003164F2" w:rsidP="0071174A">
            <w:pPr>
              <w:widowControl w:val="0"/>
              <w:autoSpaceDE w:val="0"/>
              <w:autoSpaceDN w:val="0"/>
              <w:spacing w:before="1" w:line="252" w:lineRule="exact"/>
              <w:ind w:left="108"/>
              <w:rPr>
                <w:sz w:val="20"/>
              </w:rPr>
            </w:pPr>
            <w:r w:rsidRPr="00686029">
              <w:rPr>
                <w:sz w:val="20"/>
              </w:rPr>
              <w:t>(125 mg)</w:t>
            </w:r>
          </w:p>
        </w:tc>
      </w:tr>
    </w:tbl>
    <w:p w14:paraId="4B05ED65" w14:textId="77777777" w:rsidR="00CB6E06" w:rsidRPr="00686029" w:rsidRDefault="00CB6E06" w:rsidP="00CB6E06">
      <w:pPr>
        <w:widowControl w:val="0"/>
        <w:autoSpaceDE w:val="0"/>
        <w:autoSpaceDN w:val="0"/>
        <w:spacing w:before="68"/>
        <w:ind w:right="674"/>
        <w:rPr>
          <w:szCs w:val="22"/>
        </w:rPr>
      </w:pPr>
    </w:p>
    <w:p w14:paraId="3D712BA2" w14:textId="77777777" w:rsidR="00CB6E06" w:rsidRPr="00686029" w:rsidRDefault="00CB6E06" w:rsidP="00CB6E06">
      <w:pPr>
        <w:widowControl w:val="0"/>
        <w:autoSpaceDE w:val="0"/>
        <w:autoSpaceDN w:val="0"/>
        <w:ind w:right="176"/>
        <w:rPr>
          <w:szCs w:val="22"/>
        </w:rPr>
      </w:pPr>
    </w:p>
    <w:p w14:paraId="39A3CDED" w14:textId="1B4F747C" w:rsidR="00CB6E06" w:rsidRPr="00686029" w:rsidRDefault="003164F2" w:rsidP="00CB6E06">
      <w:pPr>
        <w:widowControl w:val="0"/>
        <w:autoSpaceDE w:val="0"/>
        <w:autoSpaceDN w:val="0"/>
        <w:ind w:right="176"/>
        <w:rPr>
          <w:b/>
          <w:bCs/>
          <w:sz w:val="12"/>
          <w:szCs w:val="22"/>
        </w:rPr>
      </w:pPr>
      <w:proofErr w:type="spellStart"/>
      <w:r w:rsidRPr="00686029">
        <w:rPr>
          <w:b/>
          <w:bCs/>
          <w:szCs w:val="22"/>
        </w:rPr>
        <w:t>Tabl</w:t>
      </w:r>
      <w:r w:rsidR="003F4F5C" w:rsidRPr="00686029">
        <w:rPr>
          <w:b/>
          <w:bCs/>
          <w:szCs w:val="22"/>
        </w:rPr>
        <w:t>ica</w:t>
      </w:r>
      <w:proofErr w:type="spellEnd"/>
      <w:r w:rsidRPr="00686029">
        <w:rPr>
          <w:b/>
          <w:bCs/>
          <w:szCs w:val="22"/>
        </w:rPr>
        <w:t xml:space="preserve"> 7</w:t>
      </w:r>
      <w:r w:rsidR="003F4F5C" w:rsidRPr="00686029">
        <w:rPr>
          <w:b/>
          <w:bCs/>
          <w:szCs w:val="22"/>
        </w:rPr>
        <w:t>.</w:t>
      </w:r>
      <w:r w:rsidRPr="00686029">
        <w:rPr>
          <w:b/>
          <w:bCs/>
          <w:szCs w:val="22"/>
        </w:rPr>
        <w:t xml:space="preserve"> </w:t>
      </w:r>
      <w:r w:rsidR="0071174A" w:rsidRPr="00686029">
        <w:rPr>
          <w:b/>
          <w:bCs/>
          <w:szCs w:val="22"/>
          <w:lang w:val="hr-HR"/>
        </w:rPr>
        <w:t xml:space="preserve">Doze </w:t>
      </w:r>
      <w:r w:rsidR="002C7F2B">
        <w:rPr>
          <w:b/>
          <w:bCs/>
          <w:szCs w:val="22"/>
          <w:lang w:val="hr-HR"/>
        </w:rPr>
        <w:t xml:space="preserve">kod </w:t>
      </w:r>
      <w:r w:rsidR="0071174A" w:rsidRPr="00686029">
        <w:rPr>
          <w:b/>
          <w:bCs/>
          <w:szCs w:val="22"/>
          <w:lang w:val="hr-HR"/>
        </w:rPr>
        <w:t xml:space="preserve">dodatne terapije koje se uzimaju dvaput na dan za djecu i adolescente, </w:t>
      </w:r>
      <w:r w:rsidR="0071174A" w:rsidRPr="00686029">
        <w:rPr>
          <w:b/>
          <w:bCs/>
          <w:szCs w:val="22"/>
          <w:lang w:val="hr-HR"/>
        </w:rPr>
        <w:lastRenderedPageBreak/>
        <w:t>težine od 30 kg do manje od 50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34"/>
        <w:gridCol w:w="1948"/>
        <w:gridCol w:w="1981"/>
        <w:gridCol w:w="2263"/>
      </w:tblGrid>
      <w:tr w:rsidR="00E73AB2" w14:paraId="54EC2DE0" w14:textId="77777777" w:rsidTr="00514006">
        <w:trPr>
          <w:trHeight w:val="324"/>
        </w:trPr>
        <w:tc>
          <w:tcPr>
            <w:tcW w:w="626" w:type="pct"/>
          </w:tcPr>
          <w:p w14:paraId="5C1FE266" w14:textId="1749720D" w:rsidR="003F4F5C" w:rsidRPr="00686029" w:rsidRDefault="003164F2" w:rsidP="003F4F5C">
            <w:pPr>
              <w:widowControl w:val="0"/>
              <w:autoSpaceDE w:val="0"/>
              <w:autoSpaceDN w:val="0"/>
              <w:spacing w:line="252" w:lineRule="exact"/>
              <w:ind w:left="107"/>
              <w:rPr>
                <w:b/>
                <w:bCs/>
                <w:sz w:val="20"/>
              </w:rPr>
            </w:pPr>
            <w:proofErr w:type="spellStart"/>
            <w:r w:rsidRPr="00686029">
              <w:rPr>
                <w:b/>
                <w:sz w:val="20"/>
              </w:rPr>
              <w:t>Tjedan</w:t>
            </w:r>
            <w:proofErr w:type="spellEnd"/>
          </w:p>
        </w:tc>
        <w:tc>
          <w:tcPr>
            <w:tcW w:w="957" w:type="pct"/>
          </w:tcPr>
          <w:p w14:paraId="4E3D5312" w14:textId="2F1B20F4" w:rsidR="003F4F5C" w:rsidRPr="00686029" w:rsidRDefault="003164F2" w:rsidP="003F4F5C">
            <w:pPr>
              <w:widowControl w:val="0"/>
              <w:autoSpaceDE w:val="0"/>
              <w:autoSpaceDN w:val="0"/>
              <w:ind w:left="107"/>
              <w:rPr>
                <w:b/>
                <w:bCs/>
                <w:sz w:val="20"/>
              </w:rPr>
            </w:pPr>
            <w:r w:rsidRPr="00686029">
              <w:rPr>
                <w:b/>
                <w:bCs/>
                <w:sz w:val="20"/>
              </w:rPr>
              <w:t xml:space="preserve">1. </w:t>
            </w:r>
            <w:proofErr w:type="spellStart"/>
            <w:r w:rsidRPr="00686029">
              <w:rPr>
                <w:b/>
                <w:bCs/>
                <w:sz w:val="20"/>
              </w:rPr>
              <w:t>tjedan</w:t>
            </w:r>
            <w:proofErr w:type="spellEnd"/>
          </w:p>
        </w:tc>
        <w:tc>
          <w:tcPr>
            <w:tcW w:w="1075" w:type="pct"/>
          </w:tcPr>
          <w:p w14:paraId="21A8C896" w14:textId="350B5EBC" w:rsidR="003F4F5C" w:rsidRPr="00686029" w:rsidRDefault="003164F2" w:rsidP="003F4F5C">
            <w:pPr>
              <w:widowControl w:val="0"/>
              <w:autoSpaceDE w:val="0"/>
              <w:autoSpaceDN w:val="0"/>
              <w:ind w:left="104" w:right="1087"/>
              <w:rPr>
                <w:b/>
                <w:bCs/>
                <w:sz w:val="20"/>
              </w:rPr>
            </w:pPr>
            <w:r w:rsidRPr="00686029">
              <w:rPr>
                <w:b/>
                <w:bCs/>
                <w:sz w:val="20"/>
              </w:rPr>
              <w:t xml:space="preserve">2. </w:t>
            </w:r>
            <w:proofErr w:type="spellStart"/>
            <w:r w:rsidRPr="00686029">
              <w:rPr>
                <w:b/>
                <w:bCs/>
                <w:sz w:val="20"/>
              </w:rPr>
              <w:t>tjedan</w:t>
            </w:r>
            <w:proofErr w:type="spellEnd"/>
          </w:p>
        </w:tc>
        <w:tc>
          <w:tcPr>
            <w:tcW w:w="1093" w:type="pct"/>
          </w:tcPr>
          <w:p w14:paraId="6323DD4F" w14:textId="3C134DAE" w:rsidR="003F4F5C" w:rsidRPr="00686029" w:rsidRDefault="003164F2" w:rsidP="003F4F5C">
            <w:pPr>
              <w:widowControl w:val="0"/>
              <w:autoSpaceDE w:val="0"/>
              <w:autoSpaceDN w:val="0"/>
              <w:ind w:left="105" w:right="1087"/>
              <w:rPr>
                <w:b/>
                <w:bCs/>
                <w:sz w:val="20"/>
              </w:rPr>
            </w:pPr>
            <w:r w:rsidRPr="00686029">
              <w:rPr>
                <w:b/>
                <w:bCs/>
                <w:sz w:val="20"/>
              </w:rPr>
              <w:t xml:space="preserve">3. </w:t>
            </w:r>
            <w:proofErr w:type="spellStart"/>
            <w:r w:rsidRPr="00686029">
              <w:rPr>
                <w:b/>
                <w:bCs/>
                <w:sz w:val="20"/>
              </w:rPr>
              <w:t>tjedan</w:t>
            </w:r>
            <w:proofErr w:type="spellEnd"/>
          </w:p>
        </w:tc>
        <w:tc>
          <w:tcPr>
            <w:tcW w:w="1249" w:type="pct"/>
          </w:tcPr>
          <w:p w14:paraId="71EE1017" w14:textId="1DBD4E42" w:rsidR="003F4F5C" w:rsidRPr="00686029" w:rsidRDefault="003164F2" w:rsidP="003F4F5C">
            <w:pPr>
              <w:widowControl w:val="0"/>
              <w:autoSpaceDE w:val="0"/>
              <w:autoSpaceDN w:val="0"/>
              <w:spacing w:line="254" w:lineRule="exact"/>
              <w:ind w:left="107" w:right="248"/>
              <w:rPr>
                <w:b/>
                <w:bCs/>
                <w:sz w:val="20"/>
              </w:rPr>
            </w:pPr>
            <w:r w:rsidRPr="00686029">
              <w:rPr>
                <w:b/>
                <w:bCs/>
                <w:sz w:val="20"/>
              </w:rPr>
              <w:t xml:space="preserve">4. </w:t>
            </w:r>
            <w:proofErr w:type="spellStart"/>
            <w:r w:rsidRPr="00686029">
              <w:rPr>
                <w:b/>
                <w:bCs/>
                <w:sz w:val="20"/>
              </w:rPr>
              <w:t>tjedan</w:t>
            </w:r>
            <w:proofErr w:type="spellEnd"/>
          </w:p>
        </w:tc>
      </w:tr>
      <w:tr w:rsidR="00E73AB2" w14:paraId="409F7827" w14:textId="77777777" w:rsidTr="004302C1">
        <w:trPr>
          <w:trHeight w:val="1012"/>
        </w:trPr>
        <w:tc>
          <w:tcPr>
            <w:tcW w:w="626" w:type="pct"/>
          </w:tcPr>
          <w:p w14:paraId="03A8DD65" w14:textId="6A10285B" w:rsidR="003F4F5C" w:rsidRPr="00686029" w:rsidRDefault="003164F2" w:rsidP="003F4F5C">
            <w:pPr>
              <w:widowControl w:val="0"/>
              <w:autoSpaceDE w:val="0"/>
              <w:autoSpaceDN w:val="0"/>
              <w:spacing w:line="252" w:lineRule="exact"/>
              <w:ind w:left="107"/>
              <w:rPr>
                <w:b/>
                <w:bCs/>
                <w:sz w:val="20"/>
              </w:rPr>
            </w:pPr>
            <w:proofErr w:type="spellStart"/>
            <w:r w:rsidRPr="00686029">
              <w:rPr>
                <w:b/>
                <w:bCs/>
                <w:sz w:val="20"/>
              </w:rPr>
              <w:t>Propisana</w:t>
            </w:r>
            <w:proofErr w:type="spellEnd"/>
            <w:r w:rsidRPr="00686029">
              <w:rPr>
                <w:b/>
                <w:bCs/>
                <w:sz w:val="20"/>
              </w:rPr>
              <w:t xml:space="preserve"> </w:t>
            </w:r>
            <w:proofErr w:type="spellStart"/>
            <w:r w:rsidRPr="00686029">
              <w:rPr>
                <w:b/>
                <w:bCs/>
                <w:sz w:val="20"/>
              </w:rPr>
              <w:t>doza</w:t>
            </w:r>
            <w:proofErr w:type="spellEnd"/>
          </w:p>
        </w:tc>
        <w:tc>
          <w:tcPr>
            <w:tcW w:w="957" w:type="pct"/>
          </w:tcPr>
          <w:p w14:paraId="00421834" w14:textId="715EDB57" w:rsidR="003F4F5C" w:rsidRPr="00686029" w:rsidRDefault="003164F2" w:rsidP="003F4F5C">
            <w:pPr>
              <w:widowControl w:val="0"/>
              <w:autoSpaceDE w:val="0"/>
              <w:autoSpaceDN w:val="0"/>
              <w:spacing w:before="2" w:line="231" w:lineRule="exact"/>
              <w:ind w:left="105"/>
              <w:rPr>
                <w:b/>
                <w:bCs/>
                <w:spacing w:val="-52"/>
                <w:sz w:val="20"/>
              </w:rPr>
            </w:pPr>
            <w:r w:rsidRPr="00686029">
              <w:rPr>
                <w:b/>
                <w:bCs/>
                <w:sz w:val="20"/>
              </w:rPr>
              <w:t>0,1 ml/kg</w:t>
            </w:r>
            <w:r w:rsidRPr="00686029">
              <w:rPr>
                <w:b/>
                <w:bCs/>
                <w:spacing w:val="-52"/>
                <w:sz w:val="20"/>
              </w:rPr>
              <w:t xml:space="preserve"> </w:t>
            </w:r>
          </w:p>
          <w:p w14:paraId="02A73253" w14:textId="48ABAFA5" w:rsidR="003F4F5C" w:rsidRPr="00686029" w:rsidRDefault="003164F2" w:rsidP="003F4F5C">
            <w:pPr>
              <w:widowControl w:val="0"/>
              <w:tabs>
                <w:tab w:val="left" w:pos="847"/>
              </w:tabs>
              <w:autoSpaceDE w:val="0"/>
              <w:autoSpaceDN w:val="0"/>
              <w:ind w:left="107" w:right="307"/>
              <w:rPr>
                <w:b/>
                <w:bCs/>
                <w:sz w:val="20"/>
              </w:rPr>
            </w:pPr>
            <w:r w:rsidRPr="00686029">
              <w:rPr>
                <w:b/>
                <w:bCs/>
                <w:spacing w:val="-1"/>
                <w:sz w:val="20"/>
              </w:rPr>
              <w:t xml:space="preserve">(1 </w:t>
            </w:r>
            <w:r w:rsidRPr="00686029">
              <w:rPr>
                <w:b/>
                <w:bCs/>
                <w:sz w:val="20"/>
              </w:rPr>
              <w:t>mg/kg)</w:t>
            </w:r>
            <w:r w:rsidRPr="00686029">
              <w:rPr>
                <w:b/>
                <w:bCs/>
                <w:spacing w:val="-52"/>
                <w:sz w:val="20"/>
              </w:rPr>
              <w:t xml:space="preserve"> </w:t>
            </w:r>
            <w:proofErr w:type="spellStart"/>
            <w:r w:rsidRPr="00686029">
              <w:rPr>
                <w:b/>
                <w:bCs/>
                <w:sz w:val="20"/>
              </w:rPr>
              <w:t>početna</w:t>
            </w:r>
            <w:proofErr w:type="spellEnd"/>
            <w:r w:rsidRPr="00686029">
              <w:rPr>
                <w:b/>
                <w:bCs/>
                <w:sz w:val="20"/>
              </w:rPr>
              <w:t xml:space="preserve"> </w:t>
            </w:r>
            <w:proofErr w:type="spellStart"/>
            <w:r w:rsidRPr="00686029">
              <w:rPr>
                <w:b/>
                <w:bCs/>
                <w:sz w:val="20"/>
              </w:rPr>
              <w:t>doza</w:t>
            </w:r>
            <w:proofErr w:type="spellEnd"/>
          </w:p>
        </w:tc>
        <w:tc>
          <w:tcPr>
            <w:tcW w:w="1075" w:type="pct"/>
          </w:tcPr>
          <w:p w14:paraId="63424CCE" w14:textId="403A194B" w:rsidR="003F4F5C" w:rsidRPr="00686029" w:rsidRDefault="003164F2" w:rsidP="003F4F5C">
            <w:pPr>
              <w:widowControl w:val="0"/>
              <w:autoSpaceDE w:val="0"/>
              <w:autoSpaceDN w:val="0"/>
              <w:spacing w:before="2" w:line="231" w:lineRule="exact"/>
              <w:ind w:left="108"/>
              <w:rPr>
                <w:b/>
                <w:bCs/>
                <w:sz w:val="20"/>
              </w:rPr>
            </w:pPr>
            <w:r w:rsidRPr="00686029">
              <w:rPr>
                <w:b/>
                <w:bCs/>
                <w:sz w:val="20"/>
              </w:rPr>
              <w:t>0,2 ml/kg</w:t>
            </w:r>
          </w:p>
          <w:p w14:paraId="01895AF6" w14:textId="77777777" w:rsidR="003F4F5C" w:rsidRPr="00686029" w:rsidRDefault="003164F2" w:rsidP="003F4F5C">
            <w:pPr>
              <w:widowControl w:val="0"/>
              <w:autoSpaceDE w:val="0"/>
              <w:autoSpaceDN w:val="0"/>
              <w:ind w:left="104" w:right="710"/>
              <w:rPr>
                <w:b/>
                <w:bCs/>
                <w:sz w:val="20"/>
              </w:rPr>
            </w:pPr>
            <w:r w:rsidRPr="00686029">
              <w:rPr>
                <w:b/>
                <w:bCs/>
                <w:spacing w:val="-52"/>
                <w:sz w:val="20"/>
              </w:rPr>
              <w:t xml:space="preserve"> </w:t>
            </w:r>
            <w:r w:rsidRPr="00686029">
              <w:rPr>
                <w:b/>
                <w:bCs/>
                <w:spacing w:val="-1"/>
                <w:sz w:val="20"/>
              </w:rPr>
              <w:t>(2</w:t>
            </w:r>
            <w:r w:rsidRPr="00686029">
              <w:rPr>
                <w:b/>
                <w:bCs/>
                <w:spacing w:val="-13"/>
                <w:sz w:val="20"/>
              </w:rPr>
              <w:t xml:space="preserve"> </w:t>
            </w:r>
            <w:r w:rsidRPr="00686029">
              <w:rPr>
                <w:b/>
                <w:bCs/>
                <w:sz w:val="20"/>
              </w:rPr>
              <w:t>mg/kg)</w:t>
            </w:r>
          </w:p>
        </w:tc>
        <w:tc>
          <w:tcPr>
            <w:tcW w:w="1093" w:type="pct"/>
          </w:tcPr>
          <w:p w14:paraId="0D7344A5" w14:textId="7DF1494F" w:rsidR="003F4F5C" w:rsidRPr="00686029" w:rsidRDefault="003164F2" w:rsidP="003F4F5C">
            <w:pPr>
              <w:widowControl w:val="0"/>
              <w:autoSpaceDE w:val="0"/>
              <w:autoSpaceDN w:val="0"/>
              <w:spacing w:before="2" w:line="231" w:lineRule="exact"/>
              <w:ind w:left="105"/>
              <w:rPr>
                <w:b/>
                <w:bCs/>
                <w:sz w:val="20"/>
              </w:rPr>
            </w:pPr>
            <w:r w:rsidRPr="00686029">
              <w:rPr>
                <w:b/>
                <w:bCs/>
                <w:sz w:val="20"/>
              </w:rPr>
              <w:t>0,3 ml/kg</w:t>
            </w:r>
          </w:p>
          <w:p w14:paraId="1A1D270A" w14:textId="162795AB" w:rsidR="003F4F5C" w:rsidRPr="00686029" w:rsidRDefault="003164F2" w:rsidP="003F4F5C">
            <w:pPr>
              <w:widowControl w:val="0"/>
              <w:autoSpaceDE w:val="0"/>
              <w:autoSpaceDN w:val="0"/>
              <w:ind w:left="105" w:right="1087"/>
              <w:rPr>
                <w:b/>
                <w:bCs/>
                <w:sz w:val="20"/>
              </w:rPr>
            </w:pPr>
            <w:r w:rsidRPr="00686029">
              <w:rPr>
                <w:b/>
                <w:bCs/>
                <w:spacing w:val="-52"/>
                <w:sz w:val="20"/>
              </w:rPr>
              <w:t xml:space="preserve"> </w:t>
            </w:r>
            <w:r w:rsidRPr="00686029">
              <w:rPr>
                <w:b/>
                <w:bCs/>
                <w:sz w:val="20"/>
              </w:rPr>
              <w:t>(3</w:t>
            </w:r>
            <w:r w:rsidR="009A46E0" w:rsidRPr="00686029">
              <w:rPr>
                <w:b/>
                <w:bCs/>
                <w:spacing w:val="-14"/>
                <w:sz w:val="20"/>
              </w:rPr>
              <w:t xml:space="preserve"> </w:t>
            </w:r>
            <w:r w:rsidRPr="00686029">
              <w:rPr>
                <w:b/>
                <w:bCs/>
                <w:sz w:val="20"/>
              </w:rPr>
              <w:t>mg/kg)</w:t>
            </w:r>
          </w:p>
        </w:tc>
        <w:tc>
          <w:tcPr>
            <w:tcW w:w="1249" w:type="pct"/>
          </w:tcPr>
          <w:p w14:paraId="6B6F7958" w14:textId="1F3C5F7F" w:rsidR="003F4F5C" w:rsidRPr="00686029" w:rsidRDefault="003164F2" w:rsidP="003F4F5C">
            <w:pPr>
              <w:widowControl w:val="0"/>
              <w:autoSpaceDE w:val="0"/>
              <w:autoSpaceDN w:val="0"/>
              <w:spacing w:before="2" w:line="231" w:lineRule="exact"/>
              <w:ind w:left="108"/>
              <w:rPr>
                <w:b/>
                <w:bCs/>
                <w:spacing w:val="-52"/>
                <w:sz w:val="20"/>
              </w:rPr>
            </w:pPr>
            <w:r w:rsidRPr="00686029">
              <w:rPr>
                <w:b/>
                <w:bCs/>
                <w:sz w:val="20"/>
              </w:rPr>
              <w:t>0,4 ml/kg</w:t>
            </w:r>
            <w:r w:rsidRPr="00686029">
              <w:rPr>
                <w:b/>
                <w:bCs/>
                <w:spacing w:val="-52"/>
                <w:sz w:val="20"/>
              </w:rPr>
              <w:t xml:space="preserve"> </w:t>
            </w:r>
          </w:p>
          <w:p w14:paraId="2E8F0AD6" w14:textId="18EE96F2" w:rsidR="003F4F5C" w:rsidRPr="00686029" w:rsidRDefault="003164F2" w:rsidP="003F4F5C">
            <w:pPr>
              <w:widowControl w:val="0"/>
              <w:tabs>
                <w:tab w:val="left" w:pos="567"/>
              </w:tabs>
              <w:autoSpaceDE w:val="0"/>
              <w:autoSpaceDN w:val="0"/>
              <w:ind w:left="107" w:right="557"/>
              <w:rPr>
                <w:b/>
                <w:bCs/>
                <w:sz w:val="20"/>
              </w:rPr>
            </w:pPr>
            <w:r w:rsidRPr="00686029">
              <w:rPr>
                <w:b/>
                <w:bCs/>
                <w:sz w:val="20"/>
              </w:rPr>
              <w:t>(4</w:t>
            </w:r>
            <w:r w:rsidRPr="00686029">
              <w:rPr>
                <w:b/>
                <w:bCs/>
                <w:spacing w:val="-14"/>
                <w:sz w:val="20"/>
              </w:rPr>
              <w:t xml:space="preserve"> </w:t>
            </w:r>
            <w:r w:rsidRPr="00686029">
              <w:rPr>
                <w:b/>
                <w:bCs/>
                <w:sz w:val="20"/>
              </w:rPr>
              <w:t xml:space="preserve">mg/kg) </w:t>
            </w:r>
            <w:proofErr w:type="spellStart"/>
            <w:r w:rsidRPr="00686029">
              <w:rPr>
                <w:b/>
                <w:bCs/>
                <w:spacing w:val="-1"/>
                <w:sz w:val="20"/>
              </w:rPr>
              <w:t>maksimalna</w:t>
            </w:r>
            <w:proofErr w:type="spellEnd"/>
            <w:r w:rsidRPr="00686029">
              <w:rPr>
                <w:b/>
                <w:bCs/>
                <w:spacing w:val="-1"/>
                <w:sz w:val="20"/>
              </w:rPr>
              <w:t xml:space="preserve"> </w:t>
            </w:r>
            <w:proofErr w:type="spellStart"/>
            <w:r w:rsidRPr="00686029">
              <w:rPr>
                <w:b/>
                <w:bCs/>
                <w:spacing w:val="-1"/>
                <w:sz w:val="20"/>
              </w:rPr>
              <w:t>preporučena</w:t>
            </w:r>
            <w:proofErr w:type="spellEnd"/>
            <w:r w:rsidRPr="00686029">
              <w:rPr>
                <w:b/>
                <w:bCs/>
                <w:spacing w:val="-1"/>
                <w:sz w:val="20"/>
              </w:rPr>
              <w:t xml:space="preserve"> </w:t>
            </w:r>
            <w:proofErr w:type="spellStart"/>
            <w:r w:rsidRPr="00686029">
              <w:rPr>
                <w:b/>
                <w:bCs/>
                <w:spacing w:val="-1"/>
                <w:sz w:val="20"/>
              </w:rPr>
              <w:t>doza</w:t>
            </w:r>
            <w:proofErr w:type="spellEnd"/>
            <w:r w:rsidRPr="00686029">
              <w:rPr>
                <w:b/>
                <w:bCs/>
                <w:spacing w:val="-1"/>
                <w:sz w:val="20"/>
              </w:rPr>
              <w:t xml:space="preserve"> </w:t>
            </w:r>
          </w:p>
        </w:tc>
      </w:tr>
      <w:tr w:rsidR="00E73AB2" w14:paraId="3E74CD85" w14:textId="77777777" w:rsidTr="004302C1">
        <w:trPr>
          <w:trHeight w:val="387"/>
        </w:trPr>
        <w:tc>
          <w:tcPr>
            <w:tcW w:w="626" w:type="pct"/>
            <w:vAlign w:val="center"/>
          </w:tcPr>
          <w:p w14:paraId="40D143CA" w14:textId="02DFC017" w:rsidR="003F4F5C" w:rsidRPr="00686029" w:rsidRDefault="003164F2" w:rsidP="003F4F5C">
            <w:pPr>
              <w:widowControl w:val="0"/>
              <w:autoSpaceDE w:val="0"/>
              <w:autoSpaceDN w:val="0"/>
              <w:spacing w:line="252" w:lineRule="exact"/>
              <w:ind w:left="107"/>
              <w:jc w:val="center"/>
              <w:rPr>
                <w:sz w:val="20"/>
                <w:szCs w:val="22"/>
              </w:rPr>
            </w:pPr>
            <w:proofErr w:type="spellStart"/>
            <w:r w:rsidRPr="00686029">
              <w:rPr>
                <w:sz w:val="20"/>
                <w:szCs w:val="22"/>
              </w:rPr>
              <w:t>Težina</w:t>
            </w:r>
            <w:proofErr w:type="spellEnd"/>
          </w:p>
        </w:tc>
        <w:tc>
          <w:tcPr>
            <w:tcW w:w="4374" w:type="pct"/>
            <w:gridSpan w:val="4"/>
            <w:vAlign w:val="center"/>
          </w:tcPr>
          <w:p w14:paraId="37226B22" w14:textId="7641D96A" w:rsidR="003F4F5C" w:rsidRPr="00686029" w:rsidRDefault="003164F2" w:rsidP="003F4F5C">
            <w:pPr>
              <w:widowControl w:val="0"/>
              <w:autoSpaceDE w:val="0"/>
              <w:autoSpaceDN w:val="0"/>
              <w:spacing w:before="2" w:line="231" w:lineRule="exact"/>
              <w:ind w:left="108"/>
              <w:jc w:val="center"/>
              <w:rPr>
                <w:sz w:val="20"/>
                <w:szCs w:val="22"/>
              </w:rPr>
            </w:pPr>
            <w:proofErr w:type="spellStart"/>
            <w:r w:rsidRPr="00686029">
              <w:rPr>
                <w:sz w:val="20"/>
                <w:szCs w:val="22"/>
              </w:rPr>
              <w:t>Primijenjeni</w:t>
            </w:r>
            <w:proofErr w:type="spellEnd"/>
            <w:r w:rsidRPr="00686029">
              <w:rPr>
                <w:sz w:val="20"/>
                <w:szCs w:val="22"/>
              </w:rPr>
              <w:t xml:space="preserve"> </w:t>
            </w:r>
            <w:proofErr w:type="spellStart"/>
            <w:r w:rsidRPr="00686029">
              <w:rPr>
                <w:sz w:val="20"/>
                <w:szCs w:val="22"/>
              </w:rPr>
              <w:t>volumen</w:t>
            </w:r>
            <w:proofErr w:type="spellEnd"/>
          </w:p>
        </w:tc>
      </w:tr>
      <w:tr w:rsidR="00E73AB2" w14:paraId="5AAF7E76" w14:textId="77777777" w:rsidTr="004302C1">
        <w:trPr>
          <w:trHeight w:val="253"/>
        </w:trPr>
        <w:tc>
          <w:tcPr>
            <w:tcW w:w="626" w:type="pct"/>
          </w:tcPr>
          <w:p w14:paraId="21FD3CD0" w14:textId="77777777" w:rsidR="003F4F5C" w:rsidRPr="00686029" w:rsidRDefault="003164F2" w:rsidP="003F4F5C">
            <w:pPr>
              <w:widowControl w:val="0"/>
              <w:autoSpaceDE w:val="0"/>
              <w:autoSpaceDN w:val="0"/>
              <w:spacing w:line="233" w:lineRule="exact"/>
              <w:ind w:left="107"/>
              <w:rPr>
                <w:sz w:val="20"/>
              </w:rPr>
            </w:pPr>
            <w:r w:rsidRPr="00686029">
              <w:rPr>
                <w:sz w:val="20"/>
              </w:rPr>
              <w:t>30</w:t>
            </w:r>
            <w:r w:rsidRPr="00686029">
              <w:rPr>
                <w:spacing w:val="-2"/>
                <w:sz w:val="20"/>
              </w:rPr>
              <w:t xml:space="preserve"> </w:t>
            </w:r>
            <w:r w:rsidRPr="00686029">
              <w:rPr>
                <w:sz w:val="20"/>
              </w:rPr>
              <w:t>kg</w:t>
            </w:r>
          </w:p>
        </w:tc>
        <w:tc>
          <w:tcPr>
            <w:tcW w:w="957" w:type="pct"/>
          </w:tcPr>
          <w:p w14:paraId="0B12B4B5" w14:textId="77777777" w:rsidR="003F4F5C" w:rsidRPr="00686029" w:rsidRDefault="003164F2" w:rsidP="003F4F5C">
            <w:pPr>
              <w:widowControl w:val="0"/>
              <w:autoSpaceDE w:val="0"/>
              <w:autoSpaceDN w:val="0"/>
              <w:spacing w:line="233" w:lineRule="exact"/>
              <w:ind w:left="107"/>
              <w:rPr>
                <w:sz w:val="20"/>
              </w:rPr>
            </w:pPr>
            <w:r w:rsidRPr="00686029">
              <w:rPr>
                <w:sz w:val="20"/>
              </w:rPr>
              <w:t>3</w:t>
            </w:r>
            <w:r w:rsidRPr="00686029">
              <w:rPr>
                <w:spacing w:val="-2"/>
                <w:sz w:val="20"/>
              </w:rPr>
              <w:t xml:space="preserve"> </w:t>
            </w:r>
            <w:r w:rsidRPr="00686029">
              <w:rPr>
                <w:sz w:val="20"/>
              </w:rPr>
              <w:t>ml (30</w:t>
            </w:r>
            <w:r w:rsidRPr="00686029">
              <w:rPr>
                <w:spacing w:val="-1"/>
                <w:sz w:val="20"/>
              </w:rPr>
              <w:t xml:space="preserve"> </w:t>
            </w:r>
            <w:r w:rsidRPr="00686029">
              <w:rPr>
                <w:sz w:val="20"/>
              </w:rPr>
              <w:t>mg)</w:t>
            </w:r>
          </w:p>
        </w:tc>
        <w:tc>
          <w:tcPr>
            <w:tcW w:w="1075" w:type="pct"/>
          </w:tcPr>
          <w:p w14:paraId="67AB3F9F" w14:textId="77777777" w:rsidR="003F4F5C" w:rsidRPr="00686029" w:rsidRDefault="003164F2" w:rsidP="003F4F5C">
            <w:pPr>
              <w:widowControl w:val="0"/>
              <w:autoSpaceDE w:val="0"/>
              <w:autoSpaceDN w:val="0"/>
              <w:spacing w:line="233" w:lineRule="exact"/>
              <w:ind w:left="104"/>
              <w:rPr>
                <w:sz w:val="20"/>
              </w:rPr>
            </w:pPr>
            <w:r w:rsidRPr="00686029">
              <w:rPr>
                <w:sz w:val="20"/>
              </w:rPr>
              <w:t>6</w:t>
            </w:r>
            <w:r w:rsidRPr="00686029">
              <w:rPr>
                <w:spacing w:val="-2"/>
                <w:sz w:val="20"/>
              </w:rPr>
              <w:t xml:space="preserve"> </w:t>
            </w:r>
            <w:r w:rsidRPr="00686029">
              <w:rPr>
                <w:sz w:val="20"/>
              </w:rPr>
              <w:t>ml (60</w:t>
            </w:r>
            <w:r w:rsidRPr="00686029">
              <w:rPr>
                <w:spacing w:val="-1"/>
                <w:sz w:val="20"/>
              </w:rPr>
              <w:t xml:space="preserve"> </w:t>
            </w:r>
            <w:r w:rsidRPr="00686029">
              <w:rPr>
                <w:sz w:val="20"/>
              </w:rPr>
              <w:t>mg)</w:t>
            </w:r>
          </w:p>
        </w:tc>
        <w:tc>
          <w:tcPr>
            <w:tcW w:w="1093" w:type="pct"/>
          </w:tcPr>
          <w:p w14:paraId="2FB4959F" w14:textId="77777777" w:rsidR="003F4F5C" w:rsidRPr="00686029" w:rsidRDefault="003164F2" w:rsidP="003F4F5C">
            <w:pPr>
              <w:widowControl w:val="0"/>
              <w:autoSpaceDE w:val="0"/>
              <w:autoSpaceDN w:val="0"/>
              <w:spacing w:line="233" w:lineRule="exact"/>
              <w:ind w:left="105"/>
              <w:rPr>
                <w:sz w:val="20"/>
              </w:rPr>
            </w:pPr>
            <w:r w:rsidRPr="00686029">
              <w:rPr>
                <w:sz w:val="20"/>
              </w:rPr>
              <w:t>9</w:t>
            </w:r>
            <w:r w:rsidRPr="00686029">
              <w:rPr>
                <w:spacing w:val="-2"/>
                <w:sz w:val="20"/>
              </w:rPr>
              <w:t xml:space="preserve"> </w:t>
            </w:r>
            <w:r w:rsidRPr="00686029">
              <w:rPr>
                <w:sz w:val="20"/>
              </w:rPr>
              <w:t>ml (90</w:t>
            </w:r>
            <w:r w:rsidRPr="00686029">
              <w:rPr>
                <w:spacing w:val="-1"/>
                <w:sz w:val="20"/>
              </w:rPr>
              <w:t xml:space="preserve"> </w:t>
            </w:r>
            <w:r w:rsidRPr="00686029">
              <w:rPr>
                <w:sz w:val="20"/>
              </w:rPr>
              <w:t>mg)</w:t>
            </w:r>
          </w:p>
        </w:tc>
        <w:tc>
          <w:tcPr>
            <w:tcW w:w="1249" w:type="pct"/>
          </w:tcPr>
          <w:p w14:paraId="3DDCCCF4" w14:textId="77777777" w:rsidR="003F4F5C" w:rsidRPr="00686029" w:rsidRDefault="003164F2" w:rsidP="003F4F5C">
            <w:pPr>
              <w:widowControl w:val="0"/>
              <w:autoSpaceDE w:val="0"/>
              <w:autoSpaceDN w:val="0"/>
              <w:spacing w:line="233" w:lineRule="exact"/>
              <w:ind w:left="107"/>
              <w:rPr>
                <w:sz w:val="20"/>
              </w:rPr>
            </w:pPr>
            <w:r w:rsidRPr="00686029">
              <w:rPr>
                <w:sz w:val="20"/>
              </w:rPr>
              <w:t>12</w:t>
            </w:r>
            <w:r w:rsidRPr="00686029">
              <w:rPr>
                <w:spacing w:val="-2"/>
                <w:sz w:val="20"/>
              </w:rPr>
              <w:t xml:space="preserve"> </w:t>
            </w:r>
            <w:r w:rsidRPr="00686029">
              <w:rPr>
                <w:sz w:val="20"/>
              </w:rPr>
              <w:t>ml</w:t>
            </w:r>
            <w:r w:rsidRPr="00686029">
              <w:rPr>
                <w:spacing w:val="-1"/>
                <w:sz w:val="20"/>
              </w:rPr>
              <w:t xml:space="preserve"> </w:t>
            </w:r>
            <w:r w:rsidRPr="00686029">
              <w:rPr>
                <w:sz w:val="20"/>
              </w:rPr>
              <w:t>(120</w:t>
            </w:r>
            <w:r w:rsidRPr="00686029">
              <w:rPr>
                <w:spacing w:val="-1"/>
                <w:sz w:val="20"/>
              </w:rPr>
              <w:t xml:space="preserve"> </w:t>
            </w:r>
            <w:r w:rsidRPr="00686029">
              <w:rPr>
                <w:sz w:val="20"/>
              </w:rPr>
              <w:t>mg)</w:t>
            </w:r>
          </w:p>
        </w:tc>
      </w:tr>
      <w:tr w:rsidR="00E73AB2" w14:paraId="1475C9BC" w14:textId="77777777" w:rsidTr="004302C1">
        <w:trPr>
          <w:trHeight w:val="251"/>
        </w:trPr>
        <w:tc>
          <w:tcPr>
            <w:tcW w:w="626" w:type="pct"/>
          </w:tcPr>
          <w:p w14:paraId="19935C32" w14:textId="77777777" w:rsidR="003F4F5C" w:rsidRPr="00686029" w:rsidRDefault="003164F2" w:rsidP="003F4F5C">
            <w:pPr>
              <w:widowControl w:val="0"/>
              <w:autoSpaceDE w:val="0"/>
              <w:autoSpaceDN w:val="0"/>
              <w:spacing w:line="232" w:lineRule="exact"/>
              <w:ind w:left="107"/>
              <w:rPr>
                <w:sz w:val="20"/>
              </w:rPr>
            </w:pPr>
            <w:r w:rsidRPr="00686029">
              <w:rPr>
                <w:sz w:val="20"/>
              </w:rPr>
              <w:t>35</w:t>
            </w:r>
            <w:r w:rsidRPr="00686029">
              <w:rPr>
                <w:spacing w:val="-2"/>
                <w:sz w:val="20"/>
              </w:rPr>
              <w:t xml:space="preserve"> </w:t>
            </w:r>
            <w:r w:rsidRPr="00686029">
              <w:rPr>
                <w:sz w:val="20"/>
              </w:rPr>
              <w:t>kg</w:t>
            </w:r>
          </w:p>
        </w:tc>
        <w:tc>
          <w:tcPr>
            <w:tcW w:w="957" w:type="pct"/>
          </w:tcPr>
          <w:p w14:paraId="4544B026" w14:textId="17F8C275" w:rsidR="003F4F5C" w:rsidRPr="00686029" w:rsidRDefault="003164F2" w:rsidP="003F4F5C">
            <w:pPr>
              <w:widowControl w:val="0"/>
              <w:autoSpaceDE w:val="0"/>
              <w:autoSpaceDN w:val="0"/>
              <w:spacing w:line="232" w:lineRule="exact"/>
              <w:ind w:left="107"/>
              <w:rPr>
                <w:sz w:val="20"/>
              </w:rPr>
            </w:pPr>
            <w:r w:rsidRPr="00686029">
              <w:rPr>
                <w:sz w:val="20"/>
              </w:rPr>
              <w:t>3,5</w:t>
            </w:r>
            <w:r w:rsidRPr="00686029">
              <w:rPr>
                <w:spacing w:val="-2"/>
                <w:sz w:val="20"/>
              </w:rPr>
              <w:t xml:space="preserve"> </w:t>
            </w:r>
            <w:r w:rsidRPr="00686029">
              <w:rPr>
                <w:sz w:val="20"/>
              </w:rPr>
              <w:t>ml</w:t>
            </w:r>
            <w:r w:rsidRPr="00686029">
              <w:rPr>
                <w:spacing w:val="-1"/>
                <w:sz w:val="20"/>
              </w:rPr>
              <w:t xml:space="preserve"> </w:t>
            </w:r>
            <w:r w:rsidRPr="00686029">
              <w:rPr>
                <w:sz w:val="20"/>
              </w:rPr>
              <w:t>(35</w:t>
            </w:r>
            <w:r w:rsidRPr="00686029">
              <w:rPr>
                <w:spacing w:val="-1"/>
                <w:sz w:val="20"/>
              </w:rPr>
              <w:t xml:space="preserve"> </w:t>
            </w:r>
            <w:r w:rsidRPr="00686029">
              <w:rPr>
                <w:sz w:val="20"/>
              </w:rPr>
              <w:t>mg)</w:t>
            </w:r>
          </w:p>
        </w:tc>
        <w:tc>
          <w:tcPr>
            <w:tcW w:w="1075" w:type="pct"/>
          </w:tcPr>
          <w:p w14:paraId="77266E4E" w14:textId="77777777" w:rsidR="003F4F5C" w:rsidRPr="00686029" w:rsidRDefault="003164F2" w:rsidP="003F4F5C">
            <w:pPr>
              <w:widowControl w:val="0"/>
              <w:autoSpaceDE w:val="0"/>
              <w:autoSpaceDN w:val="0"/>
              <w:spacing w:line="232" w:lineRule="exact"/>
              <w:ind w:left="104"/>
              <w:rPr>
                <w:sz w:val="20"/>
              </w:rPr>
            </w:pPr>
            <w:r w:rsidRPr="00686029">
              <w:rPr>
                <w:sz w:val="20"/>
              </w:rPr>
              <w:t>7</w:t>
            </w:r>
            <w:r w:rsidRPr="00686029">
              <w:rPr>
                <w:spacing w:val="-2"/>
                <w:sz w:val="20"/>
              </w:rPr>
              <w:t xml:space="preserve"> </w:t>
            </w:r>
            <w:r w:rsidRPr="00686029">
              <w:rPr>
                <w:sz w:val="20"/>
              </w:rPr>
              <w:t>ml (70</w:t>
            </w:r>
            <w:r w:rsidRPr="00686029">
              <w:rPr>
                <w:spacing w:val="-1"/>
                <w:sz w:val="20"/>
              </w:rPr>
              <w:t xml:space="preserve"> </w:t>
            </w:r>
            <w:r w:rsidRPr="00686029">
              <w:rPr>
                <w:sz w:val="20"/>
              </w:rPr>
              <w:t>mg)</w:t>
            </w:r>
          </w:p>
        </w:tc>
        <w:tc>
          <w:tcPr>
            <w:tcW w:w="1093" w:type="pct"/>
          </w:tcPr>
          <w:p w14:paraId="186291A3" w14:textId="2D82216E" w:rsidR="003F4F5C" w:rsidRPr="00686029" w:rsidRDefault="003164F2" w:rsidP="003F4F5C">
            <w:pPr>
              <w:widowControl w:val="0"/>
              <w:autoSpaceDE w:val="0"/>
              <w:autoSpaceDN w:val="0"/>
              <w:spacing w:line="232" w:lineRule="exact"/>
              <w:ind w:left="105"/>
              <w:rPr>
                <w:sz w:val="20"/>
              </w:rPr>
            </w:pPr>
            <w:r w:rsidRPr="00686029">
              <w:rPr>
                <w:sz w:val="20"/>
              </w:rPr>
              <w:t>10,5</w:t>
            </w:r>
            <w:r w:rsidRPr="00686029">
              <w:rPr>
                <w:spacing w:val="-2"/>
                <w:sz w:val="20"/>
              </w:rPr>
              <w:t xml:space="preserve"> </w:t>
            </w:r>
            <w:r w:rsidRPr="00686029">
              <w:rPr>
                <w:sz w:val="20"/>
              </w:rPr>
              <w:t>ml (105</w:t>
            </w:r>
            <w:r w:rsidRPr="00686029">
              <w:rPr>
                <w:spacing w:val="-2"/>
                <w:sz w:val="20"/>
              </w:rPr>
              <w:t xml:space="preserve"> </w:t>
            </w:r>
            <w:r w:rsidRPr="00686029">
              <w:rPr>
                <w:sz w:val="20"/>
              </w:rPr>
              <w:t>mg)</w:t>
            </w:r>
          </w:p>
        </w:tc>
        <w:tc>
          <w:tcPr>
            <w:tcW w:w="1249" w:type="pct"/>
          </w:tcPr>
          <w:p w14:paraId="1879D1E4" w14:textId="77777777" w:rsidR="003F4F5C" w:rsidRPr="00686029" w:rsidRDefault="003164F2" w:rsidP="003F4F5C">
            <w:pPr>
              <w:widowControl w:val="0"/>
              <w:autoSpaceDE w:val="0"/>
              <w:autoSpaceDN w:val="0"/>
              <w:spacing w:line="232" w:lineRule="exact"/>
              <w:ind w:left="107"/>
              <w:rPr>
                <w:sz w:val="20"/>
              </w:rPr>
            </w:pPr>
            <w:r w:rsidRPr="00686029">
              <w:rPr>
                <w:sz w:val="20"/>
              </w:rPr>
              <w:t>14</w:t>
            </w:r>
            <w:r w:rsidRPr="00686029">
              <w:rPr>
                <w:spacing w:val="-2"/>
                <w:sz w:val="20"/>
              </w:rPr>
              <w:t xml:space="preserve"> </w:t>
            </w:r>
            <w:r w:rsidRPr="00686029">
              <w:rPr>
                <w:sz w:val="20"/>
              </w:rPr>
              <w:t>ml</w:t>
            </w:r>
            <w:r w:rsidRPr="00686029">
              <w:rPr>
                <w:spacing w:val="-1"/>
                <w:sz w:val="20"/>
              </w:rPr>
              <w:t xml:space="preserve"> </w:t>
            </w:r>
            <w:r w:rsidRPr="00686029">
              <w:rPr>
                <w:sz w:val="20"/>
              </w:rPr>
              <w:t>(140</w:t>
            </w:r>
            <w:r w:rsidRPr="00686029">
              <w:rPr>
                <w:spacing w:val="-1"/>
                <w:sz w:val="20"/>
              </w:rPr>
              <w:t xml:space="preserve"> </w:t>
            </w:r>
            <w:r w:rsidRPr="00686029">
              <w:rPr>
                <w:sz w:val="20"/>
              </w:rPr>
              <w:t>mg)</w:t>
            </w:r>
          </w:p>
        </w:tc>
      </w:tr>
      <w:tr w:rsidR="00E73AB2" w14:paraId="0F557F9F" w14:textId="77777777" w:rsidTr="004302C1">
        <w:trPr>
          <w:trHeight w:val="253"/>
        </w:trPr>
        <w:tc>
          <w:tcPr>
            <w:tcW w:w="626" w:type="pct"/>
          </w:tcPr>
          <w:p w14:paraId="05C8E3BA" w14:textId="77777777" w:rsidR="003F4F5C" w:rsidRPr="00686029" w:rsidRDefault="003164F2" w:rsidP="003F4F5C">
            <w:pPr>
              <w:widowControl w:val="0"/>
              <w:autoSpaceDE w:val="0"/>
              <w:autoSpaceDN w:val="0"/>
              <w:spacing w:line="234" w:lineRule="exact"/>
              <w:ind w:left="107"/>
              <w:rPr>
                <w:sz w:val="20"/>
              </w:rPr>
            </w:pPr>
            <w:r w:rsidRPr="00686029">
              <w:rPr>
                <w:sz w:val="20"/>
              </w:rPr>
              <w:t>40</w:t>
            </w:r>
            <w:r w:rsidRPr="00686029">
              <w:rPr>
                <w:spacing w:val="-2"/>
                <w:sz w:val="20"/>
              </w:rPr>
              <w:t xml:space="preserve"> </w:t>
            </w:r>
            <w:r w:rsidRPr="00686029">
              <w:rPr>
                <w:sz w:val="20"/>
              </w:rPr>
              <w:t>kg</w:t>
            </w:r>
          </w:p>
        </w:tc>
        <w:tc>
          <w:tcPr>
            <w:tcW w:w="957" w:type="pct"/>
          </w:tcPr>
          <w:p w14:paraId="06D5136A" w14:textId="77777777" w:rsidR="003F4F5C" w:rsidRPr="00686029" w:rsidRDefault="003164F2" w:rsidP="003F4F5C">
            <w:pPr>
              <w:widowControl w:val="0"/>
              <w:autoSpaceDE w:val="0"/>
              <w:autoSpaceDN w:val="0"/>
              <w:spacing w:line="234" w:lineRule="exact"/>
              <w:ind w:left="107"/>
              <w:rPr>
                <w:sz w:val="20"/>
              </w:rPr>
            </w:pPr>
            <w:r w:rsidRPr="00686029">
              <w:rPr>
                <w:sz w:val="20"/>
              </w:rPr>
              <w:t>4</w:t>
            </w:r>
            <w:r w:rsidRPr="00686029">
              <w:rPr>
                <w:spacing w:val="-2"/>
                <w:sz w:val="20"/>
              </w:rPr>
              <w:t xml:space="preserve"> </w:t>
            </w:r>
            <w:r w:rsidRPr="00686029">
              <w:rPr>
                <w:sz w:val="20"/>
              </w:rPr>
              <w:t>ml (40</w:t>
            </w:r>
            <w:r w:rsidRPr="00686029">
              <w:rPr>
                <w:spacing w:val="-1"/>
                <w:sz w:val="20"/>
              </w:rPr>
              <w:t xml:space="preserve"> </w:t>
            </w:r>
            <w:r w:rsidRPr="00686029">
              <w:rPr>
                <w:sz w:val="20"/>
              </w:rPr>
              <w:t>mg)</w:t>
            </w:r>
          </w:p>
        </w:tc>
        <w:tc>
          <w:tcPr>
            <w:tcW w:w="1075" w:type="pct"/>
          </w:tcPr>
          <w:p w14:paraId="37568FDE" w14:textId="77777777" w:rsidR="003F4F5C" w:rsidRPr="00686029" w:rsidRDefault="003164F2" w:rsidP="003F4F5C">
            <w:pPr>
              <w:widowControl w:val="0"/>
              <w:autoSpaceDE w:val="0"/>
              <w:autoSpaceDN w:val="0"/>
              <w:spacing w:line="234" w:lineRule="exact"/>
              <w:ind w:left="104"/>
              <w:rPr>
                <w:sz w:val="20"/>
              </w:rPr>
            </w:pPr>
            <w:r w:rsidRPr="00686029">
              <w:rPr>
                <w:sz w:val="20"/>
              </w:rPr>
              <w:t>8</w:t>
            </w:r>
            <w:r w:rsidRPr="00686029">
              <w:rPr>
                <w:spacing w:val="-2"/>
                <w:sz w:val="20"/>
              </w:rPr>
              <w:t xml:space="preserve"> </w:t>
            </w:r>
            <w:r w:rsidRPr="00686029">
              <w:rPr>
                <w:sz w:val="20"/>
              </w:rPr>
              <w:t>ml (80</w:t>
            </w:r>
            <w:r w:rsidRPr="00686029">
              <w:rPr>
                <w:spacing w:val="-1"/>
                <w:sz w:val="20"/>
              </w:rPr>
              <w:t xml:space="preserve"> </w:t>
            </w:r>
            <w:r w:rsidRPr="00686029">
              <w:rPr>
                <w:sz w:val="20"/>
              </w:rPr>
              <w:t>mg)</w:t>
            </w:r>
          </w:p>
        </w:tc>
        <w:tc>
          <w:tcPr>
            <w:tcW w:w="1093" w:type="pct"/>
          </w:tcPr>
          <w:p w14:paraId="0EDA00A2" w14:textId="77777777" w:rsidR="003F4F5C" w:rsidRPr="00686029" w:rsidRDefault="003164F2" w:rsidP="003F4F5C">
            <w:pPr>
              <w:widowControl w:val="0"/>
              <w:autoSpaceDE w:val="0"/>
              <w:autoSpaceDN w:val="0"/>
              <w:spacing w:line="234" w:lineRule="exact"/>
              <w:ind w:left="105"/>
              <w:rPr>
                <w:sz w:val="20"/>
              </w:rPr>
            </w:pPr>
            <w:r w:rsidRPr="00686029">
              <w:rPr>
                <w:sz w:val="20"/>
              </w:rPr>
              <w:t>12</w:t>
            </w:r>
            <w:r w:rsidRPr="00686029">
              <w:rPr>
                <w:spacing w:val="-2"/>
                <w:sz w:val="20"/>
              </w:rPr>
              <w:t xml:space="preserve"> </w:t>
            </w:r>
            <w:r w:rsidRPr="00686029">
              <w:rPr>
                <w:sz w:val="20"/>
              </w:rPr>
              <w:t>ml</w:t>
            </w:r>
            <w:r w:rsidRPr="00686029">
              <w:rPr>
                <w:spacing w:val="-1"/>
                <w:sz w:val="20"/>
              </w:rPr>
              <w:t xml:space="preserve"> </w:t>
            </w:r>
            <w:r w:rsidRPr="00686029">
              <w:rPr>
                <w:sz w:val="20"/>
              </w:rPr>
              <w:t>(120</w:t>
            </w:r>
            <w:r w:rsidRPr="00686029">
              <w:rPr>
                <w:spacing w:val="-1"/>
                <w:sz w:val="20"/>
              </w:rPr>
              <w:t xml:space="preserve"> </w:t>
            </w:r>
            <w:r w:rsidRPr="00686029">
              <w:rPr>
                <w:sz w:val="20"/>
              </w:rPr>
              <w:t>mg)</w:t>
            </w:r>
          </w:p>
        </w:tc>
        <w:tc>
          <w:tcPr>
            <w:tcW w:w="1249" w:type="pct"/>
          </w:tcPr>
          <w:p w14:paraId="5C56F72E" w14:textId="77777777" w:rsidR="003F4F5C" w:rsidRPr="00686029" w:rsidRDefault="003164F2" w:rsidP="003F4F5C">
            <w:pPr>
              <w:widowControl w:val="0"/>
              <w:autoSpaceDE w:val="0"/>
              <w:autoSpaceDN w:val="0"/>
              <w:spacing w:line="234" w:lineRule="exact"/>
              <w:ind w:left="107"/>
              <w:rPr>
                <w:sz w:val="20"/>
              </w:rPr>
            </w:pPr>
            <w:r w:rsidRPr="00686029">
              <w:rPr>
                <w:sz w:val="20"/>
              </w:rPr>
              <w:t>16</w:t>
            </w:r>
            <w:r w:rsidRPr="00686029">
              <w:rPr>
                <w:spacing w:val="-2"/>
                <w:sz w:val="20"/>
              </w:rPr>
              <w:t xml:space="preserve"> </w:t>
            </w:r>
            <w:r w:rsidRPr="00686029">
              <w:rPr>
                <w:sz w:val="20"/>
              </w:rPr>
              <w:t>ml</w:t>
            </w:r>
            <w:r w:rsidRPr="00686029">
              <w:rPr>
                <w:spacing w:val="-1"/>
                <w:sz w:val="20"/>
              </w:rPr>
              <w:t xml:space="preserve"> </w:t>
            </w:r>
            <w:r w:rsidRPr="00686029">
              <w:rPr>
                <w:sz w:val="20"/>
              </w:rPr>
              <w:t>(160</w:t>
            </w:r>
            <w:r w:rsidRPr="00686029">
              <w:rPr>
                <w:spacing w:val="-1"/>
                <w:sz w:val="20"/>
              </w:rPr>
              <w:t xml:space="preserve"> </w:t>
            </w:r>
            <w:r w:rsidRPr="00686029">
              <w:rPr>
                <w:sz w:val="20"/>
              </w:rPr>
              <w:t>mg)</w:t>
            </w:r>
          </w:p>
        </w:tc>
      </w:tr>
      <w:tr w:rsidR="00E73AB2" w14:paraId="11C04387" w14:textId="77777777" w:rsidTr="004302C1">
        <w:trPr>
          <w:trHeight w:val="251"/>
        </w:trPr>
        <w:tc>
          <w:tcPr>
            <w:tcW w:w="626" w:type="pct"/>
          </w:tcPr>
          <w:p w14:paraId="5E0DBD6B" w14:textId="77777777" w:rsidR="003F4F5C" w:rsidRPr="00686029" w:rsidRDefault="003164F2" w:rsidP="003F4F5C">
            <w:pPr>
              <w:widowControl w:val="0"/>
              <w:autoSpaceDE w:val="0"/>
              <w:autoSpaceDN w:val="0"/>
              <w:spacing w:line="232" w:lineRule="exact"/>
              <w:ind w:left="107"/>
              <w:rPr>
                <w:sz w:val="20"/>
              </w:rPr>
            </w:pPr>
            <w:r w:rsidRPr="00686029">
              <w:rPr>
                <w:sz w:val="20"/>
              </w:rPr>
              <w:t>45</w:t>
            </w:r>
            <w:r w:rsidRPr="00686029">
              <w:rPr>
                <w:spacing w:val="-2"/>
                <w:sz w:val="20"/>
              </w:rPr>
              <w:t xml:space="preserve"> </w:t>
            </w:r>
            <w:r w:rsidRPr="00686029">
              <w:rPr>
                <w:sz w:val="20"/>
              </w:rPr>
              <w:t>kg</w:t>
            </w:r>
          </w:p>
        </w:tc>
        <w:tc>
          <w:tcPr>
            <w:tcW w:w="957" w:type="pct"/>
          </w:tcPr>
          <w:p w14:paraId="502896B9" w14:textId="38AA5A4C" w:rsidR="003F4F5C" w:rsidRPr="00686029" w:rsidRDefault="003164F2" w:rsidP="003F4F5C">
            <w:pPr>
              <w:widowControl w:val="0"/>
              <w:autoSpaceDE w:val="0"/>
              <w:autoSpaceDN w:val="0"/>
              <w:spacing w:line="232" w:lineRule="exact"/>
              <w:ind w:left="107"/>
              <w:rPr>
                <w:sz w:val="20"/>
              </w:rPr>
            </w:pPr>
            <w:r w:rsidRPr="00686029">
              <w:rPr>
                <w:sz w:val="20"/>
              </w:rPr>
              <w:t>4,5</w:t>
            </w:r>
            <w:r w:rsidRPr="00686029">
              <w:rPr>
                <w:spacing w:val="-2"/>
                <w:sz w:val="20"/>
              </w:rPr>
              <w:t xml:space="preserve"> </w:t>
            </w:r>
            <w:r w:rsidRPr="00686029">
              <w:rPr>
                <w:sz w:val="20"/>
              </w:rPr>
              <w:t>ml</w:t>
            </w:r>
            <w:r w:rsidRPr="00686029">
              <w:rPr>
                <w:spacing w:val="-1"/>
                <w:sz w:val="20"/>
              </w:rPr>
              <w:t xml:space="preserve"> </w:t>
            </w:r>
            <w:r w:rsidRPr="00686029">
              <w:rPr>
                <w:sz w:val="20"/>
              </w:rPr>
              <w:t>(45</w:t>
            </w:r>
            <w:r w:rsidRPr="00686029">
              <w:rPr>
                <w:spacing w:val="-1"/>
                <w:sz w:val="20"/>
              </w:rPr>
              <w:t xml:space="preserve"> </w:t>
            </w:r>
            <w:r w:rsidRPr="00686029">
              <w:rPr>
                <w:sz w:val="20"/>
              </w:rPr>
              <w:t>mg)</w:t>
            </w:r>
          </w:p>
        </w:tc>
        <w:tc>
          <w:tcPr>
            <w:tcW w:w="1075" w:type="pct"/>
          </w:tcPr>
          <w:p w14:paraId="402B23C7" w14:textId="77777777" w:rsidR="003F4F5C" w:rsidRPr="00686029" w:rsidRDefault="003164F2" w:rsidP="003F4F5C">
            <w:pPr>
              <w:widowControl w:val="0"/>
              <w:autoSpaceDE w:val="0"/>
              <w:autoSpaceDN w:val="0"/>
              <w:spacing w:line="232" w:lineRule="exact"/>
              <w:ind w:left="104"/>
              <w:rPr>
                <w:sz w:val="20"/>
              </w:rPr>
            </w:pPr>
            <w:r w:rsidRPr="00686029">
              <w:rPr>
                <w:sz w:val="20"/>
              </w:rPr>
              <w:t>9</w:t>
            </w:r>
            <w:r w:rsidRPr="00686029">
              <w:rPr>
                <w:spacing w:val="-2"/>
                <w:sz w:val="20"/>
              </w:rPr>
              <w:t xml:space="preserve"> </w:t>
            </w:r>
            <w:r w:rsidRPr="00686029">
              <w:rPr>
                <w:sz w:val="20"/>
              </w:rPr>
              <w:t>ml (90</w:t>
            </w:r>
            <w:r w:rsidRPr="00686029">
              <w:rPr>
                <w:spacing w:val="-1"/>
                <w:sz w:val="20"/>
              </w:rPr>
              <w:t xml:space="preserve"> </w:t>
            </w:r>
            <w:r w:rsidRPr="00686029">
              <w:rPr>
                <w:sz w:val="20"/>
              </w:rPr>
              <w:t>mg)</w:t>
            </w:r>
          </w:p>
        </w:tc>
        <w:tc>
          <w:tcPr>
            <w:tcW w:w="1093" w:type="pct"/>
          </w:tcPr>
          <w:p w14:paraId="52086AB3" w14:textId="725575A8" w:rsidR="003F4F5C" w:rsidRPr="00686029" w:rsidRDefault="003164F2" w:rsidP="003F4F5C">
            <w:pPr>
              <w:widowControl w:val="0"/>
              <w:autoSpaceDE w:val="0"/>
              <w:autoSpaceDN w:val="0"/>
              <w:spacing w:line="232" w:lineRule="exact"/>
              <w:ind w:left="105"/>
              <w:rPr>
                <w:sz w:val="20"/>
              </w:rPr>
            </w:pPr>
            <w:r w:rsidRPr="00686029">
              <w:rPr>
                <w:sz w:val="20"/>
              </w:rPr>
              <w:t>13,5</w:t>
            </w:r>
            <w:r w:rsidRPr="00686029">
              <w:rPr>
                <w:spacing w:val="-2"/>
                <w:sz w:val="20"/>
              </w:rPr>
              <w:t xml:space="preserve"> </w:t>
            </w:r>
            <w:r w:rsidRPr="00686029">
              <w:rPr>
                <w:sz w:val="20"/>
              </w:rPr>
              <w:t>ml (135</w:t>
            </w:r>
            <w:r w:rsidRPr="00686029">
              <w:rPr>
                <w:spacing w:val="-2"/>
                <w:sz w:val="20"/>
              </w:rPr>
              <w:t xml:space="preserve"> </w:t>
            </w:r>
            <w:r w:rsidRPr="00686029">
              <w:rPr>
                <w:sz w:val="20"/>
              </w:rPr>
              <w:t>mg)</w:t>
            </w:r>
          </w:p>
        </w:tc>
        <w:tc>
          <w:tcPr>
            <w:tcW w:w="1249" w:type="pct"/>
          </w:tcPr>
          <w:p w14:paraId="27F233F7" w14:textId="77777777" w:rsidR="003F4F5C" w:rsidRPr="00686029" w:rsidRDefault="003164F2" w:rsidP="003F4F5C">
            <w:pPr>
              <w:widowControl w:val="0"/>
              <w:autoSpaceDE w:val="0"/>
              <w:autoSpaceDN w:val="0"/>
              <w:spacing w:line="232" w:lineRule="exact"/>
              <w:ind w:left="107"/>
              <w:rPr>
                <w:sz w:val="20"/>
              </w:rPr>
            </w:pPr>
            <w:r w:rsidRPr="00686029">
              <w:rPr>
                <w:sz w:val="20"/>
              </w:rPr>
              <w:t>18</w:t>
            </w:r>
            <w:r w:rsidRPr="00686029">
              <w:rPr>
                <w:spacing w:val="-2"/>
                <w:sz w:val="20"/>
              </w:rPr>
              <w:t xml:space="preserve"> </w:t>
            </w:r>
            <w:r w:rsidRPr="00686029">
              <w:rPr>
                <w:sz w:val="20"/>
              </w:rPr>
              <w:t>ml</w:t>
            </w:r>
            <w:r w:rsidRPr="00686029">
              <w:rPr>
                <w:spacing w:val="-1"/>
                <w:sz w:val="20"/>
              </w:rPr>
              <w:t xml:space="preserve"> </w:t>
            </w:r>
            <w:r w:rsidRPr="00686029">
              <w:rPr>
                <w:sz w:val="20"/>
              </w:rPr>
              <w:t>(180</w:t>
            </w:r>
            <w:r w:rsidRPr="00686029">
              <w:rPr>
                <w:spacing w:val="-1"/>
                <w:sz w:val="20"/>
              </w:rPr>
              <w:t xml:space="preserve"> </w:t>
            </w:r>
            <w:r w:rsidRPr="00686029">
              <w:rPr>
                <w:sz w:val="20"/>
              </w:rPr>
              <w:t>mg)</w:t>
            </w:r>
          </w:p>
        </w:tc>
      </w:tr>
    </w:tbl>
    <w:p w14:paraId="7F43FE7F" w14:textId="77777777" w:rsidR="008E0721" w:rsidRPr="00686029" w:rsidRDefault="008E0721">
      <w:pPr>
        <w:keepNext/>
        <w:keepLines/>
        <w:widowControl w:val="0"/>
        <w:rPr>
          <w:i/>
          <w:szCs w:val="22"/>
          <w:lang w:val="hr-HR"/>
        </w:rPr>
      </w:pPr>
    </w:p>
    <w:p w14:paraId="06E3A482" w14:textId="618C6F3A" w:rsidR="00491AC4" w:rsidRPr="00686029" w:rsidRDefault="003164F2">
      <w:pPr>
        <w:keepNext/>
        <w:keepLines/>
        <w:widowControl w:val="0"/>
        <w:rPr>
          <w:i/>
          <w:szCs w:val="22"/>
          <w:lang w:val="hr-HR"/>
        </w:rPr>
      </w:pPr>
      <w:r w:rsidRPr="00686029">
        <w:rPr>
          <w:i/>
          <w:szCs w:val="22"/>
          <w:lang w:val="hr-HR"/>
        </w:rPr>
        <w:t>Započinjanje liječenja lakozamidom udarnom dozom (početna monoterapija ili prijelaz na monoterapiju u liječenju parcijalnih napadaja ili dodatna terapija u liječenju parcijalnih napadaja ili dodatna terapija u liječenju primarno generaliziranih toničko-kloničkih napadaja)</w:t>
      </w:r>
    </w:p>
    <w:p w14:paraId="6393EED7" w14:textId="77777777" w:rsidR="009604F5" w:rsidRPr="00686029" w:rsidRDefault="009604F5">
      <w:pPr>
        <w:keepNext/>
        <w:keepLines/>
        <w:widowControl w:val="0"/>
        <w:rPr>
          <w:i/>
          <w:szCs w:val="22"/>
          <w:lang w:val="hr-HR"/>
        </w:rPr>
      </w:pPr>
    </w:p>
    <w:p w14:paraId="0EC4A45D" w14:textId="07A58D07" w:rsidR="00491AC4" w:rsidRPr="00686029" w:rsidRDefault="003164F2">
      <w:pPr>
        <w:widowControl w:val="0"/>
        <w:rPr>
          <w:szCs w:val="22"/>
          <w:lang w:val="hr-HR"/>
        </w:rPr>
      </w:pPr>
      <w:r w:rsidRPr="00686029">
        <w:rPr>
          <w:szCs w:val="22"/>
          <w:lang w:val="hr-HR"/>
        </w:rPr>
        <w:t>U adolescenata i djece tjelesne težine od 50 kg ili više te u odraslih liječenje lakozamidom može se također započeti pojedinačnom udarnom dozom od 200 mg, nakon čega otprilike nakon 12 sati slijedi režim doze održavanja od 100 mg dvaput na dan (200 mg/dan).</w:t>
      </w:r>
      <w:r w:rsidR="009A46E0" w:rsidRPr="00686029">
        <w:rPr>
          <w:szCs w:val="22"/>
          <w:lang w:val="hr-HR"/>
        </w:rPr>
        <w:t xml:space="preserve"> </w:t>
      </w:r>
      <w:r w:rsidRPr="00686029">
        <w:rPr>
          <w:szCs w:val="22"/>
          <w:lang w:val="hr-HR"/>
        </w:rPr>
        <w:t>Daljnje prilagodbe doziranja treba provesti ovisno o individualnom odgovoru i podnošljivosti kao što je gore opisano. Udarnom dozom može se započeti u bolesnika u situacijama kada liječnik odredi da je potrebno brzo postizanje koncentracija lakozamida u plazmi u stanju dinamičke ravnoteže i terapijskog učinka. Treba je primijeniti pod liječničkim nadzorom uzimajući u obzir potencijal za povećanu incidenciju ozbiljne srčane aritmije i nuspojava središnjeg živčanog sustava (vidjeti dio 4.8). Primjena udarne doze nije bila ispitivana u akutnim stanjima kao što je epileptički status</w:t>
      </w:r>
      <w:r w:rsidRPr="00686029">
        <w:rPr>
          <w:color w:val="333333"/>
          <w:szCs w:val="18"/>
          <w:lang w:val="hr-HR"/>
        </w:rPr>
        <w:t xml:space="preserve"> (</w:t>
      </w:r>
      <w:r w:rsidRPr="00686029">
        <w:rPr>
          <w:i/>
          <w:szCs w:val="22"/>
          <w:lang w:val="hr-HR"/>
        </w:rPr>
        <w:t>status epilepticus</w:t>
      </w:r>
      <w:r w:rsidRPr="00686029">
        <w:rPr>
          <w:szCs w:val="22"/>
          <w:lang w:val="hr-HR"/>
        </w:rPr>
        <w:t>).</w:t>
      </w:r>
    </w:p>
    <w:p w14:paraId="28E236AA" w14:textId="77777777" w:rsidR="00491AC4" w:rsidRPr="00686029" w:rsidRDefault="00491AC4">
      <w:pPr>
        <w:widowControl w:val="0"/>
        <w:rPr>
          <w:szCs w:val="22"/>
          <w:lang w:val="hr-HR"/>
        </w:rPr>
      </w:pPr>
    </w:p>
    <w:p w14:paraId="0957D80D" w14:textId="77777777" w:rsidR="00491AC4" w:rsidRPr="00686029" w:rsidRDefault="003164F2">
      <w:pPr>
        <w:keepNext/>
        <w:widowControl w:val="0"/>
        <w:rPr>
          <w:i/>
          <w:szCs w:val="22"/>
          <w:lang w:val="hr-HR"/>
        </w:rPr>
      </w:pPr>
      <w:r w:rsidRPr="00686029">
        <w:rPr>
          <w:i/>
          <w:szCs w:val="22"/>
          <w:lang w:val="hr-HR"/>
        </w:rPr>
        <w:t xml:space="preserve">Prekid liječenja </w:t>
      </w:r>
    </w:p>
    <w:p w14:paraId="0A08185C" w14:textId="77777777" w:rsidR="00491AC4" w:rsidRPr="00686029" w:rsidRDefault="003164F2">
      <w:pPr>
        <w:widowControl w:val="0"/>
        <w:rPr>
          <w:szCs w:val="22"/>
          <w:lang w:val="hr-HR"/>
        </w:rPr>
      </w:pPr>
      <w:r w:rsidRPr="00686029">
        <w:rPr>
          <w:szCs w:val="22"/>
          <w:lang w:val="hr-HR"/>
        </w:rPr>
        <w:t xml:space="preserve">Ako se terapija lakozamidom mora prekinuti, preporučuje se postupno smanjenje doze, u tjednim koracima od 4 mg/kg/dan (za bolesnike s tjelesnom težinom manjom od 50 kg) ili 200 mg/dan (za bolesnike s tjelesnom težinom od 50 kg ili više) za bolesnike koji su postigli dozu lakozamida ≥ 6 mg/kg/dan, odnosno ≥ 300 mg/dan. Sporije smanjivanje doze u tjednim koracima od 2 mg/kg/dan ili 100 mg/dan može se razmotriti, ako je medicinski potrebno. </w:t>
      </w:r>
    </w:p>
    <w:p w14:paraId="739B2649" w14:textId="77777777" w:rsidR="00491AC4" w:rsidRPr="00686029" w:rsidRDefault="003164F2">
      <w:pPr>
        <w:widowControl w:val="0"/>
        <w:rPr>
          <w:szCs w:val="22"/>
          <w:lang w:val="hr-HR"/>
        </w:rPr>
      </w:pPr>
      <w:r w:rsidRPr="00686029">
        <w:rPr>
          <w:szCs w:val="22"/>
          <w:lang w:val="hr-HR"/>
        </w:rPr>
        <w:t>U bolesnika kod kojih se javi ozbiljna srčana aritmija, potrebno je provesti kliničku procjenu koristi i rizika te po potrebi prekinuti liječenje lakozamidom.</w:t>
      </w:r>
    </w:p>
    <w:p w14:paraId="2218A672" w14:textId="77777777" w:rsidR="00491AC4" w:rsidRPr="00686029" w:rsidRDefault="00491AC4">
      <w:pPr>
        <w:pStyle w:val="Date"/>
        <w:rPr>
          <w:szCs w:val="22"/>
          <w:lang w:val="hr-HR"/>
        </w:rPr>
      </w:pPr>
    </w:p>
    <w:p w14:paraId="26B63ADB" w14:textId="77777777" w:rsidR="00491AC4" w:rsidRPr="00686029" w:rsidRDefault="003164F2">
      <w:pPr>
        <w:keepNext/>
        <w:widowControl w:val="0"/>
        <w:tabs>
          <w:tab w:val="left" w:pos="0"/>
          <w:tab w:val="left" w:pos="450"/>
          <w:tab w:val="left" w:pos="720"/>
          <w:tab w:val="left" w:pos="1080"/>
          <w:tab w:val="left" w:pos="1260"/>
          <w:tab w:val="left" w:pos="1530"/>
          <w:tab w:val="left" w:pos="2880"/>
        </w:tabs>
        <w:rPr>
          <w:szCs w:val="22"/>
          <w:u w:val="single"/>
          <w:lang w:val="hr-HR"/>
        </w:rPr>
      </w:pPr>
      <w:r w:rsidRPr="00686029">
        <w:rPr>
          <w:szCs w:val="22"/>
          <w:u w:val="single"/>
          <w:lang w:val="hr-HR"/>
        </w:rPr>
        <w:t>Posebne populacije</w:t>
      </w:r>
    </w:p>
    <w:p w14:paraId="37FCBC6D" w14:textId="77777777" w:rsidR="00491AC4" w:rsidRPr="00686029" w:rsidRDefault="00491AC4">
      <w:pPr>
        <w:keepNext/>
        <w:widowControl w:val="0"/>
        <w:tabs>
          <w:tab w:val="left" w:pos="0"/>
          <w:tab w:val="left" w:pos="450"/>
          <w:tab w:val="left" w:pos="720"/>
          <w:tab w:val="left" w:pos="1080"/>
          <w:tab w:val="left" w:pos="1260"/>
          <w:tab w:val="left" w:pos="1530"/>
          <w:tab w:val="left" w:pos="2880"/>
        </w:tabs>
        <w:rPr>
          <w:szCs w:val="22"/>
          <w:u w:val="single"/>
          <w:lang w:val="hr-HR"/>
        </w:rPr>
      </w:pPr>
    </w:p>
    <w:p w14:paraId="75D56568" w14:textId="77777777" w:rsidR="00491AC4" w:rsidRPr="00686029" w:rsidRDefault="003164F2">
      <w:pPr>
        <w:keepNext/>
        <w:widowControl w:val="0"/>
        <w:tabs>
          <w:tab w:val="left" w:pos="0"/>
          <w:tab w:val="left" w:pos="450"/>
          <w:tab w:val="left" w:pos="720"/>
          <w:tab w:val="left" w:pos="1080"/>
          <w:tab w:val="left" w:pos="1260"/>
          <w:tab w:val="left" w:pos="1530"/>
          <w:tab w:val="left" w:pos="2880"/>
        </w:tabs>
        <w:rPr>
          <w:i/>
          <w:szCs w:val="22"/>
          <w:lang w:val="hr-HR"/>
        </w:rPr>
      </w:pPr>
      <w:r w:rsidRPr="00686029">
        <w:rPr>
          <w:i/>
          <w:szCs w:val="22"/>
          <w:lang w:val="hr-HR"/>
        </w:rPr>
        <w:t>Starije osobe (iznad 65 godina života)</w:t>
      </w:r>
    </w:p>
    <w:p w14:paraId="16A02F62" w14:textId="66A3E65B" w:rsidR="00491AC4" w:rsidRPr="00686029" w:rsidRDefault="003164F2">
      <w:pPr>
        <w:widowControl w:val="0"/>
        <w:autoSpaceDE w:val="0"/>
        <w:autoSpaceDN w:val="0"/>
        <w:adjustRightInd w:val="0"/>
        <w:rPr>
          <w:szCs w:val="22"/>
          <w:lang w:val="hr-HR"/>
        </w:rPr>
      </w:pPr>
      <w:r w:rsidRPr="00686029">
        <w:rPr>
          <w:szCs w:val="22"/>
          <w:lang w:val="hr-HR" w:eastAsia="de-DE"/>
        </w:rPr>
        <w:t xml:space="preserve">Kod starijih bolesnika ne treba smanjivati dozu. Kod starijih bolesnika treba uzeti u obzir smanjenje bubrežnog klirensa povezanog s dobi i povećanje </w:t>
      </w:r>
      <w:r w:rsidR="009604F5" w:rsidRPr="00686029">
        <w:rPr>
          <w:szCs w:val="22"/>
          <w:lang w:val="hr-HR" w:eastAsia="de-DE"/>
        </w:rPr>
        <w:t>površine ispod krivulje</w:t>
      </w:r>
      <w:r w:rsidRPr="00686029">
        <w:rPr>
          <w:szCs w:val="22"/>
          <w:lang w:val="hr-HR" w:eastAsia="de-DE"/>
        </w:rPr>
        <w:t xml:space="preserve"> </w:t>
      </w:r>
      <w:r w:rsidR="009604F5" w:rsidRPr="00686029">
        <w:rPr>
          <w:szCs w:val="22"/>
          <w:lang w:val="hr-HR" w:eastAsia="de-DE"/>
        </w:rPr>
        <w:t>(</w:t>
      </w:r>
      <w:r w:rsidRPr="00686029">
        <w:rPr>
          <w:szCs w:val="22"/>
          <w:lang w:val="hr-HR" w:eastAsia="de-DE"/>
        </w:rPr>
        <w:t>AUC</w:t>
      </w:r>
      <w:r w:rsidR="009604F5" w:rsidRPr="00686029">
        <w:rPr>
          <w:szCs w:val="22"/>
          <w:lang w:val="hr-HR" w:eastAsia="de-DE"/>
        </w:rPr>
        <w:t>)</w:t>
      </w:r>
      <w:r w:rsidRPr="00686029">
        <w:rPr>
          <w:szCs w:val="22"/>
          <w:lang w:val="hr-HR" w:eastAsia="de-DE"/>
        </w:rPr>
        <w:t xml:space="preserve"> (vidjeti sljedeći odlomak „oštećenje bubrega“ i dio 5.2</w:t>
      </w:r>
      <w:r w:rsidRPr="00686029">
        <w:rPr>
          <w:szCs w:val="22"/>
          <w:lang w:val="hr-HR"/>
        </w:rPr>
        <w:t>). Postoje ograničeni klinički podaci u starijih bolesnika s epilepsijom, osobito kod doza većih od 400 mg/dan (vidjeti dijelove 4.4, 4.8 i 5.1).</w:t>
      </w:r>
    </w:p>
    <w:p w14:paraId="1A468BF6" w14:textId="77777777" w:rsidR="00491AC4" w:rsidRPr="00686029" w:rsidRDefault="00491AC4">
      <w:pPr>
        <w:widowControl w:val="0"/>
        <w:autoSpaceDE w:val="0"/>
        <w:autoSpaceDN w:val="0"/>
        <w:adjustRightInd w:val="0"/>
        <w:rPr>
          <w:szCs w:val="22"/>
          <w:lang w:val="hr-HR"/>
        </w:rPr>
      </w:pPr>
    </w:p>
    <w:p w14:paraId="1F74092D" w14:textId="77777777" w:rsidR="00491AC4" w:rsidRPr="00686029" w:rsidRDefault="003164F2">
      <w:pPr>
        <w:keepNext/>
        <w:widowControl w:val="0"/>
        <w:tabs>
          <w:tab w:val="left" w:pos="0"/>
          <w:tab w:val="left" w:pos="450"/>
          <w:tab w:val="left" w:pos="720"/>
          <w:tab w:val="left" w:pos="1080"/>
          <w:tab w:val="left" w:pos="1260"/>
          <w:tab w:val="left" w:pos="1530"/>
          <w:tab w:val="left" w:pos="2880"/>
        </w:tabs>
        <w:rPr>
          <w:i/>
          <w:szCs w:val="22"/>
          <w:lang w:val="hr-HR"/>
        </w:rPr>
      </w:pPr>
      <w:r w:rsidRPr="00686029">
        <w:rPr>
          <w:i/>
          <w:szCs w:val="22"/>
          <w:lang w:val="hr-HR"/>
        </w:rPr>
        <w:t>Oštećenje bubrega</w:t>
      </w:r>
    </w:p>
    <w:p w14:paraId="4190CEA7" w14:textId="69815BA4" w:rsidR="00491AC4" w:rsidRPr="00686029" w:rsidRDefault="003164F2">
      <w:pPr>
        <w:widowControl w:val="0"/>
        <w:tabs>
          <w:tab w:val="left" w:pos="0"/>
          <w:tab w:val="left" w:pos="450"/>
          <w:tab w:val="left" w:pos="720"/>
          <w:tab w:val="left" w:pos="1080"/>
          <w:tab w:val="left" w:pos="1260"/>
          <w:tab w:val="left" w:pos="1530"/>
          <w:tab w:val="left" w:pos="2880"/>
        </w:tabs>
        <w:rPr>
          <w:szCs w:val="22"/>
          <w:u w:val="single"/>
          <w:lang w:val="hr-HR"/>
        </w:rPr>
      </w:pPr>
      <w:r w:rsidRPr="00686029">
        <w:rPr>
          <w:szCs w:val="22"/>
          <w:lang w:val="hr-HR"/>
        </w:rPr>
        <w:t>U odraslih i pedijatrijskih bolesnika s blagim do umjerenim oštećenjem bubrega ne treba prilagođavati dozu (</w:t>
      </w:r>
      <w:r w:rsidR="009604F5" w:rsidRPr="00686029">
        <w:rPr>
          <w:szCs w:val="22"/>
          <w:lang w:val="hr-HR"/>
        </w:rPr>
        <w:t>klirens kreatinina (</w:t>
      </w:r>
      <w:r w:rsidRPr="00686029">
        <w:rPr>
          <w:szCs w:val="22"/>
          <w:lang w:val="hr-HR"/>
        </w:rPr>
        <w:t>CL</w:t>
      </w:r>
      <w:r w:rsidRPr="00686029">
        <w:rPr>
          <w:szCs w:val="22"/>
          <w:vertAlign w:val="subscript"/>
          <w:lang w:val="hr-HR"/>
        </w:rPr>
        <w:t>CR</w:t>
      </w:r>
      <w:r w:rsidR="009604F5" w:rsidRPr="00686029">
        <w:rPr>
          <w:szCs w:val="22"/>
          <w:vertAlign w:val="subscript"/>
          <w:lang w:val="hr-HR"/>
        </w:rPr>
        <w:t>)</w:t>
      </w:r>
      <w:r w:rsidRPr="00686029">
        <w:rPr>
          <w:szCs w:val="22"/>
          <w:lang w:val="hr-HR"/>
        </w:rPr>
        <w:t xml:space="preserve"> &gt; 30 ml/min). U pedijatrijskih bolesnika tjelesne težine 50 kg ili više i u odraslih bolesnika s blagim ili umjerenim oštećenjem bubrega može se razmotriti mogućnost udarne doze od 200 mg, ali daljnju titraciju doze (&gt; 200 mg dnevno) treba provoditi s oprezom. U pedijatrijskih bolesnika tjelesne težine 50 kg ili više i u odraslih bolesnika s teškim oštećenjem bubrega (CL</w:t>
      </w:r>
      <w:r w:rsidRPr="00686029">
        <w:rPr>
          <w:szCs w:val="22"/>
          <w:vertAlign w:val="subscript"/>
          <w:lang w:val="hr-HR"/>
        </w:rPr>
        <w:t>CR</w:t>
      </w:r>
      <w:r w:rsidRPr="00686029">
        <w:rPr>
          <w:szCs w:val="22"/>
          <w:lang w:val="hr-HR"/>
        </w:rPr>
        <w:t xml:space="preserve"> ≤ 30 ml/min) ili sa završnim stadijem bubrežne bolesti preporučuje se maksimalna doza od 250 mg/dan, a titraciju doze mora se provesti s oprezom. Ako je indicirana udarna doza, treba koristiti inicijalnu dozu od 100 mg nakon koje slijedi režim doziranja od 50 mg dvaput dnevno u prvom tjednu. U pedijatrijskih bolesnika tjelesne težine manje od 50 kg s teškim oštećenjem bubrega (CL</w:t>
      </w:r>
      <w:r w:rsidRPr="00686029">
        <w:rPr>
          <w:szCs w:val="22"/>
          <w:vertAlign w:val="subscript"/>
          <w:lang w:val="hr-HR"/>
        </w:rPr>
        <w:t>CR</w:t>
      </w:r>
      <w:r w:rsidRPr="00686029">
        <w:rPr>
          <w:szCs w:val="22"/>
          <w:lang w:val="hr-HR"/>
        </w:rPr>
        <w:t xml:space="preserve"> ≤ 30 ml/min) i u bolesnika sa završnim stadijem bubrežne bolesti preporučuje se smanjenje maksimalne doze za 25 %. Za sve bolesnike na hemodijalizi preporučuje se dodatna doza od maksimalno 50 % razdijeljene dnevne doze lijeka neposredno nakon hemodijalize. Liječenje bolesnika </w:t>
      </w:r>
      <w:r w:rsidRPr="00686029">
        <w:rPr>
          <w:szCs w:val="22"/>
          <w:lang w:val="hr-HR"/>
        </w:rPr>
        <w:lastRenderedPageBreak/>
        <w:t xml:space="preserve">sa završnim stadijem bubrežne bolesti zahtijeva oprez zbog nedovoljnog kliničkog iskustva i zbog nakupljanja metabolita (bez poznate farmakološke aktivnosti). </w:t>
      </w:r>
    </w:p>
    <w:p w14:paraId="6B54A532" w14:textId="77777777" w:rsidR="00491AC4" w:rsidRPr="00686029" w:rsidRDefault="00491AC4">
      <w:pPr>
        <w:widowControl w:val="0"/>
        <w:tabs>
          <w:tab w:val="left" w:pos="0"/>
          <w:tab w:val="left" w:pos="450"/>
          <w:tab w:val="left" w:pos="720"/>
          <w:tab w:val="left" w:pos="1080"/>
          <w:tab w:val="left" w:pos="1260"/>
          <w:tab w:val="left" w:pos="1530"/>
          <w:tab w:val="left" w:pos="2880"/>
        </w:tabs>
        <w:rPr>
          <w:szCs w:val="22"/>
          <w:u w:val="single"/>
          <w:lang w:val="hr-HR"/>
        </w:rPr>
      </w:pPr>
    </w:p>
    <w:p w14:paraId="295268C6" w14:textId="77777777" w:rsidR="00491AC4" w:rsidRPr="00686029" w:rsidRDefault="003164F2">
      <w:pPr>
        <w:keepNext/>
        <w:widowControl w:val="0"/>
        <w:tabs>
          <w:tab w:val="left" w:pos="0"/>
          <w:tab w:val="left" w:pos="450"/>
          <w:tab w:val="left" w:pos="720"/>
          <w:tab w:val="left" w:pos="1080"/>
          <w:tab w:val="left" w:pos="1260"/>
          <w:tab w:val="left" w:pos="1530"/>
          <w:tab w:val="left" w:pos="2880"/>
        </w:tabs>
        <w:rPr>
          <w:i/>
          <w:szCs w:val="22"/>
          <w:lang w:val="hr-HR"/>
        </w:rPr>
      </w:pPr>
      <w:r w:rsidRPr="00686029">
        <w:rPr>
          <w:i/>
          <w:szCs w:val="22"/>
          <w:lang w:val="hr-HR"/>
        </w:rPr>
        <w:t>Oštećenje jetre</w:t>
      </w:r>
    </w:p>
    <w:p w14:paraId="598A4646" w14:textId="77777777" w:rsidR="00491AC4" w:rsidRPr="00686029" w:rsidRDefault="003164F2">
      <w:pPr>
        <w:widowControl w:val="0"/>
        <w:tabs>
          <w:tab w:val="left" w:pos="0"/>
          <w:tab w:val="left" w:pos="450"/>
          <w:tab w:val="left" w:pos="720"/>
          <w:tab w:val="left" w:pos="1080"/>
          <w:tab w:val="left" w:pos="1260"/>
          <w:tab w:val="left" w:pos="1530"/>
          <w:tab w:val="left" w:pos="2880"/>
        </w:tabs>
        <w:rPr>
          <w:szCs w:val="22"/>
          <w:lang w:val="hr-HR"/>
        </w:rPr>
      </w:pPr>
      <w:r w:rsidRPr="00686029">
        <w:rPr>
          <w:szCs w:val="22"/>
          <w:lang w:val="hr-HR"/>
        </w:rPr>
        <w:t xml:space="preserve">U pedijatrijskih bolesnika tjelesne težine 50 kg ili više i u odraslih bolesnika s blagim do umjerenim oštećenjem jetre preporučuje se maksimalna doza od 300 mg/dan. </w:t>
      </w:r>
    </w:p>
    <w:p w14:paraId="28B6DD2C" w14:textId="77777777" w:rsidR="00491AC4" w:rsidRPr="00686029" w:rsidRDefault="003164F2">
      <w:pPr>
        <w:widowControl w:val="0"/>
        <w:rPr>
          <w:szCs w:val="22"/>
          <w:lang w:val="hr-HR"/>
        </w:rPr>
      </w:pPr>
      <w:r w:rsidRPr="00686029">
        <w:rPr>
          <w:szCs w:val="22"/>
          <w:lang w:val="hr-HR"/>
        </w:rPr>
        <w:t xml:space="preserve">Titriranje doze u tih bolesnika mora se obaviti s oprezom uzimajući u obzir moguće istovremeno oštećenje bubrega. U adolescenata i u odraslih tjelesne težine 50 kg ili više može se razmotriti udarna doza od 200 mg, ali daljnju titraciju doze (&gt; 200 mg dnevno) treba provoditi s oprezom. Na temelju podataka o odraslim bolesnicima, u pedijatrijskih bolesnika tjelesne težine manje od 50 kg s blagim do umjerenim oštećenjem jetre maksimalnu dozu treba smanjiti za 25 %. Farmakokinetika lakozamida nije ispitana u bolesnika s teškim oštećenjem jetre (vidjeti dio 5.2). U odraslih i pedijatrijskih bolesnika s teškim oštećenjem jetre lakozamid treba primjenjivati samo kada se predviđa da očekivana korist od liječenja nadilazi moguće rizike. Možda će biti potrebna prilagodba doze uz pažljivo praćenje aktivnosti bolesti i mogućih nuspojava u bolesnika. </w:t>
      </w:r>
    </w:p>
    <w:p w14:paraId="0A4FB07D" w14:textId="77777777" w:rsidR="00491AC4" w:rsidRPr="00686029" w:rsidRDefault="00491AC4">
      <w:pPr>
        <w:widowControl w:val="0"/>
        <w:rPr>
          <w:szCs w:val="22"/>
          <w:lang w:val="hr-HR"/>
        </w:rPr>
      </w:pPr>
    </w:p>
    <w:p w14:paraId="2E32542C" w14:textId="77777777" w:rsidR="00491AC4" w:rsidRPr="00686029" w:rsidRDefault="003164F2">
      <w:pPr>
        <w:keepNext/>
        <w:widowControl w:val="0"/>
        <w:rPr>
          <w:szCs w:val="22"/>
          <w:u w:val="single"/>
          <w:lang w:val="hr-HR"/>
        </w:rPr>
      </w:pPr>
      <w:r w:rsidRPr="00686029">
        <w:rPr>
          <w:szCs w:val="22"/>
          <w:u w:val="single"/>
          <w:lang w:val="hr-HR"/>
        </w:rPr>
        <w:t>Pedijatrijska populacija</w:t>
      </w:r>
    </w:p>
    <w:p w14:paraId="5BD3EEA1" w14:textId="77777777" w:rsidR="00491AC4" w:rsidRPr="00686029" w:rsidRDefault="00491AC4">
      <w:pPr>
        <w:widowControl w:val="0"/>
        <w:rPr>
          <w:szCs w:val="22"/>
          <w:lang w:val="hr-HR"/>
        </w:rPr>
      </w:pPr>
    </w:p>
    <w:p w14:paraId="6C767DBD" w14:textId="77777777" w:rsidR="00491AC4" w:rsidRPr="00686029" w:rsidRDefault="003164F2">
      <w:pPr>
        <w:widowControl w:val="0"/>
        <w:rPr>
          <w:szCs w:val="22"/>
          <w:lang w:val="hr-HR"/>
        </w:rPr>
      </w:pPr>
      <w:r w:rsidRPr="00686029">
        <w:rPr>
          <w:szCs w:val="22"/>
          <w:lang w:val="hr-HR"/>
        </w:rPr>
        <w:t>Lakozamid se ne preporučuje za primjenu u djece mlađe od 4 godine u liječenju primarno generaliziranih toničko-kloničkih napadaja i djece mlađe od 2 godine u liječenju parcijalnih napadaja jer su podaci o sigurnosti i djelotvornosti ograničeni za te dobne skupine.</w:t>
      </w:r>
    </w:p>
    <w:p w14:paraId="18C2A10A" w14:textId="77777777" w:rsidR="00491AC4" w:rsidRPr="00686029" w:rsidRDefault="00491AC4">
      <w:pPr>
        <w:widowControl w:val="0"/>
        <w:rPr>
          <w:szCs w:val="22"/>
          <w:lang w:val="hr-HR"/>
        </w:rPr>
      </w:pPr>
    </w:p>
    <w:p w14:paraId="7DA8CD54" w14:textId="77777777" w:rsidR="00491AC4" w:rsidRPr="00686029" w:rsidRDefault="003164F2">
      <w:pPr>
        <w:keepNext/>
        <w:widowControl w:val="0"/>
        <w:rPr>
          <w:i/>
          <w:szCs w:val="22"/>
          <w:lang w:val="hr-HR"/>
        </w:rPr>
      </w:pPr>
      <w:r w:rsidRPr="00686029">
        <w:rPr>
          <w:i/>
          <w:szCs w:val="22"/>
          <w:lang w:val="hr-HR"/>
        </w:rPr>
        <w:t>Udarna doza</w:t>
      </w:r>
    </w:p>
    <w:p w14:paraId="4FDA0168" w14:textId="77777777" w:rsidR="00491AC4" w:rsidRPr="00686029" w:rsidRDefault="003164F2">
      <w:pPr>
        <w:widowControl w:val="0"/>
        <w:rPr>
          <w:szCs w:val="22"/>
          <w:lang w:val="hr-HR"/>
        </w:rPr>
      </w:pPr>
      <w:r w:rsidRPr="00686029">
        <w:rPr>
          <w:szCs w:val="22"/>
          <w:lang w:val="hr-HR"/>
        </w:rPr>
        <w:t>Primjena udarne doze nije ispitana u djece. Udarna doza se ne preporučuje u adolescenata i djece tjelesne težine manje od 50 kg.</w:t>
      </w:r>
    </w:p>
    <w:p w14:paraId="7974D037" w14:textId="77777777" w:rsidR="00491AC4" w:rsidRPr="00686029" w:rsidRDefault="00491AC4">
      <w:pPr>
        <w:widowControl w:val="0"/>
        <w:rPr>
          <w:szCs w:val="22"/>
          <w:lang w:val="hr-HR"/>
        </w:rPr>
      </w:pPr>
    </w:p>
    <w:p w14:paraId="1164BB3B" w14:textId="77777777" w:rsidR="00491AC4" w:rsidRPr="00686029" w:rsidRDefault="003164F2">
      <w:pPr>
        <w:keepNext/>
        <w:widowControl w:val="0"/>
        <w:rPr>
          <w:szCs w:val="22"/>
          <w:u w:val="single"/>
          <w:lang w:val="hr-HR"/>
        </w:rPr>
      </w:pPr>
      <w:r w:rsidRPr="00686029">
        <w:rPr>
          <w:szCs w:val="22"/>
          <w:u w:val="single"/>
          <w:lang w:val="hr-HR"/>
        </w:rPr>
        <w:t>Način primjene</w:t>
      </w:r>
    </w:p>
    <w:p w14:paraId="606F739D" w14:textId="77777777" w:rsidR="00491AC4" w:rsidRPr="00686029" w:rsidRDefault="00491AC4">
      <w:pPr>
        <w:keepNext/>
        <w:widowControl w:val="0"/>
        <w:rPr>
          <w:szCs w:val="22"/>
          <w:lang w:val="hr-HR"/>
        </w:rPr>
      </w:pPr>
    </w:p>
    <w:p w14:paraId="2D188B00" w14:textId="73950141" w:rsidR="00491AC4" w:rsidRPr="00686029" w:rsidRDefault="003164F2">
      <w:pPr>
        <w:widowControl w:val="0"/>
        <w:rPr>
          <w:szCs w:val="22"/>
          <w:lang w:val="hr-HR"/>
        </w:rPr>
      </w:pPr>
      <w:r w:rsidRPr="00686029">
        <w:rPr>
          <w:szCs w:val="22"/>
          <w:lang w:val="hr-HR"/>
        </w:rPr>
        <w:t xml:space="preserve">Otopina za infuziju primjenjuje se </w:t>
      </w:r>
      <w:r w:rsidR="008F459C">
        <w:rPr>
          <w:szCs w:val="22"/>
          <w:lang w:val="hr-HR"/>
        </w:rPr>
        <w:t>tijekom</w:t>
      </w:r>
      <w:r w:rsidRPr="00686029">
        <w:rPr>
          <w:szCs w:val="22"/>
          <w:lang w:val="hr-HR"/>
        </w:rPr>
        <w:t xml:space="preserve"> 15 do 60 minuta dvaput na dan. Poželjna je primjena infuzije u trajanju od najmanje 30 minuta za primjenu </w:t>
      </w:r>
      <w:r w:rsidRPr="00514006">
        <w:rPr>
          <w:szCs w:val="22"/>
          <w:lang w:val="hr-HR"/>
        </w:rPr>
        <w:t>&gt; 200 mg p</w:t>
      </w:r>
      <w:r w:rsidRPr="00686029">
        <w:rPr>
          <w:szCs w:val="22"/>
          <w:lang w:val="hr-HR"/>
        </w:rPr>
        <w:t>o</w:t>
      </w:r>
      <w:r w:rsidRPr="00514006">
        <w:rPr>
          <w:szCs w:val="22"/>
          <w:lang w:val="hr-HR"/>
        </w:rPr>
        <w:t xml:space="preserve"> infu</w:t>
      </w:r>
      <w:r w:rsidRPr="00686029">
        <w:rPr>
          <w:szCs w:val="22"/>
          <w:lang w:val="hr-HR"/>
        </w:rPr>
        <w:t>ziji</w:t>
      </w:r>
      <w:r w:rsidRPr="00514006">
        <w:rPr>
          <w:szCs w:val="22"/>
          <w:lang w:val="hr-HR"/>
        </w:rPr>
        <w:t xml:space="preserve"> (</w:t>
      </w:r>
      <w:r w:rsidRPr="00686029">
        <w:rPr>
          <w:szCs w:val="22"/>
          <w:lang w:val="hr-HR"/>
        </w:rPr>
        <w:t>tj.</w:t>
      </w:r>
      <w:r w:rsidRPr="00514006">
        <w:rPr>
          <w:szCs w:val="22"/>
          <w:lang w:val="hr-HR"/>
        </w:rPr>
        <w:t xml:space="preserve"> &gt; 400 mg/da</w:t>
      </w:r>
      <w:r w:rsidR="004C76B2">
        <w:rPr>
          <w:szCs w:val="22"/>
          <w:lang w:val="hr-HR"/>
        </w:rPr>
        <w:t>n</w:t>
      </w:r>
      <w:r w:rsidRPr="00514006">
        <w:rPr>
          <w:szCs w:val="22"/>
          <w:lang w:val="hr-HR"/>
        </w:rPr>
        <w:t>)</w:t>
      </w:r>
      <w:r w:rsidRPr="00686029">
        <w:rPr>
          <w:szCs w:val="22"/>
          <w:lang w:val="hr-HR"/>
        </w:rPr>
        <w:t>.</w:t>
      </w:r>
    </w:p>
    <w:p w14:paraId="66DF21DF" w14:textId="4F9731E3" w:rsidR="00AE79EE" w:rsidRPr="00686029" w:rsidRDefault="003164F2">
      <w:pPr>
        <w:widowControl w:val="0"/>
        <w:rPr>
          <w:szCs w:val="22"/>
          <w:lang w:val="hr-HR"/>
        </w:rPr>
      </w:pPr>
      <w:r w:rsidRPr="00686029">
        <w:rPr>
          <w:szCs w:val="22"/>
          <w:lang w:val="hr-HR"/>
        </w:rPr>
        <w:t>Otopina lakozamida za infuziju može se primjenjivati intravenski bez</w:t>
      </w:r>
      <w:r w:rsidR="00EC20F0" w:rsidRPr="00686029">
        <w:rPr>
          <w:szCs w:val="22"/>
          <w:lang w:val="hr-HR"/>
        </w:rPr>
        <w:t xml:space="preserve"> daljnjeg razrjeđenja</w:t>
      </w:r>
      <w:r w:rsidRPr="00686029">
        <w:rPr>
          <w:szCs w:val="22"/>
          <w:lang w:val="hr-HR"/>
        </w:rPr>
        <w:t xml:space="preserve"> ili se može razrijediti otopinom natrijeva klorida za injekcij</w:t>
      </w:r>
      <w:r w:rsidR="008645FA" w:rsidRPr="00686029">
        <w:rPr>
          <w:szCs w:val="22"/>
          <w:lang w:val="hr-HR"/>
        </w:rPr>
        <w:t>u</w:t>
      </w:r>
      <w:r w:rsidRPr="00686029">
        <w:rPr>
          <w:szCs w:val="22"/>
          <w:lang w:val="hr-HR"/>
        </w:rPr>
        <w:t xml:space="preserve"> </w:t>
      </w:r>
      <w:r w:rsidR="008F459C">
        <w:rPr>
          <w:szCs w:val="22"/>
          <w:lang w:val="hr-HR"/>
        </w:rPr>
        <w:t>od</w:t>
      </w:r>
      <w:r w:rsidRPr="00686029">
        <w:rPr>
          <w:szCs w:val="22"/>
          <w:lang w:val="hr-HR"/>
        </w:rPr>
        <w:t xml:space="preserve"> 9 mg/ml (0,9 %), otopinom glukoze za injekcij</w:t>
      </w:r>
      <w:r w:rsidR="008645FA" w:rsidRPr="00686029">
        <w:rPr>
          <w:szCs w:val="22"/>
          <w:lang w:val="hr-HR"/>
        </w:rPr>
        <w:t>u</w:t>
      </w:r>
      <w:r w:rsidRPr="00686029">
        <w:rPr>
          <w:szCs w:val="22"/>
          <w:lang w:val="hr-HR"/>
        </w:rPr>
        <w:t xml:space="preserve"> </w:t>
      </w:r>
      <w:r w:rsidR="008F459C">
        <w:rPr>
          <w:szCs w:val="22"/>
          <w:lang w:val="hr-HR"/>
        </w:rPr>
        <w:t>od</w:t>
      </w:r>
      <w:r w:rsidRPr="00686029">
        <w:rPr>
          <w:szCs w:val="22"/>
          <w:lang w:val="hr-HR"/>
        </w:rPr>
        <w:t xml:space="preserve"> 50 mg/ml (5 %)</w:t>
      </w:r>
      <w:r w:rsidR="00D0718D" w:rsidRPr="00686029">
        <w:rPr>
          <w:szCs w:val="22"/>
          <w:lang w:val="hr-HR"/>
        </w:rPr>
        <w:t xml:space="preserve"> ili otopinom Ringerova laktata za injekcij</w:t>
      </w:r>
      <w:r w:rsidR="008645FA" w:rsidRPr="00686029">
        <w:rPr>
          <w:szCs w:val="22"/>
          <w:lang w:val="hr-HR"/>
        </w:rPr>
        <w:t>u</w:t>
      </w:r>
      <w:r w:rsidR="00D0718D" w:rsidRPr="00686029">
        <w:rPr>
          <w:szCs w:val="22"/>
          <w:lang w:val="hr-HR"/>
        </w:rPr>
        <w:t>.</w:t>
      </w:r>
    </w:p>
    <w:p w14:paraId="2199541F" w14:textId="77777777" w:rsidR="00491AC4" w:rsidRPr="00686029" w:rsidRDefault="00491AC4">
      <w:pPr>
        <w:rPr>
          <w:i/>
          <w:szCs w:val="22"/>
          <w:lang w:val="hr-HR"/>
        </w:rPr>
      </w:pPr>
    </w:p>
    <w:p w14:paraId="123CE9EE" w14:textId="77777777" w:rsidR="00491AC4" w:rsidRPr="00686029" w:rsidRDefault="003164F2">
      <w:pPr>
        <w:keepNext/>
        <w:keepLines/>
        <w:ind w:left="567" w:hanging="567"/>
        <w:rPr>
          <w:szCs w:val="22"/>
          <w:lang w:val="hr-HR"/>
        </w:rPr>
      </w:pPr>
      <w:r w:rsidRPr="00686029">
        <w:rPr>
          <w:b/>
          <w:szCs w:val="22"/>
          <w:lang w:val="hr-HR"/>
        </w:rPr>
        <w:t>4.3</w:t>
      </w:r>
      <w:r w:rsidRPr="00686029">
        <w:rPr>
          <w:b/>
          <w:szCs w:val="22"/>
          <w:lang w:val="hr-HR"/>
        </w:rPr>
        <w:tab/>
        <w:t>Kontraindikacije</w:t>
      </w:r>
    </w:p>
    <w:p w14:paraId="45E6F992" w14:textId="77777777" w:rsidR="00491AC4" w:rsidRPr="00686029" w:rsidRDefault="00491AC4">
      <w:pPr>
        <w:keepNext/>
        <w:keepLines/>
        <w:rPr>
          <w:szCs w:val="22"/>
          <w:lang w:val="hr-HR"/>
        </w:rPr>
      </w:pPr>
    </w:p>
    <w:p w14:paraId="49013306" w14:textId="77777777" w:rsidR="00491AC4" w:rsidRPr="00686029" w:rsidRDefault="003164F2">
      <w:pPr>
        <w:keepNext/>
        <w:keepLines/>
        <w:widowControl w:val="0"/>
        <w:rPr>
          <w:szCs w:val="22"/>
          <w:lang w:val="hr-HR"/>
        </w:rPr>
      </w:pPr>
      <w:r w:rsidRPr="00686029">
        <w:rPr>
          <w:szCs w:val="22"/>
          <w:lang w:val="hr-HR"/>
        </w:rPr>
        <w:t>Preosjetljivost na djelatnu tvar ili neku od pomoćnih tvari navedenih u dijelu 6.1.</w:t>
      </w:r>
    </w:p>
    <w:p w14:paraId="4E0F56FA" w14:textId="77777777" w:rsidR="00491AC4" w:rsidRPr="00686029" w:rsidRDefault="00491AC4">
      <w:pPr>
        <w:widowControl w:val="0"/>
        <w:rPr>
          <w:szCs w:val="22"/>
          <w:lang w:val="hr-HR"/>
        </w:rPr>
      </w:pPr>
    </w:p>
    <w:p w14:paraId="3D88A0F1" w14:textId="77777777" w:rsidR="00491AC4" w:rsidRPr="00686029" w:rsidRDefault="003164F2">
      <w:pPr>
        <w:widowControl w:val="0"/>
        <w:rPr>
          <w:szCs w:val="22"/>
          <w:lang w:val="hr-HR"/>
        </w:rPr>
      </w:pPr>
      <w:r w:rsidRPr="00686029">
        <w:rPr>
          <w:szCs w:val="22"/>
          <w:lang w:val="hr-HR"/>
        </w:rPr>
        <w:t>Poznati atrioventrikularni (AV) blok drugog ili trećeg stupnja.</w:t>
      </w:r>
    </w:p>
    <w:p w14:paraId="3D931B83" w14:textId="77777777" w:rsidR="00491AC4" w:rsidRPr="00686029" w:rsidRDefault="00491AC4">
      <w:pPr>
        <w:rPr>
          <w:szCs w:val="22"/>
          <w:lang w:val="hr-HR"/>
        </w:rPr>
      </w:pPr>
    </w:p>
    <w:p w14:paraId="4F9341E3" w14:textId="77777777" w:rsidR="00491AC4" w:rsidRPr="00686029" w:rsidRDefault="003164F2">
      <w:pPr>
        <w:keepNext/>
        <w:ind w:left="567" w:hanging="567"/>
        <w:rPr>
          <w:b/>
          <w:szCs w:val="22"/>
          <w:lang w:val="hr-HR"/>
        </w:rPr>
      </w:pPr>
      <w:r w:rsidRPr="00686029">
        <w:rPr>
          <w:b/>
          <w:szCs w:val="22"/>
          <w:lang w:val="hr-HR"/>
        </w:rPr>
        <w:t>4.4</w:t>
      </w:r>
      <w:r w:rsidRPr="00686029">
        <w:rPr>
          <w:b/>
          <w:szCs w:val="22"/>
          <w:lang w:val="hr-HR"/>
        </w:rPr>
        <w:tab/>
        <w:t>Posebna upozorenja i mjere opreza pri uporabi</w:t>
      </w:r>
    </w:p>
    <w:p w14:paraId="5F537E60" w14:textId="77777777" w:rsidR="00491AC4" w:rsidRPr="00686029" w:rsidRDefault="00491AC4">
      <w:pPr>
        <w:keepNext/>
        <w:rPr>
          <w:szCs w:val="22"/>
          <w:lang w:val="hr-HR"/>
        </w:rPr>
      </w:pPr>
    </w:p>
    <w:p w14:paraId="21240BB5" w14:textId="77777777" w:rsidR="00491AC4" w:rsidRPr="00686029" w:rsidRDefault="003164F2">
      <w:pPr>
        <w:keepNext/>
        <w:rPr>
          <w:rFonts w:eastAsia="MS Mincho"/>
          <w:szCs w:val="22"/>
          <w:u w:val="single"/>
          <w:lang w:val="hr-HR" w:eastAsia="de-DE"/>
        </w:rPr>
      </w:pPr>
      <w:r w:rsidRPr="00686029">
        <w:rPr>
          <w:rFonts w:eastAsia="MS Mincho"/>
          <w:szCs w:val="22"/>
          <w:u w:val="single"/>
          <w:lang w:val="hr-HR" w:eastAsia="de-DE"/>
        </w:rPr>
        <w:t>Suicidalne ideacije i ponašanje</w:t>
      </w:r>
    </w:p>
    <w:p w14:paraId="7EE1E8A1" w14:textId="77777777" w:rsidR="00491AC4" w:rsidRPr="00686029" w:rsidRDefault="00491AC4">
      <w:pPr>
        <w:keepNext/>
        <w:rPr>
          <w:rFonts w:eastAsia="MS Mincho"/>
          <w:szCs w:val="22"/>
          <w:lang w:val="hr-HR" w:eastAsia="de-DE"/>
        </w:rPr>
      </w:pPr>
    </w:p>
    <w:p w14:paraId="3BA66C70" w14:textId="77777777" w:rsidR="00491AC4" w:rsidRPr="00686029" w:rsidRDefault="003164F2">
      <w:pPr>
        <w:rPr>
          <w:rFonts w:eastAsia="MS Mincho"/>
          <w:szCs w:val="22"/>
          <w:lang w:val="hr-HR" w:eastAsia="de-DE"/>
        </w:rPr>
      </w:pPr>
      <w:r w:rsidRPr="00686029">
        <w:rPr>
          <w:rFonts w:eastAsia="MS Mincho"/>
          <w:szCs w:val="22"/>
          <w:lang w:val="hr-HR" w:eastAsia="de-DE"/>
        </w:rPr>
        <w:t>Suicidalne ideacije i ponašanje prijavljeni su u bolesnika liječenih antiepileptičkim lijekovima u nekoliko indikacija. Metaanaliza randomiziranih, placebom kontroliranih kliničkih ispitivanja antiepileptičkih lijekova također je pokazala blago povećan rizik od suicidalnih ideacija i ponašanja. Mehanizam tog rizika nije poznat, a dostupni podaci ne isključuju mogućnost postojanja povećanog rizika za lakozamid.</w:t>
      </w:r>
    </w:p>
    <w:p w14:paraId="7A9AD994" w14:textId="77777777" w:rsidR="00491AC4" w:rsidRPr="00686029" w:rsidRDefault="003164F2">
      <w:pPr>
        <w:widowControl w:val="0"/>
        <w:autoSpaceDE w:val="0"/>
        <w:autoSpaceDN w:val="0"/>
        <w:adjustRightInd w:val="0"/>
        <w:rPr>
          <w:bCs/>
          <w:szCs w:val="22"/>
          <w:lang w:val="hr-HR" w:eastAsia="de-DE"/>
        </w:rPr>
      </w:pPr>
      <w:r w:rsidRPr="00686029">
        <w:rPr>
          <w:rFonts w:eastAsia="MS Mincho"/>
          <w:szCs w:val="22"/>
          <w:lang w:val="hr-HR" w:eastAsia="de-DE"/>
        </w:rPr>
        <w:t>Stoga treba nadzirati bolesnike kako bi se uočili znakovi suicidalnih ideacija i ponašanja i treba razmotriti odgovarajuće liječenje. Bolesnike (i njegovatelje bolesnika) treba upozoriti da potraže liječnički savjet ako se pojave znakovi suicidalnih ideacija ili ponašanja (vidjeti dio 4.8).</w:t>
      </w:r>
    </w:p>
    <w:p w14:paraId="2199FB41" w14:textId="77777777" w:rsidR="00491AC4" w:rsidRPr="00686029" w:rsidRDefault="00491AC4">
      <w:pPr>
        <w:widowControl w:val="0"/>
        <w:autoSpaceDE w:val="0"/>
        <w:autoSpaceDN w:val="0"/>
        <w:adjustRightInd w:val="0"/>
        <w:rPr>
          <w:bCs/>
          <w:szCs w:val="22"/>
          <w:u w:val="single"/>
          <w:lang w:val="hr-HR" w:eastAsia="de-DE"/>
        </w:rPr>
      </w:pPr>
    </w:p>
    <w:p w14:paraId="2B48A316" w14:textId="77777777" w:rsidR="00491AC4" w:rsidRPr="00686029" w:rsidRDefault="003164F2">
      <w:pPr>
        <w:keepNext/>
        <w:widowControl w:val="0"/>
        <w:autoSpaceDE w:val="0"/>
        <w:autoSpaceDN w:val="0"/>
        <w:adjustRightInd w:val="0"/>
        <w:rPr>
          <w:bCs/>
          <w:szCs w:val="22"/>
          <w:u w:val="single"/>
          <w:lang w:val="hr-HR" w:eastAsia="de-DE"/>
        </w:rPr>
      </w:pPr>
      <w:r w:rsidRPr="00686029">
        <w:rPr>
          <w:bCs/>
          <w:szCs w:val="22"/>
          <w:u w:val="single"/>
          <w:lang w:val="hr-HR" w:eastAsia="de-DE"/>
        </w:rPr>
        <w:t>Srčani ritam i provodljivost</w:t>
      </w:r>
    </w:p>
    <w:p w14:paraId="1CA55EDB" w14:textId="77777777" w:rsidR="00491AC4" w:rsidRPr="00686029" w:rsidRDefault="00491AC4">
      <w:pPr>
        <w:keepNext/>
        <w:widowControl w:val="0"/>
        <w:autoSpaceDE w:val="0"/>
        <w:autoSpaceDN w:val="0"/>
        <w:adjustRightInd w:val="0"/>
        <w:rPr>
          <w:bCs/>
          <w:szCs w:val="22"/>
          <w:lang w:val="hr-HR" w:eastAsia="de-DE"/>
        </w:rPr>
      </w:pPr>
    </w:p>
    <w:p w14:paraId="0F34C590" w14:textId="77777777" w:rsidR="00491AC4" w:rsidRPr="00686029" w:rsidRDefault="003164F2">
      <w:pPr>
        <w:widowControl w:val="0"/>
        <w:autoSpaceDE w:val="0"/>
        <w:autoSpaceDN w:val="0"/>
        <w:adjustRightInd w:val="0"/>
        <w:rPr>
          <w:bCs/>
          <w:szCs w:val="22"/>
          <w:lang w:val="hr-HR" w:eastAsia="de-DE"/>
        </w:rPr>
      </w:pPr>
      <w:r w:rsidRPr="00686029">
        <w:rPr>
          <w:bCs/>
          <w:szCs w:val="22"/>
          <w:lang w:val="hr-HR" w:eastAsia="de-DE"/>
        </w:rPr>
        <w:t xml:space="preserve">U kliničkim ispitivanjima pri liječenju lakozamidom uočeno je produljenje PR-intervala ovisno o dozi. Lakozamid treba oprezno primjenjivati kod bolesnika s podležećim proaritmijskim stanjima, kao što </w:t>
      </w:r>
      <w:r w:rsidRPr="00686029">
        <w:rPr>
          <w:bCs/>
          <w:szCs w:val="22"/>
          <w:lang w:val="hr-HR" w:eastAsia="de-DE"/>
        </w:rPr>
        <w:lastRenderedPageBreak/>
        <w:t>su bolesnici s poznatim smetnjama provodljivosti srca ili teškom srčanom bolešću (npr. ishemija/infarkt miokarda, zatajenje srca, strukturna bolest srca ili srčane kanalopatije natrijskih kanala) ili bolesnika na terapiji lijekovima koji utječu na provodljivost srca, uključujući antiaritmike i antiepileptičke lijekove koji blokiraju natrijske kanale (vidjeti dio 4.5), te u starijih bolesnika.</w:t>
      </w:r>
    </w:p>
    <w:p w14:paraId="768BDC28" w14:textId="77777777" w:rsidR="00491AC4" w:rsidRPr="00686029" w:rsidRDefault="003164F2">
      <w:pPr>
        <w:widowControl w:val="0"/>
        <w:autoSpaceDE w:val="0"/>
        <w:autoSpaceDN w:val="0"/>
        <w:adjustRightInd w:val="0"/>
        <w:rPr>
          <w:bCs/>
          <w:szCs w:val="22"/>
          <w:lang w:val="hr-HR" w:eastAsia="de-DE"/>
        </w:rPr>
      </w:pPr>
      <w:r w:rsidRPr="00686029">
        <w:rPr>
          <w:bCs/>
          <w:szCs w:val="22"/>
          <w:lang w:val="hr-HR" w:eastAsia="de-DE"/>
        </w:rPr>
        <w:t>U ovih bolesnika treba razmotriti snimanje EKG-a prije povećanja doze lakozamida iznad 400 mg/dan i nakon što je lakozamid titriran do stanja dinamičke ravnoteže.</w:t>
      </w:r>
    </w:p>
    <w:p w14:paraId="6E89E93C" w14:textId="77777777" w:rsidR="00491AC4" w:rsidRPr="00686029" w:rsidRDefault="00491AC4">
      <w:pPr>
        <w:widowControl w:val="0"/>
        <w:autoSpaceDE w:val="0"/>
        <w:autoSpaceDN w:val="0"/>
        <w:adjustRightInd w:val="0"/>
        <w:rPr>
          <w:szCs w:val="22"/>
          <w:lang w:val="hr-HR" w:eastAsia="de-DE"/>
        </w:rPr>
      </w:pPr>
    </w:p>
    <w:p w14:paraId="3BC582A1" w14:textId="77777777" w:rsidR="00491AC4" w:rsidRPr="00686029" w:rsidRDefault="003164F2">
      <w:pPr>
        <w:pStyle w:val="Date"/>
        <w:keepNext/>
        <w:keepLines/>
        <w:rPr>
          <w:szCs w:val="22"/>
          <w:lang w:val="hr-HR" w:eastAsia="de-DE"/>
        </w:rPr>
      </w:pPr>
      <w:r w:rsidRPr="00686029">
        <w:rPr>
          <w:szCs w:val="22"/>
          <w:lang w:val="hr-HR" w:eastAsia="de-DE"/>
        </w:rPr>
        <w:t>U placebom kontroliranim kliničkim ispitivanjima lakozamida u bolesnika s epilepsijom, fibrilacija ili undulacija atrija nisu zabilježene; međutim, oboje je zabilježeno u otvorenim ispitivanjima epilepsije te tijekom razdoblja nakon stavljanja lijeka u promet.</w:t>
      </w:r>
    </w:p>
    <w:p w14:paraId="2331409E" w14:textId="77777777" w:rsidR="00491AC4" w:rsidRPr="00686029" w:rsidRDefault="00491AC4">
      <w:pPr>
        <w:rPr>
          <w:szCs w:val="22"/>
          <w:lang w:val="hr-HR" w:eastAsia="de-DE"/>
        </w:rPr>
      </w:pPr>
    </w:p>
    <w:p w14:paraId="3388B6FB" w14:textId="77777777" w:rsidR="00491AC4" w:rsidRPr="00686029" w:rsidRDefault="003164F2">
      <w:pPr>
        <w:rPr>
          <w:szCs w:val="22"/>
          <w:lang w:val="hr-HR" w:eastAsia="de-DE"/>
        </w:rPr>
      </w:pPr>
      <w:r w:rsidRPr="00686029">
        <w:rPr>
          <w:szCs w:val="22"/>
          <w:lang w:val="hr-HR" w:eastAsia="de-DE"/>
        </w:rPr>
        <w:t xml:space="preserve">Nakon stavljanja lijeka u promet zabilježen je AV blok (uključujući AV blok drugog ili višeg stupnja). U bolesnika s proaritmijskim stanjima zabilježena je ventrikularna tahiaritmija. U rijetkim slučajevima, ovi su događaji u bolesnika s </w:t>
      </w:r>
      <w:r w:rsidRPr="00686029">
        <w:rPr>
          <w:bCs/>
          <w:szCs w:val="22"/>
          <w:lang w:val="hr-HR" w:eastAsia="de-DE"/>
        </w:rPr>
        <w:t>podležećim</w:t>
      </w:r>
      <w:r w:rsidRPr="00686029">
        <w:rPr>
          <w:szCs w:val="22"/>
          <w:lang w:val="hr-HR" w:eastAsia="de-DE"/>
        </w:rPr>
        <w:t xml:space="preserve"> proaritmijskim stanjima doveli do asistolije, srčanog zastoja i smrti. </w:t>
      </w:r>
    </w:p>
    <w:p w14:paraId="1EE07CE6" w14:textId="77777777" w:rsidR="00491AC4" w:rsidRPr="00686029" w:rsidRDefault="00491AC4">
      <w:pPr>
        <w:widowControl w:val="0"/>
        <w:rPr>
          <w:szCs w:val="22"/>
          <w:lang w:val="hr-HR" w:eastAsia="de-DE"/>
        </w:rPr>
      </w:pPr>
    </w:p>
    <w:p w14:paraId="2524427F" w14:textId="77777777" w:rsidR="00491AC4" w:rsidRPr="00686029" w:rsidRDefault="003164F2">
      <w:pPr>
        <w:widowControl w:val="0"/>
        <w:rPr>
          <w:szCs w:val="22"/>
          <w:lang w:val="hr-HR" w:eastAsia="de-DE"/>
        </w:rPr>
      </w:pPr>
      <w:r w:rsidRPr="00686029">
        <w:rPr>
          <w:szCs w:val="22"/>
          <w:lang w:val="hr-HR" w:eastAsia="de-DE"/>
        </w:rPr>
        <w:t>Bolesnike treba obavijestiti o simptomima srčane aritmije (npr. usporen, ubrzan ili nepravilan puls, palpitacije, nedostatak zraka, osjećaj ošamućenosti, nesvjestica),te ih upozoriti da u slučaju pojave tih simptoma odmah zatraže savjet liječnika.</w:t>
      </w:r>
    </w:p>
    <w:p w14:paraId="7B17CBCA" w14:textId="77777777" w:rsidR="00491AC4" w:rsidRPr="00686029" w:rsidRDefault="00491AC4">
      <w:pPr>
        <w:pStyle w:val="Date"/>
        <w:rPr>
          <w:szCs w:val="22"/>
          <w:lang w:val="hr-HR" w:eastAsia="de-DE"/>
        </w:rPr>
      </w:pPr>
    </w:p>
    <w:p w14:paraId="5AF1F36D" w14:textId="77777777" w:rsidR="00491AC4" w:rsidRPr="00686029" w:rsidRDefault="003164F2">
      <w:pPr>
        <w:keepNext/>
        <w:widowControl w:val="0"/>
        <w:rPr>
          <w:szCs w:val="22"/>
          <w:u w:val="single"/>
          <w:lang w:val="hr-HR" w:eastAsia="de-DE"/>
        </w:rPr>
      </w:pPr>
      <w:r w:rsidRPr="00686029">
        <w:rPr>
          <w:szCs w:val="22"/>
          <w:u w:val="single"/>
          <w:lang w:val="hr-HR" w:eastAsia="de-DE"/>
        </w:rPr>
        <w:t>Omaglica</w:t>
      </w:r>
    </w:p>
    <w:p w14:paraId="0F147DEF" w14:textId="77777777" w:rsidR="00491AC4" w:rsidRPr="00686029" w:rsidRDefault="00491AC4">
      <w:pPr>
        <w:keepNext/>
        <w:widowControl w:val="0"/>
        <w:rPr>
          <w:szCs w:val="22"/>
          <w:lang w:val="hr-HR" w:eastAsia="de-DE"/>
        </w:rPr>
      </w:pPr>
    </w:p>
    <w:p w14:paraId="202FEB6E" w14:textId="77777777" w:rsidR="00491AC4" w:rsidRPr="00686029" w:rsidRDefault="003164F2">
      <w:pPr>
        <w:widowControl w:val="0"/>
        <w:rPr>
          <w:szCs w:val="22"/>
          <w:lang w:val="hr-HR" w:eastAsia="de-DE"/>
        </w:rPr>
      </w:pPr>
      <w:r w:rsidRPr="00686029">
        <w:rPr>
          <w:szCs w:val="22"/>
          <w:lang w:val="hr-HR" w:eastAsia="de-DE"/>
        </w:rPr>
        <w:t>Liječenje lakozamidom povezano je s pojavom omaglice, što može povećati pojavu slučajnog ozljeđivanja ili padanja. Stoga bolesnike treba savjetovati da budu oprezni dok se ne upoznaju s mogućim učincima tog lijeka (vidjeti dio 4.8).</w:t>
      </w:r>
    </w:p>
    <w:p w14:paraId="696797E0" w14:textId="77777777" w:rsidR="00491AC4" w:rsidRPr="00686029" w:rsidRDefault="00491AC4">
      <w:pPr>
        <w:widowControl w:val="0"/>
        <w:rPr>
          <w:szCs w:val="22"/>
          <w:lang w:val="hr-HR" w:eastAsia="de-DE"/>
        </w:rPr>
      </w:pPr>
    </w:p>
    <w:p w14:paraId="463A6010" w14:textId="77777777" w:rsidR="00491AC4" w:rsidRPr="00686029" w:rsidRDefault="003164F2">
      <w:pPr>
        <w:widowControl w:val="0"/>
        <w:rPr>
          <w:szCs w:val="22"/>
          <w:u w:val="single"/>
          <w:lang w:val="hr-HR" w:eastAsia="de-DE"/>
        </w:rPr>
      </w:pPr>
      <w:r w:rsidRPr="00686029">
        <w:rPr>
          <w:szCs w:val="22"/>
          <w:u w:val="single"/>
          <w:lang w:val="hr-HR" w:eastAsia="de-DE"/>
        </w:rPr>
        <w:t>Mogućnost novog napadaja ili pogoršanje miokloničkih napadaja</w:t>
      </w:r>
    </w:p>
    <w:p w14:paraId="48843109" w14:textId="77777777" w:rsidR="00491AC4" w:rsidRPr="00686029" w:rsidRDefault="00491AC4">
      <w:pPr>
        <w:widowControl w:val="0"/>
        <w:rPr>
          <w:szCs w:val="22"/>
          <w:u w:val="single"/>
          <w:lang w:val="hr-HR" w:eastAsia="de-DE"/>
        </w:rPr>
      </w:pPr>
    </w:p>
    <w:p w14:paraId="1259FD57" w14:textId="39093BC8" w:rsidR="00491AC4" w:rsidRPr="00686029" w:rsidRDefault="003164F2">
      <w:pPr>
        <w:widowControl w:val="0"/>
        <w:rPr>
          <w:szCs w:val="22"/>
          <w:lang w:val="hr-HR" w:eastAsia="de-DE"/>
        </w:rPr>
      </w:pPr>
      <w:r w:rsidRPr="00686029">
        <w:rPr>
          <w:szCs w:val="22"/>
          <w:lang w:val="hr-HR" w:eastAsia="de-DE"/>
        </w:rPr>
        <w:t>Novi napadaj ili pogoršanje miokloničkih napadaja prijavljeni su i u odraslih i u pedijatrijskih bolesnika s primarno generaliziranim toničko</w:t>
      </w:r>
      <w:r w:rsidRPr="00686029">
        <w:rPr>
          <w:szCs w:val="22"/>
          <w:lang w:val="hr-HR" w:eastAsia="de-DE"/>
        </w:rPr>
        <w:noBreakHyphen/>
        <w:t>kloničkim napadajima</w:t>
      </w:r>
      <w:r w:rsidR="00AE5FA3" w:rsidRPr="00686029">
        <w:rPr>
          <w:szCs w:val="22"/>
          <w:lang w:val="hr-HR" w:eastAsia="de-DE"/>
        </w:rPr>
        <w:t xml:space="preserve"> (</w:t>
      </w:r>
      <w:r w:rsidR="008F459C">
        <w:rPr>
          <w:szCs w:val="22"/>
          <w:lang w:val="hr-HR" w:eastAsia="de-DE"/>
        </w:rPr>
        <w:t xml:space="preserve">engl. </w:t>
      </w:r>
      <w:r w:rsidR="008F459C" w:rsidRPr="00514006">
        <w:rPr>
          <w:i/>
          <w:szCs w:val="22"/>
          <w:lang w:val="hr-HR" w:eastAsia="de-DE"/>
        </w:rPr>
        <w:t>Primary Generalized Tonic-Clonic Seizures</w:t>
      </w:r>
      <w:r w:rsidR="008F459C" w:rsidRPr="008F459C">
        <w:rPr>
          <w:szCs w:val="22"/>
          <w:lang w:val="hr-HR" w:eastAsia="de-DE"/>
        </w:rPr>
        <w:t xml:space="preserve">, </w:t>
      </w:r>
      <w:r w:rsidR="00AE5FA3" w:rsidRPr="00686029">
        <w:rPr>
          <w:szCs w:val="22"/>
          <w:lang w:val="hr-HR" w:eastAsia="de-DE"/>
        </w:rPr>
        <w:t>PGTCS)</w:t>
      </w:r>
      <w:r w:rsidRPr="00686029">
        <w:rPr>
          <w:szCs w:val="22"/>
          <w:lang w:val="hr-HR" w:eastAsia="de-DE"/>
        </w:rPr>
        <w:t>, posebice tijekom titracije. U bolesnika s više od jedne vrste napadaja, opaženu korist od kontrole jedne vrste napadaja potrebno je sagledati u odnosu na opaženo pogoršanje druge vrste napadaja.</w:t>
      </w:r>
    </w:p>
    <w:p w14:paraId="2158A8A2" w14:textId="77777777" w:rsidR="00491AC4" w:rsidRPr="00686029" w:rsidRDefault="00491AC4">
      <w:pPr>
        <w:widowControl w:val="0"/>
        <w:rPr>
          <w:szCs w:val="22"/>
          <w:u w:val="single"/>
          <w:lang w:val="hr-HR" w:eastAsia="de-DE"/>
        </w:rPr>
      </w:pPr>
    </w:p>
    <w:p w14:paraId="614A00E7" w14:textId="77777777" w:rsidR="00491AC4" w:rsidRPr="00686029" w:rsidRDefault="003164F2">
      <w:pPr>
        <w:widowControl w:val="0"/>
        <w:rPr>
          <w:szCs w:val="22"/>
          <w:u w:val="single"/>
          <w:lang w:val="hr-HR" w:eastAsia="de-DE"/>
        </w:rPr>
      </w:pPr>
      <w:r w:rsidRPr="00686029">
        <w:rPr>
          <w:szCs w:val="22"/>
          <w:u w:val="single"/>
          <w:lang w:val="hr-HR" w:eastAsia="de-DE"/>
        </w:rPr>
        <w:t>Mogućnost elektrokliničkog pogoršanja u pojedinim pedijatrijskim epileptičkim sindromima</w:t>
      </w:r>
    </w:p>
    <w:p w14:paraId="6F1184A4" w14:textId="77777777" w:rsidR="00491AC4" w:rsidRPr="00686029" w:rsidRDefault="00491AC4">
      <w:pPr>
        <w:widowControl w:val="0"/>
        <w:rPr>
          <w:szCs w:val="22"/>
          <w:lang w:val="hr-HR" w:eastAsia="de-DE"/>
        </w:rPr>
      </w:pPr>
    </w:p>
    <w:p w14:paraId="0E1A88E8" w14:textId="77777777" w:rsidR="00491AC4" w:rsidRPr="00686029" w:rsidRDefault="003164F2">
      <w:pPr>
        <w:widowControl w:val="0"/>
        <w:rPr>
          <w:lang w:val="hr-HR" w:eastAsia="de-DE"/>
        </w:rPr>
      </w:pPr>
      <w:r w:rsidRPr="00686029">
        <w:rPr>
          <w:szCs w:val="22"/>
          <w:lang w:val="hr-HR" w:eastAsia="de-DE"/>
        </w:rPr>
        <w:t>Sigurnost i djelotvornost lakozamida u pedijatrijskih bolesnika s epileptičkim sindromima u kojima mogu zajedno postojati žarišni i generalizirani napadaji nisu utvrđene.</w:t>
      </w:r>
    </w:p>
    <w:p w14:paraId="2B02F38A" w14:textId="39C84C45" w:rsidR="00491AC4" w:rsidRPr="00686029" w:rsidRDefault="00491AC4">
      <w:pPr>
        <w:widowControl w:val="0"/>
        <w:autoSpaceDE w:val="0"/>
        <w:autoSpaceDN w:val="0"/>
        <w:adjustRightInd w:val="0"/>
        <w:rPr>
          <w:rFonts w:eastAsia="MS Mincho"/>
          <w:szCs w:val="22"/>
          <w:lang w:val="hr-HR" w:eastAsia="de-DE"/>
        </w:rPr>
      </w:pPr>
    </w:p>
    <w:p w14:paraId="5422B42E" w14:textId="59EA602A" w:rsidR="00AE5FA3" w:rsidRPr="00686029" w:rsidRDefault="003164F2">
      <w:pPr>
        <w:widowControl w:val="0"/>
        <w:autoSpaceDE w:val="0"/>
        <w:autoSpaceDN w:val="0"/>
        <w:adjustRightInd w:val="0"/>
        <w:rPr>
          <w:rFonts w:eastAsia="MS Mincho"/>
          <w:szCs w:val="22"/>
          <w:lang w:val="hr-HR" w:eastAsia="de-DE"/>
        </w:rPr>
      </w:pPr>
      <w:r w:rsidRPr="00686029">
        <w:rPr>
          <w:rFonts w:eastAsia="MS Mincho"/>
          <w:szCs w:val="22"/>
          <w:lang w:val="hr-HR" w:eastAsia="de-DE"/>
        </w:rPr>
        <w:t>Pomoćne tvari s poznatim učinkom</w:t>
      </w:r>
    </w:p>
    <w:p w14:paraId="58C2371C" w14:textId="2DC91938" w:rsidR="00AE5FA3" w:rsidRPr="00686029" w:rsidRDefault="00AE5FA3">
      <w:pPr>
        <w:widowControl w:val="0"/>
        <w:autoSpaceDE w:val="0"/>
        <w:autoSpaceDN w:val="0"/>
        <w:adjustRightInd w:val="0"/>
        <w:rPr>
          <w:rFonts w:eastAsia="MS Mincho"/>
          <w:szCs w:val="22"/>
          <w:lang w:val="hr-HR" w:eastAsia="de-DE"/>
        </w:rPr>
      </w:pPr>
    </w:p>
    <w:p w14:paraId="16D95057" w14:textId="1ADECD8E" w:rsidR="00AE5FA3" w:rsidRPr="00686029" w:rsidRDefault="003164F2">
      <w:pPr>
        <w:widowControl w:val="0"/>
        <w:autoSpaceDE w:val="0"/>
        <w:autoSpaceDN w:val="0"/>
        <w:adjustRightInd w:val="0"/>
        <w:rPr>
          <w:rFonts w:eastAsia="MS Mincho"/>
          <w:szCs w:val="22"/>
          <w:lang w:val="hr-HR" w:eastAsia="de-DE"/>
        </w:rPr>
      </w:pPr>
      <w:r w:rsidRPr="00686029">
        <w:rPr>
          <w:rFonts w:eastAsia="MS Mincho"/>
          <w:szCs w:val="22"/>
          <w:lang w:val="hr-HR" w:eastAsia="de-DE"/>
        </w:rPr>
        <w:t>Ovaj lijek sadrži 59,8 mg nat</w:t>
      </w:r>
      <w:r w:rsidR="00E30658" w:rsidRPr="00686029">
        <w:rPr>
          <w:rFonts w:eastAsia="MS Mincho"/>
          <w:szCs w:val="22"/>
          <w:lang w:val="hr-HR" w:eastAsia="de-DE"/>
        </w:rPr>
        <w:t>r</w:t>
      </w:r>
      <w:r w:rsidRPr="00686029">
        <w:rPr>
          <w:rFonts w:eastAsia="MS Mincho"/>
          <w:szCs w:val="22"/>
          <w:lang w:val="hr-HR" w:eastAsia="de-DE"/>
        </w:rPr>
        <w:t>ija po bočici, što odgovara</w:t>
      </w:r>
      <w:r w:rsidR="00E30658" w:rsidRPr="00686029">
        <w:rPr>
          <w:rFonts w:eastAsia="MS Mincho"/>
          <w:szCs w:val="22"/>
          <w:lang w:val="hr-HR" w:eastAsia="de-DE"/>
        </w:rPr>
        <w:t xml:space="preserve"> 3 % maksimalnog dnevnog unosa od 2 g natrija prema preporukama SZO-a za odraslu osobu.</w:t>
      </w:r>
    </w:p>
    <w:p w14:paraId="3104CFE2" w14:textId="77777777" w:rsidR="00AE5FA3" w:rsidRPr="00686029" w:rsidRDefault="00AE5FA3">
      <w:pPr>
        <w:widowControl w:val="0"/>
        <w:autoSpaceDE w:val="0"/>
        <w:autoSpaceDN w:val="0"/>
        <w:adjustRightInd w:val="0"/>
        <w:rPr>
          <w:rFonts w:eastAsia="MS Mincho"/>
          <w:szCs w:val="22"/>
          <w:lang w:val="hr-HR" w:eastAsia="de-DE"/>
        </w:rPr>
      </w:pPr>
    </w:p>
    <w:p w14:paraId="2B45C502" w14:textId="77777777" w:rsidR="00491AC4" w:rsidRPr="00686029" w:rsidRDefault="003164F2">
      <w:pPr>
        <w:keepNext/>
        <w:keepLines/>
        <w:ind w:left="567" w:hanging="567"/>
        <w:outlineLvl w:val="0"/>
        <w:rPr>
          <w:szCs w:val="22"/>
          <w:lang w:val="hr-HR"/>
        </w:rPr>
      </w:pPr>
      <w:r w:rsidRPr="00686029">
        <w:rPr>
          <w:b/>
          <w:szCs w:val="22"/>
          <w:lang w:val="hr-HR"/>
        </w:rPr>
        <w:t>4.5</w:t>
      </w:r>
      <w:r w:rsidRPr="00686029">
        <w:rPr>
          <w:b/>
          <w:szCs w:val="22"/>
          <w:lang w:val="hr-HR"/>
        </w:rPr>
        <w:tab/>
        <w:t>Interakcije s drugim lijekovima i drugi oblici interakcija</w:t>
      </w:r>
    </w:p>
    <w:p w14:paraId="2EA3A955" w14:textId="77777777" w:rsidR="00491AC4" w:rsidRPr="00686029" w:rsidRDefault="00491AC4">
      <w:pPr>
        <w:keepNext/>
        <w:keepLines/>
        <w:rPr>
          <w:szCs w:val="22"/>
          <w:lang w:val="hr-HR"/>
        </w:rPr>
      </w:pPr>
    </w:p>
    <w:p w14:paraId="57A3DFEB" w14:textId="77777777" w:rsidR="00491AC4" w:rsidRPr="00686029" w:rsidRDefault="003164F2">
      <w:pPr>
        <w:keepLines/>
        <w:widowControl w:val="0"/>
        <w:autoSpaceDE w:val="0"/>
        <w:autoSpaceDN w:val="0"/>
        <w:adjustRightInd w:val="0"/>
        <w:rPr>
          <w:szCs w:val="22"/>
          <w:lang w:val="hr-HR"/>
        </w:rPr>
      </w:pPr>
      <w:r w:rsidRPr="00686029">
        <w:rPr>
          <w:szCs w:val="22"/>
          <w:lang w:val="hr-HR"/>
        </w:rPr>
        <w:t>Lakozamid treba primjenjivati s oprezom kod bolesnika liječenih lijekovima za koje se zna da produljuju PR-interval (uključujući antiepileptičke lijekove koji blokiraju natrijske kanale) te kod bolesnika liječenih antiaritmicima. Međutim, analiza podskupina u kliničkim ispitivanjima nije pokazala povećan opseg produljenja PR-intervala kod bolesnika koji su istovremeno uzimali karbamazepin ili lamotrigin.</w:t>
      </w:r>
    </w:p>
    <w:p w14:paraId="44D2237F" w14:textId="77777777" w:rsidR="00491AC4" w:rsidRPr="00686029" w:rsidRDefault="00491AC4">
      <w:pPr>
        <w:rPr>
          <w:szCs w:val="22"/>
          <w:lang w:val="hr-HR"/>
        </w:rPr>
      </w:pPr>
    </w:p>
    <w:p w14:paraId="4CA892E8" w14:textId="77777777" w:rsidR="00491AC4" w:rsidRPr="00686029" w:rsidRDefault="003164F2">
      <w:pPr>
        <w:keepNext/>
        <w:widowControl w:val="0"/>
        <w:rPr>
          <w:szCs w:val="22"/>
          <w:u w:val="single"/>
          <w:lang w:val="hr-HR" w:eastAsia="de-DE"/>
        </w:rPr>
      </w:pPr>
      <w:r w:rsidRPr="00686029">
        <w:rPr>
          <w:szCs w:val="22"/>
          <w:u w:val="single"/>
          <w:lang w:val="hr-HR" w:eastAsia="de-DE"/>
        </w:rPr>
        <w:t xml:space="preserve">Podaci </w:t>
      </w:r>
      <w:r w:rsidRPr="00686029">
        <w:rPr>
          <w:i/>
          <w:szCs w:val="22"/>
          <w:u w:val="single"/>
          <w:lang w:val="hr-HR" w:eastAsia="de-DE"/>
        </w:rPr>
        <w:t>in vitro</w:t>
      </w:r>
    </w:p>
    <w:p w14:paraId="7A18AAF7" w14:textId="77777777" w:rsidR="00491AC4" w:rsidRPr="00686029" w:rsidRDefault="00491AC4">
      <w:pPr>
        <w:keepNext/>
        <w:widowControl w:val="0"/>
        <w:rPr>
          <w:szCs w:val="22"/>
          <w:lang w:val="hr-HR" w:eastAsia="de-DE"/>
        </w:rPr>
      </w:pPr>
    </w:p>
    <w:p w14:paraId="1F63BA06" w14:textId="708083CB" w:rsidR="00491AC4" w:rsidRPr="00686029" w:rsidRDefault="003164F2">
      <w:pPr>
        <w:widowControl w:val="0"/>
        <w:rPr>
          <w:szCs w:val="22"/>
          <w:lang w:val="hr-HR" w:eastAsia="de-DE"/>
        </w:rPr>
      </w:pPr>
      <w:r w:rsidRPr="00686029">
        <w:rPr>
          <w:szCs w:val="22"/>
          <w:lang w:val="hr-HR" w:eastAsia="de-DE"/>
        </w:rPr>
        <w:t xml:space="preserve">Podaci općenito </w:t>
      </w:r>
      <w:r w:rsidR="00E30658" w:rsidRPr="00686029">
        <w:rPr>
          <w:szCs w:val="22"/>
          <w:lang w:val="hr-HR" w:eastAsia="de-DE"/>
        </w:rPr>
        <w:t>upućuju na to</w:t>
      </w:r>
      <w:r w:rsidRPr="00686029">
        <w:rPr>
          <w:szCs w:val="22"/>
          <w:lang w:val="hr-HR" w:eastAsia="de-DE"/>
        </w:rPr>
        <w:t xml:space="preserve"> da lakozamid ima mali interakcijski potencijal. Ispitivanja </w:t>
      </w:r>
      <w:r w:rsidRPr="00686029">
        <w:rPr>
          <w:i/>
          <w:szCs w:val="22"/>
          <w:lang w:val="hr-HR" w:eastAsia="de-DE"/>
        </w:rPr>
        <w:t>in vitro</w:t>
      </w:r>
      <w:r w:rsidRPr="00686029">
        <w:rPr>
          <w:szCs w:val="22"/>
          <w:lang w:val="hr-HR" w:eastAsia="de-DE"/>
        </w:rPr>
        <w:t xml:space="preserve"> ukazuju </w:t>
      </w:r>
      <w:r w:rsidR="00E30658" w:rsidRPr="00686029">
        <w:rPr>
          <w:szCs w:val="22"/>
          <w:lang w:val="hr-HR" w:eastAsia="de-DE"/>
        </w:rPr>
        <w:t xml:space="preserve">na to </w:t>
      </w:r>
      <w:r w:rsidRPr="00686029">
        <w:rPr>
          <w:szCs w:val="22"/>
          <w:lang w:val="hr-HR" w:eastAsia="de-DE"/>
        </w:rPr>
        <w:t xml:space="preserve">da enzimi CYP1A2, CYP2B6 i CYP2C9 nisu inducirani te da CYP1A1, CYP1A2, CYP2A6, CYP2B6, CYP2C8, CYP2C9, CYP2D6 i CYP2E1 nisu inhibirani lakozamidom pri </w:t>
      </w:r>
      <w:r w:rsidRPr="00686029">
        <w:rPr>
          <w:szCs w:val="22"/>
          <w:lang w:val="hr-HR" w:eastAsia="de-DE"/>
        </w:rPr>
        <w:lastRenderedPageBreak/>
        <w:t xml:space="preserve">koncentracijama u plazmi dosegnutim tijekom kliničkih ispitivanja. Ispitivanje </w:t>
      </w:r>
      <w:r w:rsidRPr="00686029">
        <w:rPr>
          <w:i/>
          <w:szCs w:val="22"/>
          <w:lang w:val="hr-HR" w:eastAsia="de-DE"/>
        </w:rPr>
        <w:t>in vitro</w:t>
      </w:r>
      <w:r w:rsidRPr="00686029">
        <w:rPr>
          <w:szCs w:val="22"/>
          <w:lang w:val="hr-HR" w:eastAsia="de-DE"/>
        </w:rPr>
        <w:t xml:space="preserve"> pokazalo je da se lakozamid ne prenosi P-glikoproteinom u crijevima. Podaci </w:t>
      </w:r>
      <w:r w:rsidRPr="00686029">
        <w:rPr>
          <w:i/>
          <w:szCs w:val="22"/>
          <w:lang w:val="hr-HR" w:eastAsia="de-DE"/>
        </w:rPr>
        <w:t>in vitro</w:t>
      </w:r>
      <w:r w:rsidRPr="00686029">
        <w:rPr>
          <w:szCs w:val="22"/>
          <w:lang w:val="hr-HR" w:eastAsia="de-DE"/>
        </w:rPr>
        <w:t xml:space="preserve"> pokazuju da su CYP2C9, CYP2C19 i CYP3A4 sposobni katalizirati stvaranje O-dezmetil metabolita.</w:t>
      </w:r>
    </w:p>
    <w:p w14:paraId="4FE4280F" w14:textId="77777777" w:rsidR="00491AC4" w:rsidRPr="00686029" w:rsidRDefault="00491AC4">
      <w:pPr>
        <w:pStyle w:val="Date"/>
        <w:rPr>
          <w:szCs w:val="22"/>
          <w:lang w:val="hr-HR" w:eastAsia="de-DE"/>
        </w:rPr>
      </w:pPr>
    </w:p>
    <w:p w14:paraId="7EE1A3E8" w14:textId="77777777" w:rsidR="00491AC4" w:rsidRPr="00686029" w:rsidRDefault="003164F2">
      <w:pPr>
        <w:keepNext/>
        <w:widowControl w:val="0"/>
        <w:rPr>
          <w:szCs w:val="22"/>
          <w:u w:val="single"/>
          <w:lang w:val="hr-HR"/>
        </w:rPr>
      </w:pPr>
      <w:r w:rsidRPr="00686029">
        <w:rPr>
          <w:szCs w:val="22"/>
          <w:u w:val="single"/>
          <w:lang w:val="hr-HR"/>
        </w:rPr>
        <w:t xml:space="preserve">Podaci </w:t>
      </w:r>
      <w:r w:rsidRPr="00686029">
        <w:rPr>
          <w:i/>
          <w:szCs w:val="22"/>
          <w:u w:val="single"/>
          <w:lang w:val="hr-HR"/>
        </w:rPr>
        <w:t>in vivo</w:t>
      </w:r>
    </w:p>
    <w:p w14:paraId="315A0108" w14:textId="77777777" w:rsidR="00491AC4" w:rsidRPr="00686029" w:rsidRDefault="00491AC4">
      <w:pPr>
        <w:keepNext/>
        <w:widowControl w:val="0"/>
        <w:rPr>
          <w:szCs w:val="22"/>
          <w:lang w:val="hr-HR"/>
        </w:rPr>
      </w:pPr>
    </w:p>
    <w:p w14:paraId="64E64C39" w14:textId="77777777" w:rsidR="00491AC4" w:rsidRPr="00686029" w:rsidRDefault="003164F2">
      <w:pPr>
        <w:widowControl w:val="0"/>
        <w:rPr>
          <w:szCs w:val="22"/>
          <w:lang w:val="hr-HR"/>
        </w:rPr>
      </w:pPr>
      <w:r w:rsidRPr="00686029">
        <w:rPr>
          <w:szCs w:val="22"/>
          <w:lang w:val="hr-HR"/>
        </w:rPr>
        <w:t>Lakozamid klinički značajno ne inhibira niti inducira CYP2C19 i CYP3A4. Lakozamid nije utjecao na AUC midazolama (metabolizira ga CYP3A4, lakozamid primijenjen 200 mg dvaput na dan) no C</w:t>
      </w:r>
      <w:r w:rsidRPr="00686029">
        <w:rPr>
          <w:szCs w:val="22"/>
          <w:vertAlign w:val="subscript"/>
          <w:lang w:val="hr-HR"/>
        </w:rPr>
        <w:t>max</w:t>
      </w:r>
      <w:r w:rsidRPr="00686029">
        <w:rPr>
          <w:szCs w:val="22"/>
          <w:lang w:val="hr-HR"/>
        </w:rPr>
        <w:t xml:space="preserve"> midazolama bio je blago povišen (30 %). Lakozamid nije utjecao na farmakokinetiku omeprazola (metabolizira ga CYP2C19 i </w:t>
      </w:r>
      <w:r w:rsidRPr="00686029">
        <w:rPr>
          <w:szCs w:val="22"/>
          <w:lang w:val="hr-HR" w:eastAsia="de-DE"/>
        </w:rPr>
        <w:t>CYP</w:t>
      </w:r>
      <w:r w:rsidRPr="00686029">
        <w:rPr>
          <w:szCs w:val="22"/>
          <w:lang w:val="hr-HR"/>
        </w:rPr>
        <w:t xml:space="preserve">3A4, lakozamid dan 300 mg dvaput na dan). </w:t>
      </w:r>
    </w:p>
    <w:p w14:paraId="72070903" w14:textId="77777777" w:rsidR="00491AC4" w:rsidRPr="00686029" w:rsidRDefault="003164F2">
      <w:pPr>
        <w:widowControl w:val="0"/>
        <w:rPr>
          <w:szCs w:val="22"/>
          <w:lang w:val="hr-HR"/>
        </w:rPr>
      </w:pPr>
      <w:r w:rsidRPr="00686029">
        <w:rPr>
          <w:szCs w:val="22"/>
          <w:lang w:val="hr-HR"/>
        </w:rPr>
        <w:t>Omeprazol (40 mg jednom na dan), koji je inhibitor CYP2C19, nije prouzročio klinički značajnu promjenu izloženosti lakozamidu. Stoga nije vjerojatno da će primjena umjerenog inhibitora CYP2C19 klinički značajno utjecati na sistemsku izloženost lakozamidu.</w:t>
      </w:r>
    </w:p>
    <w:p w14:paraId="12F19DEC" w14:textId="77777777" w:rsidR="00491AC4" w:rsidRPr="00686029" w:rsidRDefault="003164F2">
      <w:pPr>
        <w:widowControl w:val="0"/>
        <w:rPr>
          <w:i/>
          <w:szCs w:val="22"/>
          <w:lang w:val="hr-HR"/>
        </w:rPr>
      </w:pPr>
      <w:r w:rsidRPr="00686029">
        <w:rPr>
          <w:szCs w:val="22"/>
          <w:lang w:val="hr-HR"/>
        </w:rPr>
        <w:t xml:space="preserve">Preporučuje se oprez pri istovremenom liječenju snažnim inhibitorima CYP2C9 (npr. flukonazol) i CYP3A4 (npr. itrakonazol, ketokonazol, ritonavir, klaritromicin), koje može izazvati povećanu sistemsku izloženost lakozamidu. Takve interakcije nisu utvrđene </w:t>
      </w:r>
      <w:r w:rsidRPr="00686029">
        <w:rPr>
          <w:i/>
          <w:szCs w:val="22"/>
          <w:lang w:val="hr-HR"/>
        </w:rPr>
        <w:t>in vivo</w:t>
      </w:r>
      <w:r w:rsidRPr="00686029">
        <w:rPr>
          <w:szCs w:val="22"/>
          <w:lang w:val="hr-HR"/>
        </w:rPr>
        <w:t xml:space="preserve">, ali su moguće temeljem podataka </w:t>
      </w:r>
      <w:r w:rsidRPr="00686029">
        <w:rPr>
          <w:i/>
          <w:szCs w:val="22"/>
          <w:lang w:val="hr-HR"/>
        </w:rPr>
        <w:t>in vitro.</w:t>
      </w:r>
    </w:p>
    <w:p w14:paraId="5A441484" w14:textId="77777777" w:rsidR="00491AC4" w:rsidRPr="00686029" w:rsidRDefault="00491AC4">
      <w:pPr>
        <w:widowControl w:val="0"/>
        <w:rPr>
          <w:szCs w:val="22"/>
          <w:lang w:val="hr-HR"/>
        </w:rPr>
      </w:pPr>
    </w:p>
    <w:p w14:paraId="00D3E51F" w14:textId="0D4D0054" w:rsidR="00491AC4" w:rsidRPr="00686029" w:rsidRDefault="003164F2">
      <w:pPr>
        <w:widowControl w:val="0"/>
        <w:rPr>
          <w:szCs w:val="22"/>
          <w:lang w:val="hr-HR"/>
        </w:rPr>
      </w:pPr>
      <w:r w:rsidRPr="00686029">
        <w:rPr>
          <w:szCs w:val="22"/>
          <w:lang w:val="hr-HR"/>
        </w:rPr>
        <w:t xml:space="preserve">Jaki induktori enzima poput rifampicina ili gospine trave (Hypericum perforatum) mogu umjereno smanjiti sistemsku izloženost lakozamidu. </w:t>
      </w:r>
      <w:r w:rsidR="00E30658" w:rsidRPr="00686029">
        <w:rPr>
          <w:szCs w:val="22"/>
          <w:lang w:val="hr-HR"/>
        </w:rPr>
        <w:t>Sto</w:t>
      </w:r>
      <w:r w:rsidR="00890025" w:rsidRPr="00686029">
        <w:rPr>
          <w:szCs w:val="22"/>
          <w:lang w:val="hr-HR"/>
        </w:rPr>
        <w:t>ga</w:t>
      </w:r>
      <w:r w:rsidRPr="00686029">
        <w:rPr>
          <w:szCs w:val="22"/>
          <w:lang w:val="hr-HR"/>
        </w:rPr>
        <w:t xml:space="preserve"> treba biti oprezan kod započinjanja ili prestanka liječenja tim induktorima enzima. </w:t>
      </w:r>
    </w:p>
    <w:p w14:paraId="5C098F95" w14:textId="77777777" w:rsidR="00491AC4" w:rsidRPr="00686029" w:rsidRDefault="00491AC4">
      <w:pPr>
        <w:pStyle w:val="Date"/>
        <w:rPr>
          <w:szCs w:val="22"/>
          <w:lang w:val="hr-HR"/>
        </w:rPr>
      </w:pPr>
    </w:p>
    <w:p w14:paraId="75D61F3E" w14:textId="77777777" w:rsidR="00491AC4" w:rsidRPr="00686029" w:rsidRDefault="003164F2">
      <w:pPr>
        <w:keepNext/>
        <w:widowControl w:val="0"/>
        <w:rPr>
          <w:szCs w:val="22"/>
          <w:u w:val="single"/>
          <w:lang w:val="hr-HR" w:eastAsia="de-DE"/>
        </w:rPr>
      </w:pPr>
      <w:r w:rsidRPr="00686029">
        <w:rPr>
          <w:szCs w:val="22"/>
          <w:u w:val="single"/>
          <w:lang w:val="hr-HR" w:eastAsia="de-DE"/>
        </w:rPr>
        <w:t>Antiepileptički lijekovi</w:t>
      </w:r>
    </w:p>
    <w:p w14:paraId="32798A35" w14:textId="77777777" w:rsidR="00491AC4" w:rsidRPr="00686029" w:rsidRDefault="00491AC4">
      <w:pPr>
        <w:keepNext/>
        <w:widowControl w:val="0"/>
        <w:rPr>
          <w:szCs w:val="22"/>
          <w:lang w:val="hr-HR" w:eastAsia="de-DE"/>
        </w:rPr>
      </w:pPr>
    </w:p>
    <w:p w14:paraId="7BB7D051" w14:textId="77777777" w:rsidR="00491AC4" w:rsidRPr="00686029" w:rsidRDefault="003164F2">
      <w:pPr>
        <w:widowControl w:val="0"/>
        <w:rPr>
          <w:szCs w:val="22"/>
          <w:lang w:val="hr-HR" w:eastAsia="de-DE"/>
        </w:rPr>
      </w:pPr>
      <w:r w:rsidRPr="00686029">
        <w:rPr>
          <w:szCs w:val="22"/>
          <w:lang w:val="hr-HR" w:eastAsia="de-DE"/>
        </w:rPr>
        <w:t xml:space="preserve">U ispitivanjima interakcija lakozamid nije značajno utjecao na koncentracije karbamazepina i valproatne kiseline u plazmi. Karbamazepin i valproatna kiselina nisu utjecali na koncentracije lakozamida u plazmi. Populacijskom farmakokinetičkom analizom u različitim dobnim skupinama procijenjeno je da je istovremenom primjenom s drugim antiepileptičkim lijekovima koji induciraju enzime (karbamazepin, fenitoin, fenobarbital, u različitim dozama) smanjena ukupna sistemska izloženost lakozamidu za 25 % u odraslih i 17 % u pedijatrijskih bolesnika. </w:t>
      </w:r>
    </w:p>
    <w:p w14:paraId="55BFB50D" w14:textId="77777777" w:rsidR="00491AC4" w:rsidRPr="00686029" w:rsidRDefault="00491AC4">
      <w:pPr>
        <w:pStyle w:val="Date"/>
        <w:rPr>
          <w:szCs w:val="22"/>
          <w:lang w:val="hr-HR" w:eastAsia="de-DE"/>
        </w:rPr>
      </w:pPr>
    </w:p>
    <w:p w14:paraId="369196DB" w14:textId="77777777" w:rsidR="00491AC4" w:rsidRPr="00686029" w:rsidRDefault="003164F2">
      <w:pPr>
        <w:keepNext/>
        <w:keepLines/>
        <w:widowControl w:val="0"/>
        <w:rPr>
          <w:bCs/>
          <w:szCs w:val="22"/>
          <w:u w:val="single"/>
          <w:lang w:val="hr-HR"/>
        </w:rPr>
      </w:pPr>
      <w:r w:rsidRPr="00686029">
        <w:rPr>
          <w:bCs/>
          <w:szCs w:val="22"/>
          <w:u w:val="single"/>
          <w:lang w:val="hr-HR"/>
        </w:rPr>
        <w:t>Oralni kontraceptivi</w:t>
      </w:r>
    </w:p>
    <w:p w14:paraId="0A550EF4" w14:textId="77777777" w:rsidR="00491AC4" w:rsidRPr="00686029" w:rsidRDefault="00491AC4">
      <w:pPr>
        <w:keepNext/>
        <w:keepLines/>
        <w:widowControl w:val="0"/>
        <w:rPr>
          <w:bCs/>
          <w:szCs w:val="22"/>
          <w:lang w:val="hr-HR"/>
        </w:rPr>
      </w:pPr>
    </w:p>
    <w:p w14:paraId="7C2B4D60" w14:textId="77777777" w:rsidR="00491AC4" w:rsidRPr="00686029" w:rsidRDefault="003164F2">
      <w:pPr>
        <w:keepNext/>
        <w:keepLines/>
        <w:widowControl w:val="0"/>
        <w:rPr>
          <w:bCs/>
          <w:szCs w:val="22"/>
          <w:lang w:val="hr-HR"/>
        </w:rPr>
      </w:pPr>
      <w:r w:rsidRPr="00686029">
        <w:rPr>
          <w:bCs/>
          <w:szCs w:val="22"/>
          <w:lang w:val="hr-HR"/>
        </w:rPr>
        <w:t>U ispitivanju interakcija nije bilo klinički značajne interakcije između lakozamida i oralnih kontraceptiva etinilestradiola i levonorgestrela. Istovremena primjena lijekova nije utjecala na koncentracije progesterona.</w:t>
      </w:r>
    </w:p>
    <w:p w14:paraId="2444588F" w14:textId="77777777" w:rsidR="00491AC4" w:rsidRPr="00686029" w:rsidRDefault="00491AC4">
      <w:pPr>
        <w:pStyle w:val="Date"/>
        <w:rPr>
          <w:szCs w:val="22"/>
          <w:lang w:val="hr-HR"/>
        </w:rPr>
      </w:pPr>
    </w:p>
    <w:p w14:paraId="6D062303" w14:textId="77777777" w:rsidR="00491AC4" w:rsidRPr="00686029" w:rsidRDefault="003164F2">
      <w:pPr>
        <w:keepNext/>
        <w:widowControl w:val="0"/>
        <w:rPr>
          <w:szCs w:val="22"/>
          <w:u w:val="single"/>
          <w:lang w:val="hr-HR" w:eastAsia="de-DE"/>
        </w:rPr>
      </w:pPr>
      <w:r w:rsidRPr="00686029">
        <w:rPr>
          <w:szCs w:val="22"/>
          <w:u w:val="single"/>
          <w:lang w:val="hr-HR" w:eastAsia="de-DE"/>
        </w:rPr>
        <w:t>Drugo</w:t>
      </w:r>
    </w:p>
    <w:p w14:paraId="1F7A2BB8" w14:textId="77777777" w:rsidR="00491AC4" w:rsidRPr="00686029" w:rsidRDefault="00491AC4">
      <w:pPr>
        <w:keepNext/>
        <w:widowControl w:val="0"/>
        <w:rPr>
          <w:szCs w:val="22"/>
          <w:lang w:val="hr-HR" w:eastAsia="de-DE"/>
        </w:rPr>
      </w:pPr>
    </w:p>
    <w:p w14:paraId="2CEBEE9D" w14:textId="77777777" w:rsidR="00491AC4" w:rsidRPr="00686029" w:rsidRDefault="003164F2">
      <w:pPr>
        <w:keepNext/>
        <w:widowControl w:val="0"/>
        <w:rPr>
          <w:szCs w:val="22"/>
          <w:lang w:val="hr-HR" w:eastAsia="de-DE"/>
        </w:rPr>
      </w:pPr>
      <w:r w:rsidRPr="00686029">
        <w:rPr>
          <w:szCs w:val="22"/>
          <w:lang w:val="hr-HR" w:eastAsia="de-DE"/>
        </w:rPr>
        <w:t xml:space="preserve">Ispitivanja interakcija pokazala su da lakozamid nije imao utjecaja na farmakokinetiku digoksina. Nije bilo klinički značajne interakcije između lakozamida i metformina. </w:t>
      </w:r>
    </w:p>
    <w:p w14:paraId="722DBC6C" w14:textId="77777777" w:rsidR="00491AC4" w:rsidRPr="00686029" w:rsidRDefault="003164F2">
      <w:pPr>
        <w:widowControl w:val="0"/>
        <w:rPr>
          <w:szCs w:val="22"/>
          <w:lang w:val="hr-HR" w:eastAsia="de-DE"/>
        </w:rPr>
      </w:pPr>
      <w:r w:rsidRPr="00686029">
        <w:rPr>
          <w:szCs w:val="22"/>
          <w:lang w:val="hr-HR" w:eastAsia="de-DE"/>
        </w:rPr>
        <w:t>Istovremena primjena varfarina i lakozamida ne rezultira klinički značajnom promjenom u farmakokinetici i farmakodinamici varfarina.</w:t>
      </w:r>
    </w:p>
    <w:p w14:paraId="5FA26EB3" w14:textId="77777777" w:rsidR="00491AC4" w:rsidRPr="00686029" w:rsidRDefault="003164F2">
      <w:pPr>
        <w:widowControl w:val="0"/>
        <w:rPr>
          <w:szCs w:val="22"/>
          <w:lang w:val="hr-HR"/>
        </w:rPr>
      </w:pPr>
      <w:r w:rsidRPr="00686029">
        <w:rPr>
          <w:szCs w:val="22"/>
          <w:lang w:val="hr-HR" w:eastAsia="de-DE"/>
        </w:rPr>
        <w:t>Iako nema dostupnih farmakokinetičkih podataka o interakcijama lakozamida i alkohola, ne može se isključiti farmakodinamički učinak.</w:t>
      </w:r>
    </w:p>
    <w:p w14:paraId="757D9F6B" w14:textId="77777777" w:rsidR="00491AC4" w:rsidRPr="00686029" w:rsidRDefault="003164F2">
      <w:pPr>
        <w:widowControl w:val="0"/>
        <w:rPr>
          <w:szCs w:val="22"/>
          <w:lang w:val="hr-HR"/>
        </w:rPr>
      </w:pPr>
      <w:r w:rsidRPr="00686029">
        <w:rPr>
          <w:szCs w:val="22"/>
          <w:lang w:val="hr-HR"/>
        </w:rPr>
        <w:t xml:space="preserve">Manje od 15 % lakozamida se veže na proteine. Stoga se klinički značajne interakcije s drugim lijekovima zbog kompetitivnog vezanja za proteine smatraju malo vjerojatnima. </w:t>
      </w:r>
    </w:p>
    <w:p w14:paraId="6F59B644" w14:textId="77777777" w:rsidR="00491AC4" w:rsidRPr="00686029" w:rsidRDefault="00491AC4">
      <w:pPr>
        <w:rPr>
          <w:szCs w:val="22"/>
          <w:lang w:val="hr-HR"/>
        </w:rPr>
      </w:pPr>
    </w:p>
    <w:p w14:paraId="5FB24C35" w14:textId="77777777" w:rsidR="00491AC4" w:rsidRPr="00686029" w:rsidRDefault="003164F2">
      <w:pPr>
        <w:keepNext/>
        <w:keepLines/>
        <w:ind w:left="567" w:hanging="567"/>
        <w:outlineLvl w:val="0"/>
        <w:rPr>
          <w:b/>
          <w:szCs w:val="22"/>
          <w:lang w:val="hr-HR"/>
        </w:rPr>
      </w:pPr>
      <w:r w:rsidRPr="00686029">
        <w:rPr>
          <w:b/>
          <w:szCs w:val="22"/>
          <w:lang w:val="hr-HR"/>
        </w:rPr>
        <w:lastRenderedPageBreak/>
        <w:t>4.6</w:t>
      </w:r>
      <w:r w:rsidRPr="00686029">
        <w:rPr>
          <w:b/>
          <w:szCs w:val="22"/>
          <w:lang w:val="hr-HR"/>
        </w:rPr>
        <w:tab/>
        <w:t>Plodnost, trudnoća i dojenje</w:t>
      </w:r>
    </w:p>
    <w:p w14:paraId="562270AF" w14:textId="77777777" w:rsidR="00491AC4" w:rsidRPr="00686029" w:rsidRDefault="00491AC4">
      <w:pPr>
        <w:keepNext/>
        <w:keepLines/>
        <w:ind w:left="567" w:hanging="567"/>
        <w:outlineLvl w:val="0"/>
        <w:rPr>
          <w:szCs w:val="22"/>
          <w:lang w:val="hr-HR"/>
        </w:rPr>
      </w:pPr>
    </w:p>
    <w:p w14:paraId="0249C4D7" w14:textId="77777777" w:rsidR="00491AC4" w:rsidRPr="00686029" w:rsidRDefault="003164F2">
      <w:pPr>
        <w:keepNext/>
        <w:keepLines/>
        <w:widowControl w:val="0"/>
        <w:rPr>
          <w:szCs w:val="22"/>
          <w:u w:val="single"/>
          <w:lang w:val="hr-HR"/>
        </w:rPr>
      </w:pPr>
      <w:r w:rsidRPr="00686029">
        <w:rPr>
          <w:szCs w:val="22"/>
          <w:u w:val="single"/>
          <w:lang w:val="hr-HR"/>
        </w:rPr>
        <w:t>Žene u reproduktivnoj dobi</w:t>
      </w:r>
    </w:p>
    <w:p w14:paraId="631128B8" w14:textId="77777777" w:rsidR="00491AC4" w:rsidRPr="00686029" w:rsidRDefault="00491AC4">
      <w:pPr>
        <w:keepNext/>
        <w:keepLines/>
        <w:widowControl w:val="0"/>
        <w:rPr>
          <w:szCs w:val="22"/>
          <w:u w:val="single"/>
          <w:lang w:val="hr-HR"/>
        </w:rPr>
      </w:pPr>
    </w:p>
    <w:p w14:paraId="24541907" w14:textId="77777777" w:rsidR="00491AC4" w:rsidRPr="00686029" w:rsidRDefault="003164F2">
      <w:pPr>
        <w:keepNext/>
        <w:keepLines/>
        <w:widowControl w:val="0"/>
        <w:rPr>
          <w:szCs w:val="22"/>
          <w:lang w:val="hr-HR"/>
        </w:rPr>
      </w:pPr>
      <w:r w:rsidRPr="00686029">
        <w:rPr>
          <w:szCs w:val="22"/>
          <w:lang w:val="hr-HR"/>
        </w:rPr>
        <w:t>Liječnici trebaju razgovarati o planiranju obitelji i kontracepciji sa ženama u reproduktivnoj dobi koje uzimaju lakozamid (vidjeti „Trudnoća“).</w:t>
      </w:r>
    </w:p>
    <w:p w14:paraId="4950E787" w14:textId="77777777" w:rsidR="00491AC4" w:rsidRPr="00686029" w:rsidRDefault="003164F2">
      <w:pPr>
        <w:keepNext/>
        <w:keepLines/>
        <w:widowControl w:val="0"/>
        <w:rPr>
          <w:szCs w:val="22"/>
          <w:lang w:val="hr-HR"/>
        </w:rPr>
      </w:pPr>
      <w:r w:rsidRPr="00686029">
        <w:rPr>
          <w:szCs w:val="22"/>
          <w:lang w:val="hr-HR"/>
        </w:rPr>
        <w:t>Ako žena odluči zatrudnjeti, potrebno je ponovno pomno procijeniti uporabu lakozamida.</w:t>
      </w:r>
    </w:p>
    <w:p w14:paraId="3FCEF28C" w14:textId="77777777" w:rsidR="00491AC4" w:rsidRPr="00686029" w:rsidRDefault="00491AC4">
      <w:pPr>
        <w:keepNext/>
        <w:keepLines/>
        <w:widowControl w:val="0"/>
        <w:rPr>
          <w:szCs w:val="22"/>
          <w:u w:val="single"/>
          <w:lang w:val="hr-HR"/>
        </w:rPr>
      </w:pPr>
    </w:p>
    <w:p w14:paraId="013BA9CC" w14:textId="77777777" w:rsidR="00491AC4" w:rsidRPr="00686029" w:rsidRDefault="003164F2">
      <w:pPr>
        <w:keepNext/>
        <w:keepLines/>
        <w:widowControl w:val="0"/>
        <w:rPr>
          <w:szCs w:val="22"/>
          <w:u w:val="single"/>
          <w:lang w:val="hr-HR"/>
        </w:rPr>
      </w:pPr>
      <w:r w:rsidRPr="00686029">
        <w:rPr>
          <w:szCs w:val="22"/>
          <w:u w:val="single"/>
          <w:lang w:val="hr-HR"/>
        </w:rPr>
        <w:t>Trudnoća</w:t>
      </w:r>
    </w:p>
    <w:p w14:paraId="68EDAEC7" w14:textId="77777777" w:rsidR="00491AC4" w:rsidRPr="00686029" w:rsidRDefault="00491AC4">
      <w:pPr>
        <w:keepNext/>
        <w:widowControl w:val="0"/>
        <w:rPr>
          <w:szCs w:val="22"/>
          <w:lang w:val="hr-HR"/>
        </w:rPr>
      </w:pPr>
    </w:p>
    <w:p w14:paraId="015706ED" w14:textId="77777777" w:rsidR="00491AC4" w:rsidRPr="00686029" w:rsidRDefault="003164F2">
      <w:pPr>
        <w:keepNext/>
        <w:widowControl w:val="0"/>
        <w:rPr>
          <w:i/>
          <w:szCs w:val="22"/>
          <w:lang w:val="hr-HR"/>
        </w:rPr>
      </w:pPr>
      <w:r w:rsidRPr="00686029">
        <w:rPr>
          <w:i/>
          <w:szCs w:val="22"/>
          <w:lang w:val="hr-HR"/>
        </w:rPr>
        <w:t xml:space="preserve">Rizik povezan s epilepsijom i antiepileptici općenito </w:t>
      </w:r>
    </w:p>
    <w:p w14:paraId="02B16FFE" w14:textId="5E125A79" w:rsidR="00491AC4" w:rsidRPr="00686029" w:rsidRDefault="003164F2">
      <w:pPr>
        <w:widowControl w:val="0"/>
        <w:rPr>
          <w:szCs w:val="22"/>
          <w:lang w:val="hr-HR"/>
        </w:rPr>
      </w:pPr>
      <w:r w:rsidRPr="00686029">
        <w:rPr>
          <w:szCs w:val="22"/>
          <w:lang w:val="hr-HR"/>
        </w:rPr>
        <w:t>Za sve antiepileptičke lijekove pokazalo se da se u potomstva majki liječenih zbog epilepsije rizik od nastanka malformacija dvostruko ili trostruko povećava u usporedbi s očekivanom incidencijom u općoj populaciji od oko 3 %. U liječenoj populaciji zabilježeno je povećanje malformacija pri politerapiji, međutim nije jasno u kojoj su mjeri odgovorni liječenje i/ili bolest.</w:t>
      </w:r>
    </w:p>
    <w:p w14:paraId="3F75F965" w14:textId="77777777" w:rsidR="008E6D1E" w:rsidRPr="00686029" w:rsidRDefault="008E6D1E">
      <w:pPr>
        <w:widowControl w:val="0"/>
        <w:rPr>
          <w:szCs w:val="22"/>
          <w:lang w:val="hr-HR"/>
        </w:rPr>
      </w:pPr>
    </w:p>
    <w:p w14:paraId="6C221819" w14:textId="77777777" w:rsidR="00491AC4" w:rsidRPr="00686029" w:rsidRDefault="003164F2">
      <w:pPr>
        <w:widowControl w:val="0"/>
        <w:rPr>
          <w:szCs w:val="22"/>
          <w:lang w:val="hr-HR"/>
        </w:rPr>
      </w:pPr>
      <w:r w:rsidRPr="00686029">
        <w:rPr>
          <w:szCs w:val="22"/>
          <w:lang w:val="hr-HR"/>
        </w:rPr>
        <w:t>Štoviše, učinkovitu antiepileptičku terapiju ne smije se prekidati jer pogoršanje bolesti šteti i majci i fetusu.</w:t>
      </w:r>
    </w:p>
    <w:p w14:paraId="73035E97" w14:textId="77777777" w:rsidR="00491AC4" w:rsidRPr="00686029" w:rsidRDefault="00491AC4">
      <w:pPr>
        <w:pStyle w:val="Date"/>
        <w:rPr>
          <w:szCs w:val="22"/>
          <w:lang w:val="hr-HR"/>
        </w:rPr>
      </w:pPr>
    </w:p>
    <w:p w14:paraId="6350C0E9" w14:textId="77777777" w:rsidR="00491AC4" w:rsidRPr="00686029" w:rsidRDefault="003164F2">
      <w:pPr>
        <w:keepNext/>
        <w:widowControl w:val="0"/>
        <w:rPr>
          <w:i/>
          <w:szCs w:val="22"/>
          <w:lang w:val="hr-HR"/>
        </w:rPr>
      </w:pPr>
      <w:r w:rsidRPr="00686029">
        <w:rPr>
          <w:i/>
          <w:szCs w:val="22"/>
          <w:lang w:val="hr-HR"/>
        </w:rPr>
        <w:t>Rizik povezan s lakozamidom</w:t>
      </w:r>
    </w:p>
    <w:p w14:paraId="2C05A6CD" w14:textId="77777777" w:rsidR="00491AC4" w:rsidRPr="00686029" w:rsidRDefault="003164F2">
      <w:pPr>
        <w:widowControl w:val="0"/>
        <w:rPr>
          <w:szCs w:val="22"/>
          <w:lang w:val="hr-HR"/>
        </w:rPr>
      </w:pPr>
      <w:r w:rsidRPr="00686029">
        <w:rPr>
          <w:szCs w:val="22"/>
          <w:lang w:val="hr-HR"/>
        </w:rPr>
        <w:t xml:space="preserve">Nema odgovarajućih podataka o primjeni lakozamida kod trudnica. Ispitivanja na životinjama nisu pokazala nikakve teratogene učinke kod štakora ili zečeva, ali je zabilježena embriotoksičnost kod štakora i zečeva kod doza toksičnih za majke (vidjeti dio 5.3). Potencijalni rizik za ljude nije poznat. </w:t>
      </w:r>
    </w:p>
    <w:p w14:paraId="6FDCDF7C" w14:textId="77777777" w:rsidR="00491AC4" w:rsidRPr="00686029" w:rsidRDefault="003164F2">
      <w:pPr>
        <w:widowControl w:val="0"/>
        <w:rPr>
          <w:szCs w:val="22"/>
          <w:lang w:val="hr-HR"/>
        </w:rPr>
      </w:pPr>
      <w:r w:rsidRPr="00686029">
        <w:rPr>
          <w:szCs w:val="22"/>
          <w:lang w:val="hr-HR"/>
        </w:rPr>
        <w:t xml:space="preserve">Lakozamid ne bi trebalo koristiti u trudnoći osim ako nije nužno potreban (ako korist za majku značajno nadilazi potencijalni rizik za fetus). Ako žena odluči zatrudnjeti, primjenu tog lijeka treba pažljivo procijeniti. </w:t>
      </w:r>
    </w:p>
    <w:p w14:paraId="07769029" w14:textId="77777777" w:rsidR="00491AC4" w:rsidRPr="00686029" w:rsidRDefault="00491AC4">
      <w:pPr>
        <w:pStyle w:val="Date"/>
        <w:rPr>
          <w:szCs w:val="22"/>
          <w:lang w:val="hr-HR"/>
        </w:rPr>
      </w:pPr>
    </w:p>
    <w:p w14:paraId="6A852EF6" w14:textId="77777777" w:rsidR="00491AC4" w:rsidRPr="00686029" w:rsidRDefault="003164F2">
      <w:pPr>
        <w:keepNext/>
        <w:widowControl w:val="0"/>
        <w:rPr>
          <w:szCs w:val="22"/>
          <w:u w:val="single"/>
          <w:lang w:val="hr-HR"/>
        </w:rPr>
      </w:pPr>
      <w:r w:rsidRPr="00686029">
        <w:rPr>
          <w:szCs w:val="22"/>
          <w:u w:val="single"/>
          <w:lang w:val="hr-HR"/>
        </w:rPr>
        <w:t>Dojenje</w:t>
      </w:r>
    </w:p>
    <w:p w14:paraId="12678ACE" w14:textId="77777777" w:rsidR="00491AC4" w:rsidRPr="00686029" w:rsidRDefault="00491AC4">
      <w:pPr>
        <w:keepNext/>
        <w:widowControl w:val="0"/>
        <w:rPr>
          <w:szCs w:val="22"/>
          <w:lang w:val="hr-HR"/>
        </w:rPr>
      </w:pPr>
    </w:p>
    <w:p w14:paraId="2944C8D8" w14:textId="77777777" w:rsidR="00491AC4" w:rsidRPr="00686029" w:rsidRDefault="003164F2">
      <w:pPr>
        <w:widowControl w:val="0"/>
        <w:rPr>
          <w:szCs w:val="22"/>
          <w:lang w:val="hr-HR"/>
        </w:rPr>
      </w:pPr>
      <w:r w:rsidRPr="00686029">
        <w:rPr>
          <w:szCs w:val="22"/>
          <w:lang w:val="hr-HR"/>
        </w:rPr>
        <w:t>Lakozamid se izlučuje u majčino mlijeko u ljudi. Ne može se isključiti rizik za novorođenče/dojenče.  Preporučuje se prekid dojenja tijekom liječenja lakozamidom.</w:t>
      </w:r>
    </w:p>
    <w:p w14:paraId="4ED9CF4C" w14:textId="77777777" w:rsidR="00491AC4" w:rsidRPr="00686029" w:rsidRDefault="00491AC4">
      <w:pPr>
        <w:widowControl w:val="0"/>
        <w:rPr>
          <w:szCs w:val="22"/>
          <w:lang w:val="hr-HR"/>
        </w:rPr>
      </w:pPr>
    </w:p>
    <w:p w14:paraId="14F285BB" w14:textId="77777777" w:rsidR="00491AC4" w:rsidRPr="00686029" w:rsidRDefault="003164F2">
      <w:pPr>
        <w:keepNext/>
        <w:widowControl w:val="0"/>
        <w:rPr>
          <w:szCs w:val="22"/>
          <w:u w:val="single"/>
          <w:lang w:val="hr-HR"/>
        </w:rPr>
      </w:pPr>
      <w:r w:rsidRPr="00686029">
        <w:rPr>
          <w:szCs w:val="22"/>
          <w:u w:val="single"/>
          <w:lang w:val="hr-HR"/>
        </w:rPr>
        <w:t>Plodnost</w:t>
      </w:r>
    </w:p>
    <w:p w14:paraId="370118B9" w14:textId="77777777" w:rsidR="00491AC4" w:rsidRPr="00686029" w:rsidRDefault="00491AC4">
      <w:pPr>
        <w:keepNext/>
        <w:widowControl w:val="0"/>
        <w:rPr>
          <w:szCs w:val="22"/>
          <w:lang w:val="hr-HR"/>
        </w:rPr>
      </w:pPr>
    </w:p>
    <w:p w14:paraId="401E371E" w14:textId="0125CA7F" w:rsidR="00491AC4" w:rsidRPr="00686029" w:rsidRDefault="003164F2">
      <w:pPr>
        <w:widowControl w:val="0"/>
        <w:rPr>
          <w:szCs w:val="22"/>
          <w:lang w:val="hr-HR"/>
        </w:rPr>
      </w:pPr>
      <w:r w:rsidRPr="00686029">
        <w:rPr>
          <w:szCs w:val="22"/>
          <w:lang w:val="hr-HR"/>
        </w:rPr>
        <w:t>U ženki i mužjaka štakora nisu primijećene nuspojave povezane s plodnošću ili reprodukcijom pri dozama koje uzrokuju plazmatsku izloženost (AUC) do približno 2 puta veće od plazmatsk</w:t>
      </w:r>
      <w:r w:rsidR="008E6D1E" w:rsidRPr="00686029">
        <w:rPr>
          <w:szCs w:val="22"/>
          <w:lang w:val="hr-HR"/>
        </w:rPr>
        <w:t>og</w:t>
      </w:r>
      <w:r w:rsidRPr="00686029">
        <w:rPr>
          <w:szCs w:val="22"/>
          <w:lang w:val="hr-HR"/>
        </w:rPr>
        <w:t xml:space="preserve"> AUC</w:t>
      </w:r>
      <w:r w:rsidR="008E6D1E" w:rsidRPr="00686029">
        <w:rPr>
          <w:szCs w:val="22"/>
          <w:lang w:val="hr-HR"/>
        </w:rPr>
        <w:t>-a</w:t>
      </w:r>
      <w:r w:rsidRPr="00686029">
        <w:rPr>
          <w:szCs w:val="22"/>
          <w:lang w:val="hr-HR"/>
        </w:rPr>
        <w:t xml:space="preserve"> pri najvišoj preporučenoj dozi u ljudi.</w:t>
      </w:r>
    </w:p>
    <w:p w14:paraId="62353F6E" w14:textId="77777777" w:rsidR="00491AC4" w:rsidRPr="00686029" w:rsidRDefault="00491AC4">
      <w:pPr>
        <w:widowControl w:val="0"/>
        <w:rPr>
          <w:szCs w:val="22"/>
          <w:lang w:val="hr-HR"/>
        </w:rPr>
      </w:pPr>
    </w:p>
    <w:p w14:paraId="2FCF4E61" w14:textId="77777777" w:rsidR="00491AC4" w:rsidRPr="00686029" w:rsidRDefault="003164F2">
      <w:pPr>
        <w:keepNext/>
        <w:ind w:left="567" w:hanging="567"/>
        <w:outlineLvl w:val="0"/>
        <w:rPr>
          <w:szCs w:val="22"/>
          <w:lang w:val="hr-HR"/>
        </w:rPr>
      </w:pPr>
      <w:r w:rsidRPr="00686029">
        <w:rPr>
          <w:b/>
          <w:szCs w:val="22"/>
          <w:lang w:val="hr-HR"/>
        </w:rPr>
        <w:t>4.7</w:t>
      </w:r>
      <w:r w:rsidRPr="00686029">
        <w:rPr>
          <w:b/>
          <w:szCs w:val="22"/>
          <w:lang w:val="hr-HR"/>
        </w:rPr>
        <w:tab/>
        <w:t>Utjecaj na sposobnost upravljanja vozilima i rada sa strojevima</w:t>
      </w:r>
    </w:p>
    <w:p w14:paraId="3EFEBCE6" w14:textId="77777777" w:rsidR="00491AC4" w:rsidRPr="00686029" w:rsidRDefault="00491AC4">
      <w:pPr>
        <w:keepNext/>
        <w:rPr>
          <w:szCs w:val="22"/>
          <w:lang w:val="hr-HR"/>
        </w:rPr>
      </w:pPr>
    </w:p>
    <w:p w14:paraId="4DA19F57" w14:textId="77777777" w:rsidR="00491AC4" w:rsidRPr="00686029" w:rsidRDefault="003164F2">
      <w:pPr>
        <w:widowControl w:val="0"/>
        <w:rPr>
          <w:bCs/>
          <w:szCs w:val="22"/>
          <w:lang w:val="hr-HR"/>
        </w:rPr>
      </w:pPr>
      <w:r w:rsidRPr="00686029">
        <w:rPr>
          <w:bCs/>
          <w:szCs w:val="22"/>
          <w:lang w:val="hr-HR"/>
        </w:rPr>
        <w:t xml:space="preserve">Lakozamid malo do umjereno utječe na sposobnost upravljanja vozilima i rada sa strojevima. Liječenje lakozamidom povezano je s omaglicom ili zamućenim vidom. </w:t>
      </w:r>
    </w:p>
    <w:p w14:paraId="4C6ABA00" w14:textId="77777777" w:rsidR="00491AC4" w:rsidRPr="00686029" w:rsidRDefault="003164F2">
      <w:pPr>
        <w:widowControl w:val="0"/>
        <w:rPr>
          <w:bCs/>
          <w:szCs w:val="22"/>
          <w:lang w:val="hr-HR"/>
        </w:rPr>
      </w:pPr>
      <w:r w:rsidRPr="00686029">
        <w:rPr>
          <w:bCs/>
          <w:szCs w:val="22"/>
          <w:lang w:val="hr-HR"/>
        </w:rPr>
        <w:t>U skladu s tim bolesnike treba savjetovati da ne upravljaju vozilima ili drugim potencijalno opasnim strojevima dok se ne upoznaju s učincima lakozamida na njihovu sposobnost obavljanja takvih aktivnosti.</w:t>
      </w:r>
    </w:p>
    <w:p w14:paraId="356E7355" w14:textId="77777777" w:rsidR="00491AC4" w:rsidRPr="00686029" w:rsidRDefault="00491AC4">
      <w:pPr>
        <w:rPr>
          <w:szCs w:val="22"/>
          <w:lang w:val="hr-HR"/>
        </w:rPr>
      </w:pPr>
    </w:p>
    <w:p w14:paraId="694B5BD8" w14:textId="77777777" w:rsidR="00491AC4" w:rsidRPr="00686029" w:rsidRDefault="003164F2">
      <w:pPr>
        <w:keepNext/>
        <w:keepLines/>
        <w:outlineLvl w:val="0"/>
        <w:rPr>
          <w:b/>
          <w:szCs w:val="22"/>
          <w:lang w:val="hr-HR"/>
        </w:rPr>
      </w:pPr>
      <w:r w:rsidRPr="00686029">
        <w:rPr>
          <w:b/>
          <w:szCs w:val="22"/>
          <w:lang w:val="hr-HR"/>
        </w:rPr>
        <w:t>4.8</w:t>
      </w:r>
      <w:r w:rsidRPr="00686029">
        <w:rPr>
          <w:b/>
          <w:szCs w:val="22"/>
          <w:lang w:val="hr-HR"/>
        </w:rPr>
        <w:tab/>
        <w:t>Nuspojave</w:t>
      </w:r>
    </w:p>
    <w:p w14:paraId="0B0F50C1" w14:textId="77777777" w:rsidR="00491AC4" w:rsidRPr="00686029" w:rsidRDefault="00491AC4">
      <w:pPr>
        <w:keepNext/>
        <w:keepLines/>
        <w:rPr>
          <w:szCs w:val="22"/>
          <w:lang w:val="hr-HR"/>
        </w:rPr>
      </w:pPr>
    </w:p>
    <w:p w14:paraId="6599A313" w14:textId="77777777" w:rsidR="00491AC4" w:rsidRPr="00686029" w:rsidRDefault="003164F2">
      <w:pPr>
        <w:keepNext/>
        <w:keepLines/>
        <w:widowControl w:val="0"/>
        <w:rPr>
          <w:szCs w:val="22"/>
          <w:u w:val="single"/>
          <w:lang w:val="hr-HR"/>
        </w:rPr>
      </w:pPr>
      <w:r w:rsidRPr="00686029">
        <w:rPr>
          <w:szCs w:val="22"/>
          <w:u w:val="single"/>
          <w:lang w:val="hr-HR"/>
        </w:rPr>
        <w:t>Sažetak sigurnosnog profila</w:t>
      </w:r>
    </w:p>
    <w:p w14:paraId="5211FB20" w14:textId="77777777" w:rsidR="00491AC4" w:rsidRPr="00686029" w:rsidRDefault="00491AC4">
      <w:pPr>
        <w:keepNext/>
        <w:keepLines/>
        <w:widowControl w:val="0"/>
        <w:rPr>
          <w:szCs w:val="22"/>
          <w:lang w:val="hr-HR"/>
        </w:rPr>
      </w:pPr>
    </w:p>
    <w:p w14:paraId="16DBD1B2" w14:textId="77777777" w:rsidR="00491AC4" w:rsidRPr="00686029" w:rsidRDefault="003164F2">
      <w:pPr>
        <w:keepLines/>
        <w:widowControl w:val="0"/>
        <w:rPr>
          <w:szCs w:val="22"/>
          <w:lang w:val="hr-HR"/>
        </w:rPr>
      </w:pPr>
      <w:r w:rsidRPr="00686029">
        <w:rPr>
          <w:szCs w:val="22"/>
          <w:lang w:val="hr-HR"/>
        </w:rPr>
        <w:t>Na temelju analize objedinjenih placebom kontroliranih kliničkih ispitivanja u dodatnoj terapiji u 1308 bolesnika s parcijalnim napadajima, ukupno 61,9 % bolesnika koji su randomizirani na lakozamid i 35,2 % bolesnika koji su randomizirani na placebo prijavilo je barem jednu nuspojavu. Najčešće prijavljivane nuspojave (≥ 10 %) tijekom liječenja lakozamidom bile su omaglica, glavobolja, mučnina i diplopija</w:t>
      </w:r>
      <w:r w:rsidRPr="00686029">
        <w:rPr>
          <w:szCs w:val="22"/>
          <w:lang w:val="hr-HR" w:eastAsia="de-DE"/>
        </w:rPr>
        <w:t>. Njihov intenzitet obično je bio blag do umjeren. Neke su ovisile o dozi i mogle su biti ublažene smanjenjem doze. Incidencija i težina nuspojava središnjeg živčanog sustava (SŽS) i gastrointestinalnog (GI) sustava obično su se smanjivale tijekom vremena.</w:t>
      </w:r>
    </w:p>
    <w:p w14:paraId="0A084FB1" w14:textId="77777777" w:rsidR="00491AC4" w:rsidRPr="00686029" w:rsidRDefault="003164F2">
      <w:pPr>
        <w:widowControl w:val="0"/>
        <w:autoSpaceDE w:val="0"/>
        <w:autoSpaceDN w:val="0"/>
        <w:adjustRightInd w:val="0"/>
        <w:rPr>
          <w:szCs w:val="22"/>
          <w:lang w:val="hr-HR"/>
        </w:rPr>
      </w:pPr>
      <w:r w:rsidRPr="00686029">
        <w:rPr>
          <w:szCs w:val="22"/>
          <w:lang w:val="hr-HR" w:eastAsia="de-DE"/>
        </w:rPr>
        <w:lastRenderedPageBreak/>
        <w:t xml:space="preserve">U svim navedenim kontroliranim kliničkim ispitivanjima, stopa prekidanja liječenja zbog nuspojava bila je 12,2 % kod bolesnika randomiziranih na lakozamid i 1,6 % kod bolesnika randomiziranih na placebo. Omaglica je bila najčešća nuspojava zbog koje su bolesnici prekidali liječenje lakozamidom. </w:t>
      </w:r>
    </w:p>
    <w:p w14:paraId="7BE5EB59" w14:textId="77777777" w:rsidR="00491AC4" w:rsidRPr="00686029" w:rsidRDefault="003164F2">
      <w:pPr>
        <w:widowControl w:val="0"/>
        <w:rPr>
          <w:szCs w:val="22"/>
          <w:lang w:val="hr-HR"/>
        </w:rPr>
      </w:pPr>
      <w:r w:rsidRPr="00686029">
        <w:rPr>
          <w:szCs w:val="22"/>
          <w:lang w:val="hr-HR"/>
        </w:rPr>
        <w:t>Incidencija nuspojava SŽS-a kao što je omaglica može biti pojačana nakon udarne doze.</w:t>
      </w:r>
    </w:p>
    <w:p w14:paraId="3E82C26C" w14:textId="77777777" w:rsidR="00491AC4" w:rsidRPr="00686029" w:rsidRDefault="00491AC4">
      <w:pPr>
        <w:widowControl w:val="0"/>
        <w:rPr>
          <w:szCs w:val="22"/>
          <w:lang w:val="hr-HR"/>
        </w:rPr>
      </w:pPr>
    </w:p>
    <w:p w14:paraId="39698446" w14:textId="21D62B40" w:rsidR="00491AC4" w:rsidRPr="00686029" w:rsidRDefault="003164F2">
      <w:pPr>
        <w:widowControl w:val="0"/>
        <w:rPr>
          <w:szCs w:val="22"/>
          <w:lang w:val="hr-HR"/>
        </w:rPr>
      </w:pPr>
      <w:r w:rsidRPr="00686029">
        <w:rPr>
          <w:szCs w:val="22"/>
          <w:lang w:val="hr-HR"/>
        </w:rPr>
        <w:t xml:space="preserve">Na osnovi analize podataka iz kliničkog ispitivanja neinferiornosti monoterapije u kojem se lakozamid uspoređivao s karbamazepinom s kontroliranim oslobađanjem (engl. </w:t>
      </w:r>
      <w:r w:rsidRPr="00686029">
        <w:rPr>
          <w:i/>
          <w:szCs w:val="22"/>
          <w:lang w:val="hr-HR"/>
        </w:rPr>
        <w:t>controlled release</w:t>
      </w:r>
      <w:r w:rsidRPr="00686029">
        <w:rPr>
          <w:szCs w:val="22"/>
          <w:lang w:val="hr-HR"/>
        </w:rPr>
        <w:t>, CR), najčešće prijavljene nuspojave (≥ 10 %) za lakozamid bile su glavobolja i omaglica. U bolesnika liječen</w:t>
      </w:r>
      <w:r w:rsidR="008E6D1E" w:rsidRPr="00686029">
        <w:rPr>
          <w:szCs w:val="22"/>
          <w:lang w:val="hr-HR"/>
        </w:rPr>
        <w:t>ih</w:t>
      </w:r>
      <w:r w:rsidRPr="00686029">
        <w:rPr>
          <w:szCs w:val="22"/>
          <w:lang w:val="hr-HR"/>
        </w:rPr>
        <w:t xml:space="preserve"> lakozamidom stopa prekida liječenja zbog nuspojava bila je 10,6 %, a</w:t>
      </w:r>
      <w:r w:rsidRPr="00686029">
        <w:rPr>
          <w:lang w:val="hr-HR"/>
        </w:rPr>
        <w:t xml:space="preserve"> u </w:t>
      </w:r>
      <w:r w:rsidRPr="00686029">
        <w:rPr>
          <w:szCs w:val="22"/>
          <w:lang w:val="hr-HR"/>
        </w:rPr>
        <w:t>bolesnika liječenih karbamazepinom CR 15,6 %.</w:t>
      </w:r>
    </w:p>
    <w:p w14:paraId="20043F82" w14:textId="77777777" w:rsidR="00491AC4" w:rsidRPr="00686029" w:rsidRDefault="00491AC4">
      <w:pPr>
        <w:widowControl w:val="0"/>
        <w:rPr>
          <w:szCs w:val="22"/>
          <w:lang w:val="hr-HR"/>
        </w:rPr>
      </w:pPr>
    </w:p>
    <w:p w14:paraId="5E051C0A" w14:textId="77777777" w:rsidR="00491AC4" w:rsidRPr="00686029" w:rsidRDefault="003164F2">
      <w:pPr>
        <w:widowControl w:val="0"/>
        <w:rPr>
          <w:szCs w:val="22"/>
          <w:lang w:val="hr-HR"/>
        </w:rPr>
      </w:pPr>
      <w:r w:rsidRPr="00686029">
        <w:rPr>
          <w:szCs w:val="22"/>
          <w:lang w:val="hr-HR"/>
        </w:rPr>
        <w:t>Sigurnosni profil lakozamida prijavljen u ispitivanju provedenom u bolesnika od navršene 4 i više godina koji imaju idiopatsku generaliziranu epilepsiju s primarno generaliziranim toničko-kloničkim napadajima podudarao se sa sigurnosnim profilom prijavljenim iz objedinjenih placebom kontroliranih kliničkih ispitivanja kod parcijalnih napadaja. Dodatne nuspojave prijavljene u bolesnika s primarno generaliziranim toničko-kloničkim napadajima bile su mioklonička epilepsija (2,5 % u skupini koja je primala lakozamid i 0 % u skupini koja je primala placebo) i ataksija (3,3 % u skupini koja je primala lakozamid i 0 % u skupini koja je primala placebo). Najčešće prijavljene nuspojave bile su omaglica i somnolencija. Najčešće nuspojave koje su dovele do prekida terapije lakozamidom bile su omaglica i suicidalna ideacija. Stopa prekida terapije zbog nuspojava bila je 9,1 % u skupini koja je primala lakozamid i 4,1 % u skupini koja je primala placebo.</w:t>
      </w:r>
    </w:p>
    <w:p w14:paraId="0511A638" w14:textId="77777777" w:rsidR="00491AC4" w:rsidRPr="00686029" w:rsidRDefault="00491AC4">
      <w:pPr>
        <w:widowControl w:val="0"/>
        <w:rPr>
          <w:szCs w:val="22"/>
          <w:lang w:val="hr-HR"/>
        </w:rPr>
      </w:pPr>
    </w:p>
    <w:p w14:paraId="11226C1E" w14:textId="77777777" w:rsidR="00491AC4" w:rsidRPr="00686029" w:rsidRDefault="003164F2">
      <w:pPr>
        <w:keepNext/>
        <w:widowControl w:val="0"/>
        <w:rPr>
          <w:szCs w:val="22"/>
          <w:u w:val="single"/>
          <w:lang w:val="hr-HR"/>
        </w:rPr>
      </w:pPr>
      <w:r w:rsidRPr="00686029">
        <w:rPr>
          <w:szCs w:val="22"/>
          <w:u w:val="single"/>
          <w:lang w:val="hr-HR"/>
        </w:rPr>
        <w:t>Tablični popis nuspojava</w:t>
      </w:r>
    </w:p>
    <w:p w14:paraId="709A7018" w14:textId="77777777" w:rsidR="00491AC4" w:rsidRPr="00686029" w:rsidRDefault="00491AC4">
      <w:pPr>
        <w:keepNext/>
        <w:widowControl w:val="0"/>
        <w:rPr>
          <w:szCs w:val="22"/>
          <w:u w:val="single"/>
          <w:lang w:val="hr-HR"/>
        </w:rPr>
      </w:pPr>
    </w:p>
    <w:p w14:paraId="6FCB4792" w14:textId="64DFB8B7" w:rsidR="00491AC4" w:rsidRPr="00686029" w:rsidRDefault="003164F2">
      <w:pPr>
        <w:widowControl w:val="0"/>
        <w:rPr>
          <w:szCs w:val="22"/>
          <w:lang w:val="hr-HR"/>
        </w:rPr>
      </w:pPr>
      <w:r w:rsidRPr="00686029">
        <w:rPr>
          <w:szCs w:val="22"/>
          <w:lang w:val="hr-HR"/>
        </w:rPr>
        <w:t xml:space="preserve">U tablici </w:t>
      </w:r>
      <w:r w:rsidR="008E6D1E" w:rsidRPr="00686029">
        <w:rPr>
          <w:szCs w:val="22"/>
          <w:lang w:val="hr-HR"/>
        </w:rPr>
        <w:t xml:space="preserve">u nastavku </w:t>
      </w:r>
      <w:r w:rsidRPr="00686029">
        <w:rPr>
          <w:szCs w:val="22"/>
          <w:lang w:val="hr-HR"/>
        </w:rPr>
        <w:t xml:space="preserve">prikazana je učestalost nuspojava prijavljenih u kliničkim ispitivanjima i u razdoblju nakon stavljanja lijeka u promet. Učestalost nuspojava definirana je kao: vrlo često (≥ 1/10), često (≥ 1/100 i &lt; 1/10), manje često (≥ 1/1000 i &lt; 1/100) i nepoznato (učestalost se ne može procijeniti iz dostupnih podataka). Unutar svake </w:t>
      </w:r>
      <w:r w:rsidR="00156F65" w:rsidRPr="00686029">
        <w:rPr>
          <w:szCs w:val="22"/>
          <w:lang w:val="hr-HR"/>
        </w:rPr>
        <w:t xml:space="preserve">skupine </w:t>
      </w:r>
      <w:r w:rsidRPr="00686029">
        <w:rPr>
          <w:szCs w:val="22"/>
          <w:lang w:val="hr-HR"/>
        </w:rPr>
        <w:t xml:space="preserve">učestalosti nuspojave su prikazane </w:t>
      </w:r>
      <w:r w:rsidR="00156F65" w:rsidRPr="00686029">
        <w:rPr>
          <w:szCs w:val="22"/>
          <w:lang w:val="hr-HR"/>
        </w:rPr>
        <w:t>redoslijedom prema sve manjoj ozbiljnosti</w:t>
      </w:r>
      <w:r w:rsidRPr="00686029">
        <w:rPr>
          <w:szCs w:val="22"/>
          <w:lang w:val="hr-HR"/>
        </w:rPr>
        <w:t>.</w:t>
      </w:r>
    </w:p>
    <w:p w14:paraId="45F62FAF" w14:textId="77777777" w:rsidR="00156F65" w:rsidRPr="00686029" w:rsidRDefault="00156F65">
      <w:pPr>
        <w:widowControl w:val="0"/>
        <w:rPr>
          <w:szCs w:val="22"/>
          <w:lang w:val="hr-HR"/>
        </w:rPr>
      </w:pPr>
    </w:p>
    <w:p w14:paraId="2C4AE17E" w14:textId="1350A8F9" w:rsidR="00156F65" w:rsidRPr="00514006" w:rsidRDefault="003164F2">
      <w:pPr>
        <w:widowControl w:val="0"/>
        <w:rPr>
          <w:b/>
          <w:szCs w:val="22"/>
          <w:lang w:val="hr-HR"/>
        </w:rPr>
      </w:pPr>
      <w:r w:rsidRPr="00514006">
        <w:rPr>
          <w:b/>
          <w:szCs w:val="22"/>
          <w:lang w:val="hr-HR"/>
        </w:rPr>
        <w:t>Tablica 8. Učestalost nuspojava prijavljenih u kliničkim ispitivanjima i u razdoblju nakon stavljanja lijeka u promet</w:t>
      </w:r>
    </w:p>
    <w:p w14:paraId="648599CF" w14:textId="77777777" w:rsidR="00491AC4" w:rsidRPr="00686029" w:rsidRDefault="00491AC4">
      <w:pPr>
        <w:rPr>
          <w:szCs w:val="22"/>
          <w:lang w:val="hr-HR"/>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1246"/>
        <w:gridCol w:w="2074"/>
        <w:gridCol w:w="1935"/>
        <w:gridCol w:w="1660"/>
      </w:tblGrid>
      <w:tr w:rsidR="00E73AB2" w14:paraId="7F7ED735" w14:textId="77777777">
        <w:tc>
          <w:tcPr>
            <w:tcW w:w="2128" w:type="dxa"/>
            <w:tcBorders>
              <w:top w:val="single" w:sz="4" w:space="0" w:color="auto"/>
              <w:left w:val="single" w:sz="4" w:space="0" w:color="auto"/>
              <w:bottom w:val="single" w:sz="4" w:space="0" w:color="auto"/>
              <w:right w:val="single" w:sz="4" w:space="0" w:color="auto"/>
            </w:tcBorders>
          </w:tcPr>
          <w:p w14:paraId="746A7815" w14:textId="77777777" w:rsidR="00491AC4" w:rsidRPr="00686029" w:rsidRDefault="003164F2">
            <w:pPr>
              <w:widowControl w:val="0"/>
              <w:rPr>
                <w:szCs w:val="22"/>
                <w:lang w:val="hr-HR"/>
              </w:rPr>
            </w:pPr>
            <w:r w:rsidRPr="00686029">
              <w:rPr>
                <w:szCs w:val="22"/>
                <w:lang w:val="hr-HR"/>
              </w:rPr>
              <w:t xml:space="preserve">Klasifikacija organskih sustava </w:t>
            </w:r>
          </w:p>
        </w:tc>
        <w:tc>
          <w:tcPr>
            <w:tcW w:w="1275" w:type="dxa"/>
            <w:tcBorders>
              <w:top w:val="single" w:sz="4" w:space="0" w:color="auto"/>
              <w:left w:val="single" w:sz="4" w:space="0" w:color="auto"/>
              <w:bottom w:val="single" w:sz="4" w:space="0" w:color="auto"/>
              <w:right w:val="single" w:sz="4" w:space="0" w:color="auto"/>
            </w:tcBorders>
          </w:tcPr>
          <w:p w14:paraId="338DAE52" w14:textId="77777777" w:rsidR="00491AC4" w:rsidRPr="00686029" w:rsidRDefault="003164F2">
            <w:pPr>
              <w:widowControl w:val="0"/>
              <w:rPr>
                <w:szCs w:val="22"/>
                <w:lang w:val="hr-HR"/>
              </w:rPr>
            </w:pPr>
            <w:r w:rsidRPr="00686029">
              <w:rPr>
                <w:szCs w:val="22"/>
                <w:lang w:val="hr-HR"/>
              </w:rPr>
              <w:t>Vrlo često</w:t>
            </w:r>
          </w:p>
        </w:tc>
        <w:tc>
          <w:tcPr>
            <w:tcW w:w="2127" w:type="dxa"/>
            <w:tcBorders>
              <w:top w:val="single" w:sz="4" w:space="0" w:color="auto"/>
              <w:left w:val="single" w:sz="4" w:space="0" w:color="auto"/>
              <w:bottom w:val="single" w:sz="4" w:space="0" w:color="auto"/>
              <w:right w:val="single" w:sz="4" w:space="0" w:color="auto"/>
            </w:tcBorders>
          </w:tcPr>
          <w:p w14:paraId="5D6560D2" w14:textId="77777777" w:rsidR="00491AC4" w:rsidRPr="00686029" w:rsidRDefault="003164F2">
            <w:pPr>
              <w:widowControl w:val="0"/>
              <w:rPr>
                <w:szCs w:val="22"/>
                <w:lang w:val="hr-HR"/>
              </w:rPr>
            </w:pPr>
            <w:r w:rsidRPr="00686029">
              <w:rPr>
                <w:szCs w:val="22"/>
                <w:lang w:val="hr-HR"/>
              </w:rPr>
              <w:t>Često</w:t>
            </w:r>
          </w:p>
        </w:tc>
        <w:tc>
          <w:tcPr>
            <w:tcW w:w="1984" w:type="dxa"/>
            <w:tcBorders>
              <w:top w:val="single" w:sz="4" w:space="0" w:color="auto"/>
              <w:left w:val="single" w:sz="4" w:space="0" w:color="auto"/>
              <w:bottom w:val="single" w:sz="4" w:space="0" w:color="auto"/>
              <w:right w:val="single" w:sz="4" w:space="0" w:color="auto"/>
            </w:tcBorders>
          </w:tcPr>
          <w:p w14:paraId="15403ABF" w14:textId="77777777" w:rsidR="00491AC4" w:rsidRPr="00686029" w:rsidRDefault="003164F2">
            <w:pPr>
              <w:widowControl w:val="0"/>
              <w:rPr>
                <w:szCs w:val="22"/>
                <w:lang w:val="hr-HR"/>
              </w:rPr>
            </w:pPr>
            <w:r w:rsidRPr="00686029">
              <w:rPr>
                <w:szCs w:val="22"/>
                <w:lang w:val="hr-HR"/>
              </w:rPr>
              <w:t>Manje često</w:t>
            </w:r>
          </w:p>
        </w:tc>
        <w:tc>
          <w:tcPr>
            <w:tcW w:w="1701" w:type="dxa"/>
            <w:tcBorders>
              <w:top w:val="single" w:sz="4" w:space="0" w:color="auto"/>
              <w:left w:val="single" w:sz="4" w:space="0" w:color="auto"/>
              <w:bottom w:val="single" w:sz="4" w:space="0" w:color="auto"/>
              <w:right w:val="single" w:sz="4" w:space="0" w:color="auto"/>
            </w:tcBorders>
          </w:tcPr>
          <w:p w14:paraId="5C1A7EC9" w14:textId="77777777" w:rsidR="00491AC4" w:rsidRPr="00686029" w:rsidRDefault="003164F2">
            <w:pPr>
              <w:widowControl w:val="0"/>
              <w:rPr>
                <w:szCs w:val="22"/>
                <w:lang w:val="hr-HR"/>
              </w:rPr>
            </w:pPr>
            <w:r w:rsidRPr="00686029">
              <w:rPr>
                <w:szCs w:val="22"/>
                <w:lang w:val="hr-HR"/>
              </w:rPr>
              <w:t>Nepoznato</w:t>
            </w:r>
          </w:p>
        </w:tc>
      </w:tr>
      <w:tr w:rsidR="00E73AB2" w14:paraId="5A8B354C" w14:textId="77777777">
        <w:tc>
          <w:tcPr>
            <w:tcW w:w="2128" w:type="dxa"/>
            <w:tcBorders>
              <w:top w:val="single" w:sz="4" w:space="0" w:color="auto"/>
              <w:left w:val="single" w:sz="4" w:space="0" w:color="auto"/>
              <w:bottom w:val="single" w:sz="4" w:space="0" w:color="auto"/>
              <w:right w:val="single" w:sz="4" w:space="0" w:color="auto"/>
            </w:tcBorders>
          </w:tcPr>
          <w:p w14:paraId="40130590" w14:textId="77777777" w:rsidR="00491AC4" w:rsidRPr="00686029" w:rsidRDefault="003164F2">
            <w:pPr>
              <w:widowControl w:val="0"/>
              <w:rPr>
                <w:szCs w:val="22"/>
                <w:lang w:val="hr-HR"/>
              </w:rPr>
            </w:pPr>
            <w:r w:rsidRPr="00686029">
              <w:rPr>
                <w:szCs w:val="22"/>
                <w:lang w:val="hr-HR"/>
              </w:rPr>
              <w:t>Poremećaji krvi i limfnog sustava</w:t>
            </w:r>
          </w:p>
        </w:tc>
        <w:tc>
          <w:tcPr>
            <w:tcW w:w="1275" w:type="dxa"/>
            <w:tcBorders>
              <w:top w:val="single" w:sz="4" w:space="0" w:color="auto"/>
              <w:left w:val="single" w:sz="4" w:space="0" w:color="auto"/>
              <w:bottom w:val="single" w:sz="4" w:space="0" w:color="auto"/>
              <w:right w:val="single" w:sz="4" w:space="0" w:color="auto"/>
            </w:tcBorders>
          </w:tcPr>
          <w:p w14:paraId="34C94226"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27FB87AB" w14:textId="77777777" w:rsidR="00491AC4" w:rsidRPr="00686029" w:rsidRDefault="00491AC4">
            <w:pPr>
              <w:widowControl w:val="0"/>
              <w:rPr>
                <w:szCs w:val="22"/>
                <w:lang w:val="hr-HR"/>
              </w:rPr>
            </w:pPr>
          </w:p>
        </w:tc>
        <w:tc>
          <w:tcPr>
            <w:tcW w:w="1984" w:type="dxa"/>
            <w:tcBorders>
              <w:top w:val="single" w:sz="4" w:space="0" w:color="auto"/>
              <w:left w:val="single" w:sz="4" w:space="0" w:color="auto"/>
              <w:bottom w:val="single" w:sz="4" w:space="0" w:color="auto"/>
              <w:right w:val="single" w:sz="4" w:space="0" w:color="auto"/>
            </w:tcBorders>
          </w:tcPr>
          <w:p w14:paraId="7790791E" w14:textId="77777777" w:rsidR="00491AC4" w:rsidRPr="00686029" w:rsidRDefault="00491AC4">
            <w:pPr>
              <w:widowControl w:val="0"/>
              <w:rPr>
                <w:szCs w:val="22"/>
                <w:lang w:val="hr-HR"/>
              </w:rPr>
            </w:pPr>
          </w:p>
        </w:tc>
        <w:tc>
          <w:tcPr>
            <w:tcW w:w="1701" w:type="dxa"/>
            <w:tcBorders>
              <w:top w:val="single" w:sz="4" w:space="0" w:color="auto"/>
              <w:left w:val="single" w:sz="4" w:space="0" w:color="auto"/>
              <w:bottom w:val="single" w:sz="4" w:space="0" w:color="auto"/>
              <w:right w:val="single" w:sz="4" w:space="0" w:color="auto"/>
            </w:tcBorders>
          </w:tcPr>
          <w:p w14:paraId="7C837778" w14:textId="77777777" w:rsidR="00491AC4" w:rsidRPr="00686029" w:rsidRDefault="003164F2">
            <w:pPr>
              <w:widowControl w:val="0"/>
              <w:ind w:right="-99"/>
              <w:rPr>
                <w:szCs w:val="22"/>
                <w:vertAlign w:val="superscript"/>
                <w:lang w:val="hr-HR"/>
              </w:rPr>
            </w:pPr>
            <w:r w:rsidRPr="00686029">
              <w:rPr>
                <w:szCs w:val="22"/>
                <w:lang w:val="hr-HR"/>
              </w:rPr>
              <w:t>Agranulocitoza</w:t>
            </w:r>
            <w:r w:rsidRPr="00686029">
              <w:rPr>
                <w:szCs w:val="22"/>
                <w:vertAlign w:val="superscript"/>
                <w:lang w:val="hr-HR"/>
              </w:rPr>
              <w:t>(1)</w:t>
            </w:r>
          </w:p>
        </w:tc>
      </w:tr>
      <w:tr w:rsidR="00E73AB2" w14:paraId="40FACBE0" w14:textId="77777777">
        <w:tc>
          <w:tcPr>
            <w:tcW w:w="2128" w:type="dxa"/>
            <w:tcBorders>
              <w:top w:val="single" w:sz="4" w:space="0" w:color="auto"/>
              <w:left w:val="single" w:sz="4" w:space="0" w:color="auto"/>
              <w:bottom w:val="single" w:sz="4" w:space="0" w:color="auto"/>
              <w:right w:val="single" w:sz="4" w:space="0" w:color="auto"/>
            </w:tcBorders>
          </w:tcPr>
          <w:p w14:paraId="29888472" w14:textId="77777777" w:rsidR="00491AC4" w:rsidRPr="00686029" w:rsidRDefault="003164F2">
            <w:pPr>
              <w:keepNext/>
              <w:widowControl w:val="0"/>
              <w:rPr>
                <w:szCs w:val="22"/>
                <w:lang w:val="hr-HR"/>
              </w:rPr>
            </w:pPr>
            <w:r w:rsidRPr="00686029">
              <w:rPr>
                <w:szCs w:val="22"/>
                <w:lang w:val="hr-HR"/>
              </w:rPr>
              <w:t>Poremećaji imunološkog sustava</w:t>
            </w:r>
          </w:p>
        </w:tc>
        <w:tc>
          <w:tcPr>
            <w:tcW w:w="1275" w:type="dxa"/>
            <w:tcBorders>
              <w:top w:val="single" w:sz="4" w:space="0" w:color="auto"/>
              <w:left w:val="single" w:sz="4" w:space="0" w:color="auto"/>
              <w:bottom w:val="single" w:sz="4" w:space="0" w:color="auto"/>
              <w:right w:val="single" w:sz="4" w:space="0" w:color="auto"/>
            </w:tcBorders>
          </w:tcPr>
          <w:p w14:paraId="754DC91A"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4428D36C" w14:textId="77777777" w:rsidR="00491AC4" w:rsidRPr="00686029" w:rsidRDefault="00491AC4">
            <w:pPr>
              <w:widowControl w:val="0"/>
              <w:rPr>
                <w:szCs w:val="22"/>
                <w:lang w:val="hr-HR"/>
              </w:rPr>
            </w:pPr>
          </w:p>
        </w:tc>
        <w:tc>
          <w:tcPr>
            <w:tcW w:w="1984" w:type="dxa"/>
            <w:tcBorders>
              <w:top w:val="single" w:sz="4" w:space="0" w:color="auto"/>
              <w:left w:val="single" w:sz="4" w:space="0" w:color="auto"/>
              <w:bottom w:val="single" w:sz="4" w:space="0" w:color="auto"/>
              <w:right w:val="single" w:sz="4" w:space="0" w:color="auto"/>
            </w:tcBorders>
          </w:tcPr>
          <w:p w14:paraId="6D439C24" w14:textId="77777777" w:rsidR="00491AC4" w:rsidRPr="00686029" w:rsidRDefault="003164F2">
            <w:pPr>
              <w:widowControl w:val="0"/>
              <w:rPr>
                <w:szCs w:val="22"/>
                <w:vertAlign w:val="superscript"/>
                <w:lang w:val="hr-HR"/>
              </w:rPr>
            </w:pPr>
            <w:r w:rsidRPr="00686029">
              <w:rPr>
                <w:szCs w:val="22"/>
                <w:lang w:val="hr-HR"/>
              </w:rPr>
              <w:t>Preosjetljivost na lijek</w:t>
            </w:r>
            <w:r w:rsidRPr="00686029">
              <w:rPr>
                <w:szCs w:val="22"/>
                <w:vertAlign w:val="superscript"/>
                <w:lang w:val="hr-HR"/>
              </w:rPr>
              <w:t>(1)</w:t>
            </w:r>
          </w:p>
        </w:tc>
        <w:tc>
          <w:tcPr>
            <w:tcW w:w="1701" w:type="dxa"/>
            <w:tcBorders>
              <w:top w:val="single" w:sz="4" w:space="0" w:color="auto"/>
              <w:left w:val="single" w:sz="4" w:space="0" w:color="auto"/>
              <w:bottom w:val="single" w:sz="4" w:space="0" w:color="auto"/>
              <w:right w:val="single" w:sz="4" w:space="0" w:color="auto"/>
            </w:tcBorders>
          </w:tcPr>
          <w:p w14:paraId="55C9FCF9" w14:textId="77777777" w:rsidR="00491AC4" w:rsidRPr="00686029" w:rsidRDefault="003164F2">
            <w:pPr>
              <w:autoSpaceDE w:val="0"/>
              <w:autoSpaceDN w:val="0"/>
              <w:adjustRightInd w:val="0"/>
              <w:rPr>
                <w:szCs w:val="22"/>
                <w:vertAlign w:val="superscript"/>
                <w:lang w:val="hr-HR"/>
              </w:rPr>
            </w:pPr>
            <w:r w:rsidRPr="00686029">
              <w:rPr>
                <w:szCs w:val="22"/>
                <w:lang w:val="hr-HR" w:eastAsia="en-GB"/>
              </w:rPr>
              <w:t xml:space="preserve">Reakcija na lijek s eozinofilijom i sustavnim simptomima (DRESS) </w:t>
            </w:r>
            <w:r w:rsidRPr="00686029">
              <w:rPr>
                <w:szCs w:val="22"/>
                <w:vertAlign w:val="superscript"/>
                <w:lang w:val="hr-HR"/>
              </w:rPr>
              <w:t>(1,2)</w:t>
            </w:r>
          </w:p>
        </w:tc>
      </w:tr>
      <w:tr w:rsidR="00E73AB2" w14:paraId="7B72737F" w14:textId="77777777">
        <w:tc>
          <w:tcPr>
            <w:tcW w:w="2128" w:type="dxa"/>
            <w:tcBorders>
              <w:top w:val="single" w:sz="4" w:space="0" w:color="auto"/>
              <w:left w:val="single" w:sz="4" w:space="0" w:color="auto"/>
              <w:bottom w:val="single" w:sz="4" w:space="0" w:color="auto"/>
              <w:right w:val="single" w:sz="4" w:space="0" w:color="auto"/>
            </w:tcBorders>
          </w:tcPr>
          <w:p w14:paraId="706C2E08" w14:textId="77777777" w:rsidR="00491AC4" w:rsidRPr="00686029" w:rsidRDefault="003164F2">
            <w:pPr>
              <w:widowControl w:val="0"/>
              <w:rPr>
                <w:szCs w:val="22"/>
                <w:lang w:val="hr-HR"/>
              </w:rPr>
            </w:pPr>
            <w:r w:rsidRPr="00686029">
              <w:rPr>
                <w:szCs w:val="22"/>
                <w:lang w:val="hr-HR"/>
              </w:rPr>
              <w:t>Psihijatrijski poremećaji</w:t>
            </w:r>
          </w:p>
        </w:tc>
        <w:tc>
          <w:tcPr>
            <w:tcW w:w="1275" w:type="dxa"/>
            <w:tcBorders>
              <w:top w:val="single" w:sz="4" w:space="0" w:color="auto"/>
              <w:left w:val="single" w:sz="4" w:space="0" w:color="auto"/>
              <w:bottom w:val="single" w:sz="4" w:space="0" w:color="auto"/>
              <w:right w:val="single" w:sz="4" w:space="0" w:color="auto"/>
            </w:tcBorders>
          </w:tcPr>
          <w:p w14:paraId="012EEB10"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7FFC658D" w14:textId="77777777" w:rsidR="00491AC4" w:rsidRPr="00686029" w:rsidRDefault="003164F2">
            <w:pPr>
              <w:widowControl w:val="0"/>
              <w:rPr>
                <w:szCs w:val="22"/>
                <w:lang w:val="hr-HR"/>
              </w:rPr>
            </w:pPr>
            <w:r w:rsidRPr="00686029">
              <w:rPr>
                <w:szCs w:val="22"/>
                <w:lang w:val="hr-HR"/>
              </w:rPr>
              <w:t>Depresija</w:t>
            </w:r>
          </w:p>
          <w:p w14:paraId="10D0E0E4" w14:textId="77777777" w:rsidR="00491AC4" w:rsidRPr="00686029" w:rsidRDefault="003164F2">
            <w:pPr>
              <w:pStyle w:val="Date"/>
              <w:rPr>
                <w:bCs/>
                <w:szCs w:val="22"/>
                <w:vertAlign w:val="superscript"/>
                <w:lang w:val="hr-HR"/>
              </w:rPr>
            </w:pPr>
            <w:r w:rsidRPr="00686029">
              <w:rPr>
                <w:bCs/>
                <w:szCs w:val="22"/>
                <w:lang w:val="hr-HR"/>
              </w:rPr>
              <w:t>Konfuzno stanje</w:t>
            </w:r>
          </w:p>
          <w:p w14:paraId="385043D9" w14:textId="77777777" w:rsidR="00491AC4" w:rsidRPr="00686029" w:rsidRDefault="003164F2">
            <w:pPr>
              <w:rPr>
                <w:szCs w:val="22"/>
                <w:vertAlign w:val="superscript"/>
                <w:lang w:val="hr-HR"/>
              </w:rPr>
            </w:pPr>
            <w:r w:rsidRPr="00686029">
              <w:rPr>
                <w:szCs w:val="22"/>
                <w:lang w:val="hr-HR"/>
              </w:rPr>
              <w:t>Nesanica</w:t>
            </w:r>
            <w:r w:rsidRPr="00686029">
              <w:rPr>
                <w:szCs w:val="22"/>
                <w:vertAlign w:val="superscript"/>
                <w:lang w:val="hr-HR"/>
              </w:rPr>
              <w:t>(1)</w:t>
            </w:r>
          </w:p>
        </w:tc>
        <w:tc>
          <w:tcPr>
            <w:tcW w:w="1984" w:type="dxa"/>
            <w:tcBorders>
              <w:top w:val="single" w:sz="4" w:space="0" w:color="auto"/>
              <w:left w:val="single" w:sz="4" w:space="0" w:color="auto"/>
              <w:bottom w:val="single" w:sz="4" w:space="0" w:color="auto"/>
              <w:right w:val="single" w:sz="4" w:space="0" w:color="auto"/>
            </w:tcBorders>
          </w:tcPr>
          <w:p w14:paraId="7A47BE6F" w14:textId="77777777" w:rsidR="00491AC4" w:rsidRPr="00686029" w:rsidRDefault="003164F2">
            <w:pPr>
              <w:widowControl w:val="0"/>
              <w:rPr>
                <w:szCs w:val="22"/>
                <w:vertAlign w:val="superscript"/>
                <w:lang w:val="hr-HR"/>
              </w:rPr>
            </w:pPr>
            <w:r w:rsidRPr="00686029">
              <w:rPr>
                <w:szCs w:val="22"/>
                <w:lang w:val="hr-HR"/>
              </w:rPr>
              <w:t>Agresija</w:t>
            </w:r>
          </w:p>
          <w:p w14:paraId="2D61AA07" w14:textId="77777777" w:rsidR="00491AC4" w:rsidRPr="00686029" w:rsidRDefault="003164F2">
            <w:pPr>
              <w:pStyle w:val="Date"/>
              <w:rPr>
                <w:szCs w:val="22"/>
                <w:vertAlign w:val="superscript"/>
                <w:lang w:val="hr-HR"/>
              </w:rPr>
            </w:pPr>
            <w:r w:rsidRPr="00686029">
              <w:rPr>
                <w:szCs w:val="22"/>
                <w:lang w:val="hr-HR"/>
              </w:rPr>
              <w:t>Agitacija</w:t>
            </w:r>
            <w:r w:rsidRPr="00686029">
              <w:rPr>
                <w:szCs w:val="22"/>
                <w:vertAlign w:val="superscript"/>
                <w:lang w:val="hr-HR"/>
              </w:rPr>
              <w:t>(1)</w:t>
            </w:r>
          </w:p>
          <w:p w14:paraId="16C49235" w14:textId="77777777" w:rsidR="00491AC4" w:rsidRPr="00686029" w:rsidRDefault="003164F2">
            <w:pPr>
              <w:rPr>
                <w:szCs w:val="22"/>
                <w:vertAlign w:val="superscript"/>
                <w:lang w:val="hr-HR"/>
              </w:rPr>
            </w:pPr>
            <w:r w:rsidRPr="00686029">
              <w:rPr>
                <w:szCs w:val="22"/>
                <w:lang w:val="hr-HR"/>
              </w:rPr>
              <w:t>Euforično raspoloženje</w:t>
            </w:r>
            <w:r w:rsidRPr="00686029">
              <w:rPr>
                <w:szCs w:val="22"/>
                <w:vertAlign w:val="superscript"/>
                <w:lang w:val="hr-HR"/>
              </w:rPr>
              <w:t>(1)</w:t>
            </w:r>
          </w:p>
          <w:p w14:paraId="0E29AF8F" w14:textId="77777777" w:rsidR="00491AC4" w:rsidRPr="00686029" w:rsidRDefault="003164F2">
            <w:pPr>
              <w:rPr>
                <w:szCs w:val="22"/>
                <w:vertAlign w:val="superscript"/>
                <w:lang w:val="hr-HR"/>
              </w:rPr>
            </w:pPr>
            <w:r w:rsidRPr="00686029">
              <w:rPr>
                <w:szCs w:val="22"/>
                <w:lang w:val="hr-HR"/>
              </w:rPr>
              <w:t>Psihotični poremećaj</w:t>
            </w:r>
            <w:r w:rsidRPr="00686029">
              <w:rPr>
                <w:szCs w:val="22"/>
                <w:vertAlign w:val="superscript"/>
                <w:lang w:val="hr-HR"/>
              </w:rPr>
              <w:t>(1)</w:t>
            </w:r>
            <w:r w:rsidRPr="00686029">
              <w:rPr>
                <w:szCs w:val="22"/>
                <w:lang w:val="hr-HR"/>
              </w:rPr>
              <w:t xml:space="preserve"> Pokušaj samoubojstva</w:t>
            </w:r>
            <w:r w:rsidRPr="00686029">
              <w:rPr>
                <w:szCs w:val="22"/>
                <w:vertAlign w:val="superscript"/>
                <w:lang w:val="hr-HR"/>
              </w:rPr>
              <w:t>(1)</w:t>
            </w:r>
          </w:p>
          <w:p w14:paraId="7040AC2E" w14:textId="77777777" w:rsidR="00491AC4" w:rsidRPr="00686029" w:rsidRDefault="003164F2">
            <w:pPr>
              <w:pStyle w:val="Date"/>
              <w:ind w:right="-107"/>
              <w:rPr>
                <w:szCs w:val="22"/>
                <w:vertAlign w:val="superscript"/>
                <w:lang w:val="hr-HR"/>
              </w:rPr>
            </w:pPr>
            <w:r w:rsidRPr="00686029">
              <w:rPr>
                <w:szCs w:val="22"/>
                <w:lang w:val="hr-HR"/>
              </w:rPr>
              <w:t>Suicidalne ideacije</w:t>
            </w:r>
          </w:p>
          <w:p w14:paraId="7C1A597E" w14:textId="77777777" w:rsidR="00491AC4" w:rsidRPr="00686029" w:rsidRDefault="003164F2">
            <w:pPr>
              <w:pStyle w:val="Date"/>
              <w:rPr>
                <w:szCs w:val="22"/>
                <w:vertAlign w:val="superscript"/>
                <w:lang w:val="hr-HR"/>
              </w:rPr>
            </w:pPr>
            <w:r w:rsidRPr="00686029">
              <w:rPr>
                <w:szCs w:val="22"/>
                <w:lang w:val="hr-HR"/>
              </w:rPr>
              <w:t>Halucinacije</w:t>
            </w:r>
            <w:r w:rsidRPr="00686029">
              <w:rPr>
                <w:szCs w:val="22"/>
                <w:vertAlign w:val="superscript"/>
                <w:lang w:val="hr-HR"/>
              </w:rPr>
              <w:t>(1)</w:t>
            </w:r>
          </w:p>
        </w:tc>
        <w:tc>
          <w:tcPr>
            <w:tcW w:w="1701" w:type="dxa"/>
            <w:tcBorders>
              <w:top w:val="single" w:sz="4" w:space="0" w:color="auto"/>
              <w:left w:val="single" w:sz="4" w:space="0" w:color="auto"/>
              <w:bottom w:val="single" w:sz="4" w:space="0" w:color="auto"/>
              <w:right w:val="single" w:sz="4" w:space="0" w:color="auto"/>
            </w:tcBorders>
          </w:tcPr>
          <w:p w14:paraId="19E82F7C" w14:textId="77777777" w:rsidR="00491AC4" w:rsidRPr="00686029" w:rsidRDefault="00491AC4">
            <w:pPr>
              <w:rPr>
                <w:szCs w:val="22"/>
                <w:vertAlign w:val="superscript"/>
                <w:lang w:val="hr-HR"/>
              </w:rPr>
            </w:pPr>
          </w:p>
        </w:tc>
      </w:tr>
      <w:tr w:rsidR="00E73AB2" w14:paraId="0B72D7A6" w14:textId="77777777">
        <w:tc>
          <w:tcPr>
            <w:tcW w:w="2128" w:type="dxa"/>
            <w:tcBorders>
              <w:top w:val="single" w:sz="4" w:space="0" w:color="auto"/>
              <w:left w:val="single" w:sz="4" w:space="0" w:color="auto"/>
              <w:bottom w:val="single" w:sz="4" w:space="0" w:color="auto"/>
              <w:right w:val="single" w:sz="4" w:space="0" w:color="auto"/>
            </w:tcBorders>
          </w:tcPr>
          <w:p w14:paraId="70C5CBF7" w14:textId="77777777" w:rsidR="00491AC4" w:rsidRPr="00686029" w:rsidRDefault="003164F2">
            <w:pPr>
              <w:widowControl w:val="0"/>
              <w:rPr>
                <w:szCs w:val="22"/>
                <w:lang w:val="hr-HR"/>
              </w:rPr>
            </w:pPr>
            <w:r w:rsidRPr="00686029">
              <w:rPr>
                <w:szCs w:val="22"/>
                <w:lang w:val="hr-HR"/>
              </w:rPr>
              <w:t>Poremećaji živčanog sustava</w:t>
            </w:r>
          </w:p>
        </w:tc>
        <w:tc>
          <w:tcPr>
            <w:tcW w:w="1275" w:type="dxa"/>
            <w:tcBorders>
              <w:top w:val="single" w:sz="4" w:space="0" w:color="auto"/>
              <w:left w:val="single" w:sz="4" w:space="0" w:color="auto"/>
              <w:bottom w:val="single" w:sz="4" w:space="0" w:color="auto"/>
              <w:right w:val="single" w:sz="4" w:space="0" w:color="auto"/>
            </w:tcBorders>
          </w:tcPr>
          <w:p w14:paraId="6F2EB43F" w14:textId="77777777" w:rsidR="00491AC4" w:rsidRPr="00686029" w:rsidRDefault="003164F2">
            <w:pPr>
              <w:widowControl w:val="0"/>
              <w:rPr>
                <w:szCs w:val="22"/>
                <w:lang w:val="hr-HR"/>
              </w:rPr>
            </w:pPr>
            <w:r w:rsidRPr="00686029">
              <w:rPr>
                <w:szCs w:val="22"/>
                <w:lang w:val="hr-HR"/>
              </w:rPr>
              <w:t>Omaglica</w:t>
            </w:r>
          </w:p>
          <w:p w14:paraId="6DC5B5EB" w14:textId="77777777" w:rsidR="00491AC4" w:rsidRPr="00686029" w:rsidRDefault="003164F2">
            <w:pPr>
              <w:widowControl w:val="0"/>
              <w:rPr>
                <w:szCs w:val="22"/>
                <w:lang w:val="hr-HR"/>
              </w:rPr>
            </w:pPr>
            <w:r w:rsidRPr="00686029">
              <w:rPr>
                <w:szCs w:val="22"/>
                <w:lang w:val="hr-HR"/>
              </w:rPr>
              <w:t>Glavobolja</w:t>
            </w:r>
          </w:p>
          <w:p w14:paraId="54E0DAE7"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513AA45D" w14:textId="77777777" w:rsidR="00491AC4" w:rsidRPr="00686029" w:rsidRDefault="003164F2">
            <w:pPr>
              <w:widowControl w:val="0"/>
              <w:rPr>
                <w:szCs w:val="22"/>
                <w:lang w:val="hr-HR"/>
              </w:rPr>
            </w:pPr>
            <w:r w:rsidRPr="00686029">
              <w:rPr>
                <w:szCs w:val="22"/>
                <w:lang w:val="hr-HR"/>
              </w:rPr>
              <w:t>Mioklonički napadaji</w:t>
            </w:r>
            <w:r w:rsidRPr="00686029">
              <w:rPr>
                <w:vertAlign w:val="superscript"/>
                <w:lang w:val="hr-HR"/>
              </w:rPr>
              <w:t>(3)</w:t>
            </w:r>
          </w:p>
          <w:p w14:paraId="51C05276" w14:textId="77777777" w:rsidR="00491AC4" w:rsidRPr="00686029" w:rsidRDefault="003164F2">
            <w:pPr>
              <w:widowControl w:val="0"/>
              <w:rPr>
                <w:szCs w:val="22"/>
                <w:lang w:val="hr-HR"/>
              </w:rPr>
            </w:pPr>
            <w:r w:rsidRPr="00686029">
              <w:rPr>
                <w:szCs w:val="22"/>
                <w:lang w:val="hr-HR"/>
              </w:rPr>
              <w:t>Ataksija</w:t>
            </w:r>
          </w:p>
          <w:p w14:paraId="5A284811" w14:textId="77777777" w:rsidR="00491AC4" w:rsidRPr="00686029" w:rsidRDefault="003164F2">
            <w:pPr>
              <w:widowControl w:val="0"/>
              <w:rPr>
                <w:szCs w:val="22"/>
                <w:lang w:val="hr-HR"/>
              </w:rPr>
            </w:pPr>
            <w:r w:rsidRPr="00686029">
              <w:rPr>
                <w:szCs w:val="22"/>
                <w:lang w:val="hr-HR"/>
              </w:rPr>
              <w:t xml:space="preserve">Poremećaji </w:t>
            </w:r>
            <w:r w:rsidRPr="00686029">
              <w:rPr>
                <w:szCs w:val="22"/>
                <w:lang w:val="hr-HR"/>
              </w:rPr>
              <w:lastRenderedPageBreak/>
              <w:t xml:space="preserve">ravnoteže </w:t>
            </w:r>
          </w:p>
          <w:p w14:paraId="56618DCA" w14:textId="75BE423F" w:rsidR="00491AC4" w:rsidRPr="00686029" w:rsidRDefault="003164F2">
            <w:pPr>
              <w:widowControl w:val="0"/>
              <w:rPr>
                <w:szCs w:val="22"/>
                <w:lang w:val="hr-HR"/>
              </w:rPr>
            </w:pPr>
            <w:r w:rsidRPr="00686029">
              <w:rPr>
                <w:szCs w:val="22"/>
                <w:lang w:val="hr-HR"/>
              </w:rPr>
              <w:t xml:space="preserve">Poremećaj pamćenja </w:t>
            </w:r>
          </w:p>
          <w:p w14:paraId="77896183" w14:textId="77777777" w:rsidR="00491AC4" w:rsidRPr="00686029" w:rsidRDefault="003164F2">
            <w:pPr>
              <w:widowControl w:val="0"/>
              <w:ind w:right="-107"/>
              <w:rPr>
                <w:szCs w:val="22"/>
                <w:lang w:val="hr-HR"/>
              </w:rPr>
            </w:pPr>
            <w:r w:rsidRPr="00686029">
              <w:rPr>
                <w:szCs w:val="22"/>
                <w:lang w:val="hr-HR"/>
              </w:rPr>
              <w:t xml:space="preserve">Kognitivni poremećaj </w:t>
            </w:r>
          </w:p>
          <w:p w14:paraId="6C6EC457" w14:textId="77777777" w:rsidR="00491AC4" w:rsidRPr="00686029" w:rsidRDefault="003164F2">
            <w:pPr>
              <w:widowControl w:val="0"/>
              <w:rPr>
                <w:szCs w:val="22"/>
                <w:lang w:val="hr-HR"/>
              </w:rPr>
            </w:pPr>
            <w:r w:rsidRPr="00686029">
              <w:rPr>
                <w:szCs w:val="22"/>
                <w:lang w:val="hr-HR"/>
              </w:rPr>
              <w:t>Somnolencija</w:t>
            </w:r>
          </w:p>
          <w:p w14:paraId="706F3138" w14:textId="77777777" w:rsidR="00491AC4" w:rsidRPr="00686029" w:rsidRDefault="003164F2">
            <w:pPr>
              <w:widowControl w:val="0"/>
              <w:rPr>
                <w:szCs w:val="22"/>
                <w:lang w:val="hr-HR"/>
              </w:rPr>
            </w:pPr>
            <w:r w:rsidRPr="00686029">
              <w:rPr>
                <w:szCs w:val="22"/>
                <w:lang w:val="hr-HR"/>
              </w:rPr>
              <w:t xml:space="preserve">Tremor </w:t>
            </w:r>
          </w:p>
          <w:p w14:paraId="74C015AB" w14:textId="77777777" w:rsidR="00491AC4" w:rsidRPr="00686029" w:rsidRDefault="003164F2">
            <w:pPr>
              <w:widowControl w:val="0"/>
              <w:rPr>
                <w:szCs w:val="22"/>
                <w:lang w:val="hr-HR"/>
              </w:rPr>
            </w:pPr>
            <w:r w:rsidRPr="00686029">
              <w:rPr>
                <w:szCs w:val="22"/>
                <w:lang w:val="hr-HR"/>
              </w:rPr>
              <w:t>Nistagmus</w:t>
            </w:r>
          </w:p>
          <w:p w14:paraId="080C49B8" w14:textId="77777777" w:rsidR="00491AC4" w:rsidRPr="00686029" w:rsidRDefault="003164F2">
            <w:pPr>
              <w:rPr>
                <w:bCs/>
                <w:szCs w:val="22"/>
                <w:lang w:val="hr-HR"/>
              </w:rPr>
            </w:pPr>
            <w:r w:rsidRPr="00686029">
              <w:rPr>
                <w:bCs/>
                <w:szCs w:val="22"/>
                <w:lang w:val="hr-HR"/>
              </w:rPr>
              <w:t xml:space="preserve">Hipoestezija </w:t>
            </w:r>
          </w:p>
          <w:p w14:paraId="5A74D06A" w14:textId="77777777" w:rsidR="00491AC4" w:rsidRPr="00686029" w:rsidRDefault="003164F2">
            <w:pPr>
              <w:rPr>
                <w:bCs/>
                <w:szCs w:val="22"/>
                <w:lang w:val="hr-HR"/>
              </w:rPr>
            </w:pPr>
            <w:r w:rsidRPr="00686029">
              <w:rPr>
                <w:bCs/>
                <w:szCs w:val="22"/>
                <w:lang w:val="hr-HR"/>
              </w:rPr>
              <w:t>Dizartrija</w:t>
            </w:r>
          </w:p>
          <w:p w14:paraId="4E6C51AB" w14:textId="77777777" w:rsidR="00491AC4" w:rsidRPr="00686029" w:rsidRDefault="003164F2">
            <w:pPr>
              <w:pStyle w:val="Date"/>
              <w:rPr>
                <w:bCs/>
                <w:szCs w:val="22"/>
                <w:vertAlign w:val="superscript"/>
                <w:lang w:val="hr-HR"/>
              </w:rPr>
            </w:pPr>
            <w:r w:rsidRPr="00686029">
              <w:rPr>
                <w:bCs/>
                <w:szCs w:val="22"/>
                <w:lang w:val="hr-HR"/>
              </w:rPr>
              <w:t>Poremećaj pažnje</w:t>
            </w:r>
          </w:p>
          <w:p w14:paraId="2C85DAD3" w14:textId="77777777" w:rsidR="00491AC4" w:rsidRPr="00686029" w:rsidRDefault="003164F2">
            <w:pPr>
              <w:rPr>
                <w:lang w:val="hr-HR"/>
              </w:rPr>
            </w:pPr>
            <w:r w:rsidRPr="00686029">
              <w:rPr>
                <w:lang w:val="hr-HR"/>
              </w:rPr>
              <w:t>Parestezija</w:t>
            </w:r>
          </w:p>
        </w:tc>
        <w:tc>
          <w:tcPr>
            <w:tcW w:w="1984" w:type="dxa"/>
            <w:tcBorders>
              <w:top w:val="single" w:sz="4" w:space="0" w:color="auto"/>
              <w:left w:val="single" w:sz="4" w:space="0" w:color="auto"/>
              <w:bottom w:val="single" w:sz="4" w:space="0" w:color="auto"/>
              <w:right w:val="single" w:sz="4" w:space="0" w:color="auto"/>
            </w:tcBorders>
          </w:tcPr>
          <w:p w14:paraId="262891FE" w14:textId="77777777" w:rsidR="00491AC4" w:rsidRPr="00686029" w:rsidRDefault="003164F2">
            <w:pPr>
              <w:widowControl w:val="0"/>
              <w:rPr>
                <w:szCs w:val="22"/>
                <w:vertAlign w:val="superscript"/>
                <w:lang w:val="hr-HR"/>
              </w:rPr>
            </w:pPr>
            <w:r w:rsidRPr="00686029">
              <w:rPr>
                <w:szCs w:val="22"/>
                <w:lang w:val="hr-HR"/>
              </w:rPr>
              <w:lastRenderedPageBreak/>
              <w:t>Sinkopa</w:t>
            </w:r>
            <w:r w:rsidRPr="00686029">
              <w:rPr>
                <w:szCs w:val="22"/>
                <w:vertAlign w:val="superscript"/>
                <w:lang w:val="hr-HR"/>
              </w:rPr>
              <w:t>(2)</w:t>
            </w:r>
          </w:p>
          <w:p w14:paraId="7D757FBB" w14:textId="77777777" w:rsidR="00491AC4" w:rsidRPr="00686029" w:rsidRDefault="003164F2">
            <w:pPr>
              <w:widowControl w:val="0"/>
              <w:rPr>
                <w:szCs w:val="22"/>
                <w:lang w:val="hr-HR"/>
              </w:rPr>
            </w:pPr>
            <w:r w:rsidRPr="00686029">
              <w:rPr>
                <w:szCs w:val="22"/>
                <w:lang w:val="hr-HR"/>
              </w:rPr>
              <w:t>Poremećaj koordinacije</w:t>
            </w:r>
          </w:p>
          <w:p w14:paraId="1FB22D8F" w14:textId="77777777" w:rsidR="00491AC4" w:rsidRPr="00686029" w:rsidRDefault="003164F2">
            <w:pPr>
              <w:widowControl w:val="0"/>
              <w:rPr>
                <w:szCs w:val="22"/>
                <w:lang w:val="hr-HR"/>
              </w:rPr>
            </w:pPr>
            <w:r w:rsidRPr="00686029">
              <w:rPr>
                <w:szCs w:val="22"/>
                <w:lang w:val="hr-HR"/>
              </w:rPr>
              <w:t>Diskinezija</w:t>
            </w:r>
          </w:p>
        </w:tc>
        <w:tc>
          <w:tcPr>
            <w:tcW w:w="1701" w:type="dxa"/>
            <w:tcBorders>
              <w:top w:val="single" w:sz="4" w:space="0" w:color="auto"/>
              <w:left w:val="single" w:sz="4" w:space="0" w:color="auto"/>
              <w:bottom w:val="single" w:sz="4" w:space="0" w:color="auto"/>
              <w:right w:val="single" w:sz="4" w:space="0" w:color="auto"/>
            </w:tcBorders>
          </w:tcPr>
          <w:p w14:paraId="118A8DE9" w14:textId="77777777" w:rsidR="00491AC4" w:rsidRPr="00686029" w:rsidRDefault="003164F2">
            <w:pPr>
              <w:widowControl w:val="0"/>
              <w:rPr>
                <w:szCs w:val="22"/>
                <w:lang w:val="hr-HR"/>
              </w:rPr>
            </w:pPr>
            <w:r w:rsidRPr="00686029">
              <w:rPr>
                <w:szCs w:val="22"/>
                <w:lang w:val="hr-HR"/>
              </w:rPr>
              <w:t>Konvulzije</w:t>
            </w:r>
          </w:p>
        </w:tc>
      </w:tr>
      <w:tr w:rsidR="00E73AB2" w14:paraId="6D7F7B5A" w14:textId="77777777">
        <w:tc>
          <w:tcPr>
            <w:tcW w:w="2128" w:type="dxa"/>
            <w:tcBorders>
              <w:top w:val="single" w:sz="4" w:space="0" w:color="auto"/>
              <w:left w:val="single" w:sz="4" w:space="0" w:color="auto"/>
              <w:bottom w:val="single" w:sz="4" w:space="0" w:color="auto"/>
              <w:right w:val="single" w:sz="4" w:space="0" w:color="auto"/>
            </w:tcBorders>
          </w:tcPr>
          <w:p w14:paraId="4FC7B107" w14:textId="77777777" w:rsidR="00491AC4" w:rsidRPr="00686029" w:rsidRDefault="003164F2">
            <w:pPr>
              <w:widowControl w:val="0"/>
              <w:rPr>
                <w:szCs w:val="22"/>
                <w:lang w:val="hr-HR"/>
              </w:rPr>
            </w:pPr>
            <w:r w:rsidRPr="00686029">
              <w:rPr>
                <w:szCs w:val="22"/>
                <w:lang w:val="hr-HR"/>
              </w:rPr>
              <w:t>Poremećaji oka</w:t>
            </w:r>
          </w:p>
        </w:tc>
        <w:tc>
          <w:tcPr>
            <w:tcW w:w="1275" w:type="dxa"/>
            <w:tcBorders>
              <w:top w:val="single" w:sz="4" w:space="0" w:color="auto"/>
              <w:left w:val="single" w:sz="4" w:space="0" w:color="auto"/>
              <w:bottom w:val="single" w:sz="4" w:space="0" w:color="auto"/>
              <w:right w:val="single" w:sz="4" w:space="0" w:color="auto"/>
            </w:tcBorders>
          </w:tcPr>
          <w:p w14:paraId="3ADF3C73" w14:textId="77777777" w:rsidR="00491AC4" w:rsidRPr="00686029" w:rsidRDefault="003164F2">
            <w:pPr>
              <w:widowControl w:val="0"/>
              <w:rPr>
                <w:szCs w:val="22"/>
                <w:lang w:val="hr-HR"/>
              </w:rPr>
            </w:pPr>
            <w:r w:rsidRPr="00686029">
              <w:rPr>
                <w:szCs w:val="22"/>
                <w:lang w:val="hr-HR"/>
              </w:rPr>
              <w:t>Diplopija</w:t>
            </w:r>
          </w:p>
        </w:tc>
        <w:tc>
          <w:tcPr>
            <w:tcW w:w="2127" w:type="dxa"/>
            <w:tcBorders>
              <w:top w:val="single" w:sz="4" w:space="0" w:color="auto"/>
              <w:left w:val="single" w:sz="4" w:space="0" w:color="auto"/>
              <w:bottom w:val="single" w:sz="4" w:space="0" w:color="auto"/>
              <w:right w:val="single" w:sz="4" w:space="0" w:color="auto"/>
            </w:tcBorders>
          </w:tcPr>
          <w:p w14:paraId="211ED8A1" w14:textId="77777777" w:rsidR="00491AC4" w:rsidRPr="00686029" w:rsidRDefault="003164F2">
            <w:pPr>
              <w:widowControl w:val="0"/>
              <w:rPr>
                <w:szCs w:val="22"/>
                <w:lang w:val="hr-HR"/>
              </w:rPr>
            </w:pPr>
            <w:r w:rsidRPr="00686029">
              <w:rPr>
                <w:szCs w:val="22"/>
                <w:lang w:val="hr-HR"/>
              </w:rPr>
              <w:t>Zamućen vid</w:t>
            </w:r>
          </w:p>
        </w:tc>
        <w:tc>
          <w:tcPr>
            <w:tcW w:w="1984" w:type="dxa"/>
            <w:tcBorders>
              <w:top w:val="single" w:sz="4" w:space="0" w:color="auto"/>
              <w:left w:val="single" w:sz="4" w:space="0" w:color="auto"/>
              <w:bottom w:val="single" w:sz="4" w:space="0" w:color="auto"/>
              <w:right w:val="single" w:sz="4" w:space="0" w:color="auto"/>
            </w:tcBorders>
          </w:tcPr>
          <w:p w14:paraId="37694B97" w14:textId="77777777" w:rsidR="00491AC4" w:rsidRPr="00686029" w:rsidRDefault="00491AC4">
            <w:pPr>
              <w:widowControl w:val="0"/>
              <w:rPr>
                <w:szCs w:val="22"/>
                <w:lang w:val="hr-HR"/>
              </w:rPr>
            </w:pPr>
          </w:p>
        </w:tc>
        <w:tc>
          <w:tcPr>
            <w:tcW w:w="1701" w:type="dxa"/>
            <w:tcBorders>
              <w:top w:val="single" w:sz="4" w:space="0" w:color="auto"/>
              <w:left w:val="single" w:sz="4" w:space="0" w:color="auto"/>
              <w:bottom w:val="single" w:sz="4" w:space="0" w:color="auto"/>
              <w:right w:val="single" w:sz="4" w:space="0" w:color="auto"/>
            </w:tcBorders>
          </w:tcPr>
          <w:p w14:paraId="5D85B50C" w14:textId="77777777" w:rsidR="00491AC4" w:rsidRPr="00686029" w:rsidRDefault="00491AC4">
            <w:pPr>
              <w:widowControl w:val="0"/>
              <w:rPr>
                <w:szCs w:val="22"/>
                <w:lang w:val="hr-HR"/>
              </w:rPr>
            </w:pPr>
          </w:p>
        </w:tc>
      </w:tr>
      <w:tr w:rsidR="00E73AB2" w14:paraId="00E4A2A7" w14:textId="77777777">
        <w:tc>
          <w:tcPr>
            <w:tcW w:w="2128" w:type="dxa"/>
            <w:tcBorders>
              <w:top w:val="single" w:sz="4" w:space="0" w:color="auto"/>
              <w:left w:val="single" w:sz="4" w:space="0" w:color="auto"/>
              <w:bottom w:val="single" w:sz="4" w:space="0" w:color="auto"/>
              <w:right w:val="single" w:sz="4" w:space="0" w:color="auto"/>
            </w:tcBorders>
          </w:tcPr>
          <w:p w14:paraId="4EAC1E69" w14:textId="77777777" w:rsidR="00491AC4" w:rsidRPr="00686029" w:rsidRDefault="003164F2">
            <w:pPr>
              <w:widowControl w:val="0"/>
              <w:rPr>
                <w:szCs w:val="22"/>
                <w:lang w:val="hr-HR"/>
              </w:rPr>
            </w:pPr>
            <w:r w:rsidRPr="00686029">
              <w:rPr>
                <w:szCs w:val="22"/>
                <w:lang w:val="hr-HR"/>
              </w:rPr>
              <w:t>Poremećaji uha i labirinta</w:t>
            </w:r>
          </w:p>
        </w:tc>
        <w:tc>
          <w:tcPr>
            <w:tcW w:w="1275" w:type="dxa"/>
            <w:tcBorders>
              <w:top w:val="single" w:sz="4" w:space="0" w:color="auto"/>
              <w:left w:val="single" w:sz="4" w:space="0" w:color="auto"/>
              <w:bottom w:val="single" w:sz="4" w:space="0" w:color="auto"/>
              <w:right w:val="single" w:sz="4" w:space="0" w:color="auto"/>
            </w:tcBorders>
          </w:tcPr>
          <w:p w14:paraId="3C177F95"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6C863E02" w14:textId="77777777" w:rsidR="00491AC4" w:rsidRPr="00686029" w:rsidRDefault="003164F2">
            <w:pPr>
              <w:widowControl w:val="0"/>
              <w:rPr>
                <w:szCs w:val="22"/>
                <w:lang w:val="hr-HR"/>
              </w:rPr>
            </w:pPr>
            <w:r w:rsidRPr="00686029">
              <w:rPr>
                <w:szCs w:val="22"/>
                <w:lang w:val="hr-HR"/>
              </w:rPr>
              <w:t>Vrtoglavica</w:t>
            </w:r>
          </w:p>
          <w:p w14:paraId="7505CC7B" w14:textId="77777777" w:rsidR="00491AC4" w:rsidRPr="00686029" w:rsidRDefault="003164F2">
            <w:pPr>
              <w:pStyle w:val="Date"/>
              <w:rPr>
                <w:szCs w:val="22"/>
                <w:lang w:val="hr-HR"/>
              </w:rPr>
            </w:pPr>
            <w:r w:rsidRPr="00686029">
              <w:rPr>
                <w:bCs/>
                <w:szCs w:val="22"/>
                <w:lang w:val="hr-HR"/>
              </w:rPr>
              <w:t>Tinitus</w:t>
            </w:r>
          </w:p>
        </w:tc>
        <w:tc>
          <w:tcPr>
            <w:tcW w:w="1984" w:type="dxa"/>
            <w:tcBorders>
              <w:top w:val="single" w:sz="4" w:space="0" w:color="auto"/>
              <w:left w:val="single" w:sz="4" w:space="0" w:color="auto"/>
              <w:bottom w:val="single" w:sz="4" w:space="0" w:color="auto"/>
              <w:right w:val="single" w:sz="4" w:space="0" w:color="auto"/>
            </w:tcBorders>
          </w:tcPr>
          <w:p w14:paraId="7A829154" w14:textId="77777777" w:rsidR="00491AC4" w:rsidRPr="00686029" w:rsidRDefault="00491AC4">
            <w:pPr>
              <w:widowControl w:val="0"/>
              <w:rPr>
                <w:szCs w:val="22"/>
                <w:lang w:val="hr-HR"/>
              </w:rPr>
            </w:pPr>
          </w:p>
        </w:tc>
        <w:tc>
          <w:tcPr>
            <w:tcW w:w="1701" w:type="dxa"/>
            <w:tcBorders>
              <w:top w:val="single" w:sz="4" w:space="0" w:color="auto"/>
              <w:left w:val="single" w:sz="4" w:space="0" w:color="auto"/>
              <w:bottom w:val="single" w:sz="4" w:space="0" w:color="auto"/>
              <w:right w:val="single" w:sz="4" w:space="0" w:color="auto"/>
            </w:tcBorders>
          </w:tcPr>
          <w:p w14:paraId="7E0E2D16" w14:textId="77777777" w:rsidR="00491AC4" w:rsidRPr="00686029" w:rsidRDefault="00491AC4">
            <w:pPr>
              <w:widowControl w:val="0"/>
              <w:rPr>
                <w:szCs w:val="22"/>
                <w:lang w:val="hr-HR"/>
              </w:rPr>
            </w:pPr>
          </w:p>
        </w:tc>
      </w:tr>
      <w:tr w:rsidR="00E73AB2" w14:paraId="2B04B772" w14:textId="77777777">
        <w:tc>
          <w:tcPr>
            <w:tcW w:w="2128" w:type="dxa"/>
            <w:tcBorders>
              <w:top w:val="single" w:sz="4" w:space="0" w:color="auto"/>
              <w:left w:val="single" w:sz="4" w:space="0" w:color="auto"/>
              <w:bottom w:val="single" w:sz="4" w:space="0" w:color="auto"/>
              <w:right w:val="single" w:sz="4" w:space="0" w:color="auto"/>
            </w:tcBorders>
          </w:tcPr>
          <w:p w14:paraId="5E40854E" w14:textId="77777777" w:rsidR="00491AC4" w:rsidRPr="00686029" w:rsidRDefault="003164F2">
            <w:pPr>
              <w:widowControl w:val="0"/>
              <w:rPr>
                <w:szCs w:val="22"/>
                <w:lang w:val="hr-HR"/>
              </w:rPr>
            </w:pPr>
            <w:r w:rsidRPr="00686029">
              <w:rPr>
                <w:bCs/>
                <w:szCs w:val="22"/>
                <w:lang w:val="hr-HR"/>
              </w:rPr>
              <w:t>Srčani poremećaji</w:t>
            </w:r>
          </w:p>
        </w:tc>
        <w:tc>
          <w:tcPr>
            <w:tcW w:w="1275" w:type="dxa"/>
            <w:tcBorders>
              <w:top w:val="single" w:sz="4" w:space="0" w:color="auto"/>
              <w:left w:val="single" w:sz="4" w:space="0" w:color="auto"/>
              <w:bottom w:val="single" w:sz="4" w:space="0" w:color="auto"/>
              <w:right w:val="single" w:sz="4" w:space="0" w:color="auto"/>
            </w:tcBorders>
          </w:tcPr>
          <w:p w14:paraId="6C46FAB8"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7A0D5409" w14:textId="77777777" w:rsidR="00491AC4" w:rsidRPr="00686029" w:rsidRDefault="00491AC4">
            <w:pPr>
              <w:widowControl w:val="0"/>
              <w:rPr>
                <w:szCs w:val="22"/>
                <w:lang w:val="hr-HR"/>
              </w:rPr>
            </w:pPr>
          </w:p>
        </w:tc>
        <w:tc>
          <w:tcPr>
            <w:tcW w:w="1984" w:type="dxa"/>
            <w:tcBorders>
              <w:top w:val="single" w:sz="4" w:space="0" w:color="auto"/>
              <w:left w:val="single" w:sz="4" w:space="0" w:color="auto"/>
              <w:bottom w:val="single" w:sz="4" w:space="0" w:color="auto"/>
              <w:right w:val="single" w:sz="4" w:space="0" w:color="auto"/>
            </w:tcBorders>
          </w:tcPr>
          <w:p w14:paraId="6C5DCC63" w14:textId="77777777" w:rsidR="00491AC4" w:rsidRPr="00686029" w:rsidRDefault="003164F2">
            <w:pPr>
              <w:widowControl w:val="0"/>
              <w:rPr>
                <w:szCs w:val="22"/>
                <w:lang w:val="hr-HR"/>
              </w:rPr>
            </w:pPr>
            <w:r w:rsidRPr="00686029">
              <w:rPr>
                <w:szCs w:val="22"/>
                <w:lang w:val="hr-HR"/>
              </w:rPr>
              <w:t>Atrioventrikularni blok</w:t>
            </w:r>
            <w:r w:rsidRPr="00686029">
              <w:rPr>
                <w:szCs w:val="22"/>
                <w:vertAlign w:val="superscript"/>
                <w:lang w:val="hr-HR"/>
              </w:rPr>
              <w:t>(1,2)</w:t>
            </w:r>
          </w:p>
          <w:p w14:paraId="6576DA30" w14:textId="77777777" w:rsidR="00491AC4" w:rsidRPr="00686029" w:rsidRDefault="003164F2">
            <w:pPr>
              <w:pStyle w:val="Date"/>
              <w:rPr>
                <w:szCs w:val="22"/>
                <w:vertAlign w:val="superscript"/>
                <w:lang w:val="hr-HR"/>
              </w:rPr>
            </w:pPr>
            <w:r w:rsidRPr="00686029">
              <w:rPr>
                <w:szCs w:val="22"/>
                <w:lang w:val="hr-HR"/>
              </w:rPr>
              <w:t>Bradikardija</w:t>
            </w:r>
            <w:r w:rsidRPr="00686029">
              <w:rPr>
                <w:szCs w:val="22"/>
                <w:vertAlign w:val="superscript"/>
                <w:lang w:val="hr-HR"/>
              </w:rPr>
              <w:t>(1,2)</w:t>
            </w:r>
            <w:r w:rsidRPr="00686029">
              <w:rPr>
                <w:szCs w:val="22"/>
                <w:lang w:val="hr-HR"/>
              </w:rPr>
              <w:t xml:space="preserve"> Fibrilacija atrija</w:t>
            </w:r>
            <w:r w:rsidRPr="00686029">
              <w:rPr>
                <w:szCs w:val="22"/>
                <w:vertAlign w:val="superscript"/>
                <w:lang w:val="hr-HR"/>
              </w:rPr>
              <w:t>(1,2)</w:t>
            </w:r>
          </w:p>
          <w:p w14:paraId="1B9D56C1" w14:textId="77777777" w:rsidR="00491AC4" w:rsidRPr="00686029" w:rsidRDefault="003164F2">
            <w:pPr>
              <w:widowControl w:val="0"/>
              <w:rPr>
                <w:szCs w:val="22"/>
                <w:vertAlign w:val="superscript"/>
                <w:lang w:val="hr-HR"/>
              </w:rPr>
            </w:pPr>
            <w:r w:rsidRPr="00686029">
              <w:rPr>
                <w:szCs w:val="22"/>
                <w:lang w:val="hr-HR"/>
              </w:rPr>
              <w:t>Undulacija atrija</w:t>
            </w:r>
            <w:r w:rsidRPr="00686029">
              <w:rPr>
                <w:szCs w:val="22"/>
                <w:vertAlign w:val="superscript"/>
                <w:lang w:val="hr-HR"/>
              </w:rPr>
              <w:t>(1,2)</w:t>
            </w:r>
          </w:p>
        </w:tc>
        <w:tc>
          <w:tcPr>
            <w:tcW w:w="1701" w:type="dxa"/>
            <w:tcBorders>
              <w:top w:val="single" w:sz="4" w:space="0" w:color="auto"/>
              <w:left w:val="single" w:sz="4" w:space="0" w:color="auto"/>
              <w:bottom w:val="single" w:sz="4" w:space="0" w:color="auto"/>
              <w:right w:val="single" w:sz="4" w:space="0" w:color="auto"/>
            </w:tcBorders>
          </w:tcPr>
          <w:p w14:paraId="7E15F27E" w14:textId="77777777" w:rsidR="00491AC4" w:rsidRPr="00686029" w:rsidRDefault="003164F2">
            <w:pPr>
              <w:rPr>
                <w:szCs w:val="22"/>
                <w:vertAlign w:val="superscript"/>
                <w:lang w:val="hr-HR"/>
              </w:rPr>
            </w:pPr>
            <w:r w:rsidRPr="00686029">
              <w:rPr>
                <w:szCs w:val="22"/>
                <w:lang w:val="hr-HR"/>
              </w:rPr>
              <w:t>Ventrikularna tahiaritmija</w:t>
            </w:r>
            <w:r w:rsidRPr="00686029">
              <w:rPr>
                <w:szCs w:val="22"/>
                <w:vertAlign w:val="superscript"/>
                <w:lang w:val="hr-HR"/>
              </w:rPr>
              <w:t>(1)</w:t>
            </w:r>
          </w:p>
        </w:tc>
      </w:tr>
      <w:tr w:rsidR="00E73AB2" w14:paraId="44A5AF37" w14:textId="77777777">
        <w:tc>
          <w:tcPr>
            <w:tcW w:w="2128" w:type="dxa"/>
            <w:tcBorders>
              <w:top w:val="single" w:sz="4" w:space="0" w:color="auto"/>
              <w:left w:val="single" w:sz="4" w:space="0" w:color="auto"/>
              <w:bottom w:val="single" w:sz="4" w:space="0" w:color="auto"/>
              <w:right w:val="single" w:sz="4" w:space="0" w:color="auto"/>
            </w:tcBorders>
          </w:tcPr>
          <w:p w14:paraId="6EFE6B00" w14:textId="77777777" w:rsidR="00491AC4" w:rsidRPr="00686029" w:rsidRDefault="003164F2">
            <w:pPr>
              <w:keepNext/>
              <w:widowControl w:val="0"/>
              <w:rPr>
                <w:szCs w:val="22"/>
                <w:lang w:val="hr-HR"/>
              </w:rPr>
            </w:pPr>
            <w:r w:rsidRPr="00686029">
              <w:rPr>
                <w:szCs w:val="22"/>
                <w:lang w:val="hr-HR"/>
              </w:rPr>
              <w:t>Poremećaji probavnog sustava</w:t>
            </w:r>
          </w:p>
        </w:tc>
        <w:tc>
          <w:tcPr>
            <w:tcW w:w="1275" w:type="dxa"/>
            <w:tcBorders>
              <w:top w:val="single" w:sz="4" w:space="0" w:color="auto"/>
              <w:left w:val="single" w:sz="4" w:space="0" w:color="auto"/>
              <w:bottom w:val="single" w:sz="4" w:space="0" w:color="auto"/>
              <w:right w:val="single" w:sz="4" w:space="0" w:color="auto"/>
            </w:tcBorders>
          </w:tcPr>
          <w:p w14:paraId="315BCFFE" w14:textId="77777777" w:rsidR="00491AC4" w:rsidRPr="00686029" w:rsidRDefault="003164F2">
            <w:pPr>
              <w:keepNext/>
              <w:widowControl w:val="0"/>
              <w:rPr>
                <w:szCs w:val="22"/>
                <w:lang w:val="hr-HR"/>
              </w:rPr>
            </w:pPr>
            <w:r w:rsidRPr="00686029">
              <w:rPr>
                <w:szCs w:val="22"/>
                <w:lang w:val="hr-HR"/>
              </w:rPr>
              <w:t>Mučnina</w:t>
            </w:r>
          </w:p>
          <w:p w14:paraId="2A4719D1" w14:textId="77777777" w:rsidR="00491AC4" w:rsidRPr="00686029" w:rsidRDefault="00491AC4">
            <w:pPr>
              <w:keepNext/>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04B638E7" w14:textId="77777777" w:rsidR="00491AC4" w:rsidRPr="00686029" w:rsidRDefault="003164F2">
            <w:pPr>
              <w:keepNext/>
              <w:widowControl w:val="0"/>
              <w:rPr>
                <w:szCs w:val="22"/>
                <w:lang w:val="hr-HR"/>
              </w:rPr>
            </w:pPr>
            <w:r w:rsidRPr="00686029">
              <w:rPr>
                <w:szCs w:val="22"/>
                <w:lang w:val="hr-HR"/>
              </w:rPr>
              <w:t>Povraćanje</w:t>
            </w:r>
          </w:p>
          <w:p w14:paraId="5DB19E74" w14:textId="77777777" w:rsidR="00491AC4" w:rsidRPr="00686029" w:rsidRDefault="003164F2">
            <w:pPr>
              <w:keepNext/>
              <w:widowControl w:val="0"/>
              <w:rPr>
                <w:szCs w:val="22"/>
                <w:lang w:val="hr-HR"/>
              </w:rPr>
            </w:pPr>
            <w:r w:rsidRPr="00686029">
              <w:rPr>
                <w:szCs w:val="22"/>
                <w:lang w:val="hr-HR"/>
              </w:rPr>
              <w:t>Konstipacija</w:t>
            </w:r>
          </w:p>
          <w:p w14:paraId="0218AC40" w14:textId="77777777" w:rsidR="00491AC4" w:rsidRPr="00686029" w:rsidRDefault="003164F2">
            <w:pPr>
              <w:keepNext/>
              <w:widowControl w:val="0"/>
              <w:rPr>
                <w:szCs w:val="22"/>
                <w:lang w:val="hr-HR"/>
              </w:rPr>
            </w:pPr>
            <w:r w:rsidRPr="00686029">
              <w:rPr>
                <w:szCs w:val="22"/>
                <w:lang w:val="hr-HR"/>
              </w:rPr>
              <w:t xml:space="preserve">Nadutost </w:t>
            </w:r>
          </w:p>
          <w:p w14:paraId="0794BA24" w14:textId="77777777" w:rsidR="00491AC4" w:rsidRPr="00686029" w:rsidRDefault="003164F2">
            <w:pPr>
              <w:pStyle w:val="Date"/>
              <w:keepNext/>
              <w:rPr>
                <w:bCs/>
                <w:szCs w:val="22"/>
                <w:lang w:val="hr-HR"/>
              </w:rPr>
            </w:pPr>
            <w:r w:rsidRPr="00686029">
              <w:rPr>
                <w:bCs/>
                <w:szCs w:val="22"/>
                <w:lang w:val="hr-HR"/>
              </w:rPr>
              <w:t>Dispepsija</w:t>
            </w:r>
          </w:p>
          <w:p w14:paraId="6FB5B4F8" w14:textId="77777777" w:rsidR="00491AC4" w:rsidRPr="00686029" w:rsidRDefault="003164F2">
            <w:pPr>
              <w:pStyle w:val="Date"/>
              <w:keepNext/>
              <w:rPr>
                <w:bCs/>
                <w:szCs w:val="22"/>
                <w:vertAlign w:val="superscript"/>
                <w:lang w:val="hr-HR"/>
              </w:rPr>
            </w:pPr>
            <w:r w:rsidRPr="00686029">
              <w:rPr>
                <w:bCs/>
                <w:szCs w:val="22"/>
                <w:lang w:val="hr-HR"/>
              </w:rPr>
              <w:t>Suha usta</w:t>
            </w:r>
          </w:p>
          <w:p w14:paraId="28EC8047" w14:textId="77777777" w:rsidR="00491AC4" w:rsidRPr="00686029" w:rsidRDefault="003164F2">
            <w:pPr>
              <w:keepNext/>
              <w:rPr>
                <w:lang w:val="hr-HR"/>
              </w:rPr>
            </w:pPr>
            <w:r w:rsidRPr="00686029">
              <w:rPr>
                <w:lang w:val="hr-HR"/>
              </w:rPr>
              <w:t>Proljev</w:t>
            </w:r>
          </w:p>
        </w:tc>
        <w:tc>
          <w:tcPr>
            <w:tcW w:w="1984" w:type="dxa"/>
            <w:tcBorders>
              <w:top w:val="single" w:sz="4" w:space="0" w:color="auto"/>
              <w:left w:val="single" w:sz="4" w:space="0" w:color="auto"/>
              <w:bottom w:val="single" w:sz="4" w:space="0" w:color="auto"/>
              <w:right w:val="single" w:sz="4" w:space="0" w:color="auto"/>
            </w:tcBorders>
          </w:tcPr>
          <w:p w14:paraId="1401E79B" w14:textId="77777777" w:rsidR="00491AC4" w:rsidRPr="00686029" w:rsidRDefault="00491AC4">
            <w:pPr>
              <w:widowControl w:val="0"/>
              <w:rPr>
                <w:szCs w:val="22"/>
                <w:lang w:val="hr-HR"/>
              </w:rPr>
            </w:pPr>
          </w:p>
        </w:tc>
        <w:tc>
          <w:tcPr>
            <w:tcW w:w="1701" w:type="dxa"/>
            <w:tcBorders>
              <w:top w:val="single" w:sz="4" w:space="0" w:color="auto"/>
              <w:left w:val="single" w:sz="4" w:space="0" w:color="auto"/>
              <w:bottom w:val="single" w:sz="4" w:space="0" w:color="auto"/>
              <w:right w:val="single" w:sz="4" w:space="0" w:color="auto"/>
            </w:tcBorders>
          </w:tcPr>
          <w:p w14:paraId="281EE78C" w14:textId="77777777" w:rsidR="00491AC4" w:rsidRPr="00686029" w:rsidRDefault="00491AC4">
            <w:pPr>
              <w:widowControl w:val="0"/>
              <w:rPr>
                <w:szCs w:val="22"/>
                <w:lang w:val="hr-HR"/>
              </w:rPr>
            </w:pPr>
          </w:p>
        </w:tc>
      </w:tr>
      <w:tr w:rsidR="00E73AB2" w14:paraId="24B88902" w14:textId="77777777">
        <w:tc>
          <w:tcPr>
            <w:tcW w:w="2128" w:type="dxa"/>
            <w:tcBorders>
              <w:top w:val="single" w:sz="4" w:space="0" w:color="auto"/>
              <w:left w:val="single" w:sz="4" w:space="0" w:color="auto"/>
              <w:bottom w:val="single" w:sz="4" w:space="0" w:color="auto"/>
              <w:right w:val="single" w:sz="4" w:space="0" w:color="auto"/>
            </w:tcBorders>
          </w:tcPr>
          <w:p w14:paraId="233FA427" w14:textId="77777777" w:rsidR="00491AC4" w:rsidRPr="00686029" w:rsidRDefault="003164F2">
            <w:pPr>
              <w:widowControl w:val="0"/>
              <w:rPr>
                <w:lang w:val="hr-HR"/>
              </w:rPr>
            </w:pPr>
            <w:r w:rsidRPr="00686029">
              <w:rPr>
                <w:szCs w:val="22"/>
                <w:lang w:val="hr-HR"/>
              </w:rPr>
              <w:t>Poremećaji jetre i žuči</w:t>
            </w:r>
          </w:p>
        </w:tc>
        <w:tc>
          <w:tcPr>
            <w:tcW w:w="1275" w:type="dxa"/>
            <w:tcBorders>
              <w:top w:val="single" w:sz="4" w:space="0" w:color="auto"/>
              <w:left w:val="single" w:sz="4" w:space="0" w:color="auto"/>
              <w:bottom w:val="single" w:sz="4" w:space="0" w:color="auto"/>
              <w:right w:val="single" w:sz="4" w:space="0" w:color="auto"/>
            </w:tcBorders>
          </w:tcPr>
          <w:p w14:paraId="5B893778"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3A21E57D" w14:textId="77777777" w:rsidR="00491AC4" w:rsidRPr="00686029" w:rsidRDefault="00491AC4">
            <w:pPr>
              <w:widowControl w:val="0"/>
              <w:rPr>
                <w:szCs w:val="22"/>
                <w:lang w:val="hr-HR"/>
              </w:rPr>
            </w:pPr>
          </w:p>
        </w:tc>
        <w:tc>
          <w:tcPr>
            <w:tcW w:w="1984" w:type="dxa"/>
            <w:tcBorders>
              <w:top w:val="single" w:sz="4" w:space="0" w:color="auto"/>
              <w:left w:val="single" w:sz="4" w:space="0" w:color="auto"/>
              <w:bottom w:val="single" w:sz="4" w:space="0" w:color="auto"/>
              <w:right w:val="single" w:sz="4" w:space="0" w:color="auto"/>
            </w:tcBorders>
          </w:tcPr>
          <w:p w14:paraId="416DBFA8" w14:textId="77777777" w:rsidR="00491AC4" w:rsidRPr="00686029" w:rsidRDefault="003164F2">
            <w:pPr>
              <w:widowControl w:val="0"/>
              <w:rPr>
                <w:szCs w:val="22"/>
                <w:lang w:val="hr-HR"/>
              </w:rPr>
            </w:pPr>
            <w:r w:rsidRPr="00686029">
              <w:rPr>
                <w:szCs w:val="22"/>
                <w:lang w:val="hr-HR"/>
              </w:rPr>
              <w:t>Promijenjeni nalazi jetrene funkcije</w:t>
            </w:r>
            <w:r w:rsidRPr="00686029">
              <w:rPr>
                <w:szCs w:val="22"/>
                <w:vertAlign w:val="superscript"/>
                <w:lang w:val="hr-HR"/>
              </w:rPr>
              <w:t>(2)</w:t>
            </w:r>
          </w:p>
          <w:p w14:paraId="2A5E624E" w14:textId="77777777" w:rsidR="00491AC4" w:rsidRPr="00686029" w:rsidRDefault="003164F2">
            <w:pPr>
              <w:widowControl w:val="0"/>
              <w:rPr>
                <w:szCs w:val="22"/>
                <w:lang w:val="hr-HR"/>
              </w:rPr>
            </w:pPr>
            <w:r w:rsidRPr="00686029">
              <w:rPr>
                <w:szCs w:val="22"/>
                <w:lang w:val="hr-HR"/>
              </w:rPr>
              <w:t>Povišene vrijednosti jetrenih enzima (&gt; 2x GGN)</w:t>
            </w:r>
            <w:r w:rsidRPr="00686029">
              <w:rPr>
                <w:szCs w:val="22"/>
                <w:vertAlign w:val="superscript"/>
                <w:lang w:val="hr-HR"/>
              </w:rPr>
              <w:t>(1)</w:t>
            </w:r>
            <w:r w:rsidRPr="00686029">
              <w:rPr>
                <w:szCs w:val="22"/>
                <w:lang w:val="hr-HR"/>
              </w:rPr>
              <w:t xml:space="preserve"> </w:t>
            </w:r>
          </w:p>
        </w:tc>
        <w:tc>
          <w:tcPr>
            <w:tcW w:w="1701" w:type="dxa"/>
            <w:tcBorders>
              <w:top w:val="single" w:sz="4" w:space="0" w:color="auto"/>
              <w:left w:val="single" w:sz="4" w:space="0" w:color="auto"/>
              <w:bottom w:val="single" w:sz="4" w:space="0" w:color="auto"/>
              <w:right w:val="single" w:sz="4" w:space="0" w:color="auto"/>
            </w:tcBorders>
          </w:tcPr>
          <w:p w14:paraId="01EE0EC0" w14:textId="77777777" w:rsidR="00491AC4" w:rsidRPr="00686029" w:rsidRDefault="00491AC4">
            <w:pPr>
              <w:widowControl w:val="0"/>
              <w:rPr>
                <w:szCs w:val="22"/>
                <w:vertAlign w:val="superscript"/>
                <w:lang w:val="hr-HR"/>
              </w:rPr>
            </w:pPr>
          </w:p>
        </w:tc>
      </w:tr>
      <w:tr w:rsidR="00E73AB2" w14:paraId="231A68DE" w14:textId="77777777">
        <w:tc>
          <w:tcPr>
            <w:tcW w:w="2128" w:type="dxa"/>
            <w:tcBorders>
              <w:top w:val="single" w:sz="4" w:space="0" w:color="auto"/>
              <w:left w:val="single" w:sz="4" w:space="0" w:color="auto"/>
              <w:bottom w:val="single" w:sz="4" w:space="0" w:color="auto"/>
              <w:right w:val="single" w:sz="4" w:space="0" w:color="auto"/>
            </w:tcBorders>
          </w:tcPr>
          <w:p w14:paraId="566CE07A" w14:textId="77777777" w:rsidR="00491AC4" w:rsidRPr="00686029" w:rsidRDefault="003164F2">
            <w:pPr>
              <w:widowControl w:val="0"/>
              <w:rPr>
                <w:szCs w:val="22"/>
                <w:lang w:val="hr-HR"/>
              </w:rPr>
            </w:pPr>
            <w:r w:rsidRPr="00686029">
              <w:rPr>
                <w:szCs w:val="22"/>
                <w:lang w:val="hr-HR"/>
              </w:rPr>
              <w:t>Poremećaji kože i potkožnog tkiva</w:t>
            </w:r>
          </w:p>
        </w:tc>
        <w:tc>
          <w:tcPr>
            <w:tcW w:w="1275" w:type="dxa"/>
            <w:tcBorders>
              <w:top w:val="single" w:sz="4" w:space="0" w:color="auto"/>
              <w:left w:val="single" w:sz="4" w:space="0" w:color="auto"/>
              <w:bottom w:val="single" w:sz="4" w:space="0" w:color="auto"/>
              <w:right w:val="single" w:sz="4" w:space="0" w:color="auto"/>
            </w:tcBorders>
          </w:tcPr>
          <w:p w14:paraId="29EC957E"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742FCF33" w14:textId="77777777" w:rsidR="00491AC4" w:rsidRPr="00686029" w:rsidRDefault="003164F2">
            <w:pPr>
              <w:widowControl w:val="0"/>
              <w:rPr>
                <w:szCs w:val="22"/>
                <w:lang w:val="hr-HR"/>
              </w:rPr>
            </w:pPr>
            <w:r w:rsidRPr="00686029">
              <w:rPr>
                <w:szCs w:val="22"/>
                <w:lang w:val="hr-HR"/>
              </w:rPr>
              <w:t>Pruritis</w:t>
            </w:r>
          </w:p>
          <w:p w14:paraId="692CBBDB" w14:textId="77777777" w:rsidR="00491AC4" w:rsidRPr="00686029" w:rsidRDefault="003164F2">
            <w:pPr>
              <w:pStyle w:val="Date"/>
              <w:rPr>
                <w:szCs w:val="22"/>
                <w:lang w:val="hr-HR"/>
              </w:rPr>
            </w:pPr>
            <w:r w:rsidRPr="00686029">
              <w:rPr>
                <w:szCs w:val="22"/>
                <w:lang w:val="hr-HR"/>
              </w:rPr>
              <w:t>Osip</w:t>
            </w:r>
            <w:r w:rsidRPr="00686029">
              <w:rPr>
                <w:szCs w:val="22"/>
                <w:vertAlign w:val="superscript"/>
                <w:lang w:val="hr-HR"/>
              </w:rPr>
              <w:t>(1)</w:t>
            </w:r>
          </w:p>
        </w:tc>
        <w:tc>
          <w:tcPr>
            <w:tcW w:w="1984" w:type="dxa"/>
            <w:tcBorders>
              <w:top w:val="single" w:sz="4" w:space="0" w:color="auto"/>
              <w:left w:val="single" w:sz="4" w:space="0" w:color="auto"/>
              <w:bottom w:val="single" w:sz="4" w:space="0" w:color="auto"/>
              <w:right w:val="single" w:sz="4" w:space="0" w:color="auto"/>
            </w:tcBorders>
          </w:tcPr>
          <w:p w14:paraId="742FA2C9" w14:textId="77777777" w:rsidR="00491AC4" w:rsidRPr="00686029" w:rsidRDefault="003164F2">
            <w:pPr>
              <w:widowControl w:val="0"/>
              <w:rPr>
                <w:szCs w:val="22"/>
                <w:vertAlign w:val="superscript"/>
                <w:lang w:val="hr-HR"/>
              </w:rPr>
            </w:pPr>
            <w:r w:rsidRPr="00686029">
              <w:rPr>
                <w:szCs w:val="22"/>
                <w:lang w:val="hr-HR"/>
              </w:rPr>
              <w:t>Angioedem</w:t>
            </w:r>
            <w:r w:rsidRPr="00686029">
              <w:rPr>
                <w:szCs w:val="22"/>
                <w:vertAlign w:val="superscript"/>
                <w:lang w:val="hr-HR"/>
              </w:rPr>
              <w:t>(1)</w:t>
            </w:r>
            <w:r w:rsidRPr="00686029">
              <w:rPr>
                <w:szCs w:val="22"/>
                <w:lang w:val="hr-HR"/>
              </w:rPr>
              <w:t xml:space="preserve"> Urtikarija</w:t>
            </w:r>
            <w:r w:rsidRPr="00686029">
              <w:rPr>
                <w:szCs w:val="22"/>
                <w:vertAlign w:val="superscript"/>
                <w:lang w:val="hr-HR"/>
              </w:rPr>
              <w:t>(1)</w:t>
            </w:r>
          </w:p>
        </w:tc>
        <w:tc>
          <w:tcPr>
            <w:tcW w:w="1701" w:type="dxa"/>
            <w:tcBorders>
              <w:top w:val="single" w:sz="4" w:space="0" w:color="auto"/>
              <w:left w:val="single" w:sz="4" w:space="0" w:color="auto"/>
              <w:bottom w:val="single" w:sz="4" w:space="0" w:color="auto"/>
              <w:right w:val="single" w:sz="4" w:space="0" w:color="auto"/>
            </w:tcBorders>
          </w:tcPr>
          <w:p w14:paraId="6284FE3E" w14:textId="77777777" w:rsidR="00491AC4" w:rsidRPr="00686029" w:rsidRDefault="003164F2">
            <w:pPr>
              <w:autoSpaceDE w:val="0"/>
              <w:autoSpaceDN w:val="0"/>
              <w:adjustRightInd w:val="0"/>
              <w:rPr>
                <w:szCs w:val="22"/>
                <w:vertAlign w:val="superscript"/>
                <w:lang w:val="hr-HR"/>
              </w:rPr>
            </w:pPr>
            <w:r w:rsidRPr="00686029">
              <w:rPr>
                <w:szCs w:val="22"/>
                <w:lang w:val="hr-HR" w:eastAsia="en-GB"/>
              </w:rPr>
              <w:t>Stevens-Johnsonov sindrom</w:t>
            </w:r>
            <w:r w:rsidRPr="00686029">
              <w:rPr>
                <w:szCs w:val="22"/>
                <w:vertAlign w:val="superscript"/>
                <w:lang w:val="hr-HR"/>
              </w:rPr>
              <w:t>(1)</w:t>
            </w:r>
            <w:r w:rsidRPr="00686029">
              <w:rPr>
                <w:szCs w:val="22"/>
                <w:lang w:val="hr-HR" w:eastAsia="en-GB"/>
              </w:rPr>
              <w:t xml:space="preserve"> Toksična epidermalna nekroliza</w:t>
            </w:r>
            <w:r w:rsidRPr="00686029">
              <w:rPr>
                <w:szCs w:val="22"/>
                <w:vertAlign w:val="superscript"/>
                <w:lang w:val="hr-HR"/>
              </w:rPr>
              <w:t>(1)</w:t>
            </w:r>
          </w:p>
        </w:tc>
      </w:tr>
      <w:tr w:rsidR="00E73AB2" w14:paraId="5087D81C" w14:textId="77777777">
        <w:tc>
          <w:tcPr>
            <w:tcW w:w="2128" w:type="dxa"/>
            <w:tcBorders>
              <w:top w:val="single" w:sz="4" w:space="0" w:color="auto"/>
              <w:left w:val="single" w:sz="4" w:space="0" w:color="auto"/>
              <w:bottom w:val="single" w:sz="4" w:space="0" w:color="auto"/>
              <w:right w:val="single" w:sz="4" w:space="0" w:color="auto"/>
            </w:tcBorders>
          </w:tcPr>
          <w:p w14:paraId="4735C60B" w14:textId="77777777" w:rsidR="00491AC4" w:rsidRPr="00686029" w:rsidRDefault="003164F2">
            <w:pPr>
              <w:widowControl w:val="0"/>
              <w:rPr>
                <w:szCs w:val="22"/>
                <w:lang w:val="hr-HR"/>
              </w:rPr>
            </w:pPr>
            <w:r w:rsidRPr="00686029">
              <w:rPr>
                <w:bCs/>
                <w:szCs w:val="22"/>
                <w:lang w:val="hr-HR"/>
              </w:rPr>
              <w:t>Poremećaji mišićno-koštanog sustava i vezivnog tkiva</w:t>
            </w:r>
          </w:p>
        </w:tc>
        <w:tc>
          <w:tcPr>
            <w:tcW w:w="1275" w:type="dxa"/>
            <w:tcBorders>
              <w:top w:val="single" w:sz="4" w:space="0" w:color="auto"/>
              <w:left w:val="single" w:sz="4" w:space="0" w:color="auto"/>
              <w:bottom w:val="single" w:sz="4" w:space="0" w:color="auto"/>
              <w:right w:val="single" w:sz="4" w:space="0" w:color="auto"/>
            </w:tcBorders>
          </w:tcPr>
          <w:p w14:paraId="74FB7314"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6D7AB35C" w14:textId="77777777" w:rsidR="00491AC4" w:rsidRPr="00686029" w:rsidRDefault="003164F2">
            <w:pPr>
              <w:widowControl w:val="0"/>
              <w:rPr>
                <w:szCs w:val="22"/>
                <w:lang w:val="hr-HR"/>
              </w:rPr>
            </w:pPr>
            <w:r w:rsidRPr="00686029">
              <w:rPr>
                <w:bCs/>
                <w:szCs w:val="22"/>
                <w:lang w:val="hr-HR"/>
              </w:rPr>
              <w:t>Mišićni grčevi</w:t>
            </w:r>
          </w:p>
        </w:tc>
        <w:tc>
          <w:tcPr>
            <w:tcW w:w="1984" w:type="dxa"/>
            <w:tcBorders>
              <w:top w:val="single" w:sz="4" w:space="0" w:color="auto"/>
              <w:left w:val="single" w:sz="4" w:space="0" w:color="auto"/>
              <w:bottom w:val="single" w:sz="4" w:space="0" w:color="auto"/>
              <w:right w:val="single" w:sz="4" w:space="0" w:color="auto"/>
            </w:tcBorders>
          </w:tcPr>
          <w:p w14:paraId="173FBC3F" w14:textId="20473706" w:rsidR="00491AC4" w:rsidRPr="00686029" w:rsidRDefault="00491AC4">
            <w:pPr>
              <w:widowControl w:val="0"/>
              <w:rPr>
                <w:szCs w:val="22"/>
                <w:lang w:val="hr-HR"/>
              </w:rPr>
            </w:pPr>
          </w:p>
        </w:tc>
        <w:tc>
          <w:tcPr>
            <w:tcW w:w="1701" w:type="dxa"/>
            <w:tcBorders>
              <w:top w:val="single" w:sz="4" w:space="0" w:color="auto"/>
              <w:left w:val="single" w:sz="4" w:space="0" w:color="auto"/>
              <w:bottom w:val="single" w:sz="4" w:space="0" w:color="auto"/>
              <w:right w:val="single" w:sz="4" w:space="0" w:color="auto"/>
            </w:tcBorders>
          </w:tcPr>
          <w:p w14:paraId="03257F0D" w14:textId="77777777" w:rsidR="00491AC4" w:rsidRPr="00686029" w:rsidRDefault="00491AC4">
            <w:pPr>
              <w:widowControl w:val="0"/>
              <w:rPr>
                <w:szCs w:val="22"/>
                <w:lang w:val="hr-HR"/>
              </w:rPr>
            </w:pPr>
          </w:p>
        </w:tc>
      </w:tr>
      <w:tr w:rsidR="00E73AB2" w14:paraId="63E9FDE9" w14:textId="77777777">
        <w:tc>
          <w:tcPr>
            <w:tcW w:w="2128" w:type="dxa"/>
            <w:tcBorders>
              <w:top w:val="single" w:sz="4" w:space="0" w:color="auto"/>
              <w:left w:val="single" w:sz="4" w:space="0" w:color="auto"/>
              <w:bottom w:val="single" w:sz="4" w:space="0" w:color="auto"/>
              <w:right w:val="single" w:sz="4" w:space="0" w:color="auto"/>
            </w:tcBorders>
          </w:tcPr>
          <w:p w14:paraId="067A8178" w14:textId="77777777" w:rsidR="00491AC4" w:rsidRPr="00686029" w:rsidRDefault="003164F2">
            <w:pPr>
              <w:widowControl w:val="0"/>
              <w:rPr>
                <w:szCs w:val="22"/>
                <w:lang w:val="hr-HR"/>
              </w:rPr>
            </w:pPr>
            <w:r w:rsidRPr="00686029">
              <w:rPr>
                <w:szCs w:val="22"/>
                <w:lang w:val="hr-HR"/>
              </w:rPr>
              <w:t>Opći poremećaji i reakcije na mjestu primjene</w:t>
            </w:r>
          </w:p>
        </w:tc>
        <w:tc>
          <w:tcPr>
            <w:tcW w:w="1275" w:type="dxa"/>
            <w:tcBorders>
              <w:top w:val="single" w:sz="4" w:space="0" w:color="auto"/>
              <w:left w:val="single" w:sz="4" w:space="0" w:color="auto"/>
              <w:bottom w:val="single" w:sz="4" w:space="0" w:color="auto"/>
              <w:right w:val="single" w:sz="4" w:space="0" w:color="auto"/>
            </w:tcBorders>
          </w:tcPr>
          <w:p w14:paraId="24C5942A"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4AD1D23E" w14:textId="77777777" w:rsidR="00491AC4" w:rsidRPr="00686029" w:rsidRDefault="003164F2">
            <w:pPr>
              <w:widowControl w:val="0"/>
              <w:rPr>
                <w:szCs w:val="22"/>
                <w:lang w:val="hr-HR"/>
              </w:rPr>
            </w:pPr>
            <w:r w:rsidRPr="00686029">
              <w:rPr>
                <w:szCs w:val="22"/>
                <w:lang w:val="hr-HR"/>
              </w:rPr>
              <w:t>Poremećaji hodanja</w:t>
            </w:r>
          </w:p>
          <w:p w14:paraId="6E7B7D32" w14:textId="77777777" w:rsidR="00491AC4" w:rsidRPr="00686029" w:rsidRDefault="003164F2">
            <w:pPr>
              <w:widowControl w:val="0"/>
              <w:rPr>
                <w:szCs w:val="22"/>
                <w:lang w:val="hr-HR"/>
              </w:rPr>
            </w:pPr>
            <w:r w:rsidRPr="00686029">
              <w:rPr>
                <w:szCs w:val="22"/>
                <w:lang w:val="hr-HR"/>
              </w:rPr>
              <w:t xml:space="preserve">Astenija </w:t>
            </w:r>
          </w:p>
          <w:p w14:paraId="127EDDDB" w14:textId="77777777" w:rsidR="00491AC4" w:rsidRPr="00686029" w:rsidRDefault="003164F2">
            <w:pPr>
              <w:widowControl w:val="0"/>
              <w:rPr>
                <w:szCs w:val="22"/>
                <w:lang w:val="hr-HR"/>
              </w:rPr>
            </w:pPr>
            <w:r w:rsidRPr="00686029">
              <w:rPr>
                <w:szCs w:val="22"/>
                <w:lang w:val="hr-HR"/>
              </w:rPr>
              <w:t>Umor</w:t>
            </w:r>
          </w:p>
          <w:p w14:paraId="2811C33F" w14:textId="77777777" w:rsidR="00491AC4" w:rsidRPr="00686029" w:rsidRDefault="003164F2">
            <w:pPr>
              <w:pStyle w:val="Date"/>
              <w:rPr>
                <w:bCs/>
                <w:szCs w:val="22"/>
                <w:vertAlign w:val="superscript"/>
                <w:lang w:val="hr-HR"/>
              </w:rPr>
            </w:pPr>
            <w:r w:rsidRPr="00686029">
              <w:rPr>
                <w:bCs/>
                <w:szCs w:val="22"/>
                <w:lang w:val="hr-HR"/>
              </w:rPr>
              <w:t>Razdražljivost</w:t>
            </w:r>
          </w:p>
          <w:p w14:paraId="3EAC28B7" w14:textId="77777777" w:rsidR="00491AC4" w:rsidRPr="00686029" w:rsidRDefault="003164F2">
            <w:pPr>
              <w:rPr>
                <w:lang w:val="hr-HR"/>
              </w:rPr>
            </w:pPr>
            <w:r w:rsidRPr="00686029">
              <w:rPr>
                <w:lang w:val="hr-HR"/>
              </w:rPr>
              <w:t>Osjećaj opijenosti</w:t>
            </w:r>
          </w:p>
          <w:p w14:paraId="485A014A" w14:textId="77777777" w:rsidR="001C4A0A" w:rsidRPr="00686029" w:rsidRDefault="003164F2">
            <w:pPr>
              <w:rPr>
                <w:vertAlign w:val="superscript"/>
                <w:lang w:val="hr-HR"/>
              </w:rPr>
            </w:pPr>
            <w:r w:rsidRPr="00686029">
              <w:rPr>
                <w:lang w:val="hr-HR"/>
              </w:rPr>
              <w:t>Bol ili neugoda na mjestu primjene injekcije</w:t>
            </w:r>
            <w:r w:rsidRPr="00686029">
              <w:rPr>
                <w:vertAlign w:val="superscript"/>
                <w:lang w:val="hr-HR"/>
              </w:rPr>
              <w:t>(4)</w:t>
            </w:r>
          </w:p>
          <w:p w14:paraId="4C7C1390" w14:textId="45F2ED99" w:rsidR="001C4A0A" w:rsidRPr="00686029" w:rsidRDefault="003164F2">
            <w:pPr>
              <w:rPr>
                <w:lang w:val="hr-HR"/>
              </w:rPr>
            </w:pPr>
            <w:r w:rsidRPr="00686029">
              <w:rPr>
                <w:lang w:val="hr-HR"/>
              </w:rPr>
              <w:t>Iritacija</w:t>
            </w:r>
            <w:r w:rsidRPr="00686029">
              <w:rPr>
                <w:vertAlign w:val="superscript"/>
                <w:lang w:val="hr-HR"/>
              </w:rPr>
              <w:t>(4)</w:t>
            </w:r>
          </w:p>
        </w:tc>
        <w:tc>
          <w:tcPr>
            <w:tcW w:w="1984" w:type="dxa"/>
            <w:tcBorders>
              <w:top w:val="single" w:sz="4" w:space="0" w:color="auto"/>
              <w:left w:val="single" w:sz="4" w:space="0" w:color="auto"/>
              <w:bottom w:val="single" w:sz="4" w:space="0" w:color="auto"/>
              <w:right w:val="single" w:sz="4" w:space="0" w:color="auto"/>
            </w:tcBorders>
          </w:tcPr>
          <w:p w14:paraId="4F0766AF" w14:textId="09E5F867" w:rsidR="00491AC4" w:rsidRPr="00686029" w:rsidRDefault="003164F2">
            <w:pPr>
              <w:widowControl w:val="0"/>
              <w:rPr>
                <w:szCs w:val="22"/>
                <w:lang w:val="hr-HR"/>
              </w:rPr>
            </w:pPr>
            <w:r w:rsidRPr="00686029">
              <w:rPr>
                <w:szCs w:val="22"/>
                <w:lang w:val="hr-HR"/>
              </w:rPr>
              <w:t>Eritem</w:t>
            </w:r>
            <w:r w:rsidRPr="00686029">
              <w:rPr>
                <w:szCs w:val="22"/>
                <w:vertAlign w:val="superscript"/>
                <w:lang w:val="hr-HR"/>
              </w:rPr>
              <w:t>(</w:t>
            </w:r>
            <w:r w:rsidR="001C4A0A" w:rsidRPr="00686029">
              <w:rPr>
                <w:szCs w:val="22"/>
                <w:vertAlign w:val="superscript"/>
                <w:lang w:val="hr-HR"/>
              </w:rPr>
              <w:t>4)</w:t>
            </w:r>
          </w:p>
        </w:tc>
        <w:tc>
          <w:tcPr>
            <w:tcW w:w="1701" w:type="dxa"/>
            <w:tcBorders>
              <w:top w:val="single" w:sz="4" w:space="0" w:color="auto"/>
              <w:left w:val="single" w:sz="4" w:space="0" w:color="auto"/>
              <w:bottom w:val="single" w:sz="4" w:space="0" w:color="auto"/>
              <w:right w:val="single" w:sz="4" w:space="0" w:color="auto"/>
            </w:tcBorders>
          </w:tcPr>
          <w:p w14:paraId="69FB2C93" w14:textId="77777777" w:rsidR="00491AC4" w:rsidRPr="00686029" w:rsidRDefault="00491AC4">
            <w:pPr>
              <w:widowControl w:val="0"/>
              <w:rPr>
                <w:szCs w:val="22"/>
                <w:lang w:val="hr-HR"/>
              </w:rPr>
            </w:pPr>
          </w:p>
        </w:tc>
      </w:tr>
      <w:tr w:rsidR="00E73AB2" w14:paraId="01909846" w14:textId="77777777">
        <w:tc>
          <w:tcPr>
            <w:tcW w:w="2128" w:type="dxa"/>
            <w:tcBorders>
              <w:top w:val="single" w:sz="4" w:space="0" w:color="auto"/>
              <w:left w:val="single" w:sz="4" w:space="0" w:color="auto"/>
              <w:bottom w:val="single" w:sz="4" w:space="0" w:color="auto"/>
              <w:right w:val="single" w:sz="4" w:space="0" w:color="auto"/>
            </w:tcBorders>
          </w:tcPr>
          <w:p w14:paraId="22BEACD0" w14:textId="77777777" w:rsidR="00491AC4" w:rsidRPr="00686029" w:rsidRDefault="003164F2">
            <w:pPr>
              <w:widowControl w:val="0"/>
              <w:rPr>
                <w:szCs w:val="22"/>
                <w:lang w:val="hr-HR"/>
              </w:rPr>
            </w:pPr>
            <w:r w:rsidRPr="00686029">
              <w:rPr>
                <w:szCs w:val="22"/>
                <w:lang w:val="hr-HR"/>
              </w:rPr>
              <w:t>Ozljede, trovanja i proceduralne komplikacije</w:t>
            </w:r>
          </w:p>
        </w:tc>
        <w:tc>
          <w:tcPr>
            <w:tcW w:w="1275" w:type="dxa"/>
            <w:tcBorders>
              <w:top w:val="single" w:sz="4" w:space="0" w:color="auto"/>
              <w:left w:val="single" w:sz="4" w:space="0" w:color="auto"/>
              <w:bottom w:val="single" w:sz="4" w:space="0" w:color="auto"/>
              <w:right w:val="single" w:sz="4" w:space="0" w:color="auto"/>
            </w:tcBorders>
          </w:tcPr>
          <w:p w14:paraId="07F860E3" w14:textId="77777777" w:rsidR="00491AC4" w:rsidRPr="00686029" w:rsidRDefault="00491AC4">
            <w:pPr>
              <w:widowControl w:val="0"/>
              <w:rPr>
                <w:szCs w:val="22"/>
                <w:lang w:val="hr-HR"/>
              </w:rPr>
            </w:pPr>
          </w:p>
        </w:tc>
        <w:tc>
          <w:tcPr>
            <w:tcW w:w="2127" w:type="dxa"/>
            <w:tcBorders>
              <w:top w:val="single" w:sz="4" w:space="0" w:color="auto"/>
              <w:left w:val="single" w:sz="4" w:space="0" w:color="auto"/>
              <w:bottom w:val="single" w:sz="4" w:space="0" w:color="auto"/>
              <w:right w:val="single" w:sz="4" w:space="0" w:color="auto"/>
            </w:tcBorders>
          </w:tcPr>
          <w:p w14:paraId="5EA99637" w14:textId="77777777" w:rsidR="00491AC4" w:rsidRPr="00686029" w:rsidRDefault="003164F2">
            <w:pPr>
              <w:widowControl w:val="0"/>
              <w:rPr>
                <w:szCs w:val="22"/>
                <w:lang w:val="hr-HR"/>
              </w:rPr>
            </w:pPr>
            <w:r w:rsidRPr="00686029">
              <w:rPr>
                <w:szCs w:val="22"/>
                <w:lang w:val="hr-HR"/>
              </w:rPr>
              <w:t>Pad</w:t>
            </w:r>
          </w:p>
          <w:p w14:paraId="2AF4AD33" w14:textId="77777777" w:rsidR="00491AC4" w:rsidRPr="00686029" w:rsidRDefault="003164F2">
            <w:pPr>
              <w:widowControl w:val="0"/>
              <w:rPr>
                <w:szCs w:val="22"/>
                <w:lang w:val="hr-HR"/>
              </w:rPr>
            </w:pPr>
            <w:r w:rsidRPr="00686029">
              <w:rPr>
                <w:szCs w:val="22"/>
                <w:lang w:val="hr-HR"/>
              </w:rPr>
              <w:t>Laceracije kože</w:t>
            </w:r>
          </w:p>
          <w:p w14:paraId="07A5429D" w14:textId="77777777" w:rsidR="00491AC4" w:rsidRPr="00686029" w:rsidRDefault="003164F2">
            <w:pPr>
              <w:widowControl w:val="0"/>
              <w:rPr>
                <w:szCs w:val="22"/>
                <w:lang w:val="hr-HR"/>
              </w:rPr>
            </w:pPr>
            <w:r w:rsidRPr="00686029">
              <w:rPr>
                <w:szCs w:val="22"/>
                <w:lang w:val="hr-HR"/>
              </w:rPr>
              <w:t>Kontuzija</w:t>
            </w:r>
          </w:p>
        </w:tc>
        <w:tc>
          <w:tcPr>
            <w:tcW w:w="1984" w:type="dxa"/>
            <w:tcBorders>
              <w:top w:val="single" w:sz="4" w:space="0" w:color="auto"/>
              <w:left w:val="single" w:sz="4" w:space="0" w:color="auto"/>
              <w:bottom w:val="single" w:sz="4" w:space="0" w:color="auto"/>
              <w:right w:val="single" w:sz="4" w:space="0" w:color="auto"/>
            </w:tcBorders>
          </w:tcPr>
          <w:p w14:paraId="69F946A4" w14:textId="77777777" w:rsidR="00491AC4" w:rsidRPr="00686029" w:rsidRDefault="00491AC4">
            <w:pPr>
              <w:widowControl w:val="0"/>
              <w:rPr>
                <w:szCs w:val="22"/>
                <w:lang w:val="hr-HR"/>
              </w:rPr>
            </w:pPr>
          </w:p>
        </w:tc>
        <w:tc>
          <w:tcPr>
            <w:tcW w:w="1701" w:type="dxa"/>
            <w:tcBorders>
              <w:top w:val="single" w:sz="4" w:space="0" w:color="auto"/>
              <w:left w:val="single" w:sz="4" w:space="0" w:color="auto"/>
              <w:bottom w:val="single" w:sz="4" w:space="0" w:color="auto"/>
              <w:right w:val="single" w:sz="4" w:space="0" w:color="auto"/>
            </w:tcBorders>
          </w:tcPr>
          <w:p w14:paraId="1B17F7F8" w14:textId="77777777" w:rsidR="00491AC4" w:rsidRPr="00686029" w:rsidRDefault="00491AC4">
            <w:pPr>
              <w:widowControl w:val="0"/>
              <w:rPr>
                <w:szCs w:val="22"/>
                <w:lang w:val="hr-HR"/>
              </w:rPr>
            </w:pPr>
          </w:p>
        </w:tc>
      </w:tr>
    </w:tbl>
    <w:p w14:paraId="232E6B3B" w14:textId="77777777" w:rsidR="00491AC4" w:rsidRPr="00686029" w:rsidRDefault="003164F2">
      <w:pPr>
        <w:pStyle w:val="Date"/>
        <w:rPr>
          <w:bCs/>
          <w:szCs w:val="22"/>
          <w:lang w:val="hr-HR"/>
        </w:rPr>
      </w:pPr>
      <w:r w:rsidRPr="00686029">
        <w:rPr>
          <w:szCs w:val="22"/>
          <w:vertAlign w:val="superscript"/>
          <w:lang w:val="hr-HR"/>
        </w:rPr>
        <w:t xml:space="preserve">(1) </w:t>
      </w:r>
      <w:r w:rsidRPr="00686029">
        <w:rPr>
          <w:bCs/>
          <w:szCs w:val="22"/>
          <w:lang w:val="hr-HR"/>
        </w:rPr>
        <w:t>Nuspojave prijavljene u razdoblju nakon stavljanja lijeka u promet.</w:t>
      </w:r>
    </w:p>
    <w:p w14:paraId="46D479F2" w14:textId="77777777" w:rsidR="00491AC4" w:rsidRPr="00686029" w:rsidRDefault="003164F2">
      <w:pPr>
        <w:rPr>
          <w:bCs/>
          <w:lang w:val="hr-HR"/>
        </w:rPr>
      </w:pPr>
      <w:r w:rsidRPr="00686029">
        <w:rPr>
          <w:vertAlign w:val="superscript"/>
          <w:lang w:val="hr-HR"/>
        </w:rPr>
        <w:t xml:space="preserve">(2) </w:t>
      </w:r>
      <w:r w:rsidRPr="00686029">
        <w:rPr>
          <w:bCs/>
          <w:lang w:val="hr-HR"/>
        </w:rPr>
        <w:t>Vidjeti Opis izdvojenih nuspojava.</w:t>
      </w:r>
    </w:p>
    <w:p w14:paraId="60571124" w14:textId="076E18AD" w:rsidR="00491AC4" w:rsidRPr="00686029" w:rsidRDefault="003164F2">
      <w:pPr>
        <w:rPr>
          <w:lang w:val="hr-HR" w:eastAsia="en-GB"/>
        </w:rPr>
      </w:pPr>
      <w:r w:rsidRPr="00686029">
        <w:rPr>
          <w:vertAlign w:val="superscript"/>
          <w:lang w:val="hr-HR" w:eastAsia="en-GB"/>
        </w:rPr>
        <w:t xml:space="preserve">(3) </w:t>
      </w:r>
      <w:r w:rsidRPr="00686029">
        <w:rPr>
          <w:lang w:val="hr-HR" w:eastAsia="en-GB"/>
        </w:rPr>
        <w:t>Prijavljeno u ispitivanjima primarno generaliziranih toničko-kloničkih napadaja</w:t>
      </w:r>
      <w:r w:rsidR="001C4A0A" w:rsidRPr="00686029">
        <w:rPr>
          <w:lang w:val="hr-HR" w:eastAsia="en-GB"/>
        </w:rPr>
        <w:t xml:space="preserve"> (PGTCS)</w:t>
      </w:r>
      <w:r w:rsidRPr="00686029">
        <w:rPr>
          <w:lang w:val="hr-HR" w:eastAsia="en-GB"/>
        </w:rPr>
        <w:t>.</w:t>
      </w:r>
    </w:p>
    <w:p w14:paraId="25B558C6" w14:textId="716BD85A" w:rsidR="001C4A0A" w:rsidRPr="00686029" w:rsidRDefault="003164F2">
      <w:pPr>
        <w:rPr>
          <w:bCs/>
          <w:lang w:val="hr-HR"/>
        </w:rPr>
      </w:pPr>
      <w:r w:rsidRPr="00514006">
        <w:rPr>
          <w:bCs/>
          <w:vertAlign w:val="superscript"/>
          <w:lang w:val="hr-HR"/>
        </w:rPr>
        <w:t>(4)</w:t>
      </w:r>
      <w:r w:rsidRPr="00686029">
        <w:rPr>
          <w:bCs/>
          <w:lang w:val="hr-HR"/>
        </w:rPr>
        <w:t xml:space="preserve"> Lokalne nuspojave povezane s intravenskom primjenom.</w:t>
      </w:r>
    </w:p>
    <w:p w14:paraId="07397A88" w14:textId="77777777" w:rsidR="00491AC4" w:rsidRPr="00686029" w:rsidRDefault="00491AC4">
      <w:pPr>
        <w:rPr>
          <w:szCs w:val="22"/>
          <w:lang w:val="hr-HR"/>
        </w:rPr>
      </w:pPr>
    </w:p>
    <w:p w14:paraId="431E6ED3" w14:textId="77777777" w:rsidR="00491AC4" w:rsidRPr="00686029" w:rsidRDefault="003164F2">
      <w:pPr>
        <w:keepNext/>
        <w:widowControl w:val="0"/>
        <w:rPr>
          <w:bCs/>
          <w:szCs w:val="22"/>
          <w:u w:val="single"/>
          <w:lang w:val="hr-HR"/>
        </w:rPr>
      </w:pPr>
      <w:r w:rsidRPr="00686029">
        <w:rPr>
          <w:bCs/>
          <w:szCs w:val="22"/>
          <w:u w:val="single"/>
          <w:lang w:val="hr-HR"/>
        </w:rPr>
        <w:lastRenderedPageBreak/>
        <w:t>Opis izdvojenih nuspojava</w:t>
      </w:r>
    </w:p>
    <w:p w14:paraId="018E7012" w14:textId="77777777" w:rsidR="00491AC4" w:rsidRPr="00686029" w:rsidRDefault="00491AC4">
      <w:pPr>
        <w:keepNext/>
        <w:widowControl w:val="0"/>
        <w:rPr>
          <w:szCs w:val="22"/>
          <w:lang w:val="hr-HR"/>
        </w:rPr>
      </w:pPr>
    </w:p>
    <w:p w14:paraId="506E06BB" w14:textId="77777777" w:rsidR="00491AC4" w:rsidRPr="00686029" w:rsidRDefault="003164F2">
      <w:pPr>
        <w:widowControl w:val="0"/>
        <w:rPr>
          <w:bCs/>
          <w:szCs w:val="22"/>
          <w:lang w:val="hr-HR"/>
        </w:rPr>
      </w:pPr>
      <w:r w:rsidRPr="00686029">
        <w:rPr>
          <w:szCs w:val="22"/>
          <w:lang w:val="hr-HR"/>
        </w:rPr>
        <w:t>Primjena lakozamida povezana je s pojavom produljenja PR-intervala koje je ovisno dozi</w:t>
      </w:r>
      <w:r w:rsidRPr="00686029">
        <w:rPr>
          <w:bCs/>
          <w:szCs w:val="22"/>
          <w:lang w:val="hr-HR"/>
        </w:rPr>
        <w:t>. Mogu se javiti nuspojave povezane s produljenjem PR-intervala (npr. atrioventrikularni blok, sinkopa, bradikardija).</w:t>
      </w:r>
    </w:p>
    <w:p w14:paraId="28050383" w14:textId="77777777" w:rsidR="00491AC4" w:rsidRPr="00686029" w:rsidRDefault="003164F2">
      <w:pPr>
        <w:widowControl w:val="0"/>
        <w:rPr>
          <w:bCs/>
          <w:szCs w:val="22"/>
          <w:lang w:val="hr-HR"/>
        </w:rPr>
      </w:pPr>
      <w:r w:rsidRPr="00686029">
        <w:rPr>
          <w:bCs/>
          <w:szCs w:val="22"/>
          <w:lang w:val="hr-HR"/>
        </w:rPr>
        <w:t>U dodatnim kliničkim ispitivanjima u bolesnika s epilepsijom stopa incidencije prijavljenih AV-blokova prvog stupnja manje je česta te iznosi 0,7 %, 0 %, 0,5 % za lakozamid u dozi od 200 mg, 400 mg, 600 mg odnosno 0 %</w:t>
      </w:r>
      <w:r w:rsidRPr="00686029">
        <w:rPr>
          <w:b/>
          <w:bCs/>
          <w:szCs w:val="22"/>
          <w:lang w:val="hr-HR"/>
        </w:rPr>
        <w:t xml:space="preserve"> </w:t>
      </w:r>
      <w:r w:rsidRPr="00686029">
        <w:rPr>
          <w:bCs/>
          <w:szCs w:val="22"/>
          <w:lang w:val="hr-HR"/>
        </w:rPr>
        <w:t>za placebo. U tim ispitivanjima nije zabilježena pojava AV-bloka drugog ili višeg stupnja. Međutim, slučajevi pojave AV-bloka drugog i trećeg stupnja povezani s liječenjem lakozamidom zabilježeni su tijekom razdoblja nakon stavljanja lijeka u promet. U kliničkom ispitivanju monoterapije u kojem je lakozamid uspoređivan s karbamazepinom CR stupanj produljenja PR intervala bio je usporediv između lakozamida i karbamazepina.</w:t>
      </w:r>
    </w:p>
    <w:p w14:paraId="636473C8" w14:textId="77777777" w:rsidR="00491AC4" w:rsidRPr="00686029" w:rsidRDefault="003164F2">
      <w:pPr>
        <w:widowControl w:val="0"/>
        <w:rPr>
          <w:bCs/>
          <w:szCs w:val="22"/>
          <w:lang w:val="hr-HR"/>
        </w:rPr>
      </w:pPr>
      <w:r w:rsidRPr="00686029">
        <w:rPr>
          <w:bCs/>
          <w:szCs w:val="22"/>
          <w:lang w:val="hr-HR"/>
        </w:rPr>
        <w:t>Stopa incidencije sinkope zabilježena u združenim kliničkim ispitivanjima dodatne terapije manje je česta i nije se razlikovala između bolesnika s epilepsijom (n = 944) koji su liječeni lakozamidom (0,1 %) i bolesnika s epilepsijom (n = 364) koji su dobivali placebo (0,3 %). U kliničkom ispitivanju monoterapije u kojem je lakozamid uspoređivan s karbamazepinom CR, sinkopa je zabilježena u 7/444 (1,6 %) bolesnika liječenih lakozamidom i u 1/442 (0,2 %) bolesnika liječenih karbamazepinom CR.</w:t>
      </w:r>
    </w:p>
    <w:p w14:paraId="1FBAAC88" w14:textId="77777777" w:rsidR="00491AC4" w:rsidRPr="00686029" w:rsidRDefault="003164F2">
      <w:pPr>
        <w:pStyle w:val="Date"/>
        <w:rPr>
          <w:szCs w:val="22"/>
          <w:lang w:val="hr-HR"/>
        </w:rPr>
      </w:pPr>
      <w:r w:rsidRPr="00686029">
        <w:rPr>
          <w:szCs w:val="22"/>
          <w:lang w:val="hr-HR"/>
        </w:rPr>
        <w:t>Fibrilacija ili undulacija atrija nisu zabilježene u kratkoročnim kliničkim ispitivanjima; međutim oboje je zabilježeno u otvorenim ispitivanjima epilepsije te tijekom razdoblja nakon stavljanja lijeka u promet.</w:t>
      </w:r>
    </w:p>
    <w:p w14:paraId="57798DF5" w14:textId="77777777" w:rsidR="00491AC4" w:rsidRPr="00686029" w:rsidRDefault="00491AC4">
      <w:pPr>
        <w:rPr>
          <w:szCs w:val="22"/>
          <w:lang w:val="hr-HR"/>
        </w:rPr>
      </w:pPr>
    </w:p>
    <w:p w14:paraId="6D47E4D1" w14:textId="77777777" w:rsidR="00491AC4" w:rsidRPr="00686029" w:rsidRDefault="003164F2">
      <w:pPr>
        <w:pStyle w:val="Date"/>
        <w:keepNext/>
        <w:keepLines/>
        <w:rPr>
          <w:i/>
          <w:szCs w:val="22"/>
          <w:lang w:val="hr-HR"/>
        </w:rPr>
      </w:pPr>
      <w:r w:rsidRPr="00686029">
        <w:rPr>
          <w:i/>
          <w:szCs w:val="22"/>
          <w:lang w:val="hr-HR"/>
        </w:rPr>
        <w:t>Laboratorijska odstupanja</w:t>
      </w:r>
    </w:p>
    <w:p w14:paraId="7A220694" w14:textId="0938FC3F" w:rsidR="00491AC4" w:rsidRPr="00686029" w:rsidRDefault="003164F2">
      <w:pPr>
        <w:pStyle w:val="Paragraph"/>
        <w:keepNext/>
        <w:keepLines/>
        <w:tabs>
          <w:tab w:val="left" w:pos="1985"/>
        </w:tabs>
        <w:spacing w:after="0"/>
        <w:rPr>
          <w:rFonts w:eastAsia="ArialUnicodeMS"/>
          <w:sz w:val="22"/>
          <w:szCs w:val="22"/>
          <w:lang w:val="hr-HR"/>
        </w:rPr>
      </w:pPr>
      <w:r w:rsidRPr="00686029">
        <w:rPr>
          <w:rFonts w:eastAsia="ArialUnicodeMS"/>
          <w:sz w:val="22"/>
          <w:szCs w:val="22"/>
          <w:lang w:val="hr-HR"/>
        </w:rPr>
        <w:t xml:space="preserve">Poremećaji u testovima jetrene funkcije uočeni su tijekom placebom kontroliranih kliničkih ispitivanja s lakozamidom u odraslih bolesnika s parcijalnim napadajima koji su istovremeno uzimali 1 do 3 antiepileptička lijeka. Povišene vrijednosti </w:t>
      </w:r>
      <w:r w:rsidR="001C4A0A" w:rsidRPr="00686029">
        <w:rPr>
          <w:rFonts w:eastAsia="ArialUnicodeMS"/>
          <w:sz w:val="22"/>
          <w:szCs w:val="22"/>
          <w:lang w:val="hr-HR"/>
        </w:rPr>
        <w:t>alanin transaminaze (</w:t>
      </w:r>
      <w:r w:rsidRPr="00686029">
        <w:rPr>
          <w:rFonts w:eastAsia="ArialUnicodeMS"/>
          <w:sz w:val="22"/>
          <w:szCs w:val="22"/>
          <w:lang w:val="hr-HR"/>
        </w:rPr>
        <w:t>ALT</w:t>
      </w:r>
      <w:r w:rsidR="001C4A0A" w:rsidRPr="00686029">
        <w:rPr>
          <w:rFonts w:eastAsia="ArialUnicodeMS"/>
          <w:sz w:val="22"/>
          <w:szCs w:val="22"/>
          <w:lang w:val="hr-HR"/>
        </w:rPr>
        <w:t>)</w:t>
      </w:r>
      <w:r w:rsidRPr="00686029">
        <w:rPr>
          <w:rFonts w:eastAsia="ArialUnicodeMS"/>
          <w:sz w:val="22"/>
          <w:szCs w:val="22"/>
          <w:lang w:val="hr-HR"/>
        </w:rPr>
        <w:t xml:space="preserve"> do ≥ 3 x od gornje granice normale (GGN) zabilježene su u 0,7 % (7/935) bolesnika koji su </w:t>
      </w:r>
      <w:r w:rsidR="00580827">
        <w:rPr>
          <w:rFonts w:eastAsia="ArialUnicodeMS"/>
          <w:sz w:val="22"/>
          <w:szCs w:val="22"/>
          <w:lang w:val="hr-HR"/>
        </w:rPr>
        <w:t>primali</w:t>
      </w:r>
      <w:r w:rsidR="00580827" w:rsidRPr="00686029">
        <w:rPr>
          <w:rFonts w:eastAsia="ArialUnicodeMS"/>
          <w:sz w:val="22"/>
          <w:szCs w:val="22"/>
          <w:lang w:val="hr-HR"/>
        </w:rPr>
        <w:t xml:space="preserve"> </w:t>
      </w:r>
      <w:r w:rsidR="00E178FA" w:rsidRPr="00686029">
        <w:rPr>
          <w:rFonts w:eastAsia="ArialUnicodeMS"/>
          <w:sz w:val="22"/>
          <w:szCs w:val="22"/>
          <w:lang w:val="hr-HR"/>
        </w:rPr>
        <w:t xml:space="preserve">otopinu lakozamida za infuziju </w:t>
      </w:r>
      <w:r w:rsidR="00580827">
        <w:rPr>
          <w:rFonts w:eastAsia="ArialUnicodeMS"/>
          <w:sz w:val="22"/>
          <w:szCs w:val="22"/>
          <w:lang w:val="hr-HR"/>
        </w:rPr>
        <w:t xml:space="preserve">od </w:t>
      </w:r>
      <w:r w:rsidR="00E178FA" w:rsidRPr="00686029">
        <w:rPr>
          <w:rFonts w:eastAsia="ArialUnicodeMS"/>
          <w:sz w:val="22"/>
          <w:szCs w:val="22"/>
          <w:lang w:val="hr-HR"/>
        </w:rPr>
        <w:t>10 mg/ml</w:t>
      </w:r>
      <w:r w:rsidRPr="00686029">
        <w:rPr>
          <w:rFonts w:eastAsia="ArialUnicodeMS"/>
          <w:sz w:val="22"/>
          <w:szCs w:val="22"/>
          <w:lang w:val="hr-HR"/>
        </w:rPr>
        <w:t xml:space="preserve"> i u 0 % (0/356) bolesnika koji su uzimali placebo.</w:t>
      </w:r>
    </w:p>
    <w:p w14:paraId="06636843" w14:textId="77777777" w:rsidR="00491AC4" w:rsidRPr="00686029" w:rsidRDefault="00491AC4">
      <w:pPr>
        <w:rPr>
          <w:szCs w:val="22"/>
          <w:lang w:val="hr-HR"/>
        </w:rPr>
      </w:pPr>
    </w:p>
    <w:p w14:paraId="2EA375A2" w14:textId="77777777" w:rsidR="00491AC4" w:rsidRPr="00686029" w:rsidRDefault="003164F2">
      <w:pPr>
        <w:pStyle w:val="Date"/>
        <w:keepNext/>
        <w:keepLines/>
        <w:rPr>
          <w:i/>
          <w:szCs w:val="22"/>
          <w:lang w:val="hr-HR" w:eastAsia="de-DE"/>
        </w:rPr>
      </w:pPr>
      <w:r w:rsidRPr="00686029">
        <w:rPr>
          <w:i/>
          <w:szCs w:val="22"/>
          <w:lang w:val="hr-HR" w:eastAsia="de-DE"/>
        </w:rPr>
        <w:t>Multiorganske reakcije preosjetljivosti</w:t>
      </w:r>
    </w:p>
    <w:p w14:paraId="4FE49088" w14:textId="77777777" w:rsidR="00491AC4" w:rsidRPr="00686029" w:rsidRDefault="003164F2">
      <w:pPr>
        <w:keepNext/>
        <w:keepLines/>
        <w:rPr>
          <w:szCs w:val="22"/>
          <w:lang w:val="hr-HR" w:eastAsia="de-DE"/>
        </w:rPr>
      </w:pPr>
      <w:r w:rsidRPr="00686029">
        <w:rPr>
          <w:szCs w:val="22"/>
          <w:lang w:val="hr-HR" w:eastAsia="de-DE"/>
        </w:rPr>
        <w:t>Multiorganske reakcije preosjetljivosti (također poznate kao reakcija na lijek s eozinofilijom i sistemskim simptomima, DRESS) zabilježene su u bolesnika koji su liječeni nekim antiepileptičkim lijekovima. Te reakcije imaju različite kliničke slike, no u pravilu se očituju vrućicom i osipom i mogu biti povezane sa zahvaćenošću različitih organskih sustava. Ako se sumnja na multiorgansku reakciju preosjetljivosti, primjenu lakozamida treba prekinuti.</w:t>
      </w:r>
    </w:p>
    <w:p w14:paraId="0E899297" w14:textId="77777777" w:rsidR="00491AC4" w:rsidRPr="00686029" w:rsidRDefault="00491AC4">
      <w:pPr>
        <w:rPr>
          <w:szCs w:val="22"/>
          <w:lang w:val="hr-HR"/>
        </w:rPr>
      </w:pPr>
    </w:p>
    <w:p w14:paraId="4EC974E2" w14:textId="77777777" w:rsidR="00491AC4" w:rsidRPr="00686029" w:rsidRDefault="003164F2">
      <w:pPr>
        <w:keepNext/>
        <w:rPr>
          <w:szCs w:val="22"/>
          <w:u w:val="single"/>
          <w:lang w:val="hr-HR"/>
        </w:rPr>
      </w:pPr>
      <w:bookmarkStart w:id="1" w:name="_Hlk518913764"/>
      <w:r w:rsidRPr="00686029">
        <w:rPr>
          <w:szCs w:val="22"/>
          <w:u w:val="single"/>
          <w:lang w:val="hr-HR"/>
        </w:rPr>
        <w:t>Pedijatrijska populacija</w:t>
      </w:r>
    </w:p>
    <w:p w14:paraId="2195EDA0" w14:textId="77777777" w:rsidR="00491AC4" w:rsidRPr="00686029" w:rsidRDefault="00491AC4">
      <w:pPr>
        <w:keepNext/>
        <w:rPr>
          <w:szCs w:val="22"/>
          <w:lang w:val="hr-HR"/>
        </w:rPr>
      </w:pPr>
    </w:p>
    <w:p w14:paraId="0FC9DFB4" w14:textId="77777777" w:rsidR="00491AC4" w:rsidRPr="00686029" w:rsidRDefault="003164F2">
      <w:pPr>
        <w:rPr>
          <w:szCs w:val="22"/>
          <w:lang w:val="hr-HR"/>
        </w:rPr>
      </w:pPr>
      <w:bookmarkStart w:id="2" w:name="_Hlk518902703"/>
      <w:r w:rsidRPr="00686029">
        <w:rPr>
          <w:szCs w:val="22"/>
          <w:lang w:val="hr-HR"/>
        </w:rPr>
        <w:t>Sigurnosni profil lakozamida u placebom kontroliranim (255 bolesnika u dobi od mjesec dana života do manje od 4 godine i 343 bolesnika u dobi od 4 godine do manje od 17 godina) i otvorenim kliničkim ispitivanjima (847 bolesnika u dobi od mjesec dana života do 18 ili manje godina) u dodatnoj terapiji u pedijatrijskih bolesnika koji imaju parcijalne napadaje podudarao se sa sigurnosnim profilom zabilježenim u odraslih. Budući da su dostupni podaci za pedijatrijske bolesnike mlađe od 2 godine ograničeni, lakozamid nije indiciran za ovu dobnu skupinu.</w:t>
      </w:r>
    </w:p>
    <w:p w14:paraId="4E97C84B" w14:textId="77777777" w:rsidR="00491AC4" w:rsidRPr="00686029" w:rsidRDefault="003164F2">
      <w:pPr>
        <w:rPr>
          <w:szCs w:val="22"/>
          <w:lang w:val="hr-HR"/>
        </w:rPr>
      </w:pPr>
      <w:r w:rsidRPr="00686029">
        <w:rPr>
          <w:szCs w:val="22"/>
          <w:lang w:val="hr-HR"/>
        </w:rPr>
        <w:t>Dodatne nuspojave uočene u pedijatrijskoj populaciji bile su pireksija, nazofaringitis, faringitis, smanjenje apetita, poremećaji u ponašanju i letargija. Somnolencija je češće prijavljena u pedijatrijskoj populaciji (≥ 1/10) u odnosu na odraslu populaciju (≥</w:t>
      </w:r>
      <w:r w:rsidRPr="00686029">
        <w:rPr>
          <w:lang w:val="hr-HR"/>
        </w:rPr>
        <w:t> </w:t>
      </w:r>
      <w:r w:rsidRPr="00686029">
        <w:rPr>
          <w:szCs w:val="22"/>
          <w:lang w:val="hr-HR"/>
        </w:rPr>
        <w:t>1/100 i &lt; 1/10).</w:t>
      </w:r>
    </w:p>
    <w:bookmarkEnd w:id="1"/>
    <w:bookmarkEnd w:id="2"/>
    <w:p w14:paraId="2FEBBF29" w14:textId="77777777" w:rsidR="00491AC4" w:rsidRPr="00686029" w:rsidRDefault="00491AC4">
      <w:pPr>
        <w:rPr>
          <w:szCs w:val="22"/>
          <w:lang w:val="hr-HR"/>
        </w:rPr>
      </w:pPr>
    </w:p>
    <w:p w14:paraId="0211608A" w14:textId="77777777" w:rsidR="00491AC4" w:rsidRPr="00686029" w:rsidRDefault="003164F2">
      <w:pPr>
        <w:keepNext/>
        <w:rPr>
          <w:szCs w:val="22"/>
          <w:u w:val="single"/>
          <w:lang w:val="hr-HR"/>
        </w:rPr>
      </w:pPr>
      <w:r w:rsidRPr="00686029">
        <w:rPr>
          <w:szCs w:val="22"/>
          <w:u w:val="single"/>
          <w:lang w:val="hr-HR"/>
        </w:rPr>
        <w:t>Starija populacija</w:t>
      </w:r>
    </w:p>
    <w:p w14:paraId="6FB13D09" w14:textId="77777777" w:rsidR="00491AC4" w:rsidRPr="00686029" w:rsidRDefault="00491AC4">
      <w:pPr>
        <w:keepNext/>
        <w:rPr>
          <w:szCs w:val="22"/>
          <w:lang w:val="hr-HR"/>
        </w:rPr>
      </w:pPr>
    </w:p>
    <w:p w14:paraId="7D7F773B" w14:textId="77777777" w:rsidR="00491AC4" w:rsidRPr="00686029" w:rsidRDefault="003164F2">
      <w:pPr>
        <w:rPr>
          <w:szCs w:val="22"/>
          <w:lang w:val="hr-HR"/>
        </w:rPr>
      </w:pPr>
      <w:r w:rsidRPr="00686029">
        <w:rPr>
          <w:szCs w:val="22"/>
          <w:lang w:val="hr-HR"/>
        </w:rPr>
        <w:t xml:space="preserve">U ispitivanju monoterapije u kojem je lakozamid uspoređivan s karbamazepinom CR, čini se da su vrste nuspojava povezane s lakozamidom u starijih bolesnika (≥ 65 godina starosti) bile slične onima opaženim kod bolesnika mlađih od 65 godina. Međutim, zabilježena je veća incidencija (≥ 5 % razlike) padova, proljeva i tremora u starijih bolesnika u odnosu na mlađe odrasle bolesnike. Najčešća nuspojava povezana sa srcem zabilježena u starijih u odnosu na mlađu odraslu populaciju bila je AV blok prvog stupnja. Kod primjene lakozamida on je prijavljen u 4,8 % (3/62) starijih bolesnika naspram 1,6 % (6/382) u mlađih odraslih bolesnika. Stopa prekida liječenja zbog nuspojava </w:t>
      </w:r>
      <w:r w:rsidRPr="00686029">
        <w:rPr>
          <w:szCs w:val="22"/>
          <w:lang w:val="hr-HR"/>
        </w:rPr>
        <w:lastRenderedPageBreak/>
        <w:t>zabilježenih s lakozamidom bila je 21,0 % (13/62) u starijih bolesnika naspram 9,2 % (35/382) u mlađih odraslih bolesnika. Te razlike između starijih i mlađih odraslih bolesnika bile su slične onima u skupini s aktivnim usporednim lijekom.</w:t>
      </w:r>
    </w:p>
    <w:p w14:paraId="1E0E1808" w14:textId="77777777" w:rsidR="00491AC4" w:rsidRPr="00686029" w:rsidRDefault="00491AC4">
      <w:pPr>
        <w:rPr>
          <w:szCs w:val="22"/>
          <w:lang w:val="hr-HR"/>
        </w:rPr>
      </w:pPr>
    </w:p>
    <w:p w14:paraId="1DBCBFA7" w14:textId="77777777" w:rsidR="00491AC4" w:rsidRPr="00686029" w:rsidRDefault="003164F2">
      <w:pPr>
        <w:keepNext/>
        <w:autoSpaceDE w:val="0"/>
        <w:autoSpaceDN w:val="0"/>
        <w:adjustRightInd w:val="0"/>
        <w:jc w:val="both"/>
        <w:rPr>
          <w:szCs w:val="22"/>
          <w:u w:val="single"/>
          <w:lang w:val="hr-HR"/>
        </w:rPr>
      </w:pPr>
      <w:r w:rsidRPr="00686029">
        <w:rPr>
          <w:szCs w:val="22"/>
          <w:u w:val="single"/>
          <w:lang w:val="hr-HR"/>
        </w:rPr>
        <w:t>Prijavljivanje sumnji na nuspojavu</w:t>
      </w:r>
    </w:p>
    <w:p w14:paraId="6D112DDA" w14:textId="77777777" w:rsidR="00491AC4" w:rsidRPr="00686029" w:rsidRDefault="00491AC4">
      <w:pPr>
        <w:keepNext/>
        <w:rPr>
          <w:szCs w:val="22"/>
          <w:lang w:val="hr-HR"/>
        </w:rPr>
      </w:pPr>
    </w:p>
    <w:p w14:paraId="4718E946" w14:textId="77777777" w:rsidR="00491AC4" w:rsidRPr="00686029" w:rsidRDefault="003164F2">
      <w:pPr>
        <w:rPr>
          <w:szCs w:val="22"/>
          <w:lang w:val="hr-HR"/>
        </w:rPr>
      </w:pPr>
      <w:r w:rsidRPr="00686029">
        <w:rPr>
          <w:szCs w:val="22"/>
          <w:lang w:val="hr-HR"/>
        </w:rPr>
        <w:t xml:space="preserve">Nakon dobivanja odobrenja lijeka važno je prijavljivanje sumnji na njegove nuspojave. Time se omogućuje kontinuirano praćenje omjera koristi i rizika lijeka. Od zdravstvenih </w:t>
      </w:r>
      <w:r w:rsidRPr="00686029">
        <w:rPr>
          <w:lang w:val="hr-HR"/>
        </w:rPr>
        <w:t>radnika</w:t>
      </w:r>
      <w:r w:rsidRPr="00686029">
        <w:rPr>
          <w:szCs w:val="22"/>
          <w:lang w:val="hr-HR"/>
        </w:rPr>
        <w:t xml:space="preserve"> se traži da prijave svaku sumnju na nuspojavu lijeka putem nacionalnog sustava prijave nuspojava:</w:t>
      </w:r>
      <w:r w:rsidRPr="00686029">
        <w:rPr>
          <w:szCs w:val="22"/>
          <w:highlight w:val="lightGray"/>
          <w:lang w:val="hr-HR"/>
        </w:rPr>
        <w:t xml:space="preserve"> navedenog u </w:t>
      </w:r>
      <w:hyperlink r:id="rId12" w:history="1">
        <w:r w:rsidRPr="00686029">
          <w:rPr>
            <w:rStyle w:val="Hyperlink"/>
            <w:szCs w:val="22"/>
            <w:highlight w:val="lightGray"/>
            <w:lang w:val="hr-HR"/>
          </w:rPr>
          <w:t>Dodatku V</w:t>
        </w:r>
      </w:hyperlink>
      <w:r w:rsidRPr="00686029">
        <w:rPr>
          <w:szCs w:val="22"/>
          <w:lang w:val="hr-HR"/>
        </w:rPr>
        <w:t>.</w:t>
      </w:r>
    </w:p>
    <w:p w14:paraId="21B9FD9F" w14:textId="77777777" w:rsidR="00491AC4" w:rsidRPr="00686029" w:rsidRDefault="00491AC4">
      <w:pPr>
        <w:rPr>
          <w:szCs w:val="22"/>
          <w:lang w:val="hr-HR"/>
        </w:rPr>
      </w:pPr>
    </w:p>
    <w:p w14:paraId="77437268" w14:textId="77777777" w:rsidR="00491AC4" w:rsidRPr="00686029" w:rsidRDefault="003164F2">
      <w:pPr>
        <w:keepNext/>
        <w:ind w:left="567" w:hanging="567"/>
        <w:outlineLvl w:val="0"/>
        <w:rPr>
          <w:szCs w:val="22"/>
          <w:lang w:val="hr-HR"/>
        </w:rPr>
      </w:pPr>
      <w:r w:rsidRPr="00686029">
        <w:rPr>
          <w:b/>
          <w:szCs w:val="22"/>
          <w:lang w:val="hr-HR"/>
        </w:rPr>
        <w:t>4.9</w:t>
      </w:r>
      <w:r w:rsidRPr="00686029">
        <w:rPr>
          <w:b/>
          <w:szCs w:val="22"/>
          <w:lang w:val="hr-HR"/>
        </w:rPr>
        <w:tab/>
        <w:t>Predoziranje</w:t>
      </w:r>
    </w:p>
    <w:p w14:paraId="71890214" w14:textId="77777777" w:rsidR="00491AC4" w:rsidRPr="00686029" w:rsidRDefault="00491AC4">
      <w:pPr>
        <w:keepNext/>
        <w:rPr>
          <w:szCs w:val="22"/>
          <w:lang w:val="hr-HR"/>
        </w:rPr>
      </w:pPr>
    </w:p>
    <w:p w14:paraId="3021B4AC" w14:textId="77777777" w:rsidR="00491AC4" w:rsidRPr="00686029" w:rsidRDefault="003164F2">
      <w:pPr>
        <w:keepNext/>
        <w:widowControl w:val="0"/>
        <w:rPr>
          <w:bCs/>
          <w:szCs w:val="22"/>
          <w:u w:val="single"/>
          <w:lang w:val="hr-HR"/>
        </w:rPr>
      </w:pPr>
      <w:r w:rsidRPr="00686029">
        <w:rPr>
          <w:bCs/>
          <w:szCs w:val="22"/>
          <w:u w:val="single"/>
          <w:lang w:val="hr-HR"/>
        </w:rPr>
        <w:t>Simptomi</w:t>
      </w:r>
    </w:p>
    <w:p w14:paraId="181D0A9F" w14:textId="77777777" w:rsidR="00491AC4" w:rsidRPr="00686029" w:rsidRDefault="00491AC4">
      <w:pPr>
        <w:keepNext/>
        <w:widowControl w:val="0"/>
        <w:rPr>
          <w:bCs/>
          <w:szCs w:val="22"/>
          <w:lang w:val="hr-HR"/>
        </w:rPr>
      </w:pPr>
    </w:p>
    <w:p w14:paraId="2D2D2AF6" w14:textId="77777777" w:rsidR="00491AC4" w:rsidRPr="00686029" w:rsidRDefault="003164F2">
      <w:pPr>
        <w:widowControl w:val="0"/>
        <w:rPr>
          <w:bCs/>
          <w:szCs w:val="22"/>
          <w:lang w:val="hr-HR"/>
        </w:rPr>
      </w:pPr>
      <w:r w:rsidRPr="00686029">
        <w:rPr>
          <w:bCs/>
          <w:szCs w:val="22"/>
          <w:lang w:val="hr-HR"/>
        </w:rPr>
        <w:t>Simptomi uočeni nakon slučajnog ili namjernog predoziranja lakozamidom prvenstveno su povezani sa SŽS-om i gastrointestinalnim sustavom.</w:t>
      </w:r>
    </w:p>
    <w:p w14:paraId="38D5F7DC" w14:textId="77777777" w:rsidR="00491AC4" w:rsidRPr="00686029" w:rsidRDefault="003164F2">
      <w:pPr>
        <w:widowControl w:val="0"/>
        <w:numPr>
          <w:ilvl w:val="0"/>
          <w:numId w:val="51"/>
        </w:numPr>
        <w:ind w:left="567" w:hanging="207"/>
        <w:rPr>
          <w:bCs/>
          <w:szCs w:val="22"/>
          <w:lang w:val="hr-HR"/>
        </w:rPr>
      </w:pPr>
      <w:r w:rsidRPr="00686029">
        <w:rPr>
          <w:bCs/>
          <w:szCs w:val="22"/>
          <w:lang w:val="hr-HR"/>
        </w:rPr>
        <w:t xml:space="preserve">Vrste nuspojava koje su se javile u bolesnika izloženih dozama iznad 400 mg pa sve do 800 mg nisu bile klinički različite od onih u bolesnika koji su primjenjivali preporučene doze lakozamida. </w:t>
      </w:r>
    </w:p>
    <w:p w14:paraId="03927A42" w14:textId="77777777" w:rsidR="00491AC4" w:rsidRPr="00686029" w:rsidRDefault="003164F2">
      <w:pPr>
        <w:widowControl w:val="0"/>
        <w:numPr>
          <w:ilvl w:val="0"/>
          <w:numId w:val="51"/>
        </w:numPr>
        <w:ind w:left="567" w:hanging="207"/>
        <w:rPr>
          <w:bCs/>
          <w:szCs w:val="22"/>
          <w:lang w:val="hr-HR"/>
        </w:rPr>
      </w:pPr>
      <w:r w:rsidRPr="00686029">
        <w:rPr>
          <w:bCs/>
          <w:szCs w:val="22"/>
          <w:lang w:val="hr-HR"/>
        </w:rPr>
        <w:t xml:space="preserve">Reakcije prijavljene nakon uzimanja doza većih od 800 mg su omaglica, mučnina, povraćanje, napadaji (generalizirani toničko-klonički napadaji, status epilepticus). Također su opaženi poremećaji srčane provodljivosti, šok i koma. Prijavljeni su smrtni ishodi kod bolesnika nakon akutnog jednokratnog predoziranja uzimanjem nekoliko grama lakozamida. </w:t>
      </w:r>
    </w:p>
    <w:p w14:paraId="2568E675" w14:textId="77777777" w:rsidR="00491AC4" w:rsidRPr="00686029" w:rsidRDefault="00491AC4">
      <w:pPr>
        <w:widowControl w:val="0"/>
        <w:rPr>
          <w:lang w:val="hr-HR"/>
        </w:rPr>
      </w:pPr>
    </w:p>
    <w:p w14:paraId="445DDDFC" w14:textId="77777777" w:rsidR="00491AC4" w:rsidRPr="00686029" w:rsidRDefault="003164F2">
      <w:pPr>
        <w:keepNext/>
        <w:keepLines/>
        <w:widowControl w:val="0"/>
        <w:rPr>
          <w:szCs w:val="22"/>
          <w:u w:val="single"/>
          <w:lang w:val="hr-HR"/>
        </w:rPr>
      </w:pPr>
      <w:r w:rsidRPr="00686029">
        <w:rPr>
          <w:szCs w:val="22"/>
          <w:u w:val="single"/>
          <w:lang w:val="hr-HR"/>
        </w:rPr>
        <w:t>Zbrinjavanje</w:t>
      </w:r>
    </w:p>
    <w:p w14:paraId="6019F153" w14:textId="77777777" w:rsidR="00491AC4" w:rsidRPr="00686029" w:rsidRDefault="00491AC4">
      <w:pPr>
        <w:keepNext/>
        <w:keepLines/>
        <w:widowControl w:val="0"/>
        <w:rPr>
          <w:szCs w:val="22"/>
          <w:lang w:val="hr-HR"/>
        </w:rPr>
      </w:pPr>
    </w:p>
    <w:p w14:paraId="5E4BE2C1" w14:textId="77777777" w:rsidR="00491AC4" w:rsidRPr="00686029" w:rsidRDefault="003164F2">
      <w:pPr>
        <w:keepNext/>
        <w:keepLines/>
        <w:widowControl w:val="0"/>
        <w:rPr>
          <w:szCs w:val="22"/>
          <w:lang w:val="hr-HR"/>
        </w:rPr>
      </w:pPr>
      <w:r w:rsidRPr="00686029">
        <w:rPr>
          <w:szCs w:val="22"/>
          <w:lang w:val="hr-HR"/>
        </w:rPr>
        <w:t>Za predoziranje lakozamidom nema specifičnog antidota. Liječenje predoziranja lakozamidom treba uključivati opće potporne mjere i u slučaju potrebe može uključivati hemodijalizu (vidjeti dio 5.2).</w:t>
      </w:r>
    </w:p>
    <w:p w14:paraId="2046EBA5" w14:textId="77777777" w:rsidR="00491AC4" w:rsidRPr="00686029" w:rsidRDefault="00491AC4">
      <w:pPr>
        <w:rPr>
          <w:szCs w:val="22"/>
          <w:lang w:val="hr-HR"/>
        </w:rPr>
      </w:pPr>
    </w:p>
    <w:p w14:paraId="5BCAD123" w14:textId="77777777" w:rsidR="00491AC4" w:rsidRPr="00686029" w:rsidRDefault="00491AC4">
      <w:pPr>
        <w:rPr>
          <w:szCs w:val="22"/>
          <w:lang w:val="hr-HR"/>
        </w:rPr>
      </w:pPr>
    </w:p>
    <w:p w14:paraId="0EC60E66" w14:textId="77777777" w:rsidR="00491AC4" w:rsidRPr="00686029" w:rsidRDefault="003164F2">
      <w:pPr>
        <w:keepNext/>
        <w:ind w:left="567" w:hanging="567"/>
        <w:rPr>
          <w:szCs w:val="22"/>
          <w:lang w:val="hr-HR"/>
        </w:rPr>
      </w:pPr>
      <w:r w:rsidRPr="00686029">
        <w:rPr>
          <w:b/>
          <w:szCs w:val="22"/>
          <w:lang w:val="hr-HR"/>
        </w:rPr>
        <w:t>5.</w:t>
      </w:r>
      <w:r w:rsidRPr="00686029">
        <w:rPr>
          <w:b/>
          <w:szCs w:val="22"/>
          <w:lang w:val="hr-HR"/>
        </w:rPr>
        <w:tab/>
        <w:t>FARMAKOLOŠKA SVOJSTVA</w:t>
      </w:r>
    </w:p>
    <w:p w14:paraId="5F231AFF" w14:textId="77777777" w:rsidR="00491AC4" w:rsidRPr="00686029" w:rsidRDefault="00491AC4">
      <w:pPr>
        <w:keepNext/>
        <w:rPr>
          <w:szCs w:val="22"/>
          <w:lang w:val="hr-HR"/>
        </w:rPr>
      </w:pPr>
    </w:p>
    <w:p w14:paraId="60CF8E76" w14:textId="77777777" w:rsidR="00491AC4" w:rsidRPr="00686029" w:rsidRDefault="003164F2">
      <w:pPr>
        <w:keepNext/>
        <w:ind w:left="567" w:hanging="567"/>
        <w:outlineLvl w:val="0"/>
        <w:rPr>
          <w:szCs w:val="22"/>
          <w:lang w:val="hr-HR"/>
        </w:rPr>
      </w:pPr>
      <w:r w:rsidRPr="00686029">
        <w:rPr>
          <w:b/>
          <w:szCs w:val="22"/>
          <w:lang w:val="hr-HR"/>
        </w:rPr>
        <w:t>5.1 </w:t>
      </w:r>
      <w:r w:rsidRPr="00686029">
        <w:rPr>
          <w:b/>
          <w:szCs w:val="22"/>
          <w:lang w:val="hr-HR"/>
        </w:rPr>
        <w:tab/>
        <w:t>Farmakodinamička svojstva</w:t>
      </w:r>
    </w:p>
    <w:p w14:paraId="15993F4E" w14:textId="77777777" w:rsidR="00491AC4" w:rsidRPr="00686029" w:rsidRDefault="00491AC4">
      <w:pPr>
        <w:keepNext/>
        <w:rPr>
          <w:szCs w:val="22"/>
          <w:lang w:val="hr-HR"/>
        </w:rPr>
      </w:pPr>
    </w:p>
    <w:p w14:paraId="331E3F2C" w14:textId="77777777" w:rsidR="00491AC4" w:rsidRPr="00686029" w:rsidRDefault="003164F2">
      <w:pPr>
        <w:widowControl w:val="0"/>
        <w:rPr>
          <w:szCs w:val="22"/>
          <w:lang w:val="hr-HR"/>
        </w:rPr>
      </w:pPr>
      <w:r w:rsidRPr="00686029">
        <w:rPr>
          <w:szCs w:val="22"/>
          <w:lang w:val="hr-HR"/>
        </w:rPr>
        <w:t>Farmakoterapijska skupina: antiepileptici, ostali antiepileptici, ATK oznaka: N03AX18 </w:t>
      </w:r>
    </w:p>
    <w:p w14:paraId="2A6A386D" w14:textId="77777777" w:rsidR="00491AC4" w:rsidRPr="00686029" w:rsidRDefault="00491AC4">
      <w:pPr>
        <w:widowControl w:val="0"/>
        <w:rPr>
          <w:szCs w:val="22"/>
          <w:lang w:val="hr-HR"/>
        </w:rPr>
      </w:pPr>
    </w:p>
    <w:p w14:paraId="48038557" w14:textId="77777777" w:rsidR="00491AC4" w:rsidRPr="00686029" w:rsidRDefault="003164F2">
      <w:pPr>
        <w:keepNext/>
        <w:widowControl w:val="0"/>
        <w:autoSpaceDE w:val="0"/>
        <w:autoSpaceDN w:val="0"/>
        <w:adjustRightInd w:val="0"/>
        <w:rPr>
          <w:szCs w:val="22"/>
          <w:u w:val="single"/>
          <w:lang w:val="hr-HR" w:eastAsia="de-DE"/>
        </w:rPr>
      </w:pPr>
      <w:r w:rsidRPr="00686029">
        <w:rPr>
          <w:szCs w:val="22"/>
          <w:u w:val="single"/>
          <w:lang w:val="hr-HR" w:eastAsia="de-DE"/>
        </w:rPr>
        <w:t>Mehanizam djelovanja</w:t>
      </w:r>
    </w:p>
    <w:p w14:paraId="4A1F28FB" w14:textId="77777777" w:rsidR="00491AC4" w:rsidRPr="00686029" w:rsidRDefault="00491AC4">
      <w:pPr>
        <w:keepNext/>
        <w:widowControl w:val="0"/>
        <w:rPr>
          <w:szCs w:val="22"/>
          <w:lang w:val="hr-HR"/>
        </w:rPr>
      </w:pPr>
    </w:p>
    <w:p w14:paraId="2873FEE0" w14:textId="77777777" w:rsidR="00491AC4" w:rsidRPr="00686029" w:rsidRDefault="003164F2">
      <w:pPr>
        <w:widowControl w:val="0"/>
        <w:rPr>
          <w:szCs w:val="22"/>
          <w:lang w:val="hr-HR"/>
        </w:rPr>
      </w:pPr>
      <w:r w:rsidRPr="00686029">
        <w:rPr>
          <w:szCs w:val="22"/>
          <w:lang w:val="hr-HR"/>
        </w:rPr>
        <w:t>Djelatna tvar, lakozamid (R-2-acetamido-N-benzil-3-metoksipropionamid) funkcionalna je aminokiselina.</w:t>
      </w:r>
    </w:p>
    <w:p w14:paraId="05059B1D" w14:textId="77777777" w:rsidR="00491AC4" w:rsidRPr="00686029" w:rsidRDefault="003164F2">
      <w:pPr>
        <w:widowControl w:val="0"/>
        <w:autoSpaceDE w:val="0"/>
        <w:autoSpaceDN w:val="0"/>
        <w:adjustRightInd w:val="0"/>
        <w:rPr>
          <w:szCs w:val="22"/>
          <w:lang w:val="hr-HR" w:eastAsia="de-DE"/>
        </w:rPr>
      </w:pPr>
      <w:r w:rsidRPr="00686029">
        <w:rPr>
          <w:szCs w:val="22"/>
          <w:lang w:val="hr-HR" w:eastAsia="de-DE"/>
        </w:rPr>
        <w:t xml:space="preserve">Točan mehanizam kojim lakozamid iskazuje svoj antiepileptički učinak kod ljudi još uvijek nije potpuno pojašnjen. Elektrofiziološka ispitivanja </w:t>
      </w:r>
      <w:r w:rsidRPr="00686029">
        <w:rPr>
          <w:i/>
          <w:szCs w:val="22"/>
          <w:lang w:val="hr-HR" w:eastAsia="de-DE"/>
        </w:rPr>
        <w:t>in vitro</w:t>
      </w:r>
      <w:r w:rsidRPr="00686029">
        <w:rPr>
          <w:szCs w:val="22"/>
          <w:lang w:val="hr-HR" w:eastAsia="de-DE"/>
        </w:rPr>
        <w:t xml:space="preserve"> pokazala su da lakozamid selektivno poboljšava sporu inaktivaciju natrijskih kanala reguliranih naponom, rezultat čega je stabilizacija hiperekscitabilnih membrana neurona. </w:t>
      </w:r>
    </w:p>
    <w:p w14:paraId="431C62CE" w14:textId="77777777" w:rsidR="00491AC4" w:rsidRPr="00686029" w:rsidRDefault="00491AC4">
      <w:pPr>
        <w:pStyle w:val="Date"/>
        <w:rPr>
          <w:szCs w:val="22"/>
          <w:lang w:val="hr-HR" w:eastAsia="de-DE"/>
        </w:rPr>
      </w:pPr>
    </w:p>
    <w:p w14:paraId="33074650" w14:textId="77777777" w:rsidR="00491AC4" w:rsidRPr="00686029" w:rsidRDefault="003164F2">
      <w:pPr>
        <w:keepNext/>
        <w:widowControl w:val="0"/>
        <w:autoSpaceDE w:val="0"/>
        <w:autoSpaceDN w:val="0"/>
        <w:adjustRightInd w:val="0"/>
        <w:rPr>
          <w:szCs w:val="22"/>
          <w:u w:val="single"/>
          <w:lang w:val="hr-HR" w:eastAsia="de-DE"/>
        </w:rPr>
      </w:pPr>
      <w:r w:rsidRPr="00686029">
        <w:rPr>
          <w:szCs w:val="22"/>
          <w:u w:val="single"/>
          <w:lang w:val="hr-HR" w:eastAsia="de-DE"/>
        </w:rPr>
        <w:t>Farmakodinamički učinci</w:t>
      </w:r>
    </w:p>
    <w:p w14:paraId="39213DDC" w14:textId="77777777" w:rsidR="00491AC4" w:rsidRPr="00686029" w:rsidRDefault="00491AC4">
      <w:pPr>
        <w:keepNext/>
        <w:widowControl w:val="0"/>
        <w:autoSpaceDE w:val="0"/>
        <w:autoSpaceDN w:val="0"/>
        <w:adjustRightInd w:val="0"/>
        <w:rPr>
          <w:szCs w:val="22"/>
          <w:lang w:val="hr-HR" w:eastAsia="de-DE"/>
        </w:rPr>
      </w:pPr>
    </w:p>
    <w:p w14:paraId="4B4EEFBF" w14:textId="77777777" w:rsidR="00491AC4" w:rsidRPr="00686029" w:rsidRDefault="003164F2">
      <w:pPr>
        <w:widowControl w:val="0"/>
        <w:autoSpaceDE w:val="0"/>
        <w:autoSpaceDN w:val="0"/>
        <w:adjustRightInd w:val="0"/>
        <w:rPr>
          <w:szCs w:val="22"/>
          <w:lang w:val="hr-HR" w:eastAsia="de-DE"/>
        </w:rPr>
      </w:pPr>
      <w:r w:rsidRPr="00686029">
        <w:rPr>
          <w:szCs w:val="22"/>
          <w:lang w:val="hr-HR" w:eastAsia="de-DE"/>
        </w:rPr>
        <w:t xml:space="preserve">Lakozamid je pokazao zaštitni učinak protiv napadaja u širokom rasponu animalnih modela parcijalnih i primarno generaliziranih konvulzija te odgođenog izbijanja iz epileptičkog žarišta. </w:t>
      </w:r>
    </w:p>
    <w:p w14:paraId="2E504F86" w14:textId="77777777" w:rsidR="00491AC4" w:rsidRPr="00686029" w:rsidRDefault="003164F2">
      <w:pPr>
        <w:widowControl w:val="0"/>
        <w:autoSpaceDE w:val="0"/>
        <w:autoSpaceDN w:val="0"/>
        <w:adjustRightInd w:val="0"/>
        <w:rPr>
          <w:szCs w:val="22"/>
          <w:lang w:val="hr-HR" w:eastAsia="de-DE"/>
        </w:rPr>
      </w:pPr>
      <w:r w:rsidRPr="00686029">
        <w:rPr>
          <w:szCs w:val="22"/>
          <w:lang w:val="hr-HR" w:eastAsia="de-DE"/>
        </w:rPr>
        <w:t xml:space="preserve">Neklinički pokusi pokazali su da lakozamid u kombinaciji s levetiracetamom, karbamazepinom, fenitoinom, valproatom, lamotriginom, topiramatom ili gabapentinom ima sinergističke ili aditivne antikonvulzivne učinke. </w:t>
      </w:r>
    </w:p>
    <w:p w14:paraId="5A07990D" w14:textId="77777777" w:rsidR="00491AC4" w:rsidRPr="00686029" w:rsidRDefault="00491AC4">
      <w:pPr>
        <w:widowControl w:val="0"/>
        <w:autoSpaceDE w:val="0"/>
        <w:autoSpaceDN w:val="0"/>
        <w:adjustRightInd w:val="0"/>
        <w:rPr>
          <w:szCs w:val="22"/>
          <w:lang w:val="hr-HR" w:eastAsia="de-DE"/>
        </w:rPr>
      </w:pPr>
    </w:p>
    <w:p w14:paraId="70876B99" w14:textId="77777777" w:rsidR="00491AC4" w:rsidRPr="00686029" w:rsidRDefault="003164F2">
      <w:pPr>
        <w:keepNext/>
        <w:widowControl w:val="0"/>
        <w:rPr>
          <w:rStyle w:val="Strong"/>
          <w:b w:val="0"/>
          <w:szCs w:val="22"/>
          <w:u w:val="single"/>
          <w:lang w:val="hr-HR"/>
        </w:rPr>
      </w:pPr>
      <w:r w:rsidRPr="00686029">
        <w:rPr>
          <w:rStyle w:val="Strong"/>
          <w:b w:val="0"/>
          <w:szCs w:val="22"/>
          <w:u w:val="single"/>
          <w:lang w:val="hr-HR"/>
        </w:rPr>
        <w:lastRenderedPageBreak/>
        <w:t>Klinička djelotvornost i sigurnost (parcijalni napadaji)</w:t>
      </w:r>
    </w:p>
    <w:p w14:paraId="1637D1A8" w14:textId="77777777" w:rsidR="00491AC4" w:rsidRPr="00686029" w:rsidRDefault="003164F2">
      <w:pPr>
        <w:keepNext/>
        <w:widowControl w:val="0"/>
        <w:rPr>
          <w:rStyle w:val="Strong"/>
          <w:b w:val="0"/>
          <w:szCs w:val="22"/>
          <w:u w:val="single"/>
          <w:lang w:val="hr-HR"/>
        </w:rPr>
      </w:pPr>
      <w:r w:rsidRPr="00686029">
        <w:rPr>
          <w:rStyle w:val="Strong"/>
          <w:b w:val="0"/>
          <w:szCs w:val="22"/>
          <w:u w:val="single"/>
          <w:lang w:val="hr-HR"/>
        </w:rPr>
        <w:t>Odrasla populacija</w:t>
      </w:r>
    </w:p>
    <w:p w14:paraId="7672E448" w14:textId="77777777" w:rsidR="00491AC4" w:rsidRPr="00686029" w:rsidRDefault="00491AC4">
      <w:pPr>
        <w:keepNext/>
        <w:widowControl w:val="0"/>
        <w:rPr>
          <w:rStyle w:val="Strong"/>
          <w:b w:val="0"/>
          <w:szCs w:val="22"/>
          <w:u w:val="single"/>
          <w:lang w:val="hr-HR"/>
        </w:rPr>
      </w:pPr>
    </w:p>
    <w:p w14:paraId="30AC9E96" w14:textId="77777777" w:rsidR="00491AC4" w:rsidRPr="00686029" w:rsidRDefault="003164F2">
      <w:pPr>
        <w:keepNext/>
        <w:widowControl w:val="0"/>
        <w:rPr>
          <w:rStyle w:val="Strong"/>
          <w:b w:val="0"/>
          <w:i/>
          <w:szCs w:val="22"/>
          <w:lang w:val="hr-HR"/>
        </w:rPr>
      </w:pPr>
      <w:r w:rsidRPr="00686029">
        <w:rPr>
          <w:rStyle w:val="Strong"/>
          <w:b w:val="0"/>
          <w:i/>
          <w:szCs w:val="22"/>
          <w:lang w:val="hr-HR"/>
        </w:rPr>
        <w:t>Monoterapija</w:t>
      </w:r>
    </w:p>
    <w:p w14:paraId="694CA0DA" w14:textId="77777777" w:rsidR="00491AC4" w:rsidRPr="00686029" w:rsidRDefault="003164F2">
      <w:pPr>
        <w:widowControl w:val="0"/>
        <w:rPr>
          <w:rStyle w:val="Strong"/>
          <w:b w:val="0"/>
          <w:szCs w:val="22"/>
          <w:lang w:val="hr-HR"/>
        </w:rPr>
      </w:pPr>
      <w:r w:rsidRPr="00686029">
        <w:rPr>
          <w:rStyle w:val="Strong"/>
          <w:b w:val="0"/>
          <w:szCs w:val="22"/>
          <w:lang w:val="hr-HR"/>
        </w:rPr>
        <w:t>Djelotvornost lakozamida kao monoterapije ustanovljena je u dvostruko slijepom ispitivanju neinferiornosti na paralelnim skupinama u usporedbi s karbamazepinom CR u 886 bolesnika u dobi od 16 godina ili starijih s novo ili nedavno dijagnosticiranom epilepsijom. Bolesnici su morali imati spontane parcijalne napadaje sa sekundarnom generalizacijom ili bez nje. Bolesnici su bili randomizirani na karbamazepin CR ili lakozamid, u obliku tableta, u omjeru 1:1. Doziranje je bilo temeljeno na odgovoru na dozu i u rasponu od 400 do 1200 mg/dan za karbamazepin CR i od 200 do 600 mg/dan za lakozamid. Liječenje je trajalo do 121 tjedana, ovisno o odgovoru.</w:t>
      </w:r>
    </w:p>
    <w:p w14:paraId="3BC3CC86" w14:textId="5159C393" w:rsidR="00491AC4" w:rsidRPr="00686029" w:rsidRDefault="003164F2">
      <w:pPr>
        <w:widowControl w:val="0"/>
        <w:rPr>
          <w:rStyle w:val="Strong"/>
          <w:b w:val="0"/>
          <w:szCs w:val="22"/>
          <w:lang w:val="hr-HR"/>
        </w:rPr>
      </w:pPr>
      <w:r w:rsidRPr="00686029">
        <w:rPr>
          <w:rStyle w:val="Strong"/>
          <w:b w:val="0"/>
          <w:szCs w:val="22"/>
          <w:lang w:val="hr-HR"/>
        </w:rPr>
        <w:t>Procijenjene stope bolesnika sa 6-mjesečnim razdobljem bez napadaja bile su 89,8 % za bolesnike liječene lakozamidom i 91,1 % za bolesnike liječene karbamazepinom CR koristeći analizu p</w:t>
      </w:r>
      <w:r w:rsidR="00A854B5" w:rsidRPr="00686029">
        <w:rPr>
          <w:rStyle w:val="Strong"/>
          <w:b w:val="0"/>
          <w:szCs w:val="22"/>
          <w:lang w:val="hr-HR"/>
        </w:rPr>
        <w:t>rema</w:t>
      </w:r>
      <w:r w:rsidRPr="00686029">
        <w:rPr>
          <w:rStyle w:val="Strong"/>
          <w:b w:val="0"/>
          <w:szCs w:val="22"/>
          <w:lang w:val="hr-HR"/>
        </w:rPr>
        <w:t xml:space="preserve"> Kaplan-Meierovoj metodi. Prilagođena apsolutna razlika između liječenja bila je –1,3 % (95 % CI: </w:t>
      </w:r>
      <w:r w:rsidR="00580827">
        <w:rPr>
          <w:rStyle w:val="Strong"/>
          <w:b w:val="0"/>
          <w:szCs w:val="22"/>
          <w:lang w:val="hr-HR"/>
        </w:rPr>
        <w:noBreakHyphen/>
      </w:r>
      <w:r w:rsidRPr="00686029">
        <w:rPr>
          <w:rStyle w:val="Strong"/>
          <w:b w:val="0"/>
          <w:szCs w:val="22"/>
          <w:lang w:val="hr-HR"/>
        </w:rPr>
        <w:t>5,5</w:t>
      </w:r>
      <w:r w:rsidR="00A854B5" w:rsidRPr="00686029">
        <w:rPr>
          <w:rStyle w:val="Strong"/>
          <w:b w:val="0"/>
          <w:szCs w:val="22"/>
          <w:lang w:val="hr-HR"/>
        </w:rPr>
        <w:t>;</w:t>
      </w:r>
      <w:r w:rsidRPr="00686029">
        <w:rPr>
          <w:rStyle w:val="Strong"/>
          <w:b w:val="0"/>
          <w:szCs w:val="22"/>
          <w:lang w:val="hr-HR"/>
        </w:rPr>
        <w:t> 2,8). Procjene stopa bolesnika s 12-mjesečnim razdobljem bez napadaja p</w:t>
      </w:r>
      <w:r w:rsidR="00981A3F" w:rsidRPr="00686029">
        <w:rPr>
          <w:rStyle w:val="Strong"/>
          <w:b w:val="0"/>
          <w:szCs w:val="22"/>
          <w:lang w:val="hr-HR"/>
        </w:rPr>
        <w:t>rema</w:t>
      </w:r>
      <w:r w:rsidRPr="00686029">
        <w:rPr>
          <w:rStyle w:val="Strong"/>
          <w:b w:val="0"/>
          <w:szCs w:val="22"/>
          <w:lang w:val="hr-HR"/>
        </w:rPr>
        <w:t xml:space="preserve"> Kaplan-Meierovoj metodi bile su 77,8 % za bolesnike liječene lakozamidom i 82,7 % za bolesnike liječene karbamazepinom CR.</w:t>
      </w:r>
    </w:p>
    <w:p w14:paraId="6189F7C9" w14:textId="77777777" w:rsidR="00491AC4" w:rsidRPr="00686029" w:rsidRDefault="003164F2">
      <w:pPr>
        <w:widowControl w:val="0"/>
        <w:rPr>
          <w:rStyle w:val="Strong"/>
          <w:b w:val="0"/>
          <w:szCs w:val="22"/>
          <w:lang w:val="hr-HR"/>
        </w:rPr>
      </w:pPr>
      <w:r w:rsidRPr="00686029">
        <w:rPr>
          <w:rStyle w:val="Strong"/>
          <w:b w:val="0"/>
          <w:szCs w:val="22"/>
          <w:lang w:val="hr-HR"/>
        </w:rPr>
        <w:t>Stope bolesnika sa 6-mjesečnim razdobljem bez napadaja u starijih bolesnika u dobi od 65 godina i starijih (62 bolesnika liječena lakozamidom, 57 bolesnika liječenih karbamazepinom CR) bile su slične između obje liječene skupine. Stope su također bile slične onima utvrđenim u cjelokupnoj populaciji. U starijoj populaciji, doza održavanja lakozamida bila je 200 mg/dan u 55 bolesnika (88,7 %), 400 mg/dan u 6 bolesnika (9,7 %) i doza je u jednog bolesnika (1,6 %) bila povećana na više od 400 mg/dan.</w:t>
      </w:r>
    </w:p>
    <w:p w14:paraId="04F3C253" w14:textId="77777777" w:rsidR="00491AC4" w:rsidRPr="00686029" w:rsidRDefault="00491AC4">
      <w:pPr>
        <w:widowControl w:val="0"/>
        <w:rPr>
          <w:rStyle w:val="Strong"/>
          <w:b w:val="0"/>
          <w:szCs w:val="22"/>
          <w:lang w:val="hr-HR"/>
        </w:rPr>
      </w:pPr>
    </w:p>
    <w:p w14:paraId="167297A3" w14:textId="77777777" w:rsidR="00491AC4" w:rsidRPr="00686029" w:rsidRDefault="003164F2">
      <w:pPr>
        <w:keepNext/>
        <w:widowControl w:val="0"/>
        <w:rPr>
          <w:rStyle w:val="Strong"/>
          <w:b w:val="0"/>
          <w:i/>
          <w:szCs w:val="22"/>
          <w:lang w:val="hr-HR"/>
        </w:rPr>
      </w:pPr>
      <w:r w:rsidRPr="00686029">
        <w:rPr>
          <w:rStyle w:val="Strong"/>
          <w:b w:val="0"/>
          <w:i/>
          <w:szCs w:val="22"/>
          <w:lang w:val="hr-HR"/>
        </w:rPr>
        <w:t xml:space="preserve">Prijelaz na monoterapiju </w:t>
      </w:r>
    </w:p>
    <w:p w14:paraId="45300582" w14:textId="5727C3E2" w:rsidR="00491AC4" w:rsidRPr="00686029" w:rsidRDefault="003164F2">
      <w:pPr>
        <w:widowControl w:val="0"/>
        <w:rPr>
          <w:rStyle w:val="Strong"/>
          <w:b w:val="0"/>
          <w:szCs w:val="22"/>
          <w:lang w:val="hr-HR"/>
        </w:rPr>
      </w:pPr>
      <w:r w:rsidRPr="00686029">
        <w:rPr>
          <w:rStyle w:val="Strong"/>
          <w:b w:val="0"/>
          <w:szCs w:val="22"/>
          <w:lang w:val="hr-HR"/>
        </w:rPr>
        <w:t>Djelotvornost i sigurnost lakozamida kod prijelaza na monoterapiju ocjenjivane su u multicentričnom, dvostruko slijepom, randomiziranom ispitivanju</w:t>
      </w:r>
      <w:r w:rsidR="00084269" w:rsidRPr="00084269">
        <w:rPr>
          <w:rStyle w:val="Strong"/>
          <w:b w:val="0"/>
          <w:szCs w:val="22"/>
          <w:lang w:val="hr-HR"/>
        </w:rPr>
        <w:t xml:space="preserve"> </w:t>
      </w:r>
      <w:r w:rsidR="00084269">
        <w:rPr>
          <w:rStyle w:val="Strong"/>
          <w:b w:val="0"/>
          <w:szCs w:val="22"/>
          <w:lang w:val="hr-HR"/>
        </w:rPr>
        <w:t xml:space="preserve">s </w:t>
      </w:r>
      <w:r w:rsidR="00084269" w:rsidRPr="00686029">
        <w:rPr>
          <w:rStyle w:val="Strong"/>
          <w:b w:val="0"/>
          <w:szCs w:val="22"/>
          <w:lang w:val="hr-HR"/>
        </w:rPr>
        <w:t>povijesno</w:t>
      </w:r>
      <w:r w:rsidR="00084269">
        <w:rPr>
          <w:rStyle w:val="Strong"/>
          <w:b w:val="0"/>
          <w:szCs w:val="22"/>
          <w:lang w:val="hr-HR"/>
        </w:rPr>
        <w:t>m kontrolom</w:t>
      </w:r>
      <w:r w:rsidRPr="00686029">
        <w:rPr>
          <w:rStyle w:val="Strong"/>
          <w:b w:val="0"/>
          <w:szCs w:val="22"/>
          <w:lang w:val="hr-HR"/>
        </w:rPr>
        <w:t>. U tom je ispitivanju 425 bolesnika u dobi od 16 do 70 godina s nekontroliranim parcijalnim napadajima, koji su uzimali stabilne doze od 1 ili 2 antiepileptika dostupna na tržištu, randomizirano na prijelaz na monoterapiju lakozamidom (400 mg/dan ili 300 mg/dan u omjeru 3:1). Kod liječenih bolesnika koji su završili s titracijom i započeli s ukidanjem drugih antiepileptika (284, odnosno 99), monoterapija je održana u 71,5 % odnosno 70,7 % bolesnika kroz 57-105 dana (medijan 71 dan), preko ciljanog razdoblja promatranja od 70 dana.</w:t>
      </w:r>
    </w:p>
    <w:p w14:paraId="5E501608" w14:textId="77777777" w:rsidR="00491AC4" w:rsidRPr="00686029" w:rsidRDefault="00491AC4">
      <w:pPr>
        <w:widowControl w:val="0"/>
        <w:rPr>
          <w:rStyle w:val="Strong"/>
          <w:b w:val="0"/>
          <w:i/>
          <w:szCs w:val="22"/>
          <w:lang w:val="hr-HR"/>
        </w:rPr>
      </w:pPr>
    </w:p>
    <w:p w14:paraId="416A0786" w14:textId="77777777" w:rsidR="00491AC4" w:rsidRPr="00686029" w:rsidRDefault="003164F2">
      <w:pPr>
        <w:keepNext/>
        <w:widowControl w:val="0"/>
        <w:rPr>
          <w:rStyle w:val="Strong"/>
          <w:b w:val="0"/>
          <w:i/>
          <w:szCs w:val="22"/>
          <w:lang w:val="hr-HR"/>
        </w:rPr>
      </w:pPr>
      <w:r w:rsidRPr="00686029">
        <w:rPr>
          <w:rStyle w:val="Strong"/>
          <w:b w:val="0"/>
          <w:i/>
          <w:szCs w:val="22"/>
          <w:lang w:val="hr-HR"/>
        </w:rPr>
        <w:t>Dodatna terapija</w:t>
      </w:r>
    </w:p>
    <w:p w14:paraId="1BAF789F" w14:textId="77777777" w:rsidR="00491AC4" w:rsidRPr="00686029" w:rsidRDefault="003164F2">
      <w:pPr>
        <w:widowControl w:val="0"/>
        <w:rPr>
          <w:szCs w:val="22"/>
          <w:lang w:val="hr-HR"/>
        </w:rPr>
      </w:pPr>
      <w:r w:rsidRPr="00686029">
        <w:rPr>
          <w:rStyle w:val="Strong"/>
          <w:b w:val="0"/>
          <w:szCs w:val="22"/>
          <w:lang w:val="hr-HR"/>
        </w:rPr>
        <w:t>Djelotvornost lakozamida kao dodatne terapije u preporučenim dozama (200 mg/dan, 400 mg/dan) ustanovljena je u 3 multicentrična, randomizirana, placebom kontrolirana klinička ispitivanja u razdoblju održavanja od 12 tjedana. Lakozamid se u dozi od 600 mg/dan također pokazao djelotvornim u kontroliranim ispitivanjima dodatne terapije, iako je djelotvornost bila slična onoj pri dozi od 400 mg/dan i bolesnici su teže podnosili tu dozu zbog nuspojava SŽS-a i gastrointestinalnog trakta. Stoga se doza od 600 mg/dan ne preporučuje. Maksimalna je preporučena doza 400 mg/dan. Cilj tih ispitivanja bio je ocjenjivati djelotvornost i sigurnost istovremene primjene lakozamida s 1–3 antiepileptička lijeka u bolesnika s nekontroliranim parcijalnim napadajima sa sekundarnom generalizacijom ili bez nje. Ispitivanja su uključivala 1308 bolesnika koji su prosječno 23 godine bolovali od parcijalnih napadaja. Ukupni udio ispitanika s 50 % smanjenom frekvencijom parcijalnih napadaja bio je 23 % u skupini s placebom, 34 % u skupini s lakozamidom 200 mg/dan i 40 % u skupini s lakozamidom 400 mg/dan.</w:t>
      </w:r>
      <w:r w:rsidRPr="00686029">
        <w:rPr>
          <w:szCs w:val="22"/>
          <w:lang w:val="hr-HR"/>
        </w:rPr>
        <w:t xml:space="preserve"> </w:t>
      </w:r>
    </w:p>
    <w:p w14:paraId="35B3368B" w14:textId="77777777" w:rsidR="00491AC4" w:rsidRPr="00686029" w:rsidRDefault="00491AC4">
      <w:pPr>
        <w:numPr>
          <w:ilvl w:val="12"/>
          <w:numId w:val="0"/>
        </w:numPr>
        <w:ind w:right="-2"/>
        <w:rPr>
          <w:iCs/>
          <w:szCs w:val="22"/>
          <w:lang w:val="hr-HR"/>
        </w:rPr>
      </w:pPr>
    </w:p>
    <w:p w14:paraId="3740309D" w14:textId="77777777" w:rsidR="00491AC4" w:rsidRPr="00686029" w:rsidRDefault="003164F2">
      <w:pPr>
        <w:numPr>
          <w:ilvl w:val="12"/>
          <w:numId w:val="0"/>
        </w:numPr>
        <w:ind w:right="-2"/>
        <w:rPr>
          <w:szCs w:val="22"/>
          <w:lang w:val="hr-HR"/>
        </w:rPr>
      </w:pPr>
      <w:r w:rsidRPr="00686029">
        <w:rPr>
          <w:szCs w:val="22"/>
          <w:lang w:val="hr-HR"/>
        </w:rPr>
        <w:t>Farmakokinetika i sigurnost jednokratne udarne doze intravenskog lakozamida utvrđena je u multicentričnom otvorenom ispitivanju dizajniranom za ocjenu sigurnosti i podnošljivosti brzog uvođenja lakozamida koristeći jednokratnu intravensku udarnu dozu (koja uključuje 200 mg) nakon koje slijedi oralno doziranje dvaput dnevno (ekvivalentno intravenskoj dozi) kao dodatna terapija u odraslih ispitanika u dobi od 16 do 60 godina s parcijalnim napadajima.</w:t>
      </w:r>
    </w:p>
    <w:p w14:paraId="3495C0C4" w14:textId="77777777" w:rsidR="00491AC4" w:rsidRPr="00686029" w:rsidRDefault="00491AC4">
      <w:pPr>
        <w:numPr>
          <w:ilvl w:val="12"/>
          <w:numId w:val="0"/>
        </w:numPr>
        <w:ind w:right="-2"/>
        <w:rPr>
          <w:szCs w:val="22"/>
          <w:lang w:val="hr-HR"/>
        </w:rPr>
      </w:pPr>
    </w:p>
    <w:p w14:paraId="7010EED9" w14:textId="77777777" w:rsidR="00491AC4" w:rsidRPr="00686029" w:rsidRDefault="003164F2">
      <w:pPr>
        <w:keepNext/>
        <w:numPr>
          <w:ilvl w:val="12"/>
          <w:numId w:val="0"/>
        </w:numPr>
        <w:ind w:right="-2"/>
        <w:rPr>
          <w:szCs w:val="22"/>
          <w:u w:val="single"/>
          <w:lang w:val="hr-HR"/>
        </w:rPr>
      </w:pPr>
      <w:r w:rsidRPr="00686029">
        <w:rPr>
          <w:szCs w:val="22"/>
          <w:u w:val="single"/>
          <w:lang w:val="hr-HR"/>
        </w:rPr>
        <w:lastRenderedPageBreak/>
        <w:t>Pedijatrijska populacija</w:t>
      </w:r>
    </w:p>
    <w:p w14:paraId="54A7FE41" w14:textId="77777777" w:rsidR="00491AC4" w:rsidRPr="00686029" w:rsidRDefault="00491AC4">
      <w:pPr>
        <w:keepNext/>
        <w:numPr>
          <w:ilvl w:val="12"/>
          <w:numId w:val="0"/>
        </w:numPr>
        <w:ind w:right="-2"/>
        <w:rPr>
          <w:szCs w:val="22"/>
          <w:lang w:val="hr-HR"/>
        </w:rPr>
      </w:pPr>
    </w:p>
    <w:p w14:paraId="4BD1F488" w14:textId="77777777" w:rsidR="00491AC4" w:rsidRPr="00686029" w:rsidRDefault="003164F2">
      <w:pPr>
        <w:numPr>
          <w:ilvl w:val="12"/>
          <w:numId w:val="0"/>
        </w:numPr>
        <w:ind w:right="-2"/>
        <w:rPr>
          <w:szCs w:val="22"/>
          <w:lang w:val="hr-HR"/>
        </w:rPr>
      </w:pPr>
      <w:r w:rsidRPr="00686029">
        <w:rPr>
          <w:szCs w:val="22"/>
          <w:lang w:val="hr-HR"/>
        </w:rPr>
        <w:t>Parcijalni napadaji imaju sličnu patofiziologiju i kliničku sliku u djece od navršene 2. godine života i u odraslih. Djelotvornost lakozamida u djece u dobi od 2 godine i starije ekstrapolirana je iz podataka o adolescentima i odraslima s parcijalnim napadajima za koje se očekivao sličan odgovor uz uvjet da su uspostavljene prilagodbe pedijatrijske doze (vidjeti dio 4.2) i da je dokazana sigurnost (vidjeti dio 4.8).</w:t>
      </w:r>
    </w:p>
    <w:p w14:paraId="509ED4FB" w14:textId="5B3FFE2D" w:rsidR="00491AC4" w:rsidRPr="00686029" w:rsidRDefault="003164F2">
      <w:pPr>
        <w:pStyle w:val="C-BodyText"/>
        <w:spacing w:before="0" w:after="0" w:line="240" w:lineRule="auto"/>
        <w:rPr>
          <w:sz w:val="22"/>
          <w:szCs w:val="22"/>
          <w:lang w:val="hr-HR"/>
        </w:rPr>
      </w:pPr>
      <w:r w:rsidRPr="00686029">
        <w:rPr>
          <w:iCs/>
          <w:sz w:val="22"/>
          <w:szCs w:val="22"/>
          <w:lang w:val="hr-HR"/>
        </w:rPr>
        <w:t xml:space="preserve">Djelotvornost potpomognuta navedenim </w:t>
      </w:r>
      <w:r w:rsidR="00A854B5" w:rsidRPr="00686029">
        <w:rPr>
          <w:iCs/>
          <w:sz w:val="22"/>
          <w:szCs w:val="22"/>
          <w:lang w:val="hr-HR"/>
        </w:rPr>
        <w:t xml:space="preserve">načelom </w:t>
      </w:r>
      <w:r w:rsidRPr="00686029">
        <w:rPr>
          <w:iCs/>
          <w:sz w:val="22"/>
          <w:szCs w:val="22"/>
          <w:lang w:val="hr-HR"/>
        </w:rPr>
        <w:t xml:space="preserve">ekstrapolacije potvrđena je u dvostruko slijepom, randomiziranom, placebom kontroliranom kliničkom ispitivanju. Ispitivanje se sastojalo od početnog razdoblja u trajanju od 8 tjedana nakon čega je uslijedilo razdoblje titracije u trajanju od 6 tjedana. Podobni bolesnici na režimu stabilne doze od 1 do </w:t>
      </w:r>
      <w:r w:rsidRPr="00686029">
        <w:rPr>
          <w:sz w:val="22"/>
          <w:szCs w:val="22"/>
          <w:lang w:val="hr-HR"/>
        </w:rPr>
        <w:t xml:space="preserve">≤ 3 antiepileptička lijeka koji su još uvijek </w:t>
      </w:r>
      <w:r w:rsidR="00A854B5" w:rsidRPr="00686029">
        <w:rPr>
          <w:sz w:val="22"/>
          <w:szCs w:val="22"/>
          <w:lang w:val="hr-HR"/>
        </w:rPr>
        <w:t xml:space="preserve">imali </w:t>
      </w:r>
      <w:r w:rsidRPr="00686029">
        <w:rPr>
          <w:sz w:val="22"/>
          <w:szCs w:val="22"/>
          <w:lang w:val="hr-HR"/>
        </w:rPr>
        <w:t>najmanje 2 parcijalna napadaja tijekom 4 tjedna prije probira s razdobljima bez napadaja ne dulj</w:t>
      </w:r>
      <w:r w:rsidR="00A854B5" w:rsidRPr="00686029">
        <w:rPr>
          <w:sz w:val="22"/>
          <w:szCs w:val="22"/>
          <w:lang w:val="hr-HR"/>
        </w:rPr>
        <w:t>im</w:t>
      </w:r>
      <w:r w:rsidRPr="00686029">
        <w:rPr>
          <w:sz w:val="22"/>
          <w:szCs w:val="22"/>
          <w:lang w:val="hr-HR"/>
        </w:rPr>
        <w:t xml:space="preserve"> od 21 dan u razdoblju od 8 tjedana prije ulaska u početno razdoblje, randomizirani su za primanje ili placeba (n=172) ili lakozamida (n=171). </w:t>
      </w:r>
    </w:p>
    <w:p w14:paraId="785D7746" w14:textId="77777777" w:rsidR="00491AC4" w:rsidRPr="00686029" w:rsidRDefault="003164F2">
      <w:pPr>
        <w:pStyle w:val="C-BodyText"/>
        <w:spacing w:before="0" w:after="0" w:line="240" w:lineRule="auto"/>
        <w:rPr>
          <w:sz w:val="22"/>
          <w:szCs w:val="22"/>
          <w:lang w:val="hr-HR"/>
        </w:rPr>
      </w:pPr>
      <w:r w:rsidRPr="00686029">
        <w:rPr>
          <w:sz w:val="22"/>
          <w:szCs w:val="22"/>
          <w:lang w:val="hr-HR"/>
        </w:rPr>
        <w:t>Doziranje je započelo s dozom od 2 mg/kg/dnevno u ispitanika s tjelesnom težinom manjom od 50 kg ili od 100 mg/dnevno u ispitanika s tjelesnom težinom od 50 kg ili većom u 2 odvojene doze. Tijekom razdoblja titracije, doze lakozamida prilagođene su u povećanjima od 1 ili 2 mg/kg/dnevno u ispitanika s tjelesnom težinom manjom od 50 kg ili 50 ili 100 mg/dnevno u ispitanika s tjelesnom težinom od 50 kg ili većom u tjednim intervalima kako bi se postigao ciljani raspon doze u razdoblju održavanja.</w:t>
      </w:r>
    </w:p>
    <w:p w14:paraId="34B5AD52" w14:textId="77777777" w:rsidR="00491AC4" w:rsidRPr="00686029" w:rsidRDefault="003164F2">
      <w:pPr>
        <w:pStyle w:val="C-BodyText"/>
        <w:spacing w:before="0" w:after="0" w:line="240" w:lineRule="auto"/>
        <w:rPr>
          <w:sz w:val="22"/>
          <w:szCs w:val="22"/>
          <w:lang w:val="hr-HR"/>
        </w:rPr>
      </w:pPr>
      <w:r w:rsidRPr="00686029">
        <w:rPr>
          <w:sz w:val="22"/>
          <w:szCs w:val="22"/>
          <w:lang w:val="hr-HR"/>
        </w:rPr>
        <w:t>Ispitanici su morali postići minimalnu ciljanu dozu za svoju tjelesnu težinu za posljednja 3 dana razdoblja titracije kako bi bili podobni za ulaz u razdoblje održavanja u trajanju od 10 tjedana. Ispitanici su ostali na stabilnoj dozi lakozamida kroz cijelo razdoblje održavanja ili su povučeni iz ispitivanja i ušli u slijepo razdoblje postupnog smanjenja doze.</w:t>
      </w:r>
    </w:p>
    <w:p w14:paraId="38C6E40D" w14:textId="43A599A6" w:rsidR="00491AC4" w:rsidRPr="00686029" w:rsidRDefault="003164F2">
      <w:pPr>
        <w:pStyle w:val="C-BodyText"/>
        <w:spacing w:before="0" w:after="0" w:line="240" w:lineRule="auto"/>
        <w:rPr>
          <w:sz w:val="22"/>
          <w:szCs w:val="22"/>
          <w:lang w:val="hr-HR"/>
        </w:rPr>
      </w:pPr>
      <w:r w:rsidRPr="00686029">
        <w:rPr>
          <w:sz w:val="22"/>
          <w:szCs w:val="22"/>
          <w:lang w:val="hr-HR"/>
        </w:rPr>
        <w:t xml:space="preserve">Statistički značajno (p=0,0003) i klinički relevantno smanjenje učestalosti </w:t>
      </w:r>
      <w:r w:rsidR="00084269">
        <w:rPr>
          <w:sz w:val="22"/>
          <w:szCs w:val="22"/>
          <w:lang w:val="hr-HR"/>
        </w:rPr>
        <w:t>parcijalnih</w:t>
      </w:r>
      <w:r w:rsidR="005F3BC8" w:rsidRPr="00686029">
        <w:rPr>
          <w:sz w:val="22"/>
          <w:szCs w:val="22"/>
          <w:lang w:val="hr-HR"/>
        </w:rPr>
        <w:t xml:space="preserve"> </w:t>
      </w:r>
      <w:r w:rsidRPr="00686029">
        <w:rPr>
          <w:sz w:val="22"/>
          <w:szCs w:val="22"/>
          <w:lang w:val="hr-HR"/>
        </w:rPr>
        <w:t>napadaja od 28 dana od početne točke do razdoblja održavanja uočeno je između skupina koje su primale placebo i lakozamid. Postotno smanjenje u odnosu na analizu kovarijance temeljenu na placebu između lakozamida i placebo skupine bilo je 31,72 % (95 % CI: 16,342; 44,277).</w:t>
      </w:r>
    </w:p>
    <w:p w14:paraId="4127A894" w14:textId="14DC0CF5" w:rsidR="00491AC4" w:rsidRPr="00686029" w:rsidRDefault="003164F2">
      <w:pPr>
        <w:pStyle w:val="C-BodyText"/>
        <w:spacing w:before="0" w:after="0" w:line="240" w:lineRule="auto"/>
        <w:rPr>
          <w:sz w:val="22"/>
          <w:szCs w:val="22"/>
          <w:lang w:val="hr-HR"/>
        </w:rPr>
      </w:pPr>
      <w:r w:rsidRPr="00686029">
        <w:rPr>
          <w:sz w:val="22"/>
          <w:szCs w:val="22"/>
          <w:lang w:val="hr-HR"/>
        </w:rPr>
        <w:t xml:space="preserve">Ukupno je omjer ispitanika s barem 50 %-tnim smanjenjem učestalosti </w:t>
      </w:r>
      <w:r w:rsidR="00084269">
        <w:rPr>
          <w:sz w:val="22"/>
          <w:szCs w:val="22"/>
          <w:lang w:val="hr-HR"/>
        </w:rPr>
        <w:t>parcijalnih</w:t>
      </w:r>
      <w:r w:rsidR="00890025" w:rsidRPr="00686029">
        <w:rPr>
          <w:sz w:val="22"/>
          <w:szCs w:val="22"/>
          <w:lang w:val="hr-HR"/>
        </w:rPr>
        <w:t xml:space="preserve"> </w:t>
      </w:r>
      <w:r w:rsidRPr="00686029">
        <w:rPr>
          <w:sz w:val="22"/>
          <w:szCs w:val="22"/>
          <w:lang w:val="hr-HR"/>
        </w:rPr>
        <w:t>napadaja od 28 dana od početne točke do razdoblja održavanja bio 52,9 % u skupini koja je primala lakozamid u usporedbi s 33,3 % u skupini koja je primala placebo.</w:t>
      </w:r>
    </w:p>
    <w:p w14:paraId="297B1826" w14:textId="0AEFE0B9" w:rsidR="00491AC4" w:rsidRPr="00686029" w:rsidRDefault="003164F2">
      <w:pPr>
        <w:pStyle w:val="C-BodyText"/>
        <w:spacing w:before="0" w:after="0" w:line="240" w:lineRule="auto"/>
        <w:rPr>
          <w:sz w:val="22"/>
          <w:szCs w:val="22"/>
          <w:lang w:val="hr-HR"/>
        </w:rPr>
      </w:pPr>
      <w:r w:rsidRPr="00686029">
        <w:rPr>
          <w:sz w:val="22"/>
          <w:szCs w:val="22"/>
          <w:lang w:val="hr-HR"/>
        </w:rPr>
        <w:t>Kvaliteta života procijenjena upitnikom kvalitete života za djecu i adolescente (P</w:t>
      </w:r>
      <w:r w:rsidR="00555108">
        <w:rPr>
          <w:sz w:val="22"/>
          <w:szCs w:val="22"/>
          <w:lang w:val="hr-HR"/>
        </w:rPr>
        <w:t>a</w:t>
      </w:r>
      <w:r w:rsidRPr="00686029">
        <w:rPr>
          <w:sz w:val="22"/>
          <w:szCs w:val="22"/>
          <w:lang w:val="hr-HR"/>
        </w:rPr>
        <w:t>ediatric Quality of Life Inventory) pokazala je da su ispitanici i u skupni koja je primala lakozamid i u skupini koja je primala placebo imali istu stabilnu kvalitetu života povezanu sa zdravljem tijekom cijelog razdoblja liječenja.</w:t>
      </w:r>
    </w:p>
    <w:p w14:paraId="725A303C" w14:textId="77777777" w:rsidR="00491AC4" w:rsidRPr="00686029" w:rsidRDefault="00491AC4">
      <w:pPr>
        <w:pStyle w:val="C-BodyText"/>
        <w:spacing w:before="0" w:after="0" w:line="240" w:lineRule="auto"/>
        <w:rPr>
          <w:sz w:val="22"/>
          <w:szCs w:val="22"/>
          <w:lang w:val="hr-HR"/>
        </w:rPr>
      </w:pPr>
    </w:p>
    <w:p w14:paraId="08F9641D" w14:textId="77777777" w:rsidR="00491AC4" w:rsidRPr="00686029" w:rsidRDefault="003164F2">
      <w:pPr>
        <w:pStyle w:val="C-BodyText"/>
        <w:keepNext/>
        <w:spacing w:before="0" w:after="0" w:line="240" w:lineRule="auto"/>
        <w:rPr>
          <w:sz w:val="22"/>
          <w:szCs w:val="22"/>
          <w:u w:val="single"/>
          <w:lang w:val="hr-HR"/>
        </w:rPr>
      </w:pPr>
      <w:r w:rsidRPr="00686029">
        <w:rPr>
          <w:sz w:val="22"/>
          <w:szCs w:val="22"/>
          <w:u w:val="single"/>
          <w:lang w:val="hr-HR"/>
        </w:rPr>
        <w:t>Klinička djelotvornost i sigurnost (primarno genaralizirani toničko-klonički napadaji)</w:t>
      </w:r>
    </w:p>
    <w:p w14:paraId="628258D1" w14:textId="77777777" w:rsidR="00491AC4" w:rsidRPr="00686029" w:rsidRDefault="00491AC4">
      <w:pPr>
        <w:pStyle w:val="C-BodyText"/>
        <w:keepNext/>
        <w:spacing w:before="0" w:after="0" w:line="240" w:lineRule="auto"/>
        <w:rPr>
          <w:sz w:val="22"/>
          <w:szCs w:val="22"/>
          <w:lang w:val="hr-HR"/>
        </w:rPr>
      </w:pPr>
    </w:p>
    <w:p w14:paraId="3D96312D" w14:textId="77777777" w:rsidR="00491AC4" w:rsidRPr="00686029" w:rsidRDefault="003164F2">
      <w:pPr>
        <w:widowControl w:val="0"/>
        <w:rPr>
          <w:szCs w:val="22"/>
          <w:lang w:val="hr-HR"/>
        </w:rPr>
      </w:pPr>
      <w:r w:rsidRPr="00686029">
        <w:rPr>
          <w:rStyle w:val="Strong"/>
          <w:b w:val="0"/>
          <w:szCs w:val="22"/>
          <w:lang w:val="hr-HR"/>
        </w:rPr>
        <w:t>Djelotvornost lakozamida kao dodatne terapije u bolesnika s navršene 4 i više godina koji imaju idiopatsku generaliziranu epilepsiju i kod kojih se javljaju primarno generalizirani toničko-klonički napadaji utvrđena je u dvostruko slijepom, randomiziranom, placebom kontroliranom multicentričnom kliničkom ispitivanju na paralelnim skupinama u trajanju od 24 tjedna. Ispitivanje se sastojalo od početnog povijesnog razdoblja od 12 tjedana, početnog prospektivnog razdoblja od 4 tjedna i razdoblja liječenja od 24 tjedna (koje je obuhvaćalo razdoblje titracije od 6 tjedana i razdoblje održavanja od 18 tjedana). Podobni bolesnici koji su primali stabilne doze od 1 do 3 antiepileptična lijeka koji su doživjeli najmanje 3 dokumentirana primarno generalizirana toničko-klonička napadaja tijekom 16-tjednog</w:t>
      </w:r>
      <w:r w:rsidRPr="00686029">
        <w:rPr>
          <w:szCs w:val="22"/>
          <w:lang w:val="hr-HR"/>
        </w:rPr>
        <w:t> </w:t>
      </w:r>
      <w:r w:rsidRPr="00686029">
        <w:rPr>
          <w:rStyle w:val="Strong"/>
          <w:b w:val="0"/>
          <w:szCs w:val="22"/>
          <w:lang w:val="hr-HR"/>
        </w:rPr>
        <w:t>kombiniranog početnog razdoblja randomizirani su u omjeru 1 naspram 1 za primanje lakozamida ili placeba (bolesnici u potpunom skupu za analizu: lakozamid n =118, placebo n=121; od njih je 8 bolesnika u dobnoj skupini</w:t>
      </w:r>
      <w:r w:rsidRPr="00686029">
        <w:rPr>
          <w:rStyle w:val="Strong"/>
          <w:b w:val="0"/>
          <w:szCs w:val="22"/>
          <w:u w:val="single"/>
          <w:lang w:val="hr-HR"/>
        </w:rPr>
        <w:t xml:space="preserve"> </w:t>
      </w:r>
      <w:r w:rsidRPr="00686029">
        <w:rPr>
          <w:szCs w:val="22"/>
          <w:lang w:val="hr-HR"/>
        </w:rPr>
        <w:t>≥ 4 do &lt; 12 godina, a 16 bolesnika u dobnoj skupini ≥ 12 do &lt; 18 godina liječeno lakozamidom, a 9 odnosno 16 bolesnika placebom).</w:t>
      </w:r>
    </w:p>
    <w:p w14:paraId="45E970BA" w14:textId="390203CF" w:rsidR="00491AC4" w:rsidRPr="00686029" w:rsidRDefault="003164F2">
      <w:pPr>
        <w:keepNext/>
        <w:widowControl w:val="0"/>
        <w:rPr>
          <w:szCs w:val="22"/>
          <w:lang w:val="hr-HR"/>
        </w:rPr>
      </w:pPr>
      <w:r w:rsidRPr="00686029">
        <w:rPr>
          <w:szCs w:val="22"/>
          <w:lang w:val="hr-HR"/>
        </w:rPr>
        <w:t>Bolesnici su titrirani do ciljne doze razdoblja održavanja od 12 mg/kg/dan u bolesnika tjelesne težine manje od 30 kg, 8 mg/kg/dan u bolesnika tjelesne težine od 30 do manje od 50 kg ili 400 mg/dan u bolesnika tjelesne težine 50 kg ili više.</w:t>
      </w:r>
    </w:p>
    <w:p w14:paraId="1D58F7C4" w14:textId="77777777" w:rsidR="00C37EC6" w:rsidRPr="00686029" w:rsidRDefault="00C37EC6">
      <w:pPr>
        <w:keepNext/>
        <w:widowControl w:val="0"/>
        <w:rPr>
          <w:szCs w:val="22"/>
          <w:lang w:val="hr-HR"/>
        </w:rPr>
      </w:pPr>
    </w:p>
    <w:p w14:paraId="5DA2723A" w14:textId="3BB5339F" w:rsidR="00C37EC6" w:rsidRPr="00686029" w:rsidRDefault="003164F2">
      <w:pPr>
        <w:keepNext/>
        <w:widowControl w:val="0"/>
        <w:rPr>
          <w:szCs w:val="22"/>
          <w:lang w:val="hr-HR"/>
        </w:rPr>
      </w:pPr>
      <w:r w:rsidRPr="00686029">
        <w:rPr>
          <w:szCs w:val="22"/>
          <w:lang w:val="hr-HR"/>
        </w:rPr>
        <w:t>Tablica 9. Djelotvorno</w:t>
      </w:r>
      <w:r w:rsidR="00084269">
        <w:rPr>
          <w:szCs w:val="22"/>
          <w:lang w:val="hr-HR"/>
        </w:rPr>
        <w:t>s</w:t>
      </w:r>
      <w:r w:rsidRPr="00686029">
        <w:rPr>
          <w:szCs w:val="22"/>
          <w:lang w:val="hr-HR"/>
        </w:rPr>
        <w:t xml:space="preserve">t lakozamida kao dodatne terpije </w:t>
      </w:r>
      <w:r w:rsidR="00981A3F" w:rsidRPr="00686029">
        <w:rPr>
          <w:bCs/>
          <w:szCs w:val="22"/>
          <w:lang w:val="hr-HR"/>
        </w:rPr>
        <w:t xml:space="preserve">u dvostruko slijepom, randomiziranom, placebom kontroliranom multicentričnom kliničkom ispitivanju na paralelnim skupinama u trajanju od </w:t>
      </w:r>
      <w:r w:rsidR="00981A3F" w:rsidRPr="00686029">
        <w:rPr>
          <w:bCs/>
          <w:szCs w:val="22"/>
          <w:lang w:val="hr-HR"/>
        </w:rPr>
        <w:lastRenderedPageBreak/>
        <w:t>24 tjedna</w:t>
      </w:r>
    </w:p>
    <w:p w14:paraId="27966032" w14:textId="77777777" w:rsidR="00491AC4" w:rsidRPr="00686029" w:rsidRDefault="00491AC4">
      <w:pPr>
        <w:keepNext/>
        <w:widowControl w:val="0"/>
        <w:rPr>
          <w:szCs w:val="22"/>
          <w:lang w:val="hr-HR"/>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8"/>
        <w:gridCol w:w="2352"/>
        <w:gridCol w:w="2476"/>
      </w:tblGrid>
      <w:tr w:rsidR="00E73AB2" w14:paraId="78C63003" w14:textId="77777777">
        <w:trPr>
          <w:trHeight w:val="516"/>
          <w:tblHeader/>
        </w:trPr>
        <w:tc>
          <w:tcPr>
            <w:tcW w:w="2311" w:type="pct"/>
            <w:tcBorders>
              <w:top w:val="single" w:sz="4" w:space="0" w:color="auto"/>
              <w:left w:val="single" w:sz="4" w:space="0" w:color="auto"/>
              <w:right w:val="single" w:sz="4" w:space="0" w:color="auto"/>
            </w:tcBorders>
            <w:vAlign w:val="bottom"/>
          </w:tcPr>
          <w:p w14:paraId="4EF522B9" w14:textId="77777777" w:rsidR="00491AC4" w:rsidRPr="00686029" w:rsidRDefault="003164F2">
            <w:pPr>
              <w:pStyle w:val="Date"/>
              <w:rPr>
                <w:lang w:val="hr-HR"/>
              </w:rPr>
            </w:pPr>
            <w:r w:rsidRPr="00686029">
              <w:rPr>
                <w:lang w:val="hr-HR"/>
              </w:rPr>
              <w:t>Varijable djelotvornosti</w:t>
            </w:r>
          </w:p>
          <w:p w14:paraId="2D41F4C4" w14:textId="77777777" w:rsidR="00491AC4" w:rsidRPr="00686029" w:rsidRDefault="003164F2">
            <w:pPr>
              <w:pStyle w:val="Date"/>
              <w:ind w:left="225"/>
              <w:rPr>
                <w:lang w:val="hr-HR"/>
              </w:rPr>
            </w:pPr>
            <w:r w:rsidRPr="00686029">
              <w:rPr>
                <w:lang w:val="hr-HR"/>
              </w:rPr>
              <w:t xml:space="preserve"> Parametar </w:t>
            </w:r>
          </w:p>
        </w:tc>
        <w:tc>
          <w:tcPr>
            <w:tcW w:w="1310" w:type="pct"/>
            <w:tcBorders>
              <w:top w:val="single" w:sz="4" w:space="0" w:color="auto"/>
              <w:left w:val="single" w:sz="4" w:space="0" w:color="auto"/>
              <w:right w:val="single" w:sz="4" w:space="0" w:color="auto"/>
            </w:tcBorders>
          </w:tcPr>
          <w:p w14:paraId="5657C9B6" w14:textId="77777777" w:rsidR="00491AC4" w:rsidRPr="00686029" w:rsidRDefault="003164F2">
            <w:pPr>
              <w:widowControl w:val="0"/>
              <w:tabs>
                <w:tab w:val="left" w:pos="567"/>
              </w:tabs>
              <w:jc w:val="center"/>
              <w:rPr>
                <w:szCs w:val="22"/>
                <w:lang w:val="hr-HR"/>
              </w:rPr>
            </w:pPr>
            <w:r w:rsidRPr="00686029">
              <w:rPr>
                <w:szCs w:val="22"/>
                <w:lang w:val="hr-HR"/>
              </w:rPr>
              <w:t>Placebo</w:t>
            </w:r>
          </w:p>
          <w:p w14:paraId="00E2220A" w14:textId="77777777" w:rsidR="00491AC4" w:rsidRPr="00686029" w:rsidRDefault="003164F2">
            <w:pPr>
              <w:widowControl w:val="0"/>
              <w:tabs>
                <w:tab w:val="left" w:pos="567"/>
              </w:tabs>
              <w:jc w:val="center"/>
              <w:rPr>
                <w:szCs w:val="22"/>
                <w:lang w:val="hr-HR"/>
              </w:rPr>
            </w:pPr>
            <w:r w:rsidRPr="00686029">
              <w:rPr>
                <w:szCs w:val="22"/>
                <w:lang w:val="hr-HR"/>
              </w:rPr>
              <w:t>N=121</w:t>
            </w:r>
          </w:p>
        </w:tc>
        <w:tc>
          <w:tcPr>
            <w:tcW w:w="1379" w:type="pct"/>
            <w:tcBorders>
              <w:top w:val="single" w:sz="4" w:space="0" w:color="auto"/>
              <w:left w:val="single" w:sz="4" w:space="0" w:color="auto"/>
              <w:right w:val="single" w:sz="4" w:space="0" w:color="auto"/>
            </w:tcBorders>
          </w:tcPr>
          <w:p w14:paraId="7E4081B7" w14:textId="77777777" w:rsidR="00491AC4" w:rsidRPr="00686029" w:rsidRDefault="003164F2">
            <w:pPr>
              <w:widowControl w:val="0"/>
              <w:tabs>
                <w:tab w:val="left" w:pos="567"/>
              </w:tabs>
              <w:jc w:val="center"/>
              <w:rPr>
                <w:szCs w:val="22"/>
                <w:lang w:val="hr-HR"/>
              </w:rPr>
            </w:pPr>
            <w:r w:rsidRPr="00686029">
              <w:rPr>
                <w:szCs w:val="22"/>
                <w:lang w:val="hr-HR"/>
              </w:rPr>
              <w:t>Lakozamid</w:t>
            </w:r>
          </w:p>
          <w:p w14:paraId="0BBD5082" w14:textId="77777777" w:rsidR="00491AC4" w:rsidRPr="00686029" w:rsidRDefault="003164F2">
            <w:pPr>
              <w:widowControl w:val="0"/>
              <w:tabs>
                <w:tab w:val="left" w:pos="567"/>
              </w:tabs>
              <w:jc w:val="center"/>
              <w:rPr>
                <w:szCs w:val="22"/>
                <w:lang w:val="hr-HR"/>
              </w:rPr>
            </w:pPr>
            <w:r w:rsidRPr="00686029">
              <w:rPr>
                <w:szCs w:val="22"/>
                <w:lang w:val="hr-HR"/>
              </w:rPr>
              <w:t>N=118</w:t>
            </w:r>
          </w:p>
        </w:tc>
      </w:tr>
      <w:tr w:rsidR="00E73AB2" w14:paraId="642999C8"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662CEA69" w14:textId="77777777" w:rsidR="00491AC4" w:rsidRPr="00686029" w:rsidRDefault="003164F2">
            <w:pPr>
              <w:keepNext/>
              <w:widowControl w:val="0"/>
              <w:tabs>
                <w:tab w:val="left" w:pos="567"/>
              </w:tabs>
              <w:rPr>
                <w:szCs w:val="22"/>
                <w:lang w:val="hr-HR"/>
              </w:rPr>
            </w:pPr>
            <w:r w:rsidRPr="00686029">
              <w:rPr>
                <w:szCs w:val="22"/>
                <w:lang w:val="hr-HR"/>
              </w:rPr>
              <w:t>Vrijeme do drugog primarno generaliziranog toničko-kloničkog napadaja</w:t>
            </w:r>
          </w:p>
        </w:tc>
      </w:tr>
      <w:tr w:rsidR="00E73AB2" w14:paraId="5F03F849"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2AFD6D1E" w14:textId="77777777" w:rsidR="00491AC4" w:rsidRPr="00686029" w:rsidRDefault="003164F2">
            <w:pPr>
              <w:widowControl w:val="0"/>
              <w:tabs>
                <w:tab w:val="left" w:pos="567"/>
              </w:tabs>
              <w:ind w:left="135"/>
              <w:rPr>
                <w:szCs w:val="22"/>
                <w:lang w:val="hr-HR"/>
              </w:rPr>
            </w:pPr>
            <w:r w:rsidRPr="00686029">
              <w:rPr>
                <w:szCs w:val="22"/>
                <w:lang w:val="hr-HR"/>
              </w:rPr>
              <w:t>Medijan (dani)</w:t>
            </w:r>
          </w:p>
        </w:tc>
        <w:tc>
          <w:tcPr>
            <w:tcW w:w="1310" w:type="pct"/>
            <w:tcBorders>
              <w:top w:val="single" w:sz="4" w:space="0" w:color="auto"/>
              <w:left w:val="single" w:sz="4" w:space="0" w:color="auto"/>
              <w:bottom w:val="single" w:sz="4" w:space="0" w:color="auto"/>
              <w:right w:val="single" w:sz="4" w:space="0" w:color="auto"/>
            </w:tcBorders>
          </w:tcPr>
          <w:p w14:paraId="574FDB1C" w14:textId="77777777" w:rsidR="00491AC4" w:rsidRPr="00686029" w:rsidRDefault="003164F2">
            <w:pPr>
              <w:widowControl w:val="0"/>
              <w:tabs>
                <w:tab w:val="left" w:pos="567"/>
              </w:tabs>
              <w:jc w:val="center"/>
              <w:rPr>
                <w:szCs w:val="22"/>
                <w:lang w:val="hr-HR"/>
              </w:rPr>
            </w:pPr>
            <w:r w:rsidRPr="00686029">
              <w:rPr>
                <w:szCs w:val="22"/>
                <w:lang w:val="hr-HR"/>
              </w:rPr>
              <w:t>77,0</w:t>
            </w:r>
          </w:p>
        </w:tc>
        <w:tc>
          <w:tcPr>
            <w:tcW w:w="1379" w:type="pct"/>
            <w:tcBorders>
              <w:top w:val="single" w:sz="4" w:space="0" w:color="auto"/>
              <w:left w:val="single" w:sz="4" w:space="0" w:color="auto"/>
              <w:bottom w:val="single" w:sz="4" w:space="0" w:color="auto"/>
              <w:right w:val="single" w:sz="4" w:space="0" w:color="auto"/>
            </w:tcBorders>
          </w:tcPr>
          <w:p w14:paraId="2D959864" w14:textId="77777777" w:rsidR="00491AC4" w:rsidRPr="00686029" w:rsidRDefault="003164F2">
            <w:pPr>
              <w:widowControl w:val="0"/>
              <w:tabs>
                <w:tab w:val="left" w:pos="567"/>
              </w:tabs>
              <w:jc w:val="center"/>
              <w:rPr>
                <w:szCs w:val="22"/>
                <w:lang w:val="hr-HR"/>
              </w:rPr>
            </w:pPr>
            <w:r w:rsidRPr="00686029">
              <w:rPr>
                <w:szCs w:val="22"/>
                <w:lang w:val="hr-HR"/>
              </w:rPr>
              <w:t>-</w:t>
            </w:r>
          </w:p>
        </w:tc>
      </w:tr>
      <w:tr w:rsidR="00E73AB2" w14:paraId="27C1850F"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3658FF0F" w14:textId="77777777" w:rsidR="00491AC4" w:rsidRPr="00686029" w:rsidRDefault="003164F2">
            <w:pPr>
              <w:widowControl w:val="0"/>
              <w:tabs>
                <w:tab w:val="left" w:pos="567"/>
              </w:tabs>
              <w:ind w:left="135"/>
              <w:rPr>
                <w:szCs w:val="22"/>
                <w:lang w:val="hr-HR"/>
              </w:rPr>
            </w:pPr>
            <w:r w:rsidRPr="00686029">
              <w:rPr>
                <w:szCs w:val="22"/>
                <w:lang w:val="hr-HR"/>
              </w:rPr>
              <w:t>95 % CI</w:t>
            </w:r>
          </w:p>
        </w:tc>
        <w:tc>
          <w:tcPr>
            <w:tcW w:w="1310" w:type="pct"/>
            <w:tcBorders>
              <w:top w:val="single" w:sz="4" w:space="0" w:color="auto"/>
              <w:left w:val="single" w:sz="4" w:space="0" w:color="auto"/>
              <w:bottom w:val="single" w:sz="4" w:space="0" w:color="auto"/>
              <w:right w:val="single" w:sz="4" w:space="0" w:color="auto"/>
            </w:tcBorders>
          </w:tcPr>
          <w:p w14:paraId="0F3DA391" w14:textId="77777777" w:rsidR="00491AC4" w:rsidRPr="00686029" w:rsidRDefault="003164F2">
            <w:pPr>
              <w:widowControl w:val="0"/>
              <w:tabs>
                <w:tab w:val="left" w:pos="567"/>
              </w:tabs>
              <w:jc w:val="center"/>
              <w:rPr>
                <w:szCs w:val="22"/>
                <w:lang w:val="hr-HR"/>
              </w:rPr>
            </w:pPr>
            <w:r w:rsidRPr="00686029">
              <w:rPr>
                <w:szCs w:val="22"/>
                <w:lang w:val="hr-HR"/>
              </w:rPr>
              <w:t>49,0; 128,0</w:t>
            </w:r>
          </w:p>
        </w:tc>
        <w:tc>
          <w:tcPr>
            <w:tcW w:w="1379" w:type="pct"/>
            <w:tcBorders>
              <w:top w:val="single" w:sz="4" w:space="0" w:color="auto"/>
              <w:left w:val="single" w:sz="4" w:space="0" w:color="auto"/>
              <w:bottom w:val="single" w:sz="4" w:space="0" w:color="auto"/>
              <w:right w:val="single" w:sz="4" w:space="0" w:color="auto"/>
            </w:tcBorders>
          </w:tcPr>
          <w:p w14:paraId="4AB89F3B" w14:textId="77777777" w:rsidR="00491AC4" w:rsidRPr="00686029" w:rsidRDefault="003164F2">
            <w:pPr>
              <w:widowControl w:val="0"/>
              <w:tabs>
                <w:tab w:val="left" w:pos="567"/>
              </w:tabs>
              <w:jc w:val="center"/>
              <w:rPr>
                <w:szCs w:val="22"/>
                <w:lang w:val="hr-HR"/>
              </w:rPr>
            </w:pPr>
            <w:r w:rsidRPr="00686029">
              <w:rPr>
                <w:szCs w:val="22"/>
                <w:lang w:val="hr-HR"/>
              </w:rPr>
              <w:t>-</w:t>
            </w:r>
          </w:p>
        </w:tc>
      </w:tr>
      <w:tr w:rsidR="00E73AB2" w14:paraId="40435E63"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461A5622" w14:textId="77777777" w:rsidR="00491AC4" w:rsidRPr="00686029" w:rsidRDefault="003164F2">
            <w:pPr>
              <w:widowControl w:val="0"/>
              <w:tabs>
                <w:tab w:val="left" w:pos="567"/>
              </w:tabs>
              <w:ind w:left="135"/>
              <w:rPr>
                <w:szCs w:val="22"/>
                <w:lang w:val="hr-HR"/>
              </w:rPr>
            </w:pPr>
            <w:r w:rsidRPr="00686029">
              <w:rPr>
                <w:szCs w:val="22"/>
                <w:lang w:val="hr-HR"/>
              </w:rPr>
              <w:t>Lakozamid – placebo</w:t>
            </w:r>
          </w:p>
        </w:tc>
        <w:tc>
          <w:tcPr>
            <w:tcW w:w="2689" w:type="pct"/>
            <w:gridSpan w:val="2"/>
            <w:tcBorders>
              <w:top w:val="single" w:sz="4" w:space="0" w:color="auto"/>
              <w:left w:val="single" w:sz="4" w:space="0" w:color="auto"/>
              <w:bottom w:val="single" w:sz="4" w:space="0" w:color="auto"/>
              <w:right w:val="single" w:sz="4" w:space="0" w:color="auto"/>
            </w:tcBorders>
          </w:tcPr>
          <w:p w14:paraId="7B672D57" w14:textId="77777777" w:rsidR="00491AC4" w:rsidRPr="00686029" w:rsidRDefault="00491AC4">
            <w:pPr>
              <w:widowControl w:val="0"/>
              <w:tabs>
                <w:tab w:val="left" w:pos="567"/>
              </w:tabs>
              <w:jc w:val="center"/>
              <w:rPr>
                <w:szCs w:val="22"/>
                <w:lang w:val="hr-HR"/>
              </w:rPr>
            </w:pPr>
          </w:p>
        </w:tc>
      </w:tr>
      <w:tr w:rsidR="00E73AB2" w14:paraId="1EB665D5"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7388D880" w14:textId="318A1E20" w:rsidR="00491AC4" w:rsidRPr="00686029" w:rsidRDefault="003164F2">
            <w:pPr>
              <w:widowControl w:val="0"/>
              <w:tabs>
                <w:tab w:val="left" w:pos="567"/>
              </w:tabs>
              <w:ind w:left="135"/>
              <w:rPr>
                <w:szCs w:val="22"/>
                <w:lang w:val="hr-HR"/>
              </w:rPr>
            </w:pPr>
            <w:r w:rsidRPr="00686029">
              <w:rPr>
                <w:szCs w:val="22"/>
                <w:lang w:val="hr-HR"/>
              </w:rPr>
              <w:t xml:space="preserve">Omjer </w:t>
            </w:r>
            <w:r w:rsidR="00F36D8F" w:rsidRPr="00686029">
              <w:rPr>
                <w:szCs w:val="22"/>
                <w:lang w:val="hr-HR"/>
              </w:rPr>
              <w:t>hazarda</w:t>
            </w:r>
          </w:p>
        </w:tc>
        <w:tc>
          <w:tcPr>
            <w:tcW w:w="2689" w:type="pct"/>
            <w:gridSpan w:val="2"/>
            <w:tcBorders>
              <w:top w:val="single" w:sz="4" w:space="0" w:color="auto"/>
              <w:left w:val="single" w:sz="4" w:space="0" w:color="auto"/>
              <w:bottom w:val="single" w:sz="4" w:space="0" w:color="auto"/>
              <w:right w:val="single" w:sz="4" w:space="0" w:color="auto"/>
            </w:tcBorders>
          </w:tcPr>
          <w:p w14:paraId="63E68CDA" w14:textId="77777777" w:rsidR="00491AC4" w:rsidRPr="00686029" w:rsidRDefault="003164F2">
            <w:pPr>
              <w:widowControl w:val="0"/>
              <w:tabs>
                <w:tab w:val="left" w:pos="567"/>
              </w:tabs>
              <w:jc w:val="center"/>
              <w:rPr>
                <w:szCs w:val="22"/>
                <w:lang w:val="hr-HR"/>
              </w:rPr>
            </w:pPr>
            <w:r w:rsidRPr="00686029">
              <w:rPr>
                <w:szCs w:val="22"/>
                <w:lang w:val="hr-HR"/>
              </w:rPr>
              <w:t>0,540</w:t>
            </w:r>
          </w:p>
        </w:tc>
      </w:tr>
      <w:tr w:rsidR="00E73AB2" w14:paraId="250B35C1"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566D5FAA" w14:textId="77777777" w:rsidR="00491AC4" w:rsidRPr="00686029" w:rsidRDefault="003164F2">
            <w:pPr>
              <w:widowControl w:val="0"/>
              <w:tabs>
                <w:tab w:val="left" w:pos="567"/>
              </w:tabs>
              <w:ind w:left="135"/>
              <w:rPr>
                <w:szCs w:val="22"/>
                <w:lang w:val="hr-HR"/>
              </w:rPr>
            </w:pPr>
            <w:r w:rsidRPr="00686029">
              <w:rPr>
                <w:szCs w:val="22"/>
                <w:lang w:val="hr-HR"/>
              </w:rPr>
              <w:t>95 % CI</w:t>
            </w:r>
          </w:p>
        </w:tc>
        <w:tc>
          <w:tcPr>
            <w:tcW w:w="2689" w:type="pct"/>
            <w:gridSpan w:val="2"/>
            <w:tcBorders>
              <w:top w:val="single" w:sz="4" w:space="0" w:color="auto"/>
              <w:left w:val="single" w:sz="4" w:space="0" w:color="auto"/>
              <w:bottom w:val="single" w:sz="4" w:space="0" w:color="auto"/>
              <w:right w:val="single" w:sz="4" w:space="0" w:color="auto"/>
            </w:tcBorders>
          </w:tcPr>
          <w:p w14:paraId="3CFBDAF1" w14:textId="77777777" w:rsidR="00491AC4" w:rsidRPr="00686029" w:rsidRDefault="003164F2">
            <w:pPr>
              <w:widowControl w:val="0"/>
              <w:tabs>
                <w:tab w:val="left" w:pos="567"/>
              </w:tabs>
              <w:jc w:val="center"/>
              <w:rPr>
                <w:szCs w:val="22"/>
                <w:lang w:val="hr-HR"/>
              </w:rPr>
            </w:pPr>
            <w:r w:rsidRPr="00686029">
              <w:rPr>
                <w:szCs w:val="22"/>
                <w:lang w:val="hr-HR"/>
              </w:rPr>
              <w:t>0,377; 0,774</w:t>
            </w:r>
          </w:p>
        </w:tc>
      </w:tr>
      <w:tr w:rsidR="00E73AB2" w14:paraId="3556DC03"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3A19FDA9" w14:textId="77777777" w:rsidR="00491AC4" w:rsidRPr="00686029" w:rsidRDefault="003164F2">
            <w:pPr>
              <w:widowControl w:val="0"/>
              <w:tabs>
                <w:tab w:val="left" w:pos="567"/>
              </w:tabs>
              <w:ind w:left="135"/>
              <w:rPr>
                <w:szCs w:val="22"/>
                <w:lang w:val="hr-HR"/>
              </w:rPr>
            </w:pPr>
            <w:r w:rsidRPr="00686029">
              <w:rPr>
                <w:szCs w:val="22"/>
                <w:lang w:val="hr-HR"/>
              </w:rPr>
              <w:t>p-vrijednost</w:t>
            </w:r>
          </w:p>
        </w:tc>
        <w:tc>
          <w:tcPr>
            <w:tcW w:w="2689" w:type="pct"/>
            <w:gridSpan w:val="2"/>
            <w:tcBorders>
              <w:top w:val="single" w:sz="4" w:space="0" w:color="auto"/>
              <w:left w:val="single" w:sz="4" w:space="0" w:color="auto"/>
              <w:bottom w:val="single" w:sz="4" w:space="0" w:color="auto"/>
              <w:right w:val="single" w:sz="4" w:space="0" w:color="auto"/>
            </w:tcBorders>
          </w:tcPr>
          <w:p w14:paraId="1225205A" w14:textId="77777777" w:rsidR="00491AC4" w:rsidRPr="00686029" w:rsidRDefault="003164F2">
            <w:pPr>
              <w:widowControl w:val="0"/>
              <w:tabs>
                <w:tab w:val="left" w:pos="567"/>
              </w:tabs>
              <w:jc w:val="center"/>
              <w:rPr>
                <w:szCs w:val="22"/>
                <w:lang w:val="hr-HR"/>
              </w:rPr>
            </w:pPr>
            <w:r w:rsidRPr="00686029">
              <w:rPr>
                <w:szCs w:val="22"/>
                <w:lang w:val="hr-HR"/>
              </w:rPr>
              <w:t>&lt; 0,001</w:t>
            </w:r>
          </w:p>
        </w:tc>
      </w:tr>
      <w:tr w:rsidR="00E73AB2" w14:paraId="6CBAE2EB"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60432539" w14:textId="77777777" w:rsidR="00491AC4" w:rsidRPr="00686029" w:rsidRDefault="003164F2">
            <w:pPr>
              <w:widowControl w:val="0"/>
              <w:tabs>
                <w:tab w:val="left" w:pos="567"/>
              </w:tabs>
              <w:rPr>
                <w:szCs w:val="22"/>
                <w:lang w:val="hr-HR"/>
              </w:rPr>
            </w:pPr>
            <w:r w:rsidRPr="00686029">
              <w:rPr>
                <w:szCs w:val="22"/>
                <w:lang w:val="hr-HR"/>
              </w:rPr>
              <w:t>Razdoblje bez napadaja</w:t>
            </w:r>
          </w:p>
        </w:tc>
        <w:tc>
          <w:tcPr>
            <w:tcW w:w="1310" w:type="pct"/>
            <w:tcBorders>
              <w:top w:val="single" w:sz="4" w:space="0" w:color="auto"/>
              <w:left w:val="single" w:sz="4" w:space="0" w:color="auto"/>
              <w:bottom w:val="single" w:sz="4" w:space="0" w:color="auto"/>
              <w:right w:val="single" w:sz="4" w:space="0" w:color="auto"/>
            </w:tcBorders>
          </w:tcPr>
          <w:p w14:paraId="0AF7D626" w14:textId="77777777" w:rsidR="00491AC4" w:rsidRPr="00686029" w:rsidRDefault="00491AC4">
            <w:pPr>
              <w:widowControl w:val="0"/>
              <w:tabs>
                <w:tab w:val="left" w:pos="567"/>
              </w:tabs>
              <w:jc w:val="center"/>
              <w:rPr>
                <w:szCs w:val="22"/>
                <w:lang w:val="hr-HR"/>
              </w:rPr>
            </w:pPr>
          </w:p>
        </w:tc>
        <w:tc>
          <w:tcPr>
            <w:tcW w:w="1379" w:type="pct"/>
            <w:tcBorders>
              <w:top w:val="single" w:sz="4" w:space="0" w:color="auto"/>
              <w:left w:val="single" w:sz="4" w:space="0" w:color="auto"/>
              <w:bottom w:val="single" w:sz="4" w:space="0" w:color="auto"/>
              <w:right w:val="single" w:sz="4" w:space="0" w:color="auto"/>
            </w:tcBorders>
          </w:tcPr>
          <w:p w14:paraId="60DF2C7F" w14:textId="77777777" w:rsidR="00491AC4" w:rsidRPr="00686029" w:rsidRDefault="00491AC4">
            <w:pPr>
              <w:rPr>
                <w:lang w:val="hr-HR"/>
              </w:rPr>
            </w:pPr>
          </w:p>
        </w:tc>
      </w:tr>
      <w:tr w:rsidR="00E73AB2" w14:paraId="75EAA426"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58A048F5" w14:textId="4A8F7497" w:rsidR="00491AC4" w:rsidRPr="00686029" w:rsidRDefault="003164F2">
            <w:pPr>
              <w:widowControl w:val="0"/>
              <w:tabs>
                <w:tab w:val="left" w:pos="567"/>
              </w:tabs>
              <w:ind w:left="135"/>
              <w:rPr>
                <w:szCs w:val="22"/>
                <w:lang w:val="hr-HR"/>
              </w:rPr>
            </w:pPr>
            <w:r w:rsidRPr="00686029">
              <w:rPr>
                <w:szCs w:val="22"/>
                <w:lang w:val="hr-HR"/>
              </w:rPr>
              <w:t xml:space="preserve">Stratificirana </w:t>
            </w:r>
            <w:r w:rsidR="00981A3F" w:rsidRPr="00686029">
              <w:rPr>
                <w:szCs w:val="22"/>
                <w:lang w:val="hr-HR"/>
              </w:rPr>
              <w:t xml:space="preserve">procjena </w:t>
            </w:r>
            <w:r w:rsidRPr="00686029">
              <w:rPr>
                <w:szCs w:val="22"/>
                <w:lang w:val="hr-HR"/>
              </w:rPr>
              <w:t>Kaplan-Meier</w:t>
            </w:r>
            <w:r w:rsidR="00981A3F" w:rsidRPr="00686029">
              <w:rPr>
                <w:szCs w:val="22"/>
                <w:lang w:val="hr-HR"/>
              </w:rPr>
              <w:t>ovom</w:t>
            </w:r>
            <w:r w:rsidRPr="00686029">
              <w:rPr>
                <w:szCs w:val="22"/>
                <w:lang w:val="hr-HR"/>
              </w:rPr>
              <w:t xml:space="preserve"> </w:t>
            </w:r>
            <w:r w:rsidR="00981A3F" w:rsidRPr="00686029">
              <w:rPr>
                <w:szCs w:val="22"/>
                <w:lang w:val="hr-HR"/>
              </w:rPr>
              <w:t>metodom</w:t>
            </w:r>
            <w:r w:rsidRPr="00686029">
              <w:rPr>
                <w:szCs w:val="22"/>
                <w:lang w:val="hr-HR"/>
              </w:rPr>
              <w:t xml:space="preserve"> (%)</w:t>
            </w:r>
          </w:p>
        </w:tc>
        <w:tc>
          <w:tcPr>
            <w:tcW w:w="1310" w:type="pct"/>
            <w:tcBorders>
              <w:top w:val="single" w:sz="4" w:space="0" w:color="auto"/>
              <w:left w:val="single" w:sz="4" w:space="0" w:color="auto"/>
              <w:bottom w:val="single" w:sz="4" w:space="0" w:color="auto"/>
              <w:right w:val="single" w:sz="4" w:space="0" w:color="auto"/>
            </w:tcBorders>
          </w:tcPr>
          <w:p w14:paraId="181BB4F3" w14:textId="77777777" w:rsidR="00491AC4" w:rsidRPr="00686029" w:rsidRDefault="003164F2">
            <w:pPr>
              <w:widowControl w:val="0"/>
              <w:tabs>
                <w:tab w:val="left" w:pos="567"/>
              </w:tabs>
              <w:jc w:val="center"/>
              <w:rPr>
                <w:szCs w:val="22"/>
                <w:lang w:val="hr-HR"/>
              </w:rPr>
            </w:pPr>
            <w:r w:rsidRPr="00686029">
              <w:rPr>
                <w:szCs w:val="22"/>
                <w:lang w:val="hr-HR"/>
              </w:rPr>
              <w:t>17,2</w:t>
            </w:r>
          </w:p>
        </w:tc>
        <w:tc>
          <w:tcPr>
            <w:tcW w:w="1379" w:type="pct"/>
            <w:tcBorders>
              <w:top w:val="single" w:sz="4" w:space="0" w:color="auto"/>
              <w:left w:val="single" w:sz="4" w:space="0" w:color="auto"/>
              <w:bottom w:val="single" w:sz="4" w:space="0" w:color="auto"/>
              <w:right w:val="single" w:sz="4" w:space="0" w:color="auto"/>
            </w:tcBorders>
          </w:tcPr>
          <w:p w14:paraId="79F98EDD" w14:textId="77777777" w:rsidR="00491AC4" w:rsidRPr="00686029" w:rsidRDefault="003164F2">
            <w:pPr>
              <w:jc w:val="center"/>
              <w:rPr>
                <w:lang w:val="hr-HR"/>
              </w:rPr>
            </w:pPr>
            <w:r w:rsidRPr="00686029">
              <w:rPr>
                <w:szCs w:val="22"/>
                <w:lang w:val="hr-HR"/>
              </w:rPr>
              <w:t>31,3</w:t>
            </w:r>
          </w:p>
        </w:tc>
      </w:tr>
      <w:tr w:rsidR="00E73AB2" w14:paraId="264B4767"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45A84D5A" w14:textId="77777777" w:rsidR="00491AC4" w:rsidRPr="00686029" w:rsidRDefault="003164F2">
            <w:pPr>
              <w:widowControl w:val="0"/>
              <w:tabs>
                <w:tab w:val="left" w:pos="567"/>
              </w:tabs>
              <w:ind w:left="135"/>
              <w:rPr>
                <w:szCs w:val="22"/>
                <w:lang w:val="hr-HR"/>
              </w:rPr>
            </w:pPr>
            <w:r w:rsidRPr="00686029">
              <w:rPr>
                <w:szCs w:val="22"/>
                <w:lang w:val="hr-HR"/>
              </w:rPr>
              <w:t>95 % CI</w:t>
            </w:r>
          </w:p>
        </w:tc>
        <w:tc>
          <w:tcPr>
            <w:tcW w:w="1310" w:type="pct"/>
            <w:tcBorders>
              <w:top w:val="single" w:sz="4" w:space="0" w:color="auto"/>
              <w:left w:val="single" w:sz="4" w:space="0" w:color="auto"/>
              <w:bottom w:val="single" w:sz="4" w:space="0" w:color="auto"/>
              <w:right w:val="single" w:sz="4" w:space="0" w:color="auto"/>
            </w:tcBorders>
          </w:tcPr>
          <w:p w14:paraId="64AC3FCC" w14:textId="77777777" w:rsidR="00491AC4" w:rsidRPr="00686029" w:rsidRDefault="003164F2">
            <w:pPr>
              <w:widowControl w:val="0"/>
              <w:tabs>
                <w:tab w:val="left" w:pos="567"/>
              </w:tabs>
              <w:jc w:val="center"/>
              <w:rPr>
                <w:szCs w:val="22"/>
                <w:lang w:val="hr-HR"/>
              </w:rPr>
            </w:pPr>
            <w:r w:rsidRPr="00686029">
              <w:rPr>
                <w:szCs w:val="22"/>
                <w:lang w:val="hr-HR"/>
              </w:rPr>
              <w:t>10,4; 24,0</w:t>
            </w:r>
          </w:p>
        </w:tc>
        <w:tc>
          <w:tcPr>
            <w:tcW w:w="1379" w:type="pct"/>
            <w:tcBorders>
              <w:top w:val="single" w:sz="4" w:space="0" w:color="auto"/>
              <w:left w:val="single" w:sz="4" w:space="0" w:color="auto"/>
              <w:bottom w:val="single" w:sz="4" w:space="0" w:color="auto"/>
              <w:right w:val="single" w:sz="4" w:space="0" w:color="auto"/>
            </w:tcBorders>
          </w:tcPr>
          <w:p w14:paraId="3F18679A" w14:textId="77777777" w:rsidR="00491AC4" w:rsidRPr="00686029" w:rsidRDefault="003164F2">
            <w:pPr>
              <w:jc w:val="center"/>
              <w:rPr>
                <w:lang w:val="hr-HR"/>
              </w:rPr>
            </w:pPr>
            <w:r w:rsidRPr="00686029">
              <w:rPr>
                <w:szCs w:val="22"/>
                <w:lang w:val="hr-HR"/>
              </w:rPr>
              <w:t>22,8; 39,9</w:t>
            </w:r>
          </w:p>
        </w:tc>
      </w:tr>
      <w:tr w:rsidR="00E73AB2" w14:paraId="0F85507D"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30FF06B2" w14:textId="77777777" w:rsidR="00491AC4" w:rsidRPr="00686029" w:rsidRDefault="003164F2">
            <w:pPr>
              <w:widowControl w:val="0"/>
              <w:tabs>
                <w:tab w:val="left" w:pos="567"/>
              </w:tabs>
              <w:ind w:left="135"/>
              <w:rPr>
                <w:szCs w:val="22"/>
                <w:lang w:val="hr-HR"/>
              </w:rPr>
            </w:pPr>
            <w:r w:rsidRPr="00686029">
              <w:rPr>
                <w:szCs w:val="22"/>
                <w:lang w:val="hr-HR"/>
              </w:rPr>
              <w:t>Lakozamid – placebo</w:t>
            </w:r>
          </w:p>
        </w:tc>
        <w:tc>
          <w:tcPr>
            <w:tcW w:w="2689" w:type="pct"/>
            <w:gridSpan w:val="2"/>
            <w:tcBorders>
              <w:top w:val="single" w:sz="4" w:space="0" w:color="auto"/>
              <w:left w:val="single" w:sz="4" w:space="0" w:color="auto"/>
              <w:bottom w:val="single" w:sz="4" w:space="0" w:color="auto"/>
              <w:right w:val="single" w:sz="4" w:space="0" w:color="auto"/>
            </w:tcBorders>
          </w:tcPr>
          <w:p w14:paraId="42B0B10E" w14:textId="77777777" w:rsidR="00491AC4" w:rsidRPr="00686029" w:rsidRDefault="003164F2">
            <w:pPr>
              <w:jc w:val="center"/>
              <w:rPr>
                <w:lang w:val="hr-HR"/>
              </w:rPr>
            </w:pPr>
            <w:r w:rsidRPr="00686029">
              <w:rPr>
                <w:lang w:val="hr-HR"/>
              </w:rPr>
              <w:t>14,1</w:t>
            </w:r>
          </w:p>
        </w:tc>
      </w:tr>
      <w:tr w:rsidR="00E73AB2" w14:paraId="62F0E00A"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086D7C31" w14:textId="77777777" w:rsidR="00491AC4" w:rsidRPr="00686029" w:rsidRDefault="003164F2">
            <w:pPr>
              <w:widowControl w:val="0"/>
              <w:tabs>
                <w:tab w:val="left" w:pos="567"/>
              </w:tabs>
              <w:ind w:left="135"/>
              <w:rPr>
                <w:szCs w:val="22"/>
                <w:lang w:val="hr-HR"/>
              </w:rPr>
            </w:pPr>
            <w:r w:rsidRPr="00686029">
              <w:rPr>
                <w:szCs w:val="22"/>
                <w:lang w:val="hr-HR"/>
              </w:rPr>
              <w:t>95 % CI</w:t>
            </w:r>
          </w:p>
        </w:tc>
        <w:tc>
          <w:tcPr>
            <w:tcW w:w="2689" w:type="pct"/>
            <w:gridSpan w:val="2"/>
            <w:tcBorders>
              <w:top w:val="single" w:sz="4" w:space="0" w:color="auto"/>
              <w:left w:val="single" w:sz="4" w:space="0" w:color="auto"/>
              <w:bottom w:val="single" w:sz="4" w:space="0" w:color="auto"/>
              <w:right w:val="single" w:sz="4" w:space="0" w:color="auto"/>
            </w:tcBorders>
          </w:tcPr>
          <w:p w14:paraId="6B4220CA" w14:textId="77777777" w:rsidR="00491AC4" w:rsidRPr="00686029" w:rsidRDefault="003164F2">
            <w:pPr>
              <w:jc w:val="center"/>
              <w:rPr>
                <w:lang w:val="hr-HR"/>
              </w:rPr>
            </w:pPr>
            <w:r w:rsidRPr="00686029">
              <w:rPr>
                <w:lang w:val="hr-HR"/>
              </w:rPr>
              <w:t>3,2; 25,1</w:t>
            </w:r>
          </w:p>
        </w:tc>
      </w:tr>
      <w:tr w:rsidR="00E73AB2" w14:paraId="3518226B" w14:textId="77777777">
        <w:trPr>
          <w:trHeight w:val="202"/>
        </w:trPr>
        <w:tc>
          <w:tcPr>
            <w:tcW w:w="2311" w:type="pct"/>
            <w:tcBorders>
              <w:top w:val="single" w:sz="4" w:space="0" w:color="auto"/>
              <w:left w:val="single" w:sz="4" w:space="0" w:color="auto"/>
              <w:bottom w:val="single" w:sz="4" w:space="0" w:color="auto"/>
              <w:right w:val="single" w:sz="4" w:space="0" w:color="auto"/>
            </w:tcBorders>
          </w:tcPr>
          <w:p w14:paraId="4DCFC6CF" w14:textId="77777777" w:rsidR="00491AC4" w:rsidRPr="00686029" w:rsidRDefault="003164F2">
            <w:pPr>
              <w:widowControl w:val="0"/>
              <w:tabs>
                <w:tab w:val="left" w:pos="567"/>
              </w:tabs>
              <w:ind w:left="135"/>
              <w:rPr>
                <w:szCs w:val="22"/>
                <w:lang w:val="hr-HR"/>
              </w:rPr>
            </w:pPr>
            <w:r w:rsidRPr="00686029">
              <w:rPr>
                <w:szCs w:val="22"/>
                <w:lang w:val="hr-HR"/>
              </w:rPr>
              <w:t>p-vrijednost</w:t>
            </w:r>
          </w:p>
        </w:tc>
        <w:tc>
          <w:tcPr>
            <w:tcW w:w="2689" w:type="pct"/>
            <w:gridSpan w:val="2"/>
            <w:tcBorders>
              <w:top w:val="single" w:sz="4" w:space="0" w:color="auto"/>
              <w:left w:val="single" w:sz="4" w:space="0" w:color="auto"/>
              <w:bottom w:val="single" w:sz="4" w:space="0" w:color="auto"/>
              <w:right w:val="single" w:sz="4" w:space="0" w:color="auto"/>
            </w:tcBorders>
          </w:tcPr>
          <w:p w14:paraId="370AD19C" w14:textId="77777777" w:rsidR="00491AC4" w:rsidRPr="00686029" w:rsidRDefault="003164F2">
            <w:pPr>
              <w:jc w:val="center"/>
              <w:rPr>
                <w:lang w:val="hr-HR"/>
              </w:rPr>
            </w:pPr>
            <w:r w:rsidRPr="00686029">
              <w:rPr>
                <w:lang w:val="hr-HR"/>
              </w:rPr>
              <w:t>0,011</w:t>
            </w:r>
          </w:p>
        </w:tc>
      </w:tr>
    </w:tbl>
    <w:p w14:paraId="79ED270D" w14:textId="3620B189" w:rsidR="00491AC4" w:rsidRPr="00686029" w:rsidRDefault="003164F2">
      <w:pPr>
        <w:keepNext/>
        <w:widowControl w:val="0"/>
        <w:tabs>
          <w:tab w:val="left" w:pos="567"/>
        </w:tabs>
        <w:rPr>
          <w:rStyle w:val="Strong"/>
          <w:b w:val="0"/>
          <w:szCs w:val="22"/>
          <w:lang w:val="hr-HR"/>
        </w:rPr>
      </w:pPr>
      <w:r w:rsidRPr="00686029">
        <w:rPr>
          <w:szCs w:val="22"/>
          <w:lang w:val="hr-HR"/>
        </w:rPr>
        <w:t xml:space="preserve">Napomena: Za skupinu koja je primala lakozamid medijan vremena do drugog </w:t>
      </w:r>
      <w:r w:rsidRPr="00686029">
        <w:rPr>
          <w:rStyle w:val="Strong"/>
          <w:b w:val="0"/>
          <w:szCs w:val="22"/>
          <w:lang w:val="hr-HR"/>
        </w:rPr>
        <w:t xml:space="preserve">primarno generaliziranog toničko-kloničkog napadaja ne može se procijeniti </w:t>
      </w:r>
      <w:r w:rsidRPr="00686029">
        <w:rPr>
          <w:rFonts w:eastAsia="Calibri"/>
          <w:szCs w:val="22"/>
          <w:lang w:val="hr-HR"/>
        </w:rPr>
        <w:t>Kaplan-Meier</w:t>
      </w:r>
      <w:r w:rsidR="00981A3F" w:rsidRPr="00686029">
        <w:rPr>
          <w:rFonts w:eastAsia="Calibri"/>
          <w:szCs w:val="22"/>
          <w:lang w:val="hr-HR"/>
        </w:rPr>
        <w:t>ovim</w:t>
      </w:r>
      <w:r w:rsidRPr="00686029">
        <w:rPr>
          <w:rFonts w:eastAsia="Calibri"/>
          <w:szCs w:val="22"/>
          <w:lang w:val="hr-HR"/>
        </w:rPr>
        <w:t xml:space="preserve"> metodama jer ˃ 50</w:t>
      </w:r>
      <w:r w:rsidRPr="00686029">
        <w:rPr>
          <w:szCs w:val="22"/>
          <w:lang w:val="hr-HR"/>
        </w:rPr>
        <w:t> </w:t>
      </w:r>
      <w:r w:rsidRPr="00686029">
        <w:rPr>
          <w:rFonts w:eastAsia="Calibri"/>
          <w:szCs w:val="22"/>
          <w:lang w:val="hr-HR"/>
        </w:rPr>
        <w:t xml:space="preserve">% bolesnika nije doživjelo drugi </w:t>
      </w:r>
      <w:r w:rsidRPr="00686029">
        <w:rPr>
          <w:rStyle w:val="Strong"/>
          <w:b w:val="0"/>
          <w:szCs w:val="22"/>
          <w:lang w:val="hr-HR"/>
        </w:rPr>
        <w:t>primarno generalizirani toničko-klonički napadaj do 166. dana.</w:t>
      </w:r>
    </w:p>
    <w:p w14:paraId="1A00292B" w14:textId="77777777" w:rsidR="00491AC4" w:rsidRPr="00686029" w:rsidRDefault="00491AC4">
      <w:pPr>
        <w:keepNext/>
        <w:widowControl w:val="0"/>
        <w:tabs>
          <w:tab w:val="left" w:pos="567"/>
        </w:tabs>
        <w:rPr>
          <w:rStyle w:val="Strong"/>
          <w:b w:val="0"/>
          <w:szCs w:val="22"/>
          <w:lang w:val="hr-HR"/>
        </w:rPr>
      </w:pPr>
    </w:p>
    <w:p w14:paraId="13380B73" w14:textId="77777777" w:rsidR="00491AC4" w:rsidRPr="00686029" w:rsidRDefault="003164F2">
      <w:pPr>
        <w:keepNext/>
        <w:widowControl w:val="0"/>
        <w:tabs>
          <w:tab w:val="left" w:pos="567"/>
        </w:tabs>
        <w:rPr>
          <w:szCs w:val="22"/>
          <w:lang w:val="hr-HR"/>
        </w:rPr>
      </w:pPr>
      <w:r w:rsidRPr="00686029">
        <w:rPr>
          <w:rStyle w:val="Strong"/>
          <w:b w:val="0"/>
          <w:szCs w:val="22"/>
          <w:lang w:val="hr-HR"/>
        </w:rPr>
        <w:t>Nalazi u pedijatrijskoj podskupini podudarali su se s rezultatima ukupne populacije za primarnu, sekundarnu i druge mjere ishoda djelotvornosti.</w:t>
      </w:r>
    </w:p>
    <w:p w14:paraId="681BF06D" w14:textId="77777777" w:rsidR="00491AC4" w:rsidRPr="00686029" w:rsidRDefault="00491AC4">
      <w:pPr>
        <w:numPr>
          <w:ilvl w:val="12"/>
          <w:numId w:val="0"/>
        </w:numPr>
        <w:ind w:right="-2"/>
        <w:rPr>
          <w:szCs w:val="22"/>
          <w:lang w:val="hr-HR"/>
        </w:rPr>
      </w:pPr>
    </w:p>
    <w:p w14:paraId="12E3618A" w14:textId="77777777" w:rsidR="00491AC4" w:rsidRPr="00686029" w:rsidRDefault="003164F2">
      <w:pPr>
        <w:keepNext/>
        <w:ind w:left="567" w:hanging="567"/>
        <w:outlineLvl w:val="0"/>
        <w:rPr>
          <w:b/>
          <w:szCs w:val="22"/>
          <w:lang w:val="hr-HR"/>
        </w:rPr>
      </w:pPr>
      <w:r w:rsidRPr="00686029">
        <w:rPr>
          <w:b/>
          <w:szCs w:val="22"/>
          <w:lang w:val="hr-HR"/>
        </w:rPr>
        <w:t>5.2</w:t>
      </w:r>
      <w:r w:rsidRPr="00686029">
        <w:rPr>
          <w:b/>
          <w:szCs w:val="22"/>
          <w:lang w:val="hr-HR"/>
        </w:rPr>
        <w:tab/>
        <w:t>Farmakokinetička svojstva</w:t>
      </w:r>
    </w:p>
    <w:p w14:paraId="382199BD" w14:textId="77777777" w:rsidR="00491AC4" w:rsidRPr="00686029" w:rsidRDefault="00491AC4">
      <w:pPr>
        <w:keepNext/>
        <w:ind w:left="567" w:hanging="567"/>
        <w:outlineLvl w:val="0"/>
        <w:rPr>
          <w:b/>
          <w:szCs w:val="22"/>
          <w:lang w:val="hr-HR"/>
        </w:rPr>
      </w:pPr>
    </w:p>
    <w:p w14:paraId="7C13C0BF" w14:textId="77777777" w:rsidR="00491AC4" w:rsidRPr="00686029" w:rsidRDefault="003164F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hr-HR"/>
        </w:rPr>
      </w:pPr>
      <w:r w:rsidRPr="00686029">
        <w:rPr>
          <w:szCs w:val="22"/>
          <w:u w:val="single"/>
          <w:lang w:val="hr-HR"/>
        </w:rPr>
        <w:t>Apsorpcija</w:t>
      </w:r>
    </w:p>
    <w:p w14:paraId="1CD65E78" w14:textId="77777777" w:rsidR="00491AC4" w:rsidRPr="00686029" w:rsidRDefault="00491AC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p>
    <w:p w14:paraId="66F2D777" w14:textId="29FFB934"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Nakon intraven</w:t>
      </w:r>
      <w:r w:rsidR="004302C1" w:rsidRPr="00686029">
        <w:rPr>
          <w:szCs w:val="22"/>
          <w:lang w:val="hr-HR"/>
        </w:rPr>
        <w:t>ske primjene, C</w:t>
      </w:r>
      <w:r w:rsidR="004302C1" w:rsidRPr="00514006">
        <w:rPr>
          <w:szCs w:val="22"/>
          <w:vertAlign w:val="subscript"/>
          <w:lang w:val="hr-HR"/>
        </w:rPr>
        <w:t>max</w:t>
      </w:r>
      <w:r w:rsidR="004302C1" w:rsidRPr="00686029">
        <w:rPr>
          <w:szCs w:val="22"/>
          <w:vertAlign w:val="subscript"/>
          <w:lang w:val="hr-HR"/>
        </w:rPr>
        <w:t xml:space="preserve"> </w:t>
      </w:r>
      <w:r w:rsidR="0068261C">
        <w:rPr>
          <w:szCs w:val="22"/>
          <w:lang w:val="hr-HR"/>
        </w:rPr>
        <w:t>p</w:t>
      </w:r>
      <w:r w:rsidR="004302C1" w:rsidRPr="00686029">
        <w:rPr>
          <w:szCs w:val="22"/>
          <w:lang w:val="hr-HR"/>
        </w:rPr>
        <w:t xml:space="preserve">ostiže se </w:t>
      </w:r>
      <w:r w:rsidR="0068261C">
        <w:rPr>
          <w:szCs w:val="22"/>
          <w:lang w:val="hr-HR"/>
        </w:rPr>
        <w:t>na kraju</w:t>
      </w:r>
      <w:r w:rsidR="004302C1" w:rsidRPr="00686029">
        <w:rPr>
          <w:szCs w:val="22"/>
          <w:lang w:val="hr-HR"/>
        </w:rPr>
        <w:t xml:space="preserve"> infuzije. Koncentracija u plazmi povećava se razmjerno dozi nakon </w:t>
      </w:r>
      <w:r w:rsidR="007A51F8">
        <w:rPr>
          <w:szCs w:val="22"/>
          <w:lang w:val="hr-HR"/>
        </w:rPr>
        <w:t xml:space="preserve">peroralne </w:t>
      </w:r>
      <w:r w:rsidR="00C32D12" w:rsidRPr="00686029">
        <w:rPr>
          <w:szCs w:val="22"/>
          <w:lang w:val="hr-HR"/>
        </w:rPr>
        <w:t>primjene</w:t>
      </w:r>
      <w:r w:rsidR="004302C1" w:rsidRPr="00686029">
        <w:rPr>
          <w:szCs w:val="22"/>
          <w:lang w:val="hr-HR"/>
        </w:rPr>
        <w:t xml:space="preserve"> (100 – 800 mg) i intravenske </w:t>
      </w:r>
      <w:r w:rsidR="00C32D12" w:rsidRPr="00686029">
        <w:rPr>
          <w:szCs w:val="22"/>
          <w:lang w:val="hr-HR"/>
        </w:rPr>
        <w:t xml:space="preserve">primjene </w:t>
      </w:r>
      <w:r w:rsidR="004302C1" w:rsidRPr="00686029">
        <w:rPr>
          <w:szCs w:val="22"/>
          <w:lang w:val="hr-HR"/>
        </w:rPr>
        <w:t>(50 – 300 mg).</w:t>
      </w:r>
    </w:p>
    <w:p w14:paraId="0D40E113" w14:textId="77777777" w:rsidR="00491AC4" w:rsidRPr="00686029" w:rsidRDefault="00491AC4">
      <w:pPr>
        <w:pStyle w:val="Date"/>
        <w:rPr>
          <w:szCs w:val="22"/>
          <w:lang w:val="hr-HR"/>
        </w:rPr>
      </w:pPr>
    </w:p>
    <w:p w14:paraId="0D075E83" w14:textId="77777777" w:rsidR="00491AC4" w:rsidRPr="00686029" w:rsidRDefault="003164F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hr-HR"/>
        </w:rPr>
      </w:pPr>
      <w:r w:rsidRPr="00686029">
        <w:rPr>
          <w:szCs w:val="22"/>
          <w:u w:val="single"/>
          <w:lang w:val="hr-HR"/>
        </w:rPr>
        <w:t>Distribucija</w:t>
      </w:r>
    </w:p>
    <w:p w14:paraId="6EC17B70" w14:textId="77777777" w:rsidR="00491AC4" w:rsidRPr="00686029" w:rsidRDefault="00491AC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p>
    <w:p w14:paraId="0FA96C34" w14:textId="77777777"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Volumen distribucije otprilike je 0,6 l/kg. Na proteine plazme se veže manje od 15 % lakozamida.</w:t>
      </w:r>
    </w:p>
    <w:p w14:paraId="71A8CBBF" w14:textId="77777777" w:rsidR="00491AC4" w:rsidRPr="00686029" w:rsidRDefault="00491AC4">
      <w:pPr>
        <w:pStyle w:val="Date"/>
        <w:rPr>
          <w:szCs w:val="22"/>
          <w:lang w:val="hr-HR"/>
        </w:rPr>
      </w:pPr>
    </w:p>
    <w:p w14:paraId="739D5BD0" w14:textId="77777777" w:rsidR="00491AC4" w:rsidRPr="00686029" w:rsidRDefault="003164F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hr-HR"/>
        </w:rPr>
      </w:pPr>
      <w:r w:rsidRPr="00686029">
        <w:rPr>
          <w:szCs w:val="22"/>
          <w:u w:val="single"/>
          <w:lang w:val="hr-HR"/>
        </w:rPr>
        <w:t>Biotransformacija</w:t>
      </w:r>
    </w:p>
    <w:p w14:paraId="76D83D76" w14:textId="77777777" w:rsidR="00491AC4" w:rsidRPr="00686029" w:rsidRDefault="00491AC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p>
    <w:p w14:paraId="60BABE4B" w14:textId="77777777"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 xml:space="preserve">95 % doze izlučuje se mokraćom u obliku lakozamida i metabolita. Metabolizam lakozamida nije u potpunosti pojašnjen. </w:t>
      </w:r>
    </w:p>
    <w:p w14:paraId="772328C5" w14:textId="77777777"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 xml:space="preserve">Glavninu sastojaka izlučenih mokraćom čine nepromijenjen lakozamid (otprilike 40 % doze) i njegov O-dezmetilni metabolit manje od 30 %. </w:t>
      </w:r>
    </w:p>
    <w:p w14:paraId="1AE0127E" w14:textId="77777777"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Polarna frakcija za koju se pretpostavlja da pripada derivatima serina bila je zastupljena s oko 20 % u mokraći, ali je u plazmi pojedinih ispitanika nađena samo u vrlo malim količinama (0–2 %). U mokraći su nađene male količine (0,5</w:t>
      </w:r>
      <w:r w:rsidRPr="00686029">
        <w:rPr>
          <w:szCs w:val="22"/>
          <w:lang w:val="hr-HR"/>
        </w:rPr>
        <w:noBreakHyphen/>
        <w:t xml:space="preserve">2 %) drugih metabolita. </w:t>
      </w:r>
    </w:p>
    <w:p w14:paraId="2132283E" w14:textId="77777777"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 xml:space="preserve">Podaci </w:t>
      </w:r>
      <w:r w:rsidRPr="00686029">
        <w:rPr>
          <w:i/>
          <w:szCs w:val="22"/>
          <w:lang w:val="hr-HR"/>
        </w:rPr>
        <w:t xml:space="preserve">in vitro </w:t>
      </w:r>
      <w:r w:rsidRPr="00686029">
        <w:rPr>
          <w:szCs w:val="22"/>
          <w:lang w:val="hr-HR"/>
        </w:rPr>
        <w:t xml:space="preserve">pokazuju da su CYP2C9, CYP2C19 i CYP3A4 sposobni katalizirati stvaranje O-dezmetilnog metabolita, ali glavni izoenzim koji u tome sudjeluje nije potvrđen </w:t>
      </w:r>
      <w:r w:rsidRPr="00686029">
        <w:rPr>
          <w:i/>
          <w:szCs w:val="22"/>
          <w:lang w:val="hr-HR"/>
        </w:rPr>
        <w:t>in vivo.</w:t>
      </w:r>
      <w:r w:rsidRPr="00686029">
        <w:rPr>
          <w:szCs w:val="22"/>
          <w:lang w:val="hr-HR"/>
        </w:rPr>
        <w:t xml:space="preserve"> Nije uočena klinički značajna razlika u izloženosti lakozamidu uspoređujući njegovu farmakokinetiku u ispitanika s brzim metabolizmom (s funkcionalnim CYP2C19) i u ispitanika sa sporim metabolizmom (s manjkom funkcionalnog CYP2C19). Osim toga ispitivanje interakcija s omeprazolom (inhibitor CYP2C19) nije pokazalo klinički značajne promjene u koncentraciji lakozamida u plazmi što ukazuje na malu važnost tog puta. Koncentracija O-dezmetil lakozamida u plazmi iznosi oko 15 % koncentracije lakozamida u plazmi. Taj glavni metabolit nema poznatu farmakološku aktivnost.</w:t>
      </w:r>
    </w:p>
    <w:p w14:paraId="1C3E9C68" w14:textId="77777777" w:rsidR="00491AC4" w:rsidRPr="00686029" w:rsidRDefault="00491AC4">
      <w:pPr>
        <w:pStyle w:val="Date"/>
        <w:rPr>
          <w:szCs w:val="22"/>
          <w:lang w:val="hr-HR"/>
        </w:rPr>
      </w:pPr>
    </w:p>
    <w:p w14:paraId="2902F901" w14:textId="77777777" w:rsidR="00491AC4" w:rsidRPr="00686029" w:rsidRDefault="003164F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hr-HR"/>
        </w:rPr>
      </w:pPr>
      <w:r w:rsidRPr="00686029">
        <w:rPr>
          <w:szCs w:val="22"/>
          <w:u w:val="single"/>
          <w:lang w:val="hr-HR"/>
        </w:rPr>
        <w:lastRenderedPageBreak/>
        <w:t>Eliminacija</w:t>
      </w:r>
    </w:p>
    <w:p w14:paraId="7217702E" w14:textId="77777777" w:rsidR="00491AC4" w:rsidRPr="00686029" w:rsidRDefault="00491AC4">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p>
    <w:p w14:paraId="0837863B" w14:textId="1CA528A9"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Lakozamid se primarno eliminira iz sistemske cirkulacije putem bubrega i biotransformacijom. Nakon peroralne i intravenske primjene radioaktivno obilježenog lakozamida u mokraći je nađeno oko 95 % primijenjene radioaktivnosti, a u fecesu manje od 0,5 %. Poluvrijeme eliminacije lakozamida je približno 13 sati. Farmakokinetika je proporcionalna dozi i konstantna tijekom vremena s malim varijacijama kod svakog ispitanika i među njima. 3</w:t>
      </w:r>
      <w:r w:rsidR="00211ACA">
        <w:rPr>
          <w:szCs w:val="22"/>
          <w:lang w:val="hr-HR"/>
        </w:rPr>
        <w:t>-</w:t>
      </w:r>
      <w:r w:rsidRPr="00686029">
        <w:rPr>
          <w:szCs w:val="22"/>
          <w:lang w:val="hr-HR"/>
        </w:rPr>
        <w:t>dana nakon doziranja dvaput dnevno postiže se stanje dinamičke ravnoteže koncentracije u plazmi. Koncentracija u plazmi raste s faktorom akumulacije od oko 2.</w:t>
      </w:r>
    </w:p>
    <w:p w14:paraId="5525401A" w14:textId="77777777" w:rsidR="00491AC4" w:rsidRPr="00686029" w:rsidRDefault="00491A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p>
    <w:p w14:paraId="111907E7" w14:textId="77777777" w:rsidR="00491AC4" w:rsidRPr="00686029" w:rsidRDefault="003164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r w:rsidRPr="00686029">
        <w:rPr>
          <w:szCs w:val="22"/>
          <w:lang w:val="hr-HR"/>
        </w:rPr>
        <w:t>Postizanje koncentracija u stanju dinamičke ravnoteže kod jednokratne udarne doze od 200 mg usporedivo je s koncentracijama kod peroralne primjene 100 mg dvaput dnevno.</w:t>
      </w:r>
    </w:p>
    <w:p w14:paraId="0850F653" w14:textId="77777777" w:rsidR="00491AC4" w:rsidRPr="00686029" w:rsidRDefault="00491A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hr-HR"/>
        </w:rPr>
      </w:pPr>
    </w:p>
    <w:p w14:paraId="2506739E" w14:textId="77777777" w:rsidR="00491AC4" w:rsidRPr="00686029" w:rsidRDefault="003164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r-HR"/>
        </w:rPr>
      </w:pPr>
      <w:r w:rsidRPr="00686029">
        <w:rPr>
          <w:sz w:val="22"/>
          <w:szCs w:val="22"/>
          <w:u w:val="single"/>
          <w:lang w:val="hr-HR"/>
        </w:rPr>
        <w:t>Farmakokinetika kod posebnih skupina bolesnika</w:t>
      </w:r>
    </w:p>
    <w:p w14:paraId="038E4759" w14:textId="77777777" w:rsidR="00491AC4" w:rsidRPr="00686029" w:rsidRDefault="00491AC4">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p>
    <w:p w14:paraId="0453D7BC" w14:textId="77777777" w:rsidR="00491AC4" w:rsidRPr="00686029" w:rsidRDefault="003164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r-HR"/>
        </w:rPr>
      </w:pPr>
      <w:r w:rsidRPr="00686029">
        <w:rPr>
          <w:i/>
          <w:sz w:val="22"/>
          <w:szCs w:val="22"/>
          <w:lang w:val="hr-HR"/>
        </w:rPr>
        <w:t>Spol</w:t>
      </w:r>
    </w:p>
    <w:p w14:paraId="1F87F5D4" w14:textId="77777777" w:rsidR="00491AC4" w:rsidRPr="00686029" w:rsidRDefault="003164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r w:rsidRPr="00686029">
        <w:rPr>
          <w:sz w:val="22"/>
          <w:szCs w:val="22"/>
          <w:lang w:val="hr-HR"/>
        </w:rPr>
        <w:t>Klinička ispitivanja pokazuju da spol nema klinički značajan utjecaj na koncentracije lakozamida u plazmi.</w:t>
      </w:r>
    </w:p>
    <w:p w14:paraId="3DEE9823" w14:textId="77777777" w:rsidR="00491AC4" w:rsidRPr="00686029" w:rsidRDefault="00491AC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r-HR"/>
        </w:rPr>
      </w:pPr>
    </w:p>
    <w:p w14:paraId="054F538E" w14:textId="77777777" w:rsidR="00491AC4" w:rsidRPr="00686029" w:rsidRDefault="003164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r-HR"/>
        </w:rPr>
      </w:pPr>
      <w:r w:rsidRPr="00686029">
        <w:rPr>
          <w:i/>
          <w:sz w:val="22"/>
          <w:szCs w:val="22"/>
          <w:lang w:val="hr-HR"/>
        </w:rPr>
        <w:t>Oštećenje bubrega</w:t>
      </w:r>
    </w:p>
    <w:p w14:paraId="4F452416" w14:textId="5270DAED" w:rsidR="00491AC4" w:rsidRPr="00686029" w:rsidRDefault="003164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r w:rsidRPr="00686029">
        <w:rPr>
          <w:sz w:val="22"/>
          <w:szCs w:val="22"/>
          <w:lang w:val="hr-HR"/>
        </w:rPr>
        <w:t xml:space="preserve">AUC lakozamida bio je, u usporedbi sa zdravim ispitanicima, povećan za oko 30 % u bolesnika </w:t>
      </w:r>
      <w:r w:rsidR="00C32D12" w:rsidRPr="00686029">
        <w:rPr>
          <w:sz w:val="22"/>
          <w:szCs w:val="22"/>
          <w:lang w:val="hr-HR"/>
        </w:rPr>
        <w:t>s</w:t>
      </w:r>
      <w:r w:rsidRPr="00686029">
        <w:rPr>
          <w:sz w:val="22"/>
          <w:szCs w:val="22"/>
          <w:lang w:val="hr-HR"/>
        </w:rPr>
        <w:t xml:space="preserve"> blagim i umjerenim oštećenjem bubrega te za 60 % u bolesnika s teškim oštećenjem bubrega i u bolesnika sa završnim stadijem bubrežne bolesti koji zahtijevaju hemodijalizu, dok je C</w:t>
      </w:r>
      <w:r w:rsidRPr="00686029">
        <w:rPr>
          <w:sz w:val="22"/>
          <w:szCs w:val="22"/>
          <w:vertAlign w:val="subscript"/>
          <w:lang w:val="hr-HR"/>
        </w:rPr>
        <w:t>max</w:t>
      </w:r>
      <w:r w:rsidRPr="00686029">
        <w:rPr>
          <w:sz w:val="22"/>
          <w:szCs w:val="22"/>
          <w:lang w:val="hr-HR"/>
        </w:rPr>
        <w:t xml:space="preserve"> bio nepromijenjen. </w:t>
      </w:r>
    </w:p>
    <w:p w14:paraId="2A862DFF" w14:textId="77777777" w:rsidR="00491AC4" w:rsidRPr="00686029" w:rsidRDefault="003164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r w:rsidRPr="00686029">
        <w:rPr>
          <w:sz w:val="22"/>
          <w:szCs w:val="22"/>
          <w:lang w:val="hr-HR"/>
        </w:rPr>
        <w:t xml:space="preserve">Lakozamid se učinkovito uklanja iz plazme hemodijalizom. Nakon 4-satne hemodijalize AUC lakozamida smanjio se za oko 50 %. Stoga se nakon hemodijalize preporučuje dodatna doza (vidjeti dio 4.2). Izloženost O-dezmetilnom metabolitu nekoliko je puta veća kod bolesnika s umjerenim i teškim oštećenjem bubrega. Kod nehemodijaliziranih bolesnika sa završnim stadijem bubrežne bolesti razine su bile povećane i kontinuirano su rasle tijekom 24-satnog uzorkovanja. Nije poznato može li povećana izloženost metabolitu kod ispitanika u završnom stadiju bubrežne bolesti uzrokovati povećanje nuspojava, no nije utvrđena farmakološka aktivnost metabolita. </w:t>
      </w:r>
    </w:p>
    <w:p w14:paraId="789F467B" w14:textId="77777777" w:rsidR="00491AC4" w:rsidRPr="00686029" w:rsidRDefault="00491AC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hr-HR"/>
        </w:rPr>
      </w:pPr>
    </w:p>
    <w:p w14:paraId="115FDB64" w14:textId="77777777" w:rsidR="00491AC4" w:rsidRPr="00686029" w:rsidRDefault="003164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r-HR"/>
        </w:rPr>
      </w:pPr>
      <w:r w:rsidRPr="00686029">
        <w:rPr>
          <w:i/>
          <w:sz w:val="22"/>
          <w:szCs w:val="22"/>
          <w:lang w:val="hr-HR"/>
        </w:rPr>
        <w:t>Oštećenje jetre</w:t>
      </w:r>
    </w:p>
    <w:p w14:paraId="257044CD" w14:textId="77777777" w:rsidR="00491AC4" w:rsidRPr="00686029" w:rsidRDefault="003164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r w:rsidRPr="00686029">
        <w:rPr>
          <w:sz w:val="22"/>
          <w:szCs w:val="22"/>
          <w:lang w:val="hr-HR"/>
        </w:rPr>
        <w:t>Ispitanici s umjerenim oštećenjem jetre (Child-Pugh B) imali su veće koncentracije lakozamida u plazmi (oko 50 % veći AUC</w:t>
      </w:r>
      <w:r w:rsidRPr="00686029">
        <w:rPr>
          <w:sz w:val="22"/>
          <w:szCs w:val="22"/>
          <w:vertAlign w:val="subscript"/>
          <w:lang w:val="hr-HR"/>
        </w:rPr>
        <w:t>norm</w:t>
      </w:r>
      <w:r w:rsidRPr="00686029">
        <w:rPr>
          <w:sz w:val="22"/>
          <w:szCs w:val="22"/>
          <w:lang w:val="hr-HR"/>
        </w:rPr>
        <w:t>). Veća izloženost kod ispitanika bila je djelomično zbog smanjene funkcije bubrega. Procijenjeno je da smanjenje nebubrežnog klirensa kod bolesnika u ispitivanju povećava AUC lakozamida za 20 %. Farmakokinetika lakozamida kod bolesnika s teškim oštećenjem jetre nije ispitana (vidjeti dio 4.2).</w:t>
      </w:r>
    </w:p>
    <w:p w14:paraId="5F0C2C29" w14:textId="77777777" w:rsidR="00491AC4" w:rsidRPr="00686029" w:rsidRDefault="00491AC4">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p>
    <w:p w14:paraId="710709DE" w14:textId="77777777" w:rsidR="00491AC4" w:rsidRPr="00686029" w:rsidRDefault="003164F2">
      <w:pPr>
        <w:pStyle w:val="CommentText"/>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hr-HR"/>
        </w:rPr>
      </w:pPr>
      <w:r w:rsidRPr="00686029">
        <w:rPr>
          <w:i/>
          <w:sz w:val="22"/>
          <w:szCs w:val="22"/>
          <w:lang w:val="hr-HR"/>
        </w:rPr>
        <w:t>Starije osobe (iznad 65 godina života)</w:t>
      </w:r>
    </w:p>
    <w:p w14:paraId="361275D9" w14:textId="3A0DD3AC" w:rsidR="00491AC4" w:rsidRPr="00686029" w:rsidRDefault="003164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r w:rsidRPr="00686029">
        <w:rPr>
          <w:sz w:val="22"/>
          <w:szCs w:val="22"/>
          <w:lang w:val="hr-HR"/>
        </w:rPr>
        <w:t xml:space="preserve">U ispitivanju sa starijim muškarcima i ženama, uključujući 4 bolesnika starija od 75 godina života, AUC je bio veći za oko 30, odnosno 50 % nego kod mladih muškaraca. To je dijelom povezano s manjom tjelesnom težinom. Normalizirana razlika prema tjelesnoj težini bila je 26 odnosno 23 %. Povećanje varijabilnosti u izloženosti također je uočeno. Bubrežni klirens lakozamida bio je </w:t>
      </w:r>
      <w:r w:rsidR="00FC0FDC" w:rsidRPr="00686029">
        <w:rPr>
          <w:sz w:val="22"/>
          <w:szCs w:val="22"/>
          <w:lang w:val="hr-HR"/>
        </w:rPr>
        <w:t xml:space="preserve">tek </w:t>
      </w:r>
      <w:r w:rsidRPr="00686029">
        <w:rPr>
          <w:sz w:val="22"/>
          <w:szCs w:val="22"/>
          <w:lang w:val="hr-HR"/>
        </w:rPr>
        <w:t xml:space="preserve">neznatno snižen kod starijih ispitanika u tom ispitivanju. </w:t>
      </w:r>
    </w:p>
    <w:p w14:paraId="7D3FC465" w14:textId="4E8BAA89" w:rsidR="00491AC4" w:rsidRPr="00686029" w:rsidRDefault="003164F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hr-HR"/>
        </w:rPr>
      </w:pPr>
      <w:r w:rsidRPr="00686029">
        <w:rPr>
          <w:sz w:val="22"/>
          <w:szCs w:val="22"/>
          <w:lang w:val="hr-HR"/>
        </w:rPr>
        <w:t xml:space="preserve">Opće smanjenje doze smatra se nepotrebnim osim ako </w:t>
      </w:r>
      <w:r w:rsidR="00FC0FDC" w:rsidRPr="00686029">
        <w:rPr>
          <w:sz w:val="22"/>
          <w:szCs w:val="22"/>
          <w:lang w:val="hr-HR"/>
        </w:rPr>
        <w:t xml:space="preserve">je </w:t>
      </w:r>
      <w:r w:rsidRPr="00686029">
        <w:rPr>
          <w:sz w:val="22"/>
          <w:szCs w:val="22"/>
          <w:lang w:val="hr-HR"/>
        </w:rPr>
        <w:t>indicirano zbog smanjene funkcije bubrega (vidjeti dio 4.2).</w:t>
      </w:r>
    </w:p>
    <w:p w14:paraId="125E4A3C" w14:textId="77777777" w:rsidR="00491AC4" w:rsidRPr="00686029" w:rsidRDefault="00491AC4">
      <w:pPr>
        <w:numPr>
          <w:ilvl w:val="12"/>
          <w:numId w:val="0"/>
        </w:numPr>
        <w:ind w:right="-2"/>
        <w:rPr>
          <w:iCs/>
          <w:szCs w:val="22"/>
          <w:lang w:val="hr-HR"/>
        </w:rPr>
      </w:pPr>
    </w:p>
    <w:p w14:paraId="465296DE" w14:textId="77777777" w:rsidR="00491AC4" w:rsidRPr="00686029" w:rsidRDefault="003164F2">
      <w:pPr>
        <w:keepNext/>
        <w:numPr>
          <w:ilvl w:val="12"/>
          <w:numId w:val="0"/>
        </w:numPr>
        <w:ind w:right="-2"/>
        <w:rPr>
          <w:i/>
          <w:iCs/>
          <w:szCs w:val="22"/>
          <w:lang w:val="hr-HR"/>
        </w:rPr>
      </w:pPr>
      <w:r w:rsidRPr="00686029">
        <w:rPr>
          <w:i/>
          <w:iCs/>
          <w:szCs w:val="22"/>
          <w:lang w:val="hr-HR"/>
        </w:rPr>
        <w:t>Pedijatrijska populacija</w:t>
      </w:r>
    </w:p>
    <w:p w14:paraId="6972AFE4" w14:textId="77777777" w:rsidR="00491AC4" w:rsidRPr="00686029" w:rsidRDefault="003164F2">
      <w:pPr>
        <w:outlineLvl w:val="0"/>
        <w:rPr>
          <w:szCs w:val="22"/>
          <w:lang w:val="hr-HR"/>
        </w:rPr>
      </w:pPr>
      <w:r w:rsidRPr="00686029">
        <w:rPr>
          <w:szCs w:val="22"/>
          <w:lang w:val="hr-HR"/>
        </w:rPr>
        <w:t>Farmakokinetika lakozamida u pedijatrijskoj populaciji utvrđena je populacijskom farmakokinetičkom analizom na temelju oskudnih podataka o koncentraciji u plazmi prikupljenih u šest placebom kontroliranih randomiziranih kliničkih ispitivanja i pet otvorenih ispitivanja u 1655 odraslih i pedijatrijskih bolesnika s epilepsijom u dobi od mjesec dana do 17 godina. Tri ispitivanja provedena su na odraslima, 7 na pedijatrijskim bolesnicima, a jedno u miješanoj populaciji. Doze lakozamida davane su u rasponu od 2 do 17,8 mg/kg/dan dvaput na dan, ne prelazeći dozu od 600 mg/dan.</w:t>
      </w:r>
    </w:p>
    <w:p w14:paraId="6FD2B796" w14:textId="5F1A2DF2" w:rsidR="00491AC4" w:rsidRPr="00686029" w:rsidRDefault="003164F2">
      <w:pPr>
        <w:outlineLvl w:val="0"/>
        <w:rPr>
          <w:bCs/>
          <w:iCs/>
          <w:szCs w:val="22"/>
          <w:lang w:val="hr-HR"/>
        </w:rPr>
      </w:pPr>
      <w:r>
        <w:rPr>
          <w:bCs/>
          <w:iCs/>
          <w:szCs w:val="22"/>
          <w:lang w:val="hr-HR"/>
        </w:rPr>
        <w:lastRenderedPageBreak/>
        <w:t>Uobičajeni</w:t>
      </w:r>
      <w:r w:rsidRPr="00686029">
        <w:rPr>
          <w:bCs/>
          <w:iCs/>
          <w:szCs w:val="22"/>
          <w:lang w:val="hr-HR"/>
        </w:rPr>
        <w:t xml:space="preserve"> plazmatski klirens bio je procijenjen na </w:t>
      </w:r>
      <w:bookmarkStart w:id="3" w:name="_Hlk64115050"/>
      <w:r w:rsidRPr="00686029">
        <w:rPr>
          <w:bCs/>
          <w:iCs/>
          <w:szCs w:val="22"/>
          <w:lang w:val="hr-HR"/>
        </w:rPr>
        <w:t xml:space="preserve">0,46 l/h, </w:t>
      </w:r>
      <w:bookmarkStart w:id="4" w:name="_Hlk64115065"/>
      <w:bookmarkEnd w:id="3"/>
      <w:r w:rsidRPr="00686029">
        <w:rPr>
          <w:bCs/>
          <w:iCs/>
          <w:szCs w:val="22"/>
          <w:lang w:val="hr-HR"/>
        </w:rPr>
        <w:t>0,81</w:t>
      </w:r>
      <w:bookmarkEnd w:id="4"/>
      <w:r w:rsidRPr="00686029">
        <w:rPr>
          <w:bCs/>
          <w:iCs/>
          <w:szCs w:val="22"/>
          <w:lang w:val="hr-HR"/>
        </w:rPr>
        <w:t> l/h, 1,03 l/h i 1,34 l/h za pedijatrijske bolesnike tjelesne težine </w:t>
      </w:r>
      <w:bookmarkStart w:id="5" w:name="_Hlk64115191"/>
      <w:r w:rsidRPr="00686029">
        <w:rPr>
          <w:bCs/>
          <w:iCs/>
          <w:szCs w:val="22"/>
          <w:lang w:val="hr-HR"/>
        </w:rPr>
        <w:t xml:space="preserve">10 kg, </w:t>
      </w:r>
      <w:bookmarkEnd w:id="5"/>
      <w:r w:rsidRPr="00686029">
        <w:rPr>
          <w:bCs/>
          <w:iCs/>
          <w:szCs w:val="22"/>
          <w:lang w:val="hr-HR"/>
        </w:rPr>
        <w:t>20 kg, 30 kg i 50 kg. U usporedbi s tim, plazmatski klirens bio je procijenjen na 1,74 l/h u odraslih (70 kg tjelesne težine).</w:t>
      </w:r>
    </w:p>
    <w:p w14:paraId="01D9D5B4" w14:textId="77777777" w:rsidR="00491AC4" w:rsidRPr="00686029" w:rsidRDefault="003164F2">
      <w:pPr>
        <w:outlineLvl w:val="0"/>
        <w:rPr>
          <w:szCs w:val="22"/>
          <w:lang w:val="hr-HR"/>
        </w:rPr>
      </w:pPr>
      <w:r w:rsidRPr="00686029">
        <w:rPr>
          <w:bCs/>
          <w:iCs/>
          <w:szCs w:val="22"/>
          <w:lang w:val="hr-HR"/>
        </w:rPr>
        <w:t>Farmakokinetička analiza populacije, upotrebom oskudnih farmakokinetičkih uzoraka iz ispitivanja primarno generaliziranih toničko-kloničkih napadaja, pokazala je sličnu izloženost u bolesnika s primarno generaliziranim toničko-kloničkim napadajima i u bolesnika s parcijalnim napadajima.</w:t>
      </w:r>
    </w:p>
    <w:p w14:paraId="1CE8168F" w14:textId="77777777" w:rsidR="00491AC4" w:rsidRPr="00686029" w:rsidRDefault="00491AC4">
      <w:pPr>
        <w:ind w:left="567" w:hanging="567"/>
        <w:outlineLvl w:val="0"/>
        <w:rPr>
          <w:szCs w:val="22"/>
          <w:lang w:val="hr-HR"/>
        </w:rPr>
      </w:pPr>
    </w:p>
    <w:p w14:paraId="0EB64053" w14:textId="77777777" w:rsidR="00491AC4" w:rsidRPr="00686029" w:rsidRDefault="003164F2">
      <w:pPr>
        <w:keepNext/>
        <w:ind w:left="567" w:hanging="567"/>
        <w:outlineLvl w:val="0"/>
        <w:rPr>
          <w:szCs w:val="22"/>
          <w:lang w:val="hr-HR"/>
        </w:rPr>
      </w:pPr>
      <w:r w:rsidRPr="00686029">
        <w:rPr>
          <w:b/>
          <w:szCs w:val="22"/>
          <w:lang w:val="hr-HR"/>
        </w:rPr>
        <w:t>5.3</w:t>
      </w:r>
      <w:r w:rsidRPr="00686029">
        <w:rPr>
          <w:b/>
          <w:szCs w:val="22"/>
          <w:lang w:val="hr-HR"/>
        </w:rPr>
        <w:tab/>
        <w:t>Neklinički podaci o sigurnosti primjene</w:t>
      </w:r>
    </w:p>
    <w:p w14:paraId="00CE6881" w14:textId="77777777" w:rsidR="00491AC4" w:rsidRPr="00686029" w:rsidRDefault="00491AC4">
      <w:pPr>
        <w:keepNext/>
        <w:rPr>
          <w:szCs w:val="22"/>
          <w:lang w:val="hr-HR"/>
        </w:rPr>
      </w:pPr>
    </w:p>
    <w:p w14:paraId="098BC0C2" w14:textId="77777777" w:rsidR="00491AC4" w:rsidRPr="00686029" w:rsidRDefault="003164F2">
      <w:pPr>
        <w:widowControl w:val="0"/>
        <w:rPr>
          <w:szCs w:val="22"/>
          <w:lang w:val="hr-HR"/>
        </w:rPr>
      </w:pPr>
      <w:r w:rsidRPr="00686029">
        <w:rPr>
          <w:szCs w:val="22"/>
          <w:lang w:val="hr-HR"/>
        </w:rPr>
        <w:t xml:space="preserve">U ispitivanjima toksičnosti koncentracije lakozamida u plazmi bile su slične ili samo neznatno veće od onih uočenih kod bolesnika, što predstavlja male granice izloženosti kod ljudi ili ih uopće nema. </w:t>
      </w:r>
    </w:p>
    <w:p w14:paraId="516E862D" w14:textId="77777777" w:rsidR="00491AC4" w:rsidRPr="00686029" w:rsidRDefault="003164F2">
      <w:pPr>
        <w:widowControl w:val="0"/>
        <w:rPr>
          <w:szCs w:val="22"/>
          <w:lang w:val="hr-HR"/>
        </w:rPr>
      </w:pPr>
      <w:r w:rsidRPr="00686029">
        <w:rPr>
          <w:szCs w:val="22"/>
          <w:lang w:val="hr-HR"/>
        </w:rPr>
        <w:t>U ispitivanju sigurnosne farmakologije u kojem je lakozamid primijenjen intravenski anesteziranim psima primijećeno je prolazno produljenje PR-intervala i proširenje QRS-kompleksa te sniženje krvnog tlaka, najvjerojatnije zbog kardiodepresivnog učinka. Te prolazne promjene javljale su se kod istog raspona koncentracija kao i nakon maksimalno preporučenog kliničkog doziranja. Nakon intravenskih doza od 15 do 60 mg/kg anesteziranim psima i makaki majmunima primijećeni su usporeno provođenje impulsa kroz atrij i ventrikul te atrioventrikularni blok i atrioventrikularna disocijacija.</w:t>
      </w:r>
    </w:p>
    <w:p w14:paraId="181E5E6E" w14:textId="77777777" w:rsidR="00491AC4" w:rsidRPr="00686029" w:rsidRDefault="003164F2">
      <w:pPr>
        <w:widowControl w:val="0"/>
        <w:rPr>
          <w:szCs w:val="22"/>
          <w:lang w:val="hr-HR"/>
        </w:rPr>
      </w:pPr>
      <w:r w:rsidRPr="00686029">
        <w:rPr>
          <w:szCs w:val="22"/>
          <w:lang w:val="hr-HR"/>
        </w:rPr>
        <w:t xml:space="preserve">U ispitivanjima toksičnosti ponovljenih doza primijećene su blage reverzibilne promjene jetre kod štakora nakon izloženosti tri puta veće od kliničke izloženosti. Promjene su obuhvaćale povećanu masu organa, hipertrofiju hepatocita, povišene koncentracije jetrenih enzima u serumu te povišen ukupni kolesterol i trigliceride. Osim hipertrofije hepatocita nisu nađene druge histopatološke promjene. </w:t>
      </w:r>
    </w:p>
    <w:p w14:paraId="6019574F" w14:textId="77777777" w:rsidR="00491AC4" w:rsidRPr="00686029" w:rsidRDefault="003164F2">
      <w:pPr>
        <w:widowControl w:val="0"/>
        <w:rPr>
          <w:szCs w:val="22"/>
          <w:lang w:val="hr-HR"/>
        </w:rPr>
      </w:pPr>
      <w:r w:rsidRPr="00686029">
        <w:rPr>
          <w:szCs w:val="22"/>
          <w:lang w:val="hr-HR"/>
        </w:rPr>
        <w:t>U ispitivanjima reproduktivne i razvojne toksičnosti na glodavcima i kunićima nisu primijećeni teratogeni učinci, ali je primijećeno povećanje broja mrtvorođenih mladunaca i broja smrti u peripartalnom razdoblju te lagano smanjenje veličine živog legla i smanjenje tjelesne težine mladunaca kod izloženosti ženki dozama toksičnim za štakore, a koje odgovaraju razinama sistemske izloženosti sličnim očekivanoj kliničkoj izloženosti. S obzirom na to da izloženost višim vrijednostima nije mogla biti ispitana na životinjama zbog toksičnosti za majku, nema dovoljno podataka koji bi okarakterizirali potpuni embriofetotoksični i teratogeni potencijal lakozamida.</w:t>
      </w:r>
    </w:p>
    <w:p w14:paraId="313CA914" w14:textId="0A619780" w:rsidR="00491AC4" w:rsidRPr="00686029" w:rsidRDefault="003164F2" w:rsidP="00514006">
      <w:pPr>
        <w:widowControl w:val="0"/>
        <w:rPr>
          <w:szCs w:val="22"/>
          <w:lang w:val="hr-HR"/>
        </w:rPr>
      </w:pPr>
      <w:r w:rsidRPr="00686029">
        <w:rPr>
          <w:szCs w:val="22"/>
          <w:lang w:val="hr-HR"/>
        </w:rPr>
        <w:t>Ispitivanja na štakorima pokazala su da lakozamid i/ili njegovi metaboliti lako prolaze placentalnu barijeru.</w:t>
      </w:r>
      <w:r w:rsidR="00C403C2" w:rsidRPr="00686029">
        <w:rPr>
          <w:szCs w:val="22"/>
          <w:lang w:val="hr-HR"/>
        </w:rPr>
        <w:t xml:space="preserve"> </w:t>
      </w:r>
      <w:r w:rsidRPr="00686029">
        <w:rPr>
          <w:szCs w:val="22"/>
          <w:lang w:val="hr-HR"/>
        </w:rPr>
        <w:t>Vrste toksičnosti zabilježene u mladunčadi štakora i štenadi ne razlikuju se kvalitativno od onih zabilježenih u odraslih životinja. U mladunčadi štakora pri razinama sistemske izloženosti sličnim očekivanoj kliničkoj izloženosti zabilježeno je smanjenje tjelesne težine. U štenadi su se prolazni klinički simptomi SŽS-a povezani s dozom počeli pojavljivati pri razinama sistemske izloženosti nižim od očekivane kliničke izloženosti.</w:t>
      </w:r>
    </w:p>
    <w:p w14:paraId="7F2F3BDA" w14:textId="77777777" w:rsidR="00491AC4" w:rsidRPr="00686029" w:rsidRDefault="00491AC4">
      <w:pPr>
        <w:rPr>
          <w:szCs w:val="22"/>
          <w:lang w:val="hr-HR"/>
        </w:rPr>
      </w:pPr>
    </w:p>
    <w:p w14:paraId="5218275C" w14:textId="77777777" w:rsidR="00491AC4" w:rsidRPr="00686029" w:rsidRDefault="00491AC4">
      <w:pPr>
        <w:rPr>
          <w:szCs w:val="22"/>
          <w:lang w:val="hr-HR"/>
        </w:rPr>
      </w:pPr>
    </w:p>
    <w:p w14:paraId="03AAD65B" w14:textId="77777777" w:rsidR="00491AC4" w:rsidRPr="00686029" w:rsidRDefault="003164F2">
      <w:pPr>
        <w:keepNext/>
        <w:ind w:left="567" w:hanging="567"/>
        <w:rPr>
          <w:b/>
          <w:szCs w:val="22"/>
          <w:lang w:val="hr-HR"/>
        </w:rPr>
      </w:pPr>
      <w:r w:rsidRPr="00686029">
        <w:rPr>
          <w:b/>
          <w:szCs w:val="22"/>
          <w:lang w:val="hr-HR"/>
        </w:rPr>
        <w:t>6.</w:t>
      </w:r>
      <w:r w:rsidRPr="00686029">
        <w:rPr>
          <w:b/>
          <w:szCs w:val="22"/>
          <w:lang w:val="hr-HR"/>
        </w:rPr>
        <w:tab/>
        <w:t>FARMACEUTSKI PODACI</w:t>
      </w:r>
    </w:p>
    <w:p w14:paraId="4BEE240B" w14:textId="77777777" w:rsidR="00491AC4" w:rsidRPr="00686029" w:rsidRDefault="00491AC4">
      <w:pPr>
        <w:keepNext/>
        <w:rPr>
          <w:szCs w:val="22"/>
          <w:lang w:val="hr-HR"/>
        </w:rPr>
      </w:pPr>
    </w:p>
    <w:p w14:paraId="09E9A2AD" w14:textId="77777777" w:rsidR="00491AC4" w:rsidRPr="00686029" w:rsidRDefault="003164F2">
      <w:pPr>
        <w:keepNext/>
        <w:ind w:left="567" w:hanging="567"/>
        <w:outlineLvl w:val="0"/>
        <w:rPr>
          <w:szCs w:val="22"/>
          <w:lang w:val="hr-HR"/>
        </w:rPr>
      </w:pPr>
      <w:r w:rsidRPr="00686029">
        <w:rPr>
          <w:b/>
          <w:szCs w:val="22"/>
          <w:lang w:val="hr-HR"/>
        </w:rPr>
        <w:t>6.1</w:t>
      </w:r>
      <w:r w:rsidRPr="00686029">
        <w:rPr>
          <w:b/>
          <w:szCs w:val="22"/>
          <w:lang w:val="hr-HR"/>
        </w:rPr>
        <w:tab/>
        <w:t>Popis pomoćnih tvari</w:t>
      </w:r>
    </w:p>
    <w:p w14:paraId="631270CE" w14:textId="77777777" w:rsidR="00491AC4" w:rsidRPr="00686029" w:rsidRDefault="00491AC4">
      <w:pPr>
        <w:keepNext/>
        <w:rPr>
          <w:szCs w:val="22"/>
          <w:lang w:val="hr-HR"/>
        </w:rPr>
      </w:pPr>
    </w:p>
    <w:p w14:paraId="115E0E89" w14:textId="442A4C6F" w:rsidR="00491AC4" w:rsidRPr="00686029" w:rsidRDefault="003164F2">
      <w:pPr>
        <w:widowControl w:val="0"/>
        <w:rPr>
          <w:szCs w:val="22"/>
          <w:lang w:val="hr-HR"/>
        </w:rPr>
      </w:pPr>
      <w:r w:rsidRPr="00686029">
        <w:rPr>
          <w:szCs w:val="22"/>
          <w:lang w:val="hr-HR"/>
        </w:rPr>
        <w:t>voda za injekcije</w:t>
      </w:r>
    </w:p>
    <w:p w14:paraId="25C31D09" w14:textId="536748F1" w:rsidR="006B096F" w:rsidRPr="00686029" w:rsidRDefault="003164F2">
      <w:pPr>
        <w:widowControl w:val="0"/>
        <w:rPr>
          <w:szCs w:val="22"/>
          <w:lang w:val="hr-HR"/>
        </w:rPr>
      </w:pPr>
      <w:r w:rsidRPr="00686029">
        <w:rPr>
          <w:szCs w:val="22"/>
          <w:lang w:val="hr-HR"/>
        </w:rPr>
        <w:t>natrijev klorid</w:t>
      </w:r>
    </w:p>
    <w:p w14:paraId="3C662B3B" w14:textId="5B1EDAEF" w:rsidR="006B096F" w:rsidRPr="00686029" w:rsidRDefault="003164F2" w:rsidP="006B096F">
      <w:pPr>
        <w:widowControl w:val="0"/>
        <w:rPr>
          <w:szCs w:val="22"/>
          <w:lang w:val="hr-HR"/>
        </w:rPr>
      </w:pPr>
      <w:r w:rsidRPr="00686029">
        <w:rPr>
          <w:szCs w:val="22"/>
          <w:lang w:val="hr-HR"/>
        </w:rPr>
        <w:t>kloridna kiselina (za prilagodbu pH-vrijednosti)</w:t>
      </w:r>
    </w:p>
    <w:p w14:paraId="2793D3BE" w14:textId="73ED9C8A" w:rsidR="006B096F" w:rsidRPr="00686029" w:rsidRDefault="006B096F" w:rsidP="006B096F">
      <w:pPr>
        <w:widowControl w:val="0"/>
        <w:rPr>
          <w:szCs w:val="22"/>
          <w:lang w:val="hr-HR"/>
        </w:rPr>
      </w:pPr>
    </w:p>
    <w:p w14:paraId="60604A80" w14:textId="77777777" w:rsidR="00491AC4" w:rsidRPr="00686029" w:rsidRDefault="003164F2">
      <w:pPr>
        <w:keepNext/>
        <w:ind w:left="567" w:hanging="567"/>
        <w:outlineLvl w:val="0"/>
        <w:rPr>
          <w:szCs w:val="22"/>
          <w:lang w:val="hr-HR"/>
        </w:rPr>
      </w:pPr>
      <w:r w:rsidRPr="00686029">
        <w:rPr>
          <w:b/>
          <w:szCs w:val="22"/>
          <w:lang w:val="hr-HR"/>
        </w:rPr>
        <w:t>6.2</w:t>
      </w:r>
      <w:r w:rsidRPr="00686029">
        <w:rPr>
          <w:b/>
          <w:szCs w:val="22"/>
          <w:lang w:val="hr-HR"/>
        </w:rPr>
        <w:tab/>
        <w:t>Inkompatibilnosti</w:t>
      </w:r>
    </w:p>
    <w:p w14:paraId="6916FB32" w14:textId="77777777" w:rsidR="00491AC4" w:rsidRPr="00686029" w:rsidRDefault="00491AC4">
      <w:pPr>
        <w:keepNext/>
        <w:rPr>
          <w:szCs w:val="22"/>
          <w:lang w:val="hr-HR"/>
        </w:rPr>
      </w:pPr>
    </w:p>
    <w:p w14:paraId="31AFA02E" w14:textId="6A660007" w:rsidR="00491AC4" w:rsidRPr="00686029" w:rsidRDefault="003164F2">
      <w:pPr>
        <w:rPr>
          <w:szCs w:val="22"/>
          <w:lang w:val="hr-HR"/>
        </w:rPr>
      </w:pPr>
      <w:r w:rsidRPr="00686029">
        <w:rPr>
          <w:szCs w:val="22"/>
          <w:lang w:val="hr-HR"/>
        </w:rPr>
        <w:t>Lijek se ne smije miješati s drugim lijekovima osim onih navedenih u dijelu 6.6.</w:t>
      </w:r>
    </w:p>
    <w:p w14:paraId="39A0D795" w14:textId="77777777" w:rsidR="00491AC4" w:rsidRPr="00686029" w:rsidRDefault="00491AC4">
      <w:pPr>
        <w:rPr>
          <w:szCs w:val="22"/>
          <w:lang w:val="hr-HR"/>
        </w:rPr>
      </w:pPr>
    </w:p>
    <w:p w14:paraId="6A7B44EB" w14:textId="77777777" w:rsidR="00491AC4" w:rsidRPr="00686029" w:rsidRDefault="003164F2">
      <w:pPr>
        <w:keepNext/>
        <w:ind w:left="567" w:hanging="567"/>
        <w:outlineLvl w:val="0"/>
        <w:rPr>
          <w:szCs w:val="22"/>
          <w:lang w:val="hr-HR"/>
        </w:rPr>
      </w:pPr>
      <w:r w:rsidRPr="00686029">
        <w:rPr>
          <w:b/>
          <w:szCs w:val="22"/>
          <w:lang w:val="hr-HR"/>
        </w:rPr>
        <w:t>6.3</w:t>
      </w:r>
      <w:r w:rsidRPr="00686029">
        <w:rPr>
          <w:b/>
          <w:szCs w:val="22"/>
          <w:lang w:val="hr-HR"/>
        </w:rPr>
        <w:tab/>
        <w:t>Rok valjanosti</w:t>
      </w:r>
    </w:p>
    <w:p w14:paraId="160FEAC1" w14:textId="77777777" w:rsidR="00491AC4" w:rsidRPr="00686029" w:rsidRDefault="00491AC4">
      <w:pPr>
        <w:keepNext/>
        <w:rPr>
          <w:szCs w:val="22"/>
          <w:lang w:val="hr-HR"/>
        </w:rPr>
      </w:pPr>
    </w:p>
    <w:p w14:paraId="7BAD997E" w14:textId="12DD142D" w:rsidR="00491AC4" w:rsidRPr="00686029" w:rsidRDefault="00D60D82">
      <w:pPr>
        <w:rPr>
          <w:szCs w:val="22"/>
          <w:lang w:val="hr-HR"/>
        </w:rPr>
      </w:pPr>
      <w:r>
        <w:rPr>
          <w:szCs w:val="22"/>
          <w:lang w:val="hr-HR"/>
        </w:rPr>
        <w:t>3</w:t>
      </w:r>
      <w:r w:rsidR="003164F2" w:rsidRPr="00686029">
        <w:rPr>
          <w:szCs w:val="22"/>
          <w:lang w:val="hr-HR"/>
        </w:rPr>
        <w:t> godine</w:t>
      </w:r>
    </w:p>
    <w:p w14:paraId="2A20E86B" w14:textId="77777777" w:rsidR="00133F22" w:rsidRPr="00686029" w:rsidRDefault="00133F22">
      <w:pPr>
        <w:rPr>
          <w:szCs w:val="22"/>
          <w:lang w:val="hr-HR"/>
        </w:rPr>
      </w:pPr>
    </w:p>
    <w:p w14:paraId="1ADB711C" w14:textId="720CC529" w:rsidR="00133F22" w:rsidRPr="00686029" w:rsidRDefault="003164F2">
      <w:pPr>
        <w:rPr>
          <w:szCs w:val="22"/>
          <w:lang w:val="hr-HR"/>
        </w:rPr>
      </w:pPr>
      <w:r w:rsidRPr="00686029">
        <w:rPr>
          <w:szCs w:val="22"/>
          <w:lang w:val="hr-HR"/>
        </w:rPr>
        <w:t>Kemijska i fizikalna stabilnost lijeka u primjeni dokazana je tijekom 24 sat</w:t>
      </w:r>
      <w:r w:rsidR="002B42C0" w:rsidRPr="00686029">
        <w:rPr>
          <w:szCs w:val="22"/>
          <w:lang w:val="hr-HR"/>
        </w:rPr>
        <w:t>a na</w:t>
      </w:r>
      <w:r w:rsidRPr="00686029">
        <w:rPr>
          <w:szCs w:val="22"/>
          <w:lang w:val="hr-HR"/>
        </w:rPr>
        <w:t xml:space="preserve"> temperatur</w:t>
      </w:r>
      <w:r w:rsidR="00412021" w:rsidRPr="00686029">
        <w:rPr>
          <w:szCs w:val="22"/>
          <w:lang w:val="hr-HR"/>
        </w:rPr>
        <w:t>ama</w:t>
      </w:r>
      <w:r w:rsidRPr="00686029">
        <w:rPr>
          <w:szCs w:val="22"/>
          <w:lang w:val="hr-HR"/>
        </w:rPr>
        <w:t xml:space="preserve"> do 25 °C i </w:t>
      </w:r>
      <w:r w:rsidR="00152C61" w:rsidRPr="00686029">
        <w:rPr>
          <w:szCs w:val="22"/>
          <w:lang w:val="hr-HR"/>
        </w:rPr>
        <w:t xml:space="preserve">na </w:t>
      </w:r>
      <w:r w:rsidRPr="00686029">
        <w:rPr>
          <w:szCs w:val="22"/>
          <w:lang w:val="hr-HR"/>
        </w:rPr>
        <w:t>2 – 8 °C za lije</w:t>
      </w:r>
      <w:r w:rsidR="00412021" w:rsidRPr="00686029">
        <w:rPr>
          <w:szCs w:val="22"/>
          <w:lang w:val="hr-HR"/>
        </w:rPr>
        <w:t>k pomiješan</w:t>
      </w:r>
      <w:r w:rsidRPr="00686029">
        <w:rPr>
          <w:szCs w:val="22"/>
          <w:lang w:val="hr-HR"/>
        </w:rPr>
        <w:t xml:space="preserve"> s ot</w:t>
      </w:r>
      <w:r w:rsidR="002636F2">
        <w:rPr>
          <w:szCs w:val="22"/>
          <w:lang w:val="hr-HR"/>
        </w:rPr>
        <w:t xml:space="preserve">opinama za </w:t>
      </w:r>
      <w:r w:rsidR="0068261C">
        <w:rPr>
          <w:szCs w:val="22"/>
          <w:lang w:val="hr-HR"/>
        </w:rPr>
        <w:t>razr</w:t>
      </w:r>
      <w:r w:rsidR="002636F2">
        <w:rPr>
          <w:szCs w:val="22"/>
          <w:lang w:val="hr-HR"/>
        </w:rPr>
        <w:t>jeđivanje</w:t>
      </w:r>
      <w:r w:rsidRPr="00686029">
        <w:rPr>
          <w:szCs w:val="22"/>
          <w:lang w:val="hr-HR"/>
        </w:rPr>
        <w:t xml:space="preserve"> navedenima u dijelu 6.6 i </w:t>
      </w:r>
      <w:r w:rsidR="002B42C0" w:rsidRPr="00686029">
        <w:rPr>
          <w:szCs w:val="22"/>
          <w:lang w:val="hr-HR"/>
        </w:rPr>
        <w:t>čuv</w:t>
      </w:r>
      <w:r w:rsidR="00412021" w:rsidRPr="00686029">
        <w:rPr>
          <w:szCs w:val="22"/>
          <w:lang w:val="hr-HR"/>
        </w:rPr>
        <w:t>an</w:t>
      </w:r>
      <w:r w:rsidRPr="00686029">
        <w:rPr>
          <w:szCs w:val="22"/>
          <w:lang w:val="hr-HR"/>
        </w:rPr>
        <w:t xml:space="preserve"> u vrećicama od polivinilklorida (PVC).</w:t>
      </w:r>
    </w:p>
    <w:p w14:paraId="4DE67D7E" w14:textId="51F165D1" w:rsidR="00491AC4" w:rsidRPr="00686029" w:rsidRDefault="003164F2">
      <w:pPr>
        <w:rPr>
          <w:szCs w:val="22"/>
          <w:lang w:val="hr-HR"/>
        </w:rPr>
      </w:pPr>
      <w:r w:rsidRPr="00686029">
        <w:rPr>
          <w:szCs w:val="22"/>
          <w:lang w:val="hr-HR"/>
        </w:rPr>
        <w:lastRenderedPageBreak/>
        <w:t xml:space="preserve">S mikrobiološkog stajališta, </w:t>
      </w:r>
      <w:r w:rsidR="0015433F" w:rsidRPr="00686029">
        <w:rPr>
          <w:szCs w:val="22"/>
          <w:lang w:val="hr-HR"/>
        </w:rPr>
        <w:t>lijek</w:t>
      </w:r>
      <w:r w:rsidRPr="00686029">
        <w:rPr>
          <w:szCs w:val="22"/>
          <w:lang w:val="hr-HR"/>
        </w:rPr>
        <w:t xml:space="preserve"> treba odmah upotrijebiti.</w:t>
      </w:r>
      <w:r w:rsidR="0015433F" w:rsidRPr="00686029">
        <w:rPr>
          <w:szCs w:val="22"/>
          <w:lang w:val="hr-HR"/>
        </w:rPr>
        <w:t xml:space="preserve"> Ako se </w:t>
      </w:r>
      <w:r w:rsidR="0068261C">
        <w:rPr>
          <w:szCs w:val="22"/>
          <w:lang w:val="hr-HR"/>
        </w:rPr>
        <w:t>lijek</w:t>
      </w:r>
      <w:r w:rsidR="002636F2">
        <w:rPr>
          <w:szCs w:val="22"/>
          <w:lang w:val="hr-HR"/>
        </w:rPr>
        <w:t xml:space="preserve"> u primjeni </w:t>
      </w:r>
      <w:r w:rsidR="0015433F" w:rsidRPr="00686029">
        <w:rPr>
          <w:szCs w:val="22"/>
          <w:lang w:val="hr-HR"/>
        </w:rPr>
        <w:t xml:space="preserve">ne upotrijebi odmah, </w:t>
      </w:r>
      <w:r w:rsidR="00B267E9" w:rsidRPr="00686029">
        <w:rPr>
          <w:szCs w:val="22"/>
          <w:lang w:val="hr-HR"/>
        </w:rPr>
        <w:t>vrijeme</w:t>
      </w:r>
      <w:r w:rsidR="0015433F" w:rsidRPr="00686029">
        <w:rPr>
          <w:szCs w:val="22"/>
          <w:lang w:val="hr-HR"/>
        </w:rPr>
        <w:t xml:space="preserve"> i uvjeti čuvanja prije </w:t>
      </w:r>
      <w:r w:rsidR="002B42C0" w:rsidRPr="00686029">
        <w:rPr>
          <w:szCs w:val="22"/>
          <w:lang w:val="hr-HR"/>
        </w:rPr>
        <w:t>upotrebe</w:t>
      </w:r>
      <w:r w:rsidR="0015433F" w:rsidRPr="00686029">
        <w:rPr>
          <w:szCs w:val="22"/>
          <w:lang w:val="hr-HR"/>
        </w:rPr>
        <w:t xml:space="preserve"> odgovornost su korisnika </w:t>
      </w:r>
      <w:r w:rsidR="009E19F5" w:rsidRPr="00686029">
        <w:rPr>
          <w:szCs w:val="22"/>
          <w:lang w:val="hr-HR"/>
        </w:rPr>
        <w:t>i</w:t>
      </w:r>
      <w:r w:rsidR="0015433F" w:rsidRPr="00686029">
        <w:rPr>
          <w:szCs w:val="22"/>
          <w:lang w:val="hr-HR"/>
        </w:rPr>
        <w:t xml:space="preserve"> obično ne bi </w:t>
      </w:r>
      <w:r w:rsidR="009E19F5" w:rsidRPr="00686029">
        <w:rPr>
          <w:szCs w:val="22"/>
          <w:lang w:val="hr-HR"/>
        </w:rPr>
        <w:t>smjeli</w:t>
      </w:r>
      <w:r w:rsidR="0015433F" w:rsidRPr="00686029">
        <w:rPr>
          <w:szCs w:val="22"/>
          <w:lang w:val="hr-HR"/>
        </w:rPr>
        <w:t xml:space="preserve"> </w:t>
      </w:r>
      <w:r w:rsidR="009E19F5" w:rsidRPr="00686029">
        <w:rPr>
          <w:szCs w:val="22"/>
          <w:lang w:val="hr-HR"/>
        </w:rPr>
        <w:t xml:space="preserve">trajati </w:t>
      </w:r>
      <w:r w:rsidR="0015433F" w:rsidRPr="00686029">
        <w:rPr>
          <w:szCs w:val="22"/>
          <w:lang w:val="hr-HR"/>
        </w:rPr>
        <w:t xml:space="preserve">dulje od 24 sata </w:t>
      </w:r>
      <w:r w:rsidR="002B42C0" w:rsidRPr="00686029">
        <w:rPr>
          <w:szCs w:val="22"/>
          <w:lang w:val="hr-HR"/>
        </w:rPr>
        <w:t>na</w:t>
      </w:r>
      <w:r w:rsidR="0015433F" w:rsidRPr="00686029">
        <w:rPr>
          <w:szCs w:val="22"/>
          <w:lang w:val="hr-HR"/>
        </w:rPr>
        <w:t xml:space="preserve"> temperaturi od 2 ºC do 8 ºC, osim ako je razrjeđivanj</w:t>
      </w:r>
      <w:r w:rsidR="002B42C0" w:rsidRPr="00686029">
        <w:rPr>
          <w:szCs w:val="22"/>
          <w:lang w:val="hr-HR"/>
        </w:rPr>
        <w:t>e provedeno</w:t>
      </w:r>
      <w:r w:rsidR="0015433F" w:rsidRPr="00686029">
        <w:rPr>
          <w:szCs w:val="22"/>
          <w:lang w:val="hr-HR"/>
        </w:rPr>
        <w:t xml:space="preserve"> u kontroliranim i </w:t>
      </w:r>
      <w:r w:rsidR="002636F2">
        <w:rPr>
          <w:szCs w:val="22"/>
          <w:lang w:val="hr-HR"/>
        </w:rPr>
        <w:t>validiranim</w:t>
      </w:r>
      <w:r w:rsidR="0015433F" w:rsidRPr="00686029">
        <w:rPr>
          <w:szCs w:val="22"/>
          <w:lang w:val="hr-HR"/>
        </w:rPr>
        <w:t xml:space="preserve"> asepti</w:t>
      </w:r>
      <w:r w:rsidR="00152C61" w:rsidRPr="00686029">
        <w:rPr>
          <w:szCs w:val="22"/>
          <w:lang w:val="hr-HR"/>
        </w:rPr>
        <w:t>čkim</w:t>
      </w:r>
      <w:r w:rsidR="0015433F" w:rsidRPr="00686029">
        <w:rPr>
          <w:szCs w:val="22"/>
          <w:lang w:val="hr-HR"/>
        </w:rPr>
        <w:t xml:space="preserve"> uvjetima.</w:t>
      </w:r>
    </w:p>
    <w:p w14:paraId="5BF0BA26" w14:textId="77777777" w:rsidR="0015433F" w:rsidRPr="00686029" w:rsidRDefault="0015433F">
      <w:pPr>
        <w:rPr>
          <w:szCs w:val="22"/>
          <w:lang w:val="hr-HR"/>
        </w:rPr>
      </w:pPr>
    </w:p>
    <w:p w14:paraId="1E693B65" w14:textId="77777777" w:rsidR="00491AC4" w:rsidRPr="00686029" w:rsidRDefault="003164F2">
      <w:pPr>
        <w:keepNext/>
        <w:ind w:left="567" w:hanging="567"/>
        <w:outlineLvl w:val="0"/>
        <w:rPr>
          <w:szCs w:val="22"/>
          <w:lang w:val="hr-HR"/>
        </w:rPr>
      </w:pPr>
      <w:r w:rsidRPr="00686029">
        <w:rPr>
          <w:b/>
          <w:szCs w:val="22"/>
          <w:lang w:val="hr-HR"/>
        </w:rPr>
        <w:t>6.4</w:t>
      </w:r>
      <w:r w:rsidRPr="00686029">
        <w:rPr>
          <w:b/>
          <w:szCs w:val="22"/>
          <w:lang w:val="hr-HR"/>
        </w:rPr>
        <w:tab/>
        <w:t>Posebne mjere pri čuvanju lijeka</w:t>
      </w:r>
    </w:p>
    <w:p w14:paraId="46184564" w14:textId="77777777" w:rsidR="00491AC4" w:rsidRPr="00686029" w:rsidRDefault="00491AC4">
      <w:pPr>
        <w:keepNext/>
        <w:rPr>
          <w:color w:val="000000"/>
          <w:szCs w:val="22"/>
          <w:lang w:val="hr-HR"/>
        </w:rPr>
      </w:pPr>
    </w:p>
    <w:p w14:paraId="2C2AF3E8" w14:textId="77777777" w:rsidR="00491AC4" w:rsidRPr="00686029" w:rsidRDefault="003164F2">
      <w:pPr>
        <w:rPr>
          <w:szCs w:val="22"/>
          <w:lang w:val="hr-HR"/>
        </w:rPr>
      </w:pPr>
      <w:r w:rsidRPr="00686029">
        <w:rPr>
          <w:szCs w:val="22"/>
          <w:lang w:val="hr-HR"/>
        </w:rPr>
        <w:t>Lijek ne zahtijeva posebne uvjete čuvanja.</w:t>
      </w:r>
    </w:p>
    <w:p w14:paraId="06DBD850" w14:textId="6E9B01B0" w:rsidR="00491AC4" w:rsidRDefault="003164F2">
      <w:pPr>
        <w:rPr>
          <w:szCs w:val="22"/>
          <w:lang w:val="hr-HR"/>
        </w:rPr>
      </w:pPr>
      <w:r>
        <w:rPr>
          <w:szCs w:val="22"/>
          <w:lang w:val="hr-HR"/>
        </w:rPr>
        <w:t>Uvjete čuvanja nakon razrjeđivanja lijeka vidjeti u dijelu 6.3.</w:t>
      </w:r>
    </w:p>
    <w:p w14:paraId="360611A9" w14:textId="77777777" w:rsidR="002636F2" w:rsidRPr="00686029" w:rsidRDefault="002636F2">
      <w:pPr>
        <w:rPr>
          <w:szCs w:val="22"/>
          <w:lang w:val="hr-HR"/>
        </w:rPr>
      </w:pPr>
    </w:p>
    <w:p w14:paraId="3B061E0D" w14:textId="77777777" w:rsidR="00491AC4" w:rsidRPr="00686029" w:rsidRDefault="003164F2">
      <w:pPr>
        <w:outlineLvl w:val="0"/>
        <w:rPr>
          <w:b/>
          <w:szCs w:val="22"/>
          <w:lang w:val="hr-HR"/>
        </w:rPr>
      </w:pPr>
      <w:r w:rsidRPr="00686029">
        <w:rPr>
          <w:b/>
          <w:szCs w:val="22"/>
          <w:lang w:val="hr-HR"/>
        </w:rPr>
        <w:t>6.5</w:t>
      </w:r>
      <w:r w:rsidRPr="00686029">
        <w:rPr>
          <w:b/>
          <w:szCs w:val="22"/>
          <w:lang w:val="hr-HR"/>
        </w:rPr>
        <w:tab/>
        <w:t>Vrsta i sadržaj spremnika</w:t>
      </w:r>
    </w:p>
    <w:p w14:paraId="74BB99E8" w14:textId="77777777" w:rsidR="00491AC4" w:rsidRPr="00686029" w:rsidRDefault="00491AC4">
      <w:pPr>
        <w:rPr>
          <w:szCs w:val="22"/>
          <w:lang w:val="hr-HR"/>
        </w:rPr>
      </w:pPr>
    </w:p>
    <w:p w14:paraId="5F7D2805" w14:textId="2FFBD1AE" w:rsidR="00AF6230" w:rsidRPr="00686029" w:rsidRDefault="003164F2">
      <w:pPr>
        <w:rPr>
          <w:szCs w:val="22"/>
          <w:u w:val="single"/>
          <w:lang w:val="hr-HR"/>
        </w:rPr>
      </w:pPr>
      <w:r w:rsidRPr="00686029">
        <w:rPr>
          <w:szCs w:val="22"/>
          <w:u w:val="single"/>
          <w:lang w:val="hr-HR"/>
        </w:rPr>
        <w:t xml:space="preserve">Prozirna staklena bočica tipa I, s čepom od brombutilne gume i aluminijskim </w:t>
      </w:r>
      <w:r w:rsidR="00A64B19">
        <w:rPr>
          <w:szCs w:val="22"/>
          <w:u w:val="single"/>
          <w:lang w:val="hr-HR"/>
        </w:rPr>
        <w:t>prstenom s</w:t>
      </w:r>
      <w:r w:rsidRPr="00686029">
        <w:rPr>
          <w:szCs w:val="22"/>
          <w:u w:val="single"/>
          <w:lang w:val="hr-HR"/>
        </w:rPr>
        <w:t xml:space="preserve"> </w:t>
      </w:r>
      <w:r w:rsidR="00A64B19" w:rsidRPr="00686029">
        <w:rPr>
          <w:szCs w:val="22"/>
          <w:u w:val="single"/>
          <w:lang w:val="hr-HR"/>
        </w:rPr>
        <w:t xml:space="preserve">narančastim </w:t>
      </w:r>
      <w:r w:rsidR="00A64B19" w:rsidRPr="00514006">
        <w:rPr>
          <w:i/>
          <w:szCs w:val="22"/>
          <w:u w:val="single"/>
          <w:lang w:val="hr-HR"/>
        </w:rPr>
        <w:t>flip-off</w:t>
      </w:r>
      <w:r w:rsidR="00A64B19">
        <w:rPr>
          <w:szCs w:val="22"/>
          <w:u w:val="single"/>
          <w:lang w:val="hr-HR"/>
        </w:rPr>
        <w:t xml:space="preserve"> </w:t>
      </w:r>
      <w:r w:rsidRPr="00686029">
        <w:rPr>
          <w:szCs w:val="22"/>
          <w:u w:val="single"/>
          <w:lang w:val="hr-HR"/>
        </w:rPr>
        <w:t>zatvaračem.</w:t>
      </w:r>
    </w:p>
    <w:p w14:paraId="74B8B696" w14:textId="3EC6CFA8" w:rsidR="00AF6230" w:rsidRDefault="003164F2">
      <w:pPr>
        <w:rPr>
          <w:szCs w:val="22"/>
          <w:lang w:val="hr-HR"/>
        </w:rPr>
      </w:pPr>
      <w:r w:rsidRPr="00686029">
        <w:rPr>
          <w:szCs w:val="22"/>
          <w:lang w:val="hr-HR"/>
        </w:rPr>
        <w:t xml:space="preserve">Pakiranja od </w:t>
      </w:r>
      <w:r w:rsidR="00E27D65">
        <w:t xml:space="preserve">1x20 ml, </w:t>
      </w:r>
      <w:r w:rsidRPr="00686029">
        <w:rPr>
          <w:szCs w:val="22"/>
          <w:lang w:val="hr-HR"/>
        </w:rPr>
        <w:t>5x20 ml.</w:t>
      </w:r>
    </w:p>
    <w:p w14:paraId="20676645" w14:textId="77777777" w:rsidR="00670330" w:rsidRDefault="00670330">
      <w:pPr>
        <w:rPr>
          <w:szCs w:val="22"/>
          <w:lang w:val="hr-HR"/>
        </w:rPr>
      </w:pPr>
    </w:p>
    <w:p w14:paraId="03369AE2" w14:textId="66F630C6" w:rsidR="00670330" w:rsidRPr="00686029" w:rsidRDefault="00670330">
      <w:pPr>
        <w:rPr>
          <w:szCs w:val="22"/>
          <w:lang w:val="hr-HR"/>
        </w:rPr>
      </w:pPr>
      <w:r>
        <w:rPr>
          <w:szCs w:val="22"/>
        </w:rPr>
        <w:t xml:space="preserve">Na </w:t>
      </w:r>
      <w:proofErr w:type="spellStart"/>
      <w:r>
        <w:rPr>
          <w:szCs w:val="22"/>
        </w:rPr>
        <w:t>tržištu</w:t>
      </w:r>
      <w:proofErr w:type="spellEnd"/>
      <w:r>
        <w:rPr>
          <w:szCs w:val="22"/>
        </w:rPr>
        <w:t xml:space="preserve"> se ne </w:t>
      </w:r>
      <w:proofErr w:type="spellStart"/>
      <w:r>
        <w:rPr>
          <w:szCs w:val="22"/>
        </w:rPr>
        <w:t>moraju</w:t>
      </w:r>
      <w:proofErr w:type="spellEnd"/>
      <w:r>
        <w:rPr>
          <w:szCs w:val="22"/>
        </w:rPr>
        <w:t xml:space="preserve"> </w:t>
      </w:r>
      <w:proofErr w:type="spellStart"/>
      <w:r>
        <w:rPr>
          <w:szCs w:val="22"/>
        </w:rPr>
        <w:t>nalaziti</w:t>
      </w:r>
      <w:proofErr w:type="spellEnd"/>
      <w:r>
        <w:rPr>
          <w:szCs w:val="22"/>
        </w:rPr>
        <w:t xml:space="preserve"> </w:t>
      </w:r>
      <w:proofErr w:type="spellStart"/>
      <w:r>
        <w:rPr>
          <w:szCs w:val="22"/>
        </w:rPr>
        <w:t>sve</w:t>
      </w:r>
      <w:proofErr w:type="spellEnd"/>
      <w:r>
        <w:rPr>
          <w:szCs w:val="22"/>
        </w:rPr>
        <w:t xml:space="preserve"> </w:t>
      </w:r>
      <w:proofErr w:type="spellStart"/>
      <w:r>
        <w:rPr>
          <w:szCs w:val="22"/>
        </w:rPr>
        <w:t>veličine</w:t>
      </w:r>
      <w:proofErr w:type="spellEnd"/>
      <w:r>
        <w:rPr>
          <w:szCs w:val="22"/>
        </w:rPr>
        <w:t xml:space="preserve"> </w:t>
      </w:r>
      <w:proofErr w:type="spellStart"/>
      <w:r>
        <w:rPr>
          <w:szCs w:val="22"/>
        </w:rPr>
        <w:t>pakiranja</w:t>
      </w:r>
      <w:proofErr w:type="spellEnd"/>
      <w:r>
        <w:rPr>
          <w:szCs w:val="22"/>
        </w:rPr>
        <w:t>.</w:t>
      </w:r>
    </w:p>
    <w:p w14:paraId="327E4B95" w14:textId="77777777" w:rsidR="00491AC4" w:rsidRPr="00686029" w:rsidRDefault="00491AC4">
      <w:pPr>
        <w:rPr>
          <w:szCs w:val="22"/>
          <w:lang w:val="hr-HR"/>
        </w:rPr>
      </w:pPr>
    </w:p>
    <w:p w14:paraId="32265B70" w14:textId="557CF372" w:rsidR="00491AC4" w:rsidRDefault="003164F2">
      <w:pPr>
        <w:keepNext/>
        <w:ind w:left="567" w:hanging="567"/>
        <w:outlineLvl w:val="0"/>
        <w:rPr>
          <w:b/>
          <w:szCs w:val="22"/>
          <w:lang w:val="hr-HR"/>
        </w:rPr>
      </w:pPr>
      <w:bookmarkStart w:id="6" w:name="OLE_LINK1"/>
      <w:r w:rsidRPr="00686029">
        <w:rPr>
          <w:b/>
          <w:szCs w:val="22"/>
          <w:lang w:val="hr-HR"/>
        </w:rPr>
        <w:t>6.6</w:t>
      </w:r>
      <w:r w:rsidRPr="00686029">
        <w:rPr>
          <w:b/>
          <w:szCs w:val="22"/>
          <w:lang w:val="hr-HR"/>
        </w:rPr>
        <w:tab/>
        <w:t>Posebne mjere za zbrinjavanje</w:t>
      </w:r>
      <w:r w:rsidR="00A64B19">
        <w:rPr>
          <w:b/>
          <w:szCs w:val="22"/>
          <w:lang w:val="hr-HR"/>
        </w:rPr>
        <w:t xml:space="preserve"> i druga rukovanja lijekom</w:t>
      </w:r>
    </w:p>
    <w:p w14:paraId="35943C9F" w14:textId="77777777" w:rsidR="00A64B19" w:rsidRPr="00686029" w:rsidRDefault="00A64B19">
      <w:pPr>
        <w:keepNext/>
        <w:ind w:left="567" w:hanging="567"/>
        <w:outlineLvl w:val="0"/>
        <w:rPr>
          <w:b/>
          <w:szCs w:val="22"/>
          <w:lang w:val="hr-HR"/>
        </w:rPr>
      </w:pPr>
    </w:p>
    <w:p w14:paraId="048E9608" w14:textId="62CE5954" w:rsidR="00491AC4" w:rsidRPr="00686029" w:rsidRDefault="003164F2">
      <w:pPr>
        <w:keepNext/>
        <w:rPr>
          <w:szCs w:val="22"/>
          <w:lang w:val="hr-HR"/>
        </w:rPr>
      </w:pPr>
      <w:r w:rsidRPr="00686029">
        <w:rPr>
          <w:szCs w:val="22"/>
          <w:lang w:val="hr-HR"/>
        </w:rPr>
        <w:t>Lijek koji</w:t>
      </w:r>
      <w:r w:rsidR="005A6080" w:rsidRPr="00686029">
        <w:rPr>
          <w:szCs w:val="22"/>
          <w:lang w:val="hr-HR"/>
        </w:rPr>
        <w:t xml:space="preserve"> sadrži </w:t>
      </w:r>
      <w:r w:rsidR="00A64B19">
        <w:rPr>
          <w:szCs w:val="22"/>
          <w:lang w:val="hr-HR"/>
        </w:rPr>
        <w:t xml:space="preserve">krute </w:t>
      </w:r>
      <w:r w:rsidR="005A6080" w:rsidRPr="00686029">
        <w:rPr>
          <w:szCs w:val="22"/>
          <w:lang w:val="hr-HR"/>
        </w:rPr>
        <w:t>čestice</w:t>
      </w:r>
      <w:r w:rsidRPr="00686029">
        <w:rPr>
          <w:szCs w:val="22"/>
          <w:lang w:val="hr-HR"/>
        </w:rPr>
        <w:t xml:space="preserve"> ili koji je promijenio boju</w:t>
      </w:r>
      <w:r w:rsidR="005A6080" w:rsidRPr="00686029">
        <w:rPr>
          <w:szCs w:val="22"/>
          <w:lang w:val="hr-HR"/>
        </w:rPr>
        <w:t xml:space="preserve"> ne smije </w:t>
      </w:r>
      <w:r w:rsidRPr="00686029">
        <w:rPr>
          <w:szCs w:val="22"/>
          <w:lang w:val="hr-HR"/>
        </w:rPr>
        <w:t xml:space="preserve">se </w:t>
      </w:r>
      <w:r w:rsidR="005A6080" w:rsidRPr="00686029">
        <w:rPr>
          <w:szCs w:val="22"/>
          <w:lang w:val="hr-HR"/>
        </w:rPr>
        <w:t>upotrijebiti</w:t>
      </w:r>
      <w:r w:rsidRPr="00686029">
        <w:rPr>
          <w:szCs w:val="22"/>
          <w:lang w:val="hr-HR"/>
        </w:rPr>
        <w:t>.</w:t>
      </w:r>
    </w:p>
    <w:p w14:paraId="63ADEBD9" w14:textId="32DF3495" w:rsidR="00206CA3" w:rsidRPr="00686029" w:rsidRDefault="003164F2">
      <w:pPr>
        <w:keepNext/>
        <w:rPr>
          <w:szCs w:val="22"/>
          <w:lang w:val="hr-HR"/>
        </w:rPr>
      </w:pPr>
      <w:r w:rsidRPr="00686029">
        <w:rPr>
          <w:szCs w:val="22"/>
          <w:lang w:val="hr-HR"/>
        </w:rPr>
        <w:t>Ovaj je lijek namijenjen samo za jednokratnu upotrebu te je neiskorišenu otopinu pot</w:t>
      </w:r>
      <w:r w:rsidR="003E4C1D" w:rsidRPr="00686029">
        <w:rPr>
          <w:szCs w:val="22"/>
          <w:lang w:val="hr-HR"/>
        </w:rPr>
        <w:t>r</w:t>
      </w:r>
      <w:r w:rsidRPr="00686029">
        <w:rPr>
          <w:szCs w:val="22"/>
          <w:lang w:val="hr-HR"/>
        </w:rPr>
        <w:t>ebno baciti.</w:t>
      </w:r>
    </w:p>
    <w:p w14:paraId="6D1E692D" w14:textId="14A68B16" w:rsidR="00491AC4" w:rsidRPr="00686029" w:rsidRDefault="003164F2">
      <w:pPr>
        <w:rPr>
          <w:szCs w:val="22"/>
          <w:lang w:val="hr-HR"/>
        </w:rPr>
      </w:pPr>
      <w:r w:rsidRPr="00686029">
        <w:rPr>
          <w:szCs w:val="22"/>
          <w:lang w:val="hr-HR"/>
        </w:rPr>
        <w:t>Neiskorišteni lijek ili otpadni materijal potrebno je zbrinuti sukladno nacionalnim propisima.</w:t>
      </w:r>
      <w:bookmarkEnd w:id="6"/>
    </w:p>
    <w:p w14:paraId="543295C5" w14:textId="360E6E75" w:rsidR="00206CA3" w:rsidRPr="00686029" w:rsidRDefault="003164F2">
      <w:pPr>
        <w:rPr>
          <w:szCs w:val="22"/>
          <w:lang w:val="hr-HR"/>
        </w:rPr>
      </w:pPr>
      <w:r>
        <w:rPr>
          <w:szCs w:val="22"/>
          <w:lang w:val="hr-HR"/>
        </w:rPr>
        <w:t>K</w:t>
      </w:r>
      <w:r w:rsidRPr="00686029">
        <w:rPr>
          <w:szCs w:val="22"/>
          <w:lang w:val="hr-HR"/>
        </w:rPr>
        <w:t xml:space="preserve">ada se miješa sa </w:t>
      </w:r>
      <w:r>
        <w:rPr>
          <w:szCs w:val="22"/>
          <w:lang w:val="hr-HR"/>
        </w:rPr>
        <w:t>niže navedenim</w:t>
      </w:r>
      <w:r w:rsidRPr="00686029">
        <w:rPr>
          <w:szCs w:val="22"/>
          <w:lang w:val="hr-HR"/>
        </w:rPr>
        <w:t xml:space="preserve"> o</w:t>
      </w:r>
      <w:r>
        <w:rPr>
          <w:szCs w:val="22"/>
          <w:lang w:val="hr-HR"/>
        </w:rPr>
        <w:t>topinama za razrjeđivanje, p</w:t>
      </w:r>
      <w:r w:rsidR="008853DE" w:rsidRPr="00686029">
        <w:rPr>
          <w:szCs w:val="22"/>
          <w:lang w:val="hr-HR"/>
        </w:rPr>
        <w:t>okazalo se</w:t>
      </w:r>
      <w:r w:rsidRPr="00686029">
        <w:rPr>
          <w:szCs w:val="22"/>
          <w:lang w:val="hr-HR"/>
        </w:rPr>
        <w:t xml:space="preserve"> da je </w:t>
      </w:r>
      <w:r w:rsidR="002067C0">
        <w:rPr>
          <w:szCs w:val="22"/>
          <w:lang w:val="hr-HR"/>
        </w:rPr>
        <w:t>Lakozamid</w:t>
      </w:r>
      <w:r w:rsidRPr="00514006">
        <w:rPr>
          <w:szCs w:val="22"/>
          <w:lang w:val="hr-HR"/>
        </w:rPr>
        <w:t xml:space="preserve"> Adroiq </w:t>
      </w:r>
      <w:r w:rsidR="00FF32F7" w:rsidRPr="00686029">
        <w:rPr>
          <w:szCs w:val="22"/>
          <w:lang w:val="hr-HR"/>
        </w:rPr>
        <w:t xml:space="preserve">otopina za infuziju </w:t>
      </w:r>
      <w:r w:rsidRPr="00514006">
        <w:rPr>
          <w:szCs w:val="22"/>
          <w:lang w:val="hr-HR"/>
        </w:rPr>
        <w:t>fizi</w:t>
      </w:r>
      <w:r w:rsidR="008853DE" w:rsidRPr="00686029">
        <w:rPr>
          <w:szCs w:val="22"/>
          <w:lang w:val="hr-HR"/>
        </w:rPr>
        <w:t>kalno</w:t>
      </w:r>
      <w:r w:rsidRPr="00514006">
        <w:rPr>
          <w:szCs w:val="22"/>
          <w:lang w:val="hr-HR"/>
        </w:rPr>
        <w:t xml:space="preserve"> kompatibilna i</w:t>
      </w:r>
      <w:r w:rsidRPr="00686029">
        <w:rPr>
          <w:szCs w:val="22"/>
          <w:lang w:val="hr-HR"/>
        </w:rPr>
        <w:t xml:space="preserve"> kemijski stabilna </w:t>
      </w:r>
      <w:r w:rsidR="008853DE" w:rsidRPr="00686029">
        <w:rPr>
          <w:szCs w:val="22"/>
          <w:lang w:val="hr-HR"/>
        </w:rPr>
        <w:t xml:space="preserve">kroz </w:t>
      </w:r>
      <w:r w:rsidRPr="00686029">
        <w:rPr>
          <w:szCs w:val="22"/>
          <w:lang w:val="hr-HR"/>
        </w:rPr>
        <w:t xml:space="preserve">barem 24 sata </w:t>
      </w:r>
      <w:r w:rsidR="00FF32F7" w:rsidRPr="00686029">
        <w:rPr>
          <w:szCs w:val="22"/>
          <w:lang w:val="hr-HR"/>
        </w:rPr>
        <w:t>kad</w:t>
      </w:r>
      <w:r w:rsidR="008853DE" w:rsidRPr="00686029">
        <w:rPr>
          <w:szCs w:val="22"/>
          <w:lang w:val="hr-HR"/>
        </w:rPr>
        <w:t>a</w:t>
      </w:r>
      <w:r w:rsidR="00FF32F7" w:rsidRPr="00686029">
        <w:rPr>
          <w:szCs w:val="22"/>
          <w:lang w:val="hr-HR"/>
        </w:rPr>
        <w:t xml:space="preserve"> se </w:t>
      </w:r>
      <w:r w:rsidRPr="00686029">
        <w:rPr>
          <w:szCs w:val="22"/>
          <w:lang w:val="hr-HR"/>
        </w:rPr>
        <w:t xml:space="preserve">čuva u PVC vrećicama </w:t>
      </w:r>
      <w:r w:rsidR="00FF32F7" w:rsidRPr="00686029">
        <w:rPr>
          <w:szCs w:val="22"/>
          <w:lang w:val="hr-HR"/>
        </w:rPr>
        <w:t>na</w:t>
      </w:r>
      <w:r w:rsidRPr="00686029">
        <w:rPr>
          <w:szCs w:val="22"/>
          <w:lang w:val="hr-HR"/>
        </w:rPr>
        <w:t xml:space="preserve"> temperatur</w:t>
      </w:r>
      <w:r w:rsidR="00FF32F7" w:rsidRPr="00686029">
        <w:rPr>
          <w:szCs w:val="22"/>
          <w:lang w:val="hr-HR"/>
        </w:rPr>
        <w:t>ama</w:t>
      </w:r>
      <w:r w:rsidRPr="00686029">
        <w:rPr>
          <w:szCs w:val="22"/>
          <w:lang w:val="hr-HR"/>
        </w:rPr>
        <w:t xml:space="preserve"> do 25 </w:t>
      </w:r>
      <w:r w:rsidRPr="00514006">
        <w:rPr>
          <w:szCs w:val="22"/>
          <w:lang w:val="hr-HR"/>
        </w:rPr>
        <w:t>°C</w:t>
      </w:r>
      <w:r w:rsidRPr="00686029">
        <w:rPr>
          <w:szCs w:val="22"/>
          <w:lang w:val="hr-HR"/>
        </w:rPr>
        <w:t>.</w:t>
      </w:r>
    </w:p>
    <w:p w14:paraId="42B5CCFF" w14:textId="77777777" w:rsidR="00491AC4" w:rsidRPr="00686029" w:rsidRDefault="00491AC4">
      <w:pPr>
        <w:rPr>
          <w:szCs w:val="22"/>
          <w:lang w:val="hr-HR"/>
        </w:rPr>
      </w:pPr>
    </w:p>
    <w:p w14:paraId="538630F8" w14:textId="62B055F2" w:rsidR="00491AC4" w:rsidRPr="00686029" w:rsidRDefault="003164F2">
      <w:pPr>
        <w:rPr>
          <w:szCs w:val="22"/>
          <w:lang w:val="hr-HR"/>
        </w:rPr>
      </w:pPr>
      <w:r w:rsidRPr="00686029">
        <w:rPr>
          <w:szCs w:val="22"/>
          <w:lang w:val="hr-HR"/>
        </w:rPr>
        <w:t>Ot</w:t>
      </w:r>
      <w:r w:rsidR="00A64B19">
        <w:rPr>
          <w:szCs w:val="22"/>
          <w:lang w:val="hr-HR"/>
        </w:rPr>
        <w:t>opine za razrjeđivanje</w:t>
      </w:r>
      <w:r w:rsidRPr="00686029">
        <w:rPr>
          <w:szCs w:val="22"/>
          <w:lang w:val="hr-HR"/>
        </w:rPr>
        <w:t>:</w:t>
      </w:r>
    </w:p>
    <w:p w14:paraId="760373CA" w14:textId="21DDFDC8" w:rsidR="00206CA3" w:rsidRPr="00686029" w:rsidRDefault="003164F2">
      <w:pPr>
        <w:rPr>
          <w:szCs w:val="22"/>
          <w:lang w:val="hr-HR"/>
        </w:rPr>
      </w:pPr>
      <w:r w:rsidRPr="00686029">
        <w:rPr>
          <w:szCs w:val="22"/>
          <w:lang w:val="hr-HR"/>
        </w:rPr>
        <w:t xml:space="preserve">otopina natrijeva klorida za injekciju </w:t>
      </w:r>
      <w:r w:rsidR="00A64B19">
        <w:rPr>
          <w:szCs w:val="22"/>
          <w:lang w:val="hr-HR"/>
        </w:rPr>
        <w:t>od</w:t>
      </w:r>
      <w:r w:rsidR="00F022F2">
        <w:rPr>
          <w:szCs w:val="22"/>
          <w:lang w:val="hr-HR"/>
        </w:rPr>
        <w:t xml:space="preserve"> </w:t>
      </w:r>
      <w:r w:rsidRPr="00686029">
        <w:rPr>
          <w:szCs w:val="22"/>
          <w:lang w:val="hr-HR"/>
        </w:rPr>
        <w:t>9 mg/ml (0,9 %)</w:t>
      </w:r>
    </w:p>
    <w:p w14:paraId="7BC88C99" w14:textId="5C5DA577" w:rsidR="00206CA3" w:rsidRPr="00686029" w:rsidRDefault="003164F2">
      <w:pPr>
        <w:rPr>
          <w:szCs w:val="22"/>
          <w:lang w:val="hr-HR"/>
        </w:rPr>
      </w:pPr>
      <w:r w:rsidRPr="00686029">
        <w:rPr>
          <w:szCs w:val="22"/>
          <w:lang w:val="hr-HR"/>
        </w:rPr>
        <w:t xml:space="preserve">otopina glukoze za injekciju </w:t>
      </w:r>
      <w:r w:rsidR="00F022F2">
        <w:rPr>
          <w:szCs w:val="22"/>
          <w:lang w:val="hr-HR"/>
        </w:rPr>
        <w:t>od</w:t>
      </w:r>
      <w:r w:rsidRPr="00686029">
        <w:rPr>
          <w:szCs w:val="22"/>
          <w:lang w:val="hr-HR"/>
        </w:rPr>
        <w:t xml:space="preserve"> 50 mg/ml (5 %)</w:t>
      </w:r>
    </w:p>
    <w:p w14:paraId="4E7FBC00" w14:textId="0FA1AED5" w:rsidR="00206CA3" w:rsidRPr="00686029" w:rsidRDefault="003164F2">
      <w:pPr>
        <w:rPr>
          <w:szCs w:val="22"/>
          <w:lang w:val="hr-HR"/>
        </w:rPr>
      </w:pPr>
      <w:r w:rsidRPr="00686029">
        <w:rPr>
          <w:szCs w:val="22"/>
          <w:lang w:val="hr-HR"/>
        </w:rPr>
        <w:t>otopin</w:t>
      </w:r>
      <w:r w:rsidR="004B7235" w:rsidRPr="00686029">
        <w:rPr>
          <w:szCs w:val="22"/>
          <w:lang w:val="hr-HR"/>
        </w:rPr>
        <w:t>a</w:t>
      </w:r>
      <w:r w:rsidRPr="00686029">
        <w:rPr>
          <w:szCs w:val="22"/>
          <w:lang w:val="hr-HR"/>
        </w:rPr>
        <w:t xml:space="preserve"> Ringerova laktata</w:t>
      </w:r>
      <w:r w:rsidR="00373B1A" w:rsidRPr="00686029">
        <w:rPr>
          <w:szCs w:val="22"/>
          <w:lang w:val="hr-HR"/>
        </w:rPr>
        <w:t xml:space="preserve"> za injekciju</w:t>
      </w:r>
    </w:p>
    <w:p w14:paraId="18301E04" w14:textId="77777777" w:rsidR="00373B1A" w:rsidRPr="00686029" w:rsidRDefault="00373B1A">
      <w:pPr>
        <w:rPr>
          <w:szCs w:val="22"/>
          <w:lang w:val="hr-HR"/>
        </w:rPr>
      </w:pPr>
    </w:p>
    <w:p w14:paraId="5E118E3B" w14:textId="77777777" w:rsidR="00491AC4" w:rsidRPr="00686029" w:rsidRDefault="003164F2">
      <w:pPr>
        <w:keepNext/>
        <w:ind w:left="562" w:hanging="562"/>
        <w:rPr>
          <w:szCs w:val="22"/>
          <w:lang w:val="hr-HR"/>
        </w:rPr>
      </w:pPr>
      <w:r w:rsidRPr="00686029">
        <w:rPr>
          <w:b/>
          <w:szCs w:val="22"/>
          <w:lang w:val="hr-HR"/>
        </w:rPr>
        <w:t>7.</w:t>
      </w:r>
      <w:r w:rsidRPr="00686029">
        <w:rPr>
          <w:b/>
          <w:szCs w:val="22"/>
          <w:lang w:val="hr-HR"/>
        </w:rPr>
        <w:tab/>
        <w:t>NOSITELJ ODOBRENJA ZA STAVLJANJE LIJEKA U PROMET</w:t>
      </w:r>
    </w:p>
    <w:p w14:paraId="628A5C1A" w14:textId="77777777" w:rsidR="00491AC4" w:rsidRPr="00686029" w:rsidRDefault="00491AC4">
      <w:pPr>
        <w:keepNext/>
        <w:rPr>
          <w:szCs w:val="22"/>
          <w:lang w:val="hr-HR"/>
        </w:rPr>
      </w:pPr>
    </w:p>
    <w:p w14:paraId="2EB5E5ED" w14:textId="77777777" w:rsidR="007C74F1" w:rsidRPr="007C74F1" w:rsidRDefault="007C74F1" w:rsidP="007C74F1">
      <w:pPr>
        <w:widowControl w:val="0"/>
        <w:autoSpaceDE w:val="0"/>
        <w:autoSpaceDN w:val="0"/>
        <w:spacing w:before="1"/>
        <w:ind w:right="34"/>
        <w:rPr>
          <w:ins w:id="7" w:author="Ashok Ganji" w:date="2025-09-10T14:46:00Z"/>
          <w:szCs w:val="22"/>
        </w:rPr>
      </w:pPr>
      <w:ins w:id="8" w:author="Ashok Ganji" w:date="2025-09-10T14:46:00Z">
        <w:r w:rsidRPr="007C74F1">
          <w:rPr>
            <w:szCs w:val="22"/>
          </w:rPr>
          <w:t>Extrovis EU Kft.</w:t>
        </w:r>
      </w:ins>
    </w:p>
    <w:p w14:paraId="134280DA" w14:textId="77777777" w:rsidR="007C74F1" w:rsidRPr="007C74F1" w:rsidRDefault="007C74F1" w:rsidP="007C74F1">
      <w:pPr>
        <w:widowControl w:val="0"/>
        <w:autoSpaceDE w:val="0"/>
        <w:autoSpaceDN w:val="0"/>
        <w:spacing w:before="1"/>
        <w:ind w:right="34"/>
        <w:rPr>
          <w:ins w:id="9" w:author="Ashok Ganji" w:date="2025-09-10T14:46:00Z"/>
          <w:szCs w:val="22"/>
        </w:rPr>
      </w:pPr>
      <w:ins w:id="10" w:author="Ashok Ganji" w:date="2025-09-10T14:46:00Z">
        <w:r w:rsidRPr="007C74F1">
          <w:rPr>
            <w:szCs w:val="22"/>
          </w:rPr>
          <w:t>Raktarvarosi Ut 9,</w:t>
        </w:r>
      </w:ins>
    </w:p>
    <w:p w14:paraId="7955F72B" w14:textId="77777777" w:rsidR="007C74F1" w:rsidRPr="007C74F1" w:rsidRDefault="007C74F1" w:rsidP="007C74F1">
      <w:pPr>
        <w:widowControl w:val="0"/>
        <w:autoSpaceDE w:val="0"/>
        <w:autoSpaceDN w:val="0"/>
        <w:spacing w:before="1"/>
        <w:ind w:right="34"/>
        <w:rPr>
          <w:ins w:id="11" w:author="Ashok Ganji" w:date="2025-09-10T14:46:00Z"/>
          <w:szCs w:val="22"/>
        </w:rPr>
      </w:pPr>
      <w:ins w:id="12" w:author="Ashok Ganji" w:date="2025-09-10T14:46:00Z">
        <w:r w:rsidRPr="007C74F1">
          <w:rPr>
            <w:szCs w:val="22"/>
          </w:rPr>
          <w:t>Torokbalint, 2045</w:t>
        </w:r>
      </w:ins>
    </w:p>
    <w:p w14:paraId="60DDCFE3" w14:textId="2DAF90BC" w:rsidR="00373B1A" w:rsidRPr="00686029" w:rsidDel="007C74F1" w:rsidRDefault="003164F2" w:rsidP="00373B1A">
      <w:pPr>
        <w:widowControl w:val="0"/>
        <w:autoSpaceDE w:val="0"/>
        <w:autoSpaceDN w:val="0"/>
        <w:spacing w:before="1"/>
        <w:ind w:right="34"/>
        <w:rPr>
          <w:del w:id="13" w:author="Ashok Ganji" w:date="2025-09-10T14:46:00Z"/>
          <w:szCs w:val="22"/>
          <w:lang w:val="fr-LU"/>
        </w:rPr>
      </w:pPr>
      <w:del w:id="14" w:author="Ashok Ganji" w:date="2025-09-10T14:46:00Z">
        <w:r w:rsidRPr="00686029" w:rsidDel="007C74F1">
          <w:rPr>
            <w:szCs w:val="22"/>
            <w:lang w:val="fr-LU"/>
          </w:rPr>
          <w:delText>Extrovis EU Ltd.</w:delText>
        </w:r>
      </w:del>
    </w:p>
    <w:p w14:paraId="387D2430" w14:textId="77C0FF87" w:rsidR="00373B1A" w:rsidRPr="00686029" w:rsidDel="007C74F1" w:rsidRDefault="003164F2" w:rsidP="00373B1A">
      <w:pPr>
        <w:widowControl w:val="0"/>
        <w:autoSpaceDE w:val="0"/>
        <w:autoSpaceDN w:val="0"/>
        <w:spacing w:before="1"/>
        <w:ind w:right="34"/>
        <w:rPr>
          <w:del w:id="15" w:author="Ashok Ganji" w:date="2025-09-10T14:46:00Z"/>
          <w:szCs w:val="22"/>
          <w:lang w:val="fr-LU"/>
        </w:rPr>
      </w:pPr>
      <w:del w:id="16" w:author="Ashok Ganji" w:date="2025-09-10T14:46:00Z">
        <w:r w:rsidRPr="00686029" w:rsidDel="007C74F1">
          <w:rPr>
            <w:szCs w:val="22"/>
            <w:lang w:val="fr-LU"/>
          </w:rPr>
          <w:delText>Pátriárka utca 14.</w:delText>
        </w:r>
      </w:del>
    </w:p>
    <w:p w14:paraId="33E20E6B" w14:textId="279C354F" w:rsidR="00373B1A" w:rsidRPr="00514006" w:rsidDel="007C74F1" w:rsidRDefault="003164F2" w:rsidP="00373B1A">
      <w:pPr>
        <w:widowControl w:val="0"/>
        <w:autoSpaceDE w:val="0"/>
        <w:autoSpaceDN w:val="0"/>
        <w:spacing w:before="1"/>
        <w:ind w:right="34"/>
        <w:rPr>
          <w:del w:id="17" w:author="Ashok Ganji" w:date="2025-09-10T14:46:00Z"/>
          <w:szCs w:val="22"/>
          <w:lang w:val="fr-LU"/>
        </w:rPr>
      </w:pPr>
      <w:del w:id="18" w:author="Ashok Ganji" w:date="2025-09-10T14:46:00Z">
        <w:r w:rsidRPr="00514006" w:rsidDel="007C74F1">
          <w:rPr>
            <w:szCs w:val="22"/>
            <w:lang w:val="fr-LU"/>
          </w:rPr>
          <w:delText>2000, Szentendre</w:delText>
        </w:r>
      </w:del>
    </w:p>
    <w:p w14:paraId="024FF591" w14:textId="12860178" w:rsidR="00373B1A" w:rsidRPr="00514006" w:rsidRDefault="003164F2" w:rsidP="00373B1A">
      <w:pPr>
        <w:widowControl w:val="0"/>
        <w:tabs>
          <w:tab w:val="left" w:pos="142"/>
        </w:tabs>
        <w:autoSpaceDE w:val="0"/>
        <w:autoSpaceDN w:val="0"/>
        <w:spacing w:before="1"/>
        <w:ind w:right="34"/>
        <w:rPr>
          <w:szCs w:val="22"/>
          <w:lang w:val="fr-LU"/>
        </w:rPr>
      </w:pPr>
      <w:proofErr w:type="spellStart"/>
      <w:r>
        <w:rPr>
          <w:szCs w:val="22"/>
          <w:lang w:val="fr-LU"/>
        </w:rPr>
        <w:t>Mađarska</w:t>
      </w:r>
      <w:proofErr w:type="spellEnd"/>
    </w:p>
    <w:p w14:paraId="689E6AB0" w14:textId="77777777" w:rsidR="00491AC4" w:rsidRPr="00686029" w:rsidRDefault="00491AC4">
      <w:pPr>
        <w:rPr>
          <w:szCs w:val="22"/>
          <w:lang w:val="hr-HR"/>
        </w:rPr>
      </w:pPr>
    </w:p>
    <w:p w14:paraId="206FD93A" w14:textId="77777777" w:rsidR="00491AC4" w:rsidRPr="00686029" w:rsidRDefault="00491AC4">
      <w:pPr>
        <w:rPr>
          <w:szCs w:val="22"/>
          <w:lang w:val="hr-HR"/>
        </w:rPr>
      </w:pPr>
    </w:p>
    <w:p w14:paraId="7DED4023" w14:textId="77777777" w:rsidR="00491AC4" w:rsidRPr="00686029" w:rsidRDefault="003164F2">
      <w:pPr>
        <w:keepNext/>
        <w:ind w:left="567" w:hanging="567"/>
        <w:rPr>
          <w:b/>
          <w:szCs w:val="22"/>
          <w:lang w:val="hr-HR"/>
        </w:rPr>
      </w:pPr>
      <w:r w:rsidRPr="00686029">
        <w:rPr>
          <w:b/>
          <w:szCs w:val="22"/>
          <w:lang w:val="hr-HR"/>
        </w:rPr>
        <w:t>8.</w:t>
      </w:r>
      <w:r w:rsidRPr="00686029">
        <w:rPr>
          <w:b/>
          <w:szCs w:val="22"/>
          <w:lang w:val="hr-HR"/>
        </w:rPr>
        <w:tab/>
        <w:t>BROJ(EVI) ODOBRENJA ZA STAVLJANJE LIJEKA U PROMET</w:t>
      </w:r>
    </w:p>
    <w:p w14:paraId="50D772D4" w14:textId="79E33852" w:rsidR="00491AC4" w:rsidRPr="00686029" w:rsidRDefault="00491AC4">
      <w:pPr>
        <w:rPr>
          <w:lang w:val="hr-HR"/>
        </w:rPr>
      </w:pPr>
    </w:p>
    <w:p w14:paraId="6E1A347C" w14:textId="77777777" w:rsidR="00373B1A" w:rsidRPr="00514006" w:rsidRDefault="003164F2" w:rsidP="00373B1A">
      <w:pPr>
        <w:widowControl w:val="0"/>
        <w:autoSpaceDE w:val="0"/>
        <w:autoSpaceDN w:val="0"/>
        <w:spacing w:before="7"/>
        <w:rPr>
          <w:bCs/>
          <w:sz w:val="21"/>
          <w:szCs w:val="22"/>
          <w:lang w:val="fr-LU"/>
        </w:rPr>
      </w:pPr>
      <w:r w:rsidRPr="00514006">
        <w:rPr>
          <w:bCs/>
          <w:sz w:val="21"/>
          <w:szCs w:val="22"/>
          <w:lang w:val="fr-LU"/>
        </w:rPr>
        <w:t>EU/1/23/1732/001</w:t>
      </w:r>
    </w:p>
    <w:p w14:paraId="281569BD" w14:textId="2F00A614" w:rsidR="000E20BF" w:rsidRPr="00514006" w:rsidRDefault="000E20BF" w:rsidP="000E20BF">
      <w:pPr>
        <w:widowControl w:val="0"/>
        <w:autoSpaceDE w:val="0"/>
        <w:autoSpaceDN w:val="0"/>
        <w:spacing w:before="7"/>
        <w:rPr>
          <w:bCs/>
          <w:sz w:val="21"/>
          <w:szCs w:val="22"/>
          <w:lang w:val="fr-LU"/>
        </w:rPr>
      </w:pPr>
      <w:r w:rsidRPr="00514006">
        <w:rPr>
          <w:bCs/>
          <w:sz w:val="21"/>
          <w:szCs w:val="22"/>
          <w:lang w:val="fr-LU"/>
        </w:rPr>
        <w:t>EU/1/23/1732/00</w:t>
      </w:r>
      <w:r>
        <w:rPr>
          <w:bCs/>
          <w:sz w:val="21"/>
          <w:szCs w:val="22"/>
          <w:lang w:val="fr-LU"/>
        </w:rPr>
        <w:t>2</w:t>
      </w:r>
    </w:p>
    <w:p w14:paraId="1CF4958E" w14:textId="77777777" w:rsidR="00373B1A" w:rsidRPr="00686029" w:rsidRDefault="00373B1A">
      <w:pPr>
        <w:rPr>
          <w:lang w:val="hr-HR"/>
        </w:rPr>
      </w:pPr>
    </w:p>
    <w:p w14:paraId="745D10A5" w14:textId="77777777" w:rsidR="00491AC4" w:rsidRPr="00686029" w:rsidRDefault="00491AC4">
      <w:pPr>
        <w:rPr>
          <w:szCs w:val="22"/>
          <w:lang w:val="hr-HR"/>
        </w:rPr>
      </w:pPr>
    </w:p>
    <w:p w14:paraId="31547DC8" w14:textId="77777777" w:rsidR="00491AC4" w:rsidRPr="00686029" w:rsidRDefault="003164F2">
      <w:pPr>
        <w:keepNext/>
        <w:ind w:left="567" w:hanging="567"/>
        <w:rPr>
          <w:szCs w:val="22"/>
          <w:lang w:val="hr-HR"/>
        </w:rPr>
      </w:pPr>
      <w:r w:rsidRPr="00686029">
        <w:rPr>
          <w:b/>
          <w:szCs w:val="22"/>
          <w:lang w:val="hr-HR"/>
        </w:rPr>
        <w:t>9.</w:t>
      </w:r>
      <w:r w:rsidRPr="00686029">
        <w:rPr>
          <w:b/>
          <w:szCs w:val="22"/>
          <w:lang w:val="hr-HR"/>
        </w:rPr>
        <w:tab/>
        <w:t xml:space="preserve">DATUM PRVOG ODOBRENJA / DATUM OBNOVE ODOBRENJA </w:t>
      </w:r>
    </w:p>
    <w:p w14:paraId="116A349B" w14:textId="77777777" w:rsidR="00491AC4" w:rsidRPr="00686029" w:rsidRDefault="00491AC4">
      <w:pPr>
        <w:keepNext/>
        <w:rPr>
          <w:i/>
          <w:szCs w:val="22"/>
          <w:lang w:val="hr-HR"/>
        </w:rPr>
      </w:pPr>
    </w:p>
    <w:p w14:paraId="2D9CF8A6" w14:textId="385705E9" w:rsidR="00491AC4" w:rsidRPr="00686029" w:rsidRDefault="003164F2" w:rsidP="00373B1A">
      <w:pPr>
        <w:rPr>
          <w:szCs w:val="22"/>
          <w:lang w:val="hr-HR"/>
        </w:rPr>
      </w:pPr>
      <w:r w:rsidRPr="00686029">
        <w:rPr>
          <w:szCs w:val="22"/>
          <w:lang w:val="hr-HR"/>
        </w:rPr>
        <w:t>Datum prvog odobrenja</w:t>
      </w:r>
      <w:r w:rsidR="00373B1A" w:rsidRPr="00686029">
        <w:rPr>
          <w:szCs w:val="22"/>
          <w:lang w:val="hr-HR"/>
        </w:rPr>
        <w:t>:</w:t>
      </w:r>
      <w:r w:rsidR="00B4003F">
        <w:rPr>
          <w:szCs w:val="22"/>
          <w:lang w:val="hr-HR"/>
        </w:rPr>
        <w:t xml:space="preserve"> </w:t>
      </w:r>
      <w:r w:rsidR="00B4003F" w:rsidRPr="00B4003F">
        <w:rPr>
          <w:szCs w:val="22"/>
          <w:lang w:val="hr-HR"/>
        </w:rPr>
        <w:t>31. svibnja 2023.</w:t>
      </w:r>
    </w:p>
    <w:p w14:paraId="79FBCA6C" w14:textId="77777777" w:rsidR="00491AC4" w:rsidRPr="00686029" w:rsidRDefault="00491AC4">
      <w:pPr>
        <w:rPr>
          <w:szCs w:val="22"/>
          <w:lang w:val="hr-HR"/>
        </w:rPr>
      </w:pPr>
    </w:p>
    <w:p w14:paraId="4B91946F" w14:textId="77777777" w:rsidR="00491AC4" w:rsidRPr="00686029" w:rsidRDefault="00491AC4">
      <w:pPr>
        <w:rPr>
          <w:szCs w:val="22"/>
          <w:lang w:val="hr-HR"/>
        </w:rPr>
      </w:pPr>
    </w:p>
    <w:p w14:paraId="2AF84243" w14:textId="77777777" w:rsidR="00491AC4" w:rsidRPr="00686029" w:rsidRDefault="003164F2">
      <w:pPr>
        <w:keepNext/>
        <w:ind w:left="567" w:hanging="567"/>
        <w:rPr>
          <w:b/>
          <w:szCs w:val="22"/>
          <w:lang w:val="hr-HR"/>
        </w:rPr>
      </w:pPr>
      <w:r w:rsidRPr="00686029">
        <w:rPr>
          <w:b/>
          <w:szCs w:val="22"/>
          <w:lang w:val="hr-HR"/>
        </w:rPr>
        <w:t>10.</w:t>
      </w:r>
      <w:r w:rsidRPr="00686029">
        <w:rPr>
          <w:b/>
          <w:szCs w:val="22"/>
          <w:lang w:val="hr-HR"/>
        </w:rPr>
        <w:tab/>
        <w:t>DATUM REVIZIJE TEKSTA</w:t>
      </w:r>
    </w:p>
    <w:p w14:paraId="1112D950" w14:textId="77777777" w:rsidR="00491AC4" w:rsidRPr="00686029" w:rsidRDefault="00491AC4">
      <w:pPr>
        <w:numPr>
          <w:ilvl w:val="12"/>
          <w:numId w:val="0"/>
        </w:numPr>
        <w:ind w:right="-2"/>
        <w:rPr>
          <w:szCs w:val="22"/>
          <w:lang w:val="hr-HR"/>
        </w:rPr>
      </w:pPr>
    </w:p>
    <w:p w14:paraId="1B2784CB" w14:textId="77777777" w:rsidR="00491AC4" w:rsidRPr="00686029" w:rsidRDefault="003164F2">
      <w:pPr>
        <w:numPr>
          <w:ilvl w:val="12"/>
          <w:numId w:val="0"/>
        </w:numPr>
        <w:ind w:right="-2"/>
        <w:rPr>
          <w:color w:val="0000FF"/>
          <w:szCs w:val="22"/>
          <w:lang w:val="hr-HR"/>
        </w:rPr>
      </w:pPr>
      <w:r w:rsidRPr="00686029">
        <w:rPr>
          <w:szCs w:val="22"/>
          <w:lang w:val="hr-HR"/>
        </w:rPr>
        <w:lastRenderedPageBreak/>
        <w:t>Detaljnije informacije o ovom lijeku dostupne su na internetskoj stranici Europske agencije za lijekove</w:t>
      </w:r>
      <w:r w:rsidRPr="00686029">
        <w:rPr>
          <w:color w:val="0000FF"/>
          <w:szCs w:val="22"/>
          <w:lang w:val="hr-HR"/>
        </w:rPr>
        <w:t xml:space="preserve"> </w:t>
      </w:r>
      <w:hyperlink r:id="rId13" w:history="1">
        <w:r w:rsidRPr="00686029">
          <w:rPr>
            <w:rStyle w:val="Hyperlink"/>
            <w:szCs w:val="22"/>
            <w:lang w:val="hr-HR"/>
          </w:rPr>
          <w:t>http://www.ema.europa.eu</w:t>
        </w:r>
      </w:hyperlink>
      <w:r w:rsidRPr="00686029">
        <w:rPr>
          <w:color w:val="0000FF"/>
          <w:szCs w:val="22"/>
          <w:lang w:val="hr-HR"/>
        </w:rPr>
        <w:t>.</w:t>
      </w:r>
    </w:p>
    <w:p w14:paraId="5A6F5833" w14:textId="712C1BE8" w:rsidR="00491AC4" w:rsidRPr="00686029" w:rsidRDefault="00491AC4" w:rsidP="00514006">
      <w:pPr>
        <w:keepNext/>
        <w:rPr>
          <w:szCs w:val="22"/>
          <w:lang w:val="hr-HR"/>
        </w:rPr>
      </w:pPr>
    </w:p>
    <w:p w14:paraId="7C978EF1" w14:textId="77777777" w:rsidR="00491AC4" w:rsidRPr="00686029" w:rsidRDefault="00491AC4">
      <w:pPr>
        <w:jc w:val="center"/>
        <w:rPr>
          <w:szCs w:val="22"/>
          <w:lang w:val="hr-HR"/>
        </w:rPr>
      </w:pPr>
    </w:p>
    <w:p w14:paraId="5D539B66" w14:textId="77777777" w:rsidR="00491AC4" w:rsidRPr="00686029" w:rsidRDefault="00491AC4">
      <w:pPr>
        <w:jc w:val="center"/>
        <w:rPr>
          <w:szCs w:val="22"/>
          <w:lang w:val="hr-HR"/>
        </w:rPr>
      </w:pPr>
    </w:p>
    <w:p w14:paraId="6B7D8EF7" w14:textId="77777777" w:rsidR="00491AC4" w:rsidRPr="00686029" w:rsidRDefault="00491AC4">
      <w:pPr>
        <w:jc w:val="center"/>
        <w:rPr>
          <w:szCs w:val="22"/>
          <w:lang w:val="hr-HR"/>
        </w:rPr>
      </w:pPr>
    </w:p>
    <w:p w14:paraId="4AE27DAF" w14:textId="77777777" w:rsidR="00491AC4" w:rsidRPr="00686029" w:rsidRDefault="00491AC4">
      <w:pPr>
        <w:jc w:val="center"/>
        <w:rPr>
          <w:szCs w:val="22"/>
          <w:lang w:val="hr-HR"/>
        </w:rPr>
      </w:pPr>
    </w:p>
    <w:p w14:paraId="6DFC8866" w14:textId="77777777" w:rsidR="00491AC4" w:rsidRPr="00686029" w:rsidRDefault="00491AC4">
      <w:pPr>
        <w:jc w:val="center"/>
        <w:rPr>
          <w:szCs w:val="22"/>
          <w:lang w:val="hr-HR"/>
        </w:rPr>
      </w:pPr>
    </w:p>
    <w:p w14:paraId="0C09AB7E" w14:textId="77777777" w:rsidR="00491AC4" w:rsidRPr="00686029" w:rsidRDefault="00491AC4">
      <w:pPr>
        <w:jc w:val="center"/>
        <w:rPr>
          <w:szCs w:val="22"/>
          <w:lang w:val="hr-HR"/>
        </w:rPr>
      </w:pPr>
    </w:p>
    <w:p w14:paraId="6A04ACC1" w14:textId="77777777" w:rsidR="00491AC4" w:rsidRPr="00686029" w:rsidRDefault="00491AC4">
      <w:pPr>
        <w:jc w:val="center"/>
        <w:rPr>
          <w:szCs w:val="22"/>
          <w:lang w:val="hr-HR"/>
        </w:rPr>
      </w:pPr>
    </w:p>
    <w:p w14:paraId="506459DB" w14:textId="77777777" w:rsidR="00491AC4" w:rsidRPr="00686029" w:rsidRDefault="00491AC4">
      <w:pPr>
        <w:jc w:val="center"/>
        <w:rPr>
          <w:szCs w:val="22"/>
          <w:lang w:val="hr-HR"/>
        </w:rPr>
      </w:pPr>
    </w:p>
    <w:p w14:paraId="34D7F60F" w14:textId="77777777" w:rsidR="00491AC4" w:rsidRPr="00686029" w:rsidRDefault="00491AC4">
      <w:pPr>
        <w:jc w:val="center"/>
        <w:rPr>
          <w:szCs w:val="22"/>
          <w:lang w:val="hr-HR"/>
        </w:rPr>
      </w:pPr>
    </w:p>
    <w:p w14:paraId="5C076C92" w14:textId="77777777" w:rsidR="00491AC4" w:rsidRPr="00686029" w:rsidRDefault="00491AC4">
      <w:pPr>
        <w:jc w:val="center"/>
        <w:rPr>
          <w:szCs w:val="22"/>
          <w:lang w:val="hr-HR"/>
        </w:rPr>
      </w:pPr>
    </w:p>
    <w:p w14:paraId="23DD160D" w14:textId="77777777" w:rsidR="00491AC4" w:rsidRPr="00686029" w:rsidRDefault="00491AC4">
      <w:pPr>
        <w:jc w:val="center"/>
        <w:rPr>
          <w:szCs w:val="22"/>
          <w:lang w:val="hr-HR"/>
        </w:rPr>
      </w:pPr>
    </w:p>
    <w:p w14:paraId="73A3B19C" w14:textId="77777777" w:rsidR="00491AC4" w:rsidRPr="00686029" w:rsidRDefault="00491AC4">
      <w:pPr>
        <w:jc w:val="center"/>
        <w:rPr>
          <w:szCs w:val="22"/>
          <w:lang w:val="hr-HR"/>
        </w:rPr>
      </w:pPr>
    </w:p>
    <w:p w14:paraId="69E1930C" w14:textId="77777777" w:rsidR="00491AC4" w:rsidRPr="00686029" w:rsidRDefault="00491AC4">
      <w:pPr>
        <w:jc w:val="center"/>
        <w:rPr>
          <w:szCs w:val="22"/>
          <w:lang w:val="hr-HR"/>
        </w:rPr>
      </w:pPr>
    </w:p>
    <w:p w14:paraId="0DD32A6C" w14:textId="77777777" w:rsidR="00491AC4" w:rsidRPr="00686029" w:rsidRDefault="00491AC4">
      <w:pPr>
        <w:jc w:val="center"/>
        <w:rPr>
          <w:szCs w:val="22"/>
          <w:lang w:val="hr-HR"/>
        </w:rPr>
      </w:pPr>
    </w:p>
    <w:p w14:paraId="790F3CC2" w14:textId="77777777" w:rsidR="00491AC4" w:rsidRPr="00686029" w:rsidRDefault="00491AC4">
      <w:pPr>
        <w:jc w:val="center"/>
        <w:rPr>
          <w:szCs w:val="22"/>
          <w:lang w:val="hr-HR"/>
        </w:rPr>
      </w:pPr>
    </w:p>
    <w:p w14:paraId="589AE246" w14:textId="77777777" w:rsidR="00491AC4" w:rsidRPr="00686029" w:rsidRDefault="00491AC4">
      <w:pPr>
        <w:jc w:val="center"/>
        <w:rPr>
          <w:szCs w:val="22"/>
          <w:lang w:val="hr-HR"/>
        </w:rPr>
      </w:pPr>
    </w:p>
    <w:p w14:paraId="48E784C0" w14:textId="77777777" w:rsidR="00491AC4" w:rsidRPr="00686029" w:rsidRDefault="00491AC4">
      <w:pPr>
        <w:jc w:val="center"/>
        <w:rPr>
          <w:szCs w:val="22"/>
          <w:lang w:val="hr-HR"/>
        </w:rPr>
      </w:pPr>
    </w:p>
    <w:p w14:paraId="74DC941C" w14:textId="77777777" w:rsidR="00491AC4" w:rsidRPr="00686029" w:rsidRDefault="00491AC4">
      <w:pPr>
        <w:jc w:val="center"/>
        <w:rPr>
          <w:szCs w:val="22"/>
          <w:lang w:val="hr-HR"/>
        </w:rPr>
      </w:pPr>
    </w:p>
    <w:p w14:paraId="4D2AF89F" w14:textId="77777777" w:rsidR="00491AC4" w:rsidRPr="00686029" w:rsidRDefault="00491AC4">
      <w:pPr>
        <w:jc w:val="center"/>
        <w:rPr>
          <w:szCs w:val="22"/>
          <w:lang w:val="hr-HR"/>
        </w:rPr>
      </w:pPr>
    </w:p>
    <w:p w14:paraId="0490CEBF" w14:textId="77777777" w:rsidR="00491AC4" w:rsidRPr="00686029" w:rsidRDefault="00491AC4">
      <w:pPr>
        <w:jc w:val="center"/>
        <w:rPr>
          <w:szCs w:val="22"/>
          <w:lang w:val="hr-HR"/>
        </w:rPr>
      </w:pPr>
    </w:p>
    <w:p w14:paraId="425826D7" w14:textId="77777777" w:rsidR="00491AC4" w:rsidRPr="00686029" w:rsidRDefault="00491AC4">
      <w:pPr>
        <w:jc w:val="center"/>
        <w:rPr>
          <w:szCs w:val="22"/>
          <w:lang w:val="hr-HR"/>
        </w:rPr>
      </w:pPr>
    </w:p>
    <w:p w14:paraId="4AD6DB73" w14:textId="77777777" w:rsidR="00491AC4" w:rsidRPr="00686029" w:rsidRDefault="00491AC4">
      <w:pPr>
        <w:jc w:val="center"/>
        <w:rPr>
          <w:szCs w:val="22"/>
          <w:lang w:val="hr-HR"/>
        </w:rPr>
      </w:pPr>
    </w:p>
    <w:p w14:paraId="2FADA059" w14:textId="77777777" w:rsidR="00491AC4" w:rsidRPr="00686029" w:rsidRDefault="003164F2">
      <w:pPr>
        <w:jc w:val="center"/>
        <w:rPr>
          <w:szCs w:val="22"/>
          <w:lang w:val="hr-HR"/>
        </w:rPr>
      </w:pPr>
      <w:r w:rsidRPr="00686029">
        <w:rPr>
          <w:b/>
          <w:szCs w:val="22"/>
          <w:lang w:val="hr-HR"/>
        </w:rPr>
        <w:t>PRILOG II.</w:t>
      </w:r>
    </w:p>
    <w:p w14:paraId="32ED3A71" w14:textId="77777777" w:rsidR="00491AC4" w:rsidRPr="00686029" w:rsidRDefault="00491AC4">
      <w:pPr>
        <w:ind w:left="1701" w:right="1416" w:hanging="567"/>
        <w:rPr>
          <w:szCs w:val="22"/>
          <w:lang w:val="hr-HR"/>
        </w:rPr>
      </w:pPr>
    </w:p>
    <w:p w14:paraId="51E7DF29" w14:textId="77777777" w:rsidR="00491AC4" w:rsidRPr="00686029" w:rsidRDefault="003164F2">
      <w:pPr>
        <w:ind w:left="1701" w:right="991" w:hanging="708"/>
        <w:rPr>
          <w:b/>
          <w:szCs w:val="22"/>
          <w:lang w:val="hr-HR"/>
        </w:rPr>
      </w:pPr>
      <w:r w:rsidRPr="00686029">
        <w:rPr>
          <w:b/>
          <w:szCs w:val="22"/>
          <w:lang w:val="hr-HR"/>
        </w:rPr>
        <w:t>A.</w:t>
      </w:r>
      <w:r w:rsidRPr="00686029">
        <w:rPr>
          <w:b/>
          <w:szCs w:val="22"/>
          <w:lang w:val="hr-HR"/>
        </w:rPr>
        <w:tab/>
        <w:t>PROIZVOĐAČ ODGOVORAN ZA PUŠTANJE SERIJE LIJEKA U PROMET</w:t>
      </w:r>
    </w:p>
    <w:p w14:paraId="47690721" w14:textId="77777777" w:rsidR="00491AC4" w:rsidRPr="00686029" w:rsidRDefault="00491AC4">
      <w:pPr>
        <w:ind w:left="567" w:right="991" w:hanging="567"/>
        <w:rPr>
          <w:szCs w:val="22"/>
          <w:lang w:val="hr-HR"/>
        </w:rPr>
      </w:pPr>
    </w:p>
    <w:p w14:paraId="234351A9" w14:textId="77777777" w:rsidR="00491AC4" w:rsidRPr="00686029" w:rsidRDefault="003164F2">
      <w:pPr>
        <w:ind w:left="1701" w:right="991" w:hanging="708"/>
        <w:rPr>
          <w:b/>
          <w:szCs w:val="22"/>
          <w:lang w:val="hr-HR"/>
        </w:rPr>
      </w:pPr>
      <w:r w:rsidRPr="00686029">
        <w:rPr>
          <w:b/>
          <w:szCs w:val="22"/>
          <w:lang w:val="hr-HR"/>
        </w:rPr>
        <w:t>B.</w:t>
      </w:r>
      <w:r w:rsidRPr="00686029">
        <w:rPr>
          <w:b/>
          <w:szCs w:val="22"/>
          <w:lang w:val="hr-HR"/>
        </w:rPr>
        <w:tab/>
        <w:t xml:space="preserve">UVJETI ILI OGRANIČENJA VEZANI UZ OPSKRBU I PRIMJENU </w:t>
      </w:r>
    </w:p>
    <w:p w14:paraId="68A07D9C" w14:textId="77777777" w:rsidR="00491AC4" w:rsidRPr="00686029" w:rsidRDefault="00491AC4">
      <w:pPr>
        <w:ind w:left="567" w:right="991" w:hanging="567"/>
        <w:rPr>
          <w:szCs w:val="22"/>
          <w:lang w:val="hr-HR"/>
        </w:rPr>
      </w:pPr>
    </w:p>
    <w:p w14:paraId="6FFFB2DE" w14:textId="77777777" w:rsidR="00491AC4" w:rsidRPr="00686029" w:rsidRDefault="003164F2">
      <w:pPr>
        <w:ind w:left="1701" w:right="991" w:hanging="708"/>
        <w:rPr>
          <w:b/>
          <w:szCs w:val="22"/>
          <w:lang w:val="hr-HR"/>
        </w:rPr>
      </w:pPr>
      <w:r w:rsidRPr="00686029">
        <w:rPr>
          <w:b/>
          <w:szCs w:val="22"/>
          <w:lang w:val="hr-HR"/>
        </w:rPr>
        <w:t>C.</w:t>
      </w:r>
      <w:r w:rsidRPr="00686029">
        <w:rPr>
          <w:b/>
          <w:szCs w:val="22"/>
          <w:lang w:val="hr-HR"/>
        </w:rPr>
        <w:tab/>
        <w:t>OSTALI UVJETI I ZAHTJEVI ODOBRENJA ZA STAVLJANJE LIJEKA U PROMET</w:t>
      </w:r>
    </w:p>
    <w:p w14:paraId="3F7DEFC0" w14:textId="77777777" w:rsidR="00491AC4" w:rsidRPr="00686029" w:rsidRDefault="00491AC4">
      <w:pPr>
        <w:ind w:left="1701" w:right="991" w:hanging="708"/>
        <w:rPr>
          <w:b/>
          <w:szCs w:val="22"/>
          <w:lang w:val="hr-HR"/>
        </w:rPr>
      </w:pPr>
    </w:p>
    <w:p w14:paraId="5D637164" w14:textId="77777777" w:rsidR="00491AC4" w:rsidRPr="00686029" w:rsidRDefault="003164F2">
      <w:pPr>
        <w:suppressLineNumbers/>
        <w:ind w:left="1701" w:right="991" w:hanging="708"/>
        <w:rPr>
          <w:b/>
          <w:szCs w:val="22"/>
          <w:lang w:val="hr-HR"/>
        </w:rPr>
      </w:pPr>
      <w:r w:rsidRPr="00686029">
        <w:rPr>
          <w:b/>
          <w:lang w:val="hr-HR"/>
        </w:rPr>
        <w:t>D</w:t>
      </w:r>
      <w:r w:rsidRPr="00686029">
        <w:rPr>
          <w:b/>
          <w:szCs w:val="22"/>
          <w:lang w:val="hr-HR"/>
        </w:rPr>
        <w:t>.</w:t>
      </w:r>
      <w:r w:rsidRPr="00686029">
        <w:rPr>
          <w:b/>
          <w:szCs w:val="22"/>
          <w:lang w:val="hr-HR"/>
        </w:rPr>
        <w:tab/>
      </w:r>
      <w:r w:rsidRPr="00686029">
        <w:rPr>
          <w:b/>
          <w:caps/>
          <w:lang w:val="hr-HR"/>
        </w:rPr>
        <w:t>UVJETI</w:t>
      </w:r>
      <w:r w:rsidRPr="00686029">
        <w:rPr>
          <w:b/>
          <w:caps/>
          <w:szCs w:val="22"/>
          <w:lang w:val="hr-HR"/>
        </w:rPr>
        <w:t xml:space="preserve"> </w:t>
      </w:r>
      <w:r w:rsidRPr="00686029">
        <w:rPr>
          <w:b/>
          <w:caps/>
          <w:lang w:val="hr-HR"/>
        </w:rPr>
        <w:t>ILI</w:t>
      </w:r>
      <w:r w:rsidRPr="00686029">
        <w:rPr>
          <w:b/>
          <w:caps/>
          <w:szCs w:val="22"/>
          <w:lang w:val="hr-HR"/>
        </w:rPr>
        <w:t xml:space="preserve"> </w:t>
      </w:r>
      <w:r w:rsidRPr="00686029">
        <w:rPr>
          <w:b/>
          <w:caps/>
          <w:lang w:val="hr-HR"/>
        </w:rPr>
        <w:t>OGRANI</w:t>
      </w:r>
      <w:r w:rsidRPr="00686029">
        <w:rPr>
          <w:b/>
          <w:caps/>
          <w:szCs w:val="22"/>
          <w:lang w:val="hr-HR"/>
        </w:rPr>
        <w:t>Č</w:t>
      </w:r>
      <w:r w:rsidRPr="00686029">
        <w:rPr>
          <w:b/>
          <w:caps/>
          <w:lang w:val="hr-HR"/>
        </w:rPr>
        <w:t>ENJA</w:t>
      </w:r>
      <w:r w:rsidRPr="00686029">
        <w:rPr>
          <w:b/>
          <w:caps/>
          <w:szCs w:val="22"/>
          <w:lang w:val="hr-HR"/>
        </w:rPr>
        <w:t xml:space="preserve"> </w:t>
      </w:r>
      <w:r w:rsidRPr="00686029">
        <w:rPr>
          <w:b/>
          <w:caps/>
          <w:lang w:val="hr-HR"/>
        </w:rPr>
        <w:t>VEZANI</w:t>
      </w:r>
      <w:r w:rsidRPr="00686029">
        <w:rPr>
          <w:b/>
          <w:caps/>
          <w:szCs w:val="22"/>
          <w:lang w:val="hr-HR"/>
        </w:rPr>
        <w:t xml:space="preserve"> </w:t>
      </w:r>
      <w:r w:rsidRPr="00686029">
        <w:rPr>
          <w:b/>
          <w:caps/>
          <w:lang w:val="hr-HR"/>
        </w:rPr>
        <w:t>UZ</w:t>
      </w:r>
      <w:r w:rsidRPr="00686029">
        <w:rPr>
          <w:b/>
          <w:caps/>
          <w:szCs w:val="22"/>
          <w:lang w:val="hr-HR"/>
        </w:rPr>
        <w:t xml:space="preserve"> </w:t>
      </w:r>
      <w:r w:rsidRPr="00686029">
        <w:rPr>
          <w:b/>
          <w:caps/>
          <w:lang w:val="hr-HR"/>
        </w:rPr>
        <w:t>SIGURNU</w:t>
      </w:r>
      <w:r w:rsidRPr="00686029">
        <w:rPr>
          <w:b/>
          <w:caps/>
          <w:szCs w:val="22"/>
          <w:lang w:val="hr-HR"/>
        </w:rPr>
        <w:t xml:space="preserve"> </w:t>
      </w:r>
      <w:r w:rsidRPr="00686029">
        <w:rPr>
          <w:b/>
          <w:caps/>
          <w:lang w:val="hr-HR"/>
        </w:rPr>
        <w:t>I</w:t>
      </w:r>
      <w:r w:rsidRPr="00686029">
        <w:rPr>
          <w:b/>
          <w:caps/>
          <w:szCs w:val="22"/>
          <w:lang w:val="hr-HR"/>
        </w:rPr>
        <w:t xml:space="preserve"> </w:t>
      </w:r>
      <w:r w:rsidRPr="00686029">
        <w:rPr>
          <w:b/>
          <w:caps/>
          <w:lang w:val="hr-HR"/>
        </w:rPr>
        <w:t>U</w:t>
      </w:r>
      <w:r w:rsidRPr="00686029">
        <w:rPr>
          <w:b/>
          <w:caps/>
          <w:szCs w:val="22"/>
          <w:lang w:val="hr-HR"/>
        </w:rPr>
        <w:t>Č</w:t>
      </w:r>
      <w:r w:rsidRPr="00686029">
        <w:rPr>
          <w:b/>
          <w:caps/>
          <w:lang w:val="hr-HR"/>
        </w:rPr>
        <w:t>INKOVITU</w:t>
      </w:r>
      <w:r w:rsidRPr="00686029">
        <w:rPr>
          <w:b/>
          <w:caps/>
          <w:szCs w:val="22"/>
          <w:lang w:val="hr-HR"/>
        </w:rPr>
        <w:t xml:space="preserve"> </w:t>
      </w:r>
      <w:r w:rsidRPr="00686029">
        <w:rPr>
          <w:b/>
          <w:caps/>
          <w:lang w:val="hr-HR"/>
        </w:rPr>
        <w:t>PRIMJENU</w:t>
      </w:r>
      <w:r w:rsidRPr="00686029">
        <w:rPr>
          <w:b/>
          <w:caps/>
          <w:szCs w:val="22"/>
          <w:lang w:val="hr-HR"/>
        </w:rPr>
        <w:t xml:space="preserve"> </w:t>
      </w:r>
      <w:r w:rsidRPr="00686029">
        <w:rPr>
          <w:b/>
          <w:caps/>
          <w:lang w:val="hr-HR"/>
        </w:rPr>
        <w:t>LIJEKA</w:t>
      </w:r>
    </w:p>
    <w:p w14:paraId="4B01DE99" w14:textId="77777777" w:rsidR="00491AC4" w:rsidRPr="00686029" w:rsidRDefault="003164F2">
      <w:pPr>
        <w:pStyle w:val="TitleB"/>
        <w:keepNext/>
        <w:rPr>
          <w:noProof w:val="0"/>
        </w:rPr>
      </w:pPr>
      <w:r w:rsidRPr="00686029">
        <w:rPr>
          <w:noProof w:val="0"/>
        </w:rPr>
        <w:br w:type="page"/>
      </w:r>
      <w:r w:rsidRPr="00686029">
        <w:rPr>
          <w:noProof w:val="0"/>
        </w:rPr>
        <w:lastRenderedPageBreak/>
        <w:t>A.</w:t>
      </w:r>
      <w:r w:rsidRPr="00686029">
        <w:rPr>
          <w:noProof w:val="0"/>
        </w:rPr>
        <w:tab/>
        <w:t>PROIZVOĐAČ ODGOVORAN ZA PUŠTANJE SERIJE LIJEKA U PROMET</w:t>
      </w:r>
    </w:p>
    <w:p w14:paraId="21C5622F" w14:textId="77777777" w:rsidR="00491AC4" w:rsidRPr="00686029" w:rsidRDefault="00491AC4">
      <w:pPr>
        <w:keepNext/>
        <w:rPr>
          <w:szCs w:val="22"/>
          <w:lang w:val="hr-HR"/>
        </w:rPr>
      </w:pPr>
    </w:p>
    <w:p w14:paraId="2C546D4E" w14:textId="77777777" w:rsidR="00491AC4" w:rsidRPr="00686029" w:rsidRDefault="003164F2">
      <w:pPr>
        <w:keepNext/>
        <w:outlineLvl w:val="0"/>
        <w:rPr>
          <w:szCs w:val="22"/>
          <w:u w:val="single"/>
          <w:lang w:val="hr-HR"/>
        </w:rPr>
      </w:pPr>
      <w:r w:rsidRPr="00686029">
        <w:rPr>
          <w:szCs w:val="22"/>
          <w:u w:val="single"/>
          <w:lang w:val="hr-HR"/>
        </w:rPr>
        <w:t>Naziv i adresa proizvođača odgovornog za puštanje serije lijeka u promet</w:t>
      </w:r>
    </w:p>
    <w:p w14:paraId="3DF22712" w14:textId="77777777" w:rsidR="00491AC4" w:rsidRPr="00686029" w:rsidRDefault="00491AC4">
      <w:pPr>
        <w:keepNext/>
        <w:rPr>
          <w:szCs w:val="22"/>
          <w:lang w:val="hr-HR"/>
        </w:rPr>
      </w:pPr>
    </w:p>
    <w:p w14:paraId="6773EC3E" w14:textId="77777777" w:rsidR="00CA47DC" w:rsidRPr="00686029" w:rsidRDefault="003164F2" w:rsidP="00514006">
      <w:pPr>
        <w:autoSpaceDE w:val="0"/>
        <w:autoSpaceDN w:val="0"/>
        <w:adjustRightInd w:val="0"/>
        <w:rPr>
          <w:rFonts w:eastAsia="Calibri"/>
          <w:sz w:val="24"/>
          <w:szCs w:val="22"/>
        </w:rPr>
      </w:pPr>
      <w:bookmarkStart w:id="19" w:name="OLE_LINK10"/>
      <w:r w:rsidRPr="00686029">
        <w:rPr>
          <w:rFonts w:eastAsia="Calibri"/>
          <w:sz w:val="24"/>
          <w:szCs w:val="22"/>
        </w:rPr>
        <w:t xml:space="preserve">Pharma </w:t>
      </w:r>
      <w:r w:rsidRPr="00686029">
        <w:rPr>
          <w:rFonts w:eastAsia="Calibri"/>
          <w:sz w:val="24"/>
          <w:szCs w:val="24"/>
        </w:rPr>
        <w:t>Pack Hungary Kft.</w:t>
      </w:r>
    </w:p>
    <w:p w14:paraId="23BA680A" w14:textId="2058EDDE" w:rsidR="00CA47DC" w:rsidRPr="00686029" w:rsidRDefault="003164F2" w:rsidP="00514006">
      <w:pPr>
        <w:widowControl w:val="0"/>
        <w:autoSpaceDE w:val="0"/>
        <w:autoSpaceDN w:val="0"/>
        <w:spacing w:before="7"/>
        <w:jc w:val="both"/>
        <w:rPr>
          <w:rFonts w:eastAsia="Calibri"/>
          <w:sz w:val="24"/>
          <w:szCs w:val="24"/>
        </w:rPr>
      </w:pPr>
      <w:r w:rsidRPr="00686029">
        <w:rPr>
          <w:rFonts w:eastAsia="Calibri"/>
          <w:sz w:val="24"/>
          <w:szCs w:val="24"/>
        </w:rPr>
        <w:t>Vasút u. 13</w:t>
      </w:r>
      <w:r w:rsidR="00F022F2">
        <w:rPr>
          <w:rFonts w:eastAsia="Calibri"/>
          <w:sz w:val="24"/>
          <w:szCs w:val="24"/>
        </w:rPr>
        <w:t xml:space="preserve">, </w:t>
      </w:r>
      <w:r w:rsidRPr="00686029">
        <w:rPr>
          <w:rFonts w:eastAsia="Calibri"/>
          <w:sz w:val="24"/>
          <w:szCs w:val="24"/>
        </w:rPr>
        <w:t>Budaörs</w:t>
      </w:r>
    </w:p>
    <w:p w14:paraId="41360659" w14:textId="40A3F783" w:rsidR="00CA47DC" w:rsidRDefault="003164F2" w:rsidP="00514006">
      <w:pPr>
        <w:widowControl w:val="0"/>
        <w:autoSpaceDE w:val="0"/>
        <w:autoSpaceDN w:val="0"/>
        <w:spacing w:before="7"/>
        <w:jc w:val="both"/>
        <w:rPr>
          <w:rFonts w:eastAsia="Calibri"/>
          <w:sz w:val="24"/>
          <w:szCs w:val="24"/>
        </w:rPr>
      </w:pPr>
      <w:r w:rsidRPr="00686029">
        <w:rPr>
          <w:rFonts w:eastAsia="Calibri"/>
          <w:sz w:val="24"/>
          <w:szCs w:val="24"/>
        </w:rPr>
        <w:t xml:space="preserve">2040 </w:t>
      </w:r>
      <w:proofErr w:type="spellStart"/>
      <w:r w:rsidR="00AC3B49">
        <w:rPr>
          <w:rFonts w:eastAsia="Calibri"/>
          <w:sz w:val="24"/>
          <w:szCs w:val="24"/>
        </w:rPr>
        <w:t>Mađarska</w:t>
      </w:r>
      <w:proofErr w:type="spellEnd"/>
    </w:p>
    <w:p w14:paraId="3477ED1C" w14:textId="7E8B9191" w:rsidR="00FD57DC" w:rsidRDefault="00FD57DC" w:rsidP="00514006">
      <w:pPr>
        <w:widowControl w:val="0"/>
        <w:autoSpaceDE w:val="0"/>
        <w:autoSpaceDN w:val="0"/>
        <w:spacing w:before="7"/>
        <w:jc w:val="both"/>
        <w:rPr>
          <w:rFonts w:eastAsia="Calibri"/>
          <w:sz w:val="24"/>
          <w:szCs w:val="24"/>
        </w:rPr>
      </w:pPr>
    </w:p>
    <w:p w14:paraId="3C648225" w14:textId="7EED5E3C" w:rsidR="00FD57DC" w:rsidRDefault="00FD57DC" w:rsidP="00514006">
      <w:pPr>
        <w:widowControl w:val="0"/>
        <w:autoSpaceDE w:val="0"/>
        <w:autoSpaceDN w:val="0"/>
        <w:spacing w:before="7"/>
        <w:jc w:val="both"/>
        <w:rPr>
          <w:rFonts w:eastAsia="Calibri"/>
          <w:sz w:val="24"/>
          <w:szCs w:val="24"/>
        </w:rPr>
      </w:pPr>
    </w:p>
    <w:p w14:paraId="27F662DF" w14:textId="77777777" w:rsidR="00FD57DC" w:rsidRPr="00FD57DC" w:rsidRDefault="00FD57DC" w:rsidP="00FD57DC">
      <w:pPr>
        <w:widowControl w:val="0"/>
        <w:autoSpaceDE w:val="0"/>
        <w:autoSpaceDN w:val="0"/>
        <w:spacing w:before="7"/>
        <w:jc w:val="both"/>
        <w:rPr>
          <w:rFonts w:eastAsia="Calibri"/>
          <w:sz w:val="24"/>
          <w:szCs w:val="24"/>
        </w:rPr>
      </w:pPr>
      <w:r w:rsidRPr="00FD57DC">
        <w:rPr>
          <w:rFonts w:eastAsia="Calibri"/>
          <w:sz w:val="24"/>
          <w:szCs w:val="24"/>
        </w:rPr>
        <w:t>Pharma Pack Hungary Kft.</w:t>
      </w:r>
    </w:p>
    <w:p w14:paraId="323BBCE9" w14:textId="77777777" w:rsidR="00FD57DC" w:rsidRPr="00FD57DC" w:rsidRDefault="00FD57DC" w:rsidP="00FD57DC">
      <w:pPr>
        <w:widowControl w:val="0"/>
        <w:autoSpaceDE w:val="0"/>
        <w:autoSpaceDN w:val="0"/>
        <w:spacing w:before="7"/>
        <w:jc w:val="both"/>
        <w:rPr>
          <w:rFonts w:eastAsia="Calibri"/>
          <w:sz w:val="24"/>
          <w:szCs w:val="24"/>
        </w:rPr>
      </w:pPr>
      <w:r w:rsidRPr="00FD57DC">
        <w:rPr>
          <w:rFonts w:eastAsia="Calibri"/>
          <w:sz w:val="24"/>
          <w:szCs w:val="24"/>
        </w:rPr>
        <w:t>Building B, Raktarvarosi Ut 9,</w:t>
      </w:r>
    </w:p>
    <w:p w14:paraId="38CAFD74" w14:textId="77777777" w:rsidR="00FD57DC" w:rsidRPr="00FD57DC" w:rsidRDefault="00FD57DC" w:rsidP="00FD57DC">
      <w:pPr>
        <w:widowControl w:val="0"/>
        <w:autoSpaceDE w:val="0"/>
        <w:autoSpaceDN w:val="0"/>
        <w:spacing w:before="7"/>
        <w:jc w:val="both"/>
        <w:rPr>
          <w:rFonts w:eastAsia="Calibri"/>
          <w:sz w:val="24"/>
          <w:szCs w:val="24"/>
        </w:rPr>
      </w:pPr>
      <w:r w:rsidRPr="00FD57DC">
        <w:rPr>
          <w:rFonts w:eastAsia="Calibri"/>
          <w:sz w:val="24"/>
          <w:szCs w:val="24"/>
        </w:rPr>
        <w:t>Torokbalint,</w:t>
      </w:r>
    </w:p>
    <w:p w14:paraId="73451011" w14:textId="03F358E7" w:rsidR="00FD57DC" w:rsidRDefault="00FD57DC" w:rsidP="00FD57DC">
      <w:pPr>
        <w:widowControl w:val="0"/>
        <w:autoSpaceDE w:val="0"/>
        <w:autoSpaceDN w:val="0"/>
        <w:spacing w:before="7"/>
        <w:jc w:val="both"/>
        <w:rPr>
          <w:rFonts w:eastAsia="Calibri"/>
          <w:sz w:val="24"/>
          <w:szCs w:val="24"/>
        </w:rPr>
      </w:pPr>
      <w:r w:rsidRPr="00FD57DC">
        <w:rPr>
          <w:rFonts w:eastAsia="Calibri"/>
          <w:sz w:val="24"/>
          <w:szCs w:val="24"/>
        </w:rPr>
        <w:t xml:space="preserve">2045 </w:t>
      </w:r>
      <w:proofErr w:type="spellStart"/>
      <w:r>
        <w:rPr>
          <w:rFonts w:eastAsia="Calibri"/>
          <w:sz w:val="24"/>
          <w:szCs w:val="24"/>
        </w:rPr>
        <w:t>Mađarska</w:t>
      </w:r>
      <w:proofErr w:type="spellEnd"/>
    </w:p>
    <w:p w14:paraId="29A63683" w14:textId="4DBE1C2F" w:rsidR="0029661C" w:rsidRDefault="0029661C" w:rsidP="00FD57DC">
      <w:pPr>
        <w:widowControl w:val="0"/>
        <w:autoSpaceDE w:val="0"/>
        <w:autoSpaceDN w:val="0"/>
        <w:spacing w:before="7"/>
        <w:jc w:val="both"/>
        <w:rPr>
          <w:rFonts w:eastAsia="Calibri"/>
          <w:sz w:val="24"/>
          <w:szCs w:val="24"/>
        </w:rPr>
      </w:pPr>
    </w:p>
    <w:p w14:paraId="114C2512" w14:textId="39B3C379" w:rsidR="0029661C" w:rsidRPr="00686029" w:rsidRDefault="0029661C" w:rsidP="00FD57DC">
      <w:pPr>
        <w:widowControl w:val="0"/>
        <w:autoSpaceDE w:val="0"/>
        <w:autoSpaceDN w:val="0"/>
        <w:spacing w:before="7"/>
        <w:jc w:val="both"/>
        <w:rPr>
          <w:rFonts w:eastAsia="Calibri"/>
          <w:sz w:val="24"/>
          <w:szCs w:val="24"/>
        </w:rPr>
      </w:pPr>
      <w:r>
        <w:rPr>
          <w:szCs w:val="22"/>
        </w:rPr>
        <w:t xml:space="preserve">Na </w:t>
      </w:r>
      <w:proofErr w:type="spellStart"/>
      <w:r>
        <w:rPr>
          <w:szCs w:val="22"/>
        </w:rPr>
        <w:t>tiskanoj</w:t>
      </w:r>
      <w:proofErr w:type="spellEnd"/>
      <w:r>
        <w:rPr>
          <w:szCs w:val="22"/>
        </w:rPr>
        <w:t xml:space="preserve"> </w:t>
      </w:r>
      <w:proofErr w:type="spellStart"/>
      <w:r>
        <w:rPr>
          <w:szCs w:val="22"/>
        </w:rPr>
        <w:t>uputi</w:t>
      </w:r>
      <w:proofErr w:type="spellEnd"/>
      <w:r>
        <w:rPr>
          <w:szCs w:val="22"/>
        </w:rPr>
        <w:t xml:space="preserve"> o </w:t>
      </w:r>
      <w:proofErr w:type="spellStart"/>
      <w:r>
        <w:rPr>
          <w:szCs w:val="22"/>
        </w:rPr>
        <w:t>lijeku</w:t>
      </w:r>
      <w:proofErr w:type="spellEnd"/>
      <w:r>
        <w:rPr>
          <w:szCs w:val="22"/>
        </w:rPr>
        <w:t xml:space="preserve"> mora se </w:t>
      </w:r>
      <w:proofErr w:type="spellStart"/>
      <w:r>
        <w:rPr>
          <w:szCs w:val="22"/>
        </w:rPr>
        <w:t>navesti</w:t>
      </w:r>
      <w:proofErr w:type="spellEnd"/>
      <w:r>
        <w:rPr>
          <w:szCs w:val="22"/>
        </w:rPr>
        <w:t xml:space="preserve"> </w:t>
      </w:r>
      <w:proofErr w:type="spellStart"/>
      <w:r>
        <w:rPr>
          <w:szCs w:val="22"/>
        </w:rPr>
        <w:t>naziv</w:t>
      </w:r>
      <w:proofErr w:type="spellEnd"/>
      <w:r>
        <w:rPr>
          <w:szCs w:val="22"/>
        </w:rPr>
        <w:t xml:space="preserve"> </w:t>
      </w:r>
      <w:proofErr w:type="spellStart"/>
      <w:r>
        <w:rPr>
          <w:szCs w:val="22"/>
        </w:rPr>
        <w:t>i</w:t>
      </w:r>
      <w:proofErr w:type="spellEnd"/>
      <w:r>
        <w:rPr>
          <w:szCs w:val="22"/>
        </w:rPr>
        <w:t xml:space="preserve"> </w:t>
      </w:r>
      <w:proofErr w:type="spellStart"/>
      <w:r>
        <w:rPr>
          <w:szCs w:val="22"/>
        </w:rPr>
        <w:t>adresa</w:t>
      </w:r>
      <w:proofErr w:type="spellEnd"/>
      <w:r>
        <w:rPr>
          <w:szCs w:val="22"/>
        </w:rPr>
        <w:t xml:space="preserve"> </w:t>
      </w:r>
      <w:proofErr w:type="spellStart"/>
      <w:r>
        <w:rPr>
          <w:szCs w:val="22"/>
        </w:rPr>
        <w:t>proizvođača</w:t>
      </w:r>
      <w:proofErr w:type="spellEnd"/>
      <w:r>
        <w:rPr>
          <w:szCs w:val="22"/>
        </w:rPr>
        <w:t xml:space="preserve"> </w:t>
      </w:r>
      <w:proofErr w:type="spellStart"/>
      <w:r>
        <w:rPr>
          <w:szCs w:val="22"/>
        </w:rPr>
        <w:t>odgovornog</w:t>
      </w:r>
      <w:proofErr w:type="spellEnd"/>
      <w:r>
        <w:rPr>
          <w:szCs w:val="22"/>
        </w:rPr>
        <w:t xml:space="preserve"> za </w:t>
      </w:r>
      <w:proofErr w:type="spellStart"/>
      <w:r>
        <w:rPr>
          <w:szCs w:val="22"/>
        </w:rPr>
        <w:t>puštanje</w:t>
      </w:r>
      <w:proofErr w:type="spellEnd"/>
      <w:r>
        <w:rPr>
          <w:szCs w:val="22"/>
        </w:rPr>
        <w:t xml:space="preserve"> </w:t>
      </w:r>
      <w:proofErr w:type="spellStart"/>
      <w:r>
        <w:rPr>
          <w:szCs w:val="22"/>
        </w:rPr>
        <w:t>navedene</w:t>
      </w:r>
      <w:proofErr w:type="spellEnd"/>
      <w:r>
        <w:rPr>
          <w:szCs w:val="22"/>
        </w:rPr>
        <w:t xml:space="preserve"> </w:t>
      </w:r>
      <w:proofErr w:type="spellStart"/>
      <w:r>
        <w:rPr>
          <w:szCs w:val="22"/>
        </w:rPr>
        <w:t>serije</w:t>
      </w:r>
      <w:proofErr w:type="spellEnd"/>
      <w:r>
        <w:rPr>
          <w:szCs w:val="22"/>
        </w:rPr>
        <w:t xml:space="preserve"> u </w:t>
      </w:r>
      <w:proofErr w:type="spellStart"/>
      <w:r>
        <w:rPr>
          <w:szCs w:val="22"/>
        </w:rPr>
        <w:t>promet</w:t>
      </w:r>
      <w:proofErr w:type="spellEnd"/>
      <w:r>
        <w:rPr>
          <w:szCs w:val="22"/>
        </w:rPr>
        <w:t>.</w:t>
      </w:r>
    </w:p>
    <w:bookmarkEnd w:id="19"/>
    <w:p w14:paraId="209D7CFE" w14:textId="77777777" w:rsidR="00491AC4" w:rsidRPr="00686029" w:rsidRDefault="00491AC4">
      <w:pPr>
        <w:rPr>
          <w:iCs/>
          <w:szCs w:val="22"/>
          <w:lang w:val="hr-HR"/>
        </w:rPr>
      </w:pPr>
    </w:p>
    <w:p w14:paraId="54D0D96A" w14:textId="77777777" w:rsidR="00491AC4" w:rsidRPr="00686029" w:rsidRDefault="00491AC4">
      <w:pPr>
        <w:rPr>
          <w:szCs w:val="22"/>
          <w:lang w:val="hr-HR"/>
        </w:rPr>
      </w:pPr>
    </w:p>
    <w:p w14:paraId="6B3199BD" w14:textId="77777777" w:rsidR="00491AC4" w:rsidRPr="00686029" w:rsidRDefault="003164F2">
      <w:pPr>
        <w:pStyle w:val="TitleB"/>
        <w:keepNext/>
        <w:rPr>
          <w:noProof w:val="0"/>
        </w:rPr>
      </w:pPr>
      <w:r w:rsidRPr="00686029">
        <w:rPr>
          <w:noProof w:val="0"/>
        </w:rPr>
        <w:t>B.</w:t>
      </w:r>
      <w:r w:rsidRPr="00686029">
        <w:rPr>
          <w:noProof w:val="0"/>
        </w:rPr>
        <w:tab/>
        <w:t>UVJETI ILI OGRANIČENJA VEZANI UZ OPSKRBU I PRIMJENU</w:t>
      </w:r>
    </w:p>
    <w:p w14:paraId="68E3C684" w14:textId="77777777" w:rsidR="00491AC4" w:rsidRPr="00686029" w:rsidRDefault="00491AC4">
      <w:pPr>
        <w:keepNext/>
        <w:rPr>
          <w:szCs w:val="22"/>
          <w:lang w:val="hr-HR"/>
        </w:rPr>
      </w:pPr>
    </w:p>
    <w:p w14:paraId="0543B4A9" w14:textId="77777777" w:rsidR="00491AC4" w:rsidRPr="00686029" w:rsidRDefault="003164F2">
      <w:pPr>
        <w:numPr>
          <w:ilvl w:val="12"/>
          <w:numId w:val="0"/>
        </w:numPr>
        <w:rPr>
          <w:szCs w:val="22"/>
          <w:lang w:val="hr-HR"/>
        </w:rPr>
      </w:pPr>
      <w:r w:rsidRPr="00686029">
        <w:rPr>
          <w:szCs w:val="22"/>
          <w:lang w:val="hr-HR"/>
        </w:rPr>
        <w:t>Lijek se izdaje na recept.</w:t>
      </w:r>
    </w:p>
    <w:p w14:paraId="117670CB" w14:textId="77777777" w:rsidR="00491AC4" w:rsidRPr="00686029" w:rsidRDefault="00491AC4">
      <w:pPr>
        <w:ind w:right="567"/>
        <w:rPr>
          <w:i/>
          <w:szCs w:val="22"/>
          <w:lang w:val="hr-HR"/>
        </w:rPr>
      </w:pPr>
    </w:p>
    <w:p w14:paraId="07D1D478" w14:textId="77777777" w:rsidR="00491AC4" w:rsidRPr="00686029" w:rsidRDefault="00491AC4">
      <w:pPr>
        <w:ind w:right="567"/>
        <w:rPr>
          <w:i/>
          <w:szCs w:val="22"/>
          <w:lang w:val="hr-HR"/>
        </w:rPr>
      </w:pPr>
    </w:p>
    <w:p w14:paraId="17D0C654" w14:textId="77777777" w:rsidR="00491AC4" w:rsidRPr="00686029" w:rsidRDefault="003164F2">
      <w:pPr>
        <w:pStyle w:val="TitleB"/>
        <w:keepNext/>
        <w:rPr>
          <w:i/>
          <w:noProof w:val="0"/>
        </w:rPr>
      </w:pPr>
      <w:r w:rsidRPr="00686029">
        <w:rPr>
          <w:noProof w:val="0"/>
        </w:rPr>
        <w:t>C.</w:t>
      </w:r>
      <w:r w:rsidRPr="00686029">
        <w:rPr>
          <w:noProof w:val="0"/>
        </w:rPr>
        <w:tab/>
        <w:t>OSTALI UVJETI I ZAHTJEVI ODOBRENJA ZA STAVLJANJE LIJEKA U PROMET</w:t>
      </w:r>
    </w:p>
    <w:p w14:paraId="3F5549F9" w14:textId="77777777" w:rsidR="00491AC4" w:rsidRPr="00686029" w:rsidRDefault="00491AC4">
      <w:pPr>
        <w:keepNext/>
        <w:ind w:right="567"/>
        <w:rPr>
          <w:szCs w:val="22"/>
          <w:lang w:val="hr-HR"/>
        </w:rPr>
      </w:pPr>
    </w:p>
    <w:p w14:paraId="4603BDE8" w14:textId="77777777" w:rsidR="00491AC4" w:rsidRPr="00686029" w:rsidRDefault="003164F2">
      <w:pPr>
        <w:keepNext/>
        <w:numPr>
          <w:ilvl w:val="0"/>
          <w:numId w:val="8"/>
        </w:numPr>
        <w:tabs>
          <w:tab w:val="left" w:pos="567"/>
        </w:tabs>
        <w:ind w:right="-1" w:hanging="720"/>
        <w:rPr>
          <w:b/>
          <w:lang w:val="hr-HR"/>
        </w:rPr>
      </w:pPr>
      <w:r w:rsidRPr="00686029">
        <w:rPr>
          <w:b/>
          <w:szCs w:val="22"/>
          <w:lang w:val="hr-HR"/>
        </w:rPr>
        <w:t xml:space="preserve">Periodička izvješća o neškodljivosti lijeka </w:t>
      </w:r>
      <w:r w:rsidRPr="00686029">
        <w:rPr>
          <w:b/>
          <w:lang w:val="hr-HR"/>
        </w:rPr>
        <w:t>(PSUR-evi)</w:t>
      </w:r>
    </w:p>
    <w:p w14:paraId="18994F11" w14:textId="77777777" w:rsidR="00491AC4" w:rsidRPr="00686029" w:rsidRDefault="00491AC4">
      <w:pPr>
        <w:ind w:right="567"/>
        <w:rPr>
          <w:szCs w:val="22"/>
          <w:lang w:val="hr-HR"/>
        </w:rPr>
      </w:pPr>
    </w:p>
    <w:p w14:paraId="4C7AF439" w14:textId="77777777" w:rsidR="00491AC4" w:rsidRPr="00686029" w:rsidRDefault="003164F2">
      <w:pPr>
        <w:suppressLineNumbers/>
        <w:tabs>
          <w:tab w:val="left" w:pos="0"/>
        </w:tabs>
        <w:rPr>
          <w:i/>
          <w:lang w:val="hr-HR"/>
        </w:rPr>
      </w:pPr>
      <w:r w:rsidRPr="00686029">
        <w:rPr>
          <w:szCs w:val="22"/>
          <w:lang w:val="hr-HR"/>
        </w:rPr>
        <w:t>Zahtjevi za podnošenje PSUR-eva za ovaj lijek definirani su u referentnom popisu datuma</w:t>
      </w:r>
      <w:r w:rsidRPr="00686029">
        <w:rPr>
          <w:i/>
          <w:szCs w:val="22"/>
          <w:lang w:val="hr-HR"/>
        </w:rPr>
        <w:t xml:space="preserve"> </w:t>
      </w:r>
      <w:r w:rsidRPr="00686029">
        <w:rPr>
          <w:szCs w:val="22"/>
          <w:lang w:val="hr-HR"/>
        </w:rPr>
        <w:t>EU (EURD popis) predviđenom člankom 107.c stavkom 7. Direktive 2001/83/EZ i svim sljedećim ažuriranim verzijama objavljenima na europskom internetskom portalu za lijekove.</w:t>
      </w:r>
    </w:p>
    <w:p w14:paraId="23F81FA0" w14:textId="77777777" w:rsidR="00491AC4" w:rsidRPr="00686029" w:rsidRDefault="00491AC4">
      <w:pPr>
        <w:ind w:right="-1"/>
        <w:rPr>
          <w:iCs/>
          <w:szCs w:val="22"/>
          <w:u w:val="single"/>
          <w:lang w:val="hr-HR"/>
        </w:rPr>
      </w:pPr>
    </w:p>
    <w:p w14:paraId="00E20CB4" w14:textId="77777777" w:rsidR="00491AC4" w:rsidRPr="00686029" w:rsidRDefault="00491AC4">
      <w:pPr>
        <w:ind w:right="-1"/>
        <w:rPr>
          <w:i/>
          <w:color w:val="000000"/>
          <w:szCs w:val="22"/>
          <w:lang w:val="hr-HR"/>
        </w:rPr>
      </w:pPr>
    </w:p>
    <w:p w14:paraId="7B0E051E" w14:textId="77777777" w:rsidR="00491AC4" w:rsidRPr="00686029" w:rsidRDefault="003164F2">
      <w:pPr>
        <w:pStyle w:val="TitleB"/>
        <w:keepNext/>
        <w:rPr>
          <w:noProof w:val="0"/>
        </w:rPr>
      </w:pPr>
      <w:r w:rsidRPr="00686029">
        <w:rPr>
          <w:noProof w:val="0"/>
        </w:rPr>
        <w:t>D.</w:t>
      </w:r>
      <w:r w:rsidRPr="00686029">
        <w:rPr>
          <w:noProof w:val="0"/>
        </w:rPr>
        <w:tab/>
        <w:t>UVJETI ILI OGRANIČENJA VEZANI UZ SIGURNU I UČINKOVITU PRIMJENU LIJEKA</w:t>
      </w:r>
    </w:p>
    <w:p w14:paraId="63E744C9" w14:textId="77777777" w:rsidR="00491AC4" w:rsidRPr="00686029" w:rsidRDefault="00491AC4">
      <w:pPr>
        <w:keepNext/>
        <w:ind w:right="-1"/>
        <w:rPr>
          <w:i/>
          <w:color w:val="000000"/>
          <w:szCs w:val="22"/>
          <w:lang w:val="hr-HR"/>
        </w:rPr>
      </w:pPr>
    </w:p>
    <w:p w14:paraId="3A46C62F" w14:textId="77777777" w:rsidR="00491AC4" w:rsidRPr="00686029" w:rsidRDefault="003164F2">
      <w:pPr>
        <w:keepNext/>
        <w:numPr>
          <w:ilvl w:val="0"/>
          <w:numId w:val="8"/>
        </w:numPr>
        <w:suppressLineNumbers/>
        <w:ind w:right="-1" w:hanging="720"/>
        <w:rPr>
          <w:b/>
          <w:szCs w:val="22"/>
          <w:lang w:val="hr-HR"/>
        </w:rPr>
      </w:pPr>
      <w:r w:rsidRPr="00686029">
        <w:rPr>
          <w:b/>
          <w:szCs w:val="22"/>
          <w:lang w:val="hr-HR"/>
        </w:rPr>
        <w:t>Plan upravljanja rizikom (RMP)</w:t>
      </w:r>
    </w:p>
    <w:p w14:paraId="482DD9E2" w14:textId="77777777" w:rsidR="00491AC4" w:rsidRPr="00686029" w:rsidRDefault="00491AC4">
      <w:pPr>
        <w:keepNext/>
        <w:suppressLineNumbers/>
        <w:ind w:right="-1"/>
        <w:rPr>
          <w:b/>
          <w:szCs w:val="22"/>
          <w:lang w:val="hr-HR"/>
        </w:rPr>
      </w:pPr>
    </w:p>
    <w:p w14:paraId="220C80A8" w14:textId="77777777" w:rsidR="00491AC4" w:rsidRPr="00686029" w:rsidRDefault="003164F2">
      <w:pPr>
        <w:tabs>
          <w:tab w:val="left" w:pos="0"/>
        </w:tabs>
        <w:ind w:right="-1"/>
        <w:rPr>
          <w:i/>
          <w:color w:val="000000"/>
          <w:szCs w:val="22"/>
          <w:lang w:val="hr-HR"/>
        </w:rPr>
      </w:pPr>
      <w:r w:rsidRPr="00686029">
        <w:rPr>
          <w:lang w:val="hr-HR"/>
        </w:rPr>
        <w:t>Nositelj odobrenja obavljat će zadane farmakovigilancijske aktivnosti i intervencije</w:t>
      </w:r>
      <w:r w:rsidRPr="00686029">
        <w:rPr>
          <w:szCs w:val="22"/>
          <w:lang w:val="hr-HR"/>
        </w:rPr>
        <w:t>,</w:t>
      </w:r>
      <w:r w:rsidRPr="00686029">
        <w:rPr>
          <w:lang w:val="hr-HR"/>
        </w:rPr>
        <w:t xml:space="preserve"> detaljno objašnjene u dogovorenom Planu upravljanja rizikom (RMP), koji se nalazi u Modulu 1.8.2 Odobrenja za stavljanje lijeka u promet, te svim sljedećim dogovorenim ažuriranim verzijama RMP-a.</w:t>
      </w:r>
    </w:p>
    <w:p w14:paraId="54B0606E" w14:textId="77777777" w:rsidR="00491AC4" w:rsidRPr="00686029" w:rsidRDefault="00491AC4">
      <w:pPr>
        <w:ind w:right="-1"/>
        <w:rPr>
          <w:iCs/>
          <w:szCs w:val="22"/>
          <w:lang w:val="hr-HR"/>
        </w:rPr>
      </w:pPr>
    </w:p>
    <w:p w14:paraId="0D704D08" w14:textId="77777777" w:rsidR="00491AC4" w:rsidRPr="00686029" w:rsidRDefault="003164F2">
      <w:pPr>
        <w:ind w:right="-1"/>
        <w:rPr>
          <w:iCs/>
          <w:szCs w:val="22"/>
          <w:lang w:val="hr-HR"/>
        </w:rPr>
      </w:pPr>
      <w:r w:rsidRPr="00686029">
        <w:rPr>
          <w:lang w:val="hr-HR"/>
        </w:rPr>
        <w:t>Ažurirani RMP treba dostaviti</w:t>
      </w:r>
      <w:r w:rsidRPr="00686029">
        <w:rPr>
          <w:iCs/>
          <w:szCs w:val="22"/>
          <w:lang w:val="hr-HR"/>
        </w:rPr>
        <w:t>:</w:t>
      </w:r>
    </w:p>
    <w:p w14:paraId="2847E30E" w14:textId="77777777" w:rsidR="00491AC4" w:rsidRPr="00686029" w:rsidRDefault="003164F2">
      <w:pPr>
        <w:numPr>
          <w:ilvl w:val="0"/>
          <w:numId w:val="5"/>
        </w:numPr>
        <w:suppressLineNumbers/>
        <w:tabs>
          <w:tab w:val="clear" w:pos="720"/>
        </w:tabs>
        <w:ind w:left="567" w:right="-1" w:hanging="567"/>
        <w:rPr>
          <w:lang w:val="hr-HR"/>
        </w:rPr>
      </w:pPr>
      <w:r w:rsidRPr="00686029">
        <w:rPr>
          <w:lang w:val="hr-HR"/>
        </w:rPr>
        <w:t>na zahtjev Europske agencije za lijekove;</w:t>
      </w:r>
    </w:p>
    <w:p w14:paraId="68DE5DEF" w14:textId="77777777" w:rsidR="00491AC4" w:rsidRPr="00686029" w:rsidRDefault="003164F2">
      <w:pPr>
        <w:numPr>
          <w:ilvl w:val="0"/>
          <w:numId w:val="5"/>
        </w:numPr>
        <w:suppressLineNumbers/>
        <w:tabs>
          <w:tab w:val="clear" w:pos="720"/>
        </w:tabs>
        <w:ind w:left="567" w:right="-1" w:hanging="567"/>
        <w:rPr>
          <w:iCs/>
          <w:szCs w:val="22"/>
          <w:lang w:val="hr-HR"/>
        </w:rPr>
      </w:pPr>
      <w:r w:rsidRPr="00686029">
        <w:rPr>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5C68F76" w14:textId="77777777" w:rsidR="00491AC4" w:rsidRPr="00686029" w:rsidRDefault="00491AC4">
      <w:pPr>
        <w:ind w:left="567" w:right="-1"/>
        <w:rPr>
          <w:iCs/>
          <w:szCs w:val="22"/>
          <w:lang w:val="hr-HR"/>
        </w:rPr>
      </w:pPr>
    </w:p>
    <w:p w14:paraId="1D7A8274" w14:textId="77777777" w:rsidR="00491AC4" w:rsidRPr="00686029" w:rsidRDefault="003164F2">
      <w:pPr>
        <w:ind w:right="566"/>
        <w:rPr>
          <w:szCs w:val="22"/>
          <w:lang w:val="hr-HR"/>
        </w:rPr>
      </w:pPr>
      <w:r w:rsidRPr="00686029">
        <w:rPr>
          <w:b/>
          <w:szCs w:val="22"/>
          <w:lang w:val="hr-HR"/>
        </w:rPr>
        <w:br w:type="page"/>
      </w:r>
    </w:p>
    <w:p w14:paraId="7FEB54C8" w14:textId="77777777" w:rsidR="00491AC4" w:rsidRPr="00686029" w:rsidRDefault="00491AC4">
      <w:pPr>
        <w:jc w:val="center"/>
        <w:rPr>
          <w:szCs w:val="22"/>
          <w:lang w:val="hr-HR"/>
        </w:rPr>
      </w:pPr>
    </w:p>
    <w:p w14:paraId="02208927" w14:textId="77777777" w:rsidR="00491AC4" w:rsidRPr="00686029" w:rsidRDefault="00491AC4">
      <w:pPr>
        <w:jc w:val="center"/>
        <w:rPr>
          <w:szCs w:val="22"/>
          <w:lang w:val="hr-HR"/>
        </w:rPr>
      </w:pPr>
    </w:p>
    <w:p w14:paraId="353A4076" w14:textId="77777777" w:rsidR="00491AC4" w:rsidRPr="00686029" w:rsidRDefault="00491AC4">
      <w:pPr>
        <w:jc w:val="center"/>
        <w:rPr>
          <w:szCs w:val="22"/>
          <w:lang w:val="hr-HR"/>
        </w:rPr>
      </w:pPr>
    </w:p>
    <w:p w14:paraId="16C7B78E" w14:textId="77777777" w:rsidR="00491AC4" w:rsidRPr="00686029" w:rsidRDefault="00491AC4">
      <w:pPr>
        <w:jc w:val="center"/>
        <w:rPr>
          <w:szCs w:val="22"/>
          <w:lang w:val="hr-HR"/>
        </w:rPr>
      </w:pPr>
    </w:p>
    <w:p w14:paraId="06D96E0C" w14:textId="77777777" w:rsidR="00491AC4" w:rsidRPr="00686029" w:rsidRDefault="00491AC4">
      <w:pPr>
        <w:jc w:val="center"/>
        <w:rPr>
          <w:szCs w:val="22"/>
          <w:lang w:val="hr-HR"/>
        </w:rPr>
      </w:pPr>
    </w:p>
    <w:p w14:paraId="5E5F8352" w14:textId="77777777" w:rsidR="00491AC4" w:rsidRPr="00686029" w:rsidRDefault="00491AC4">
      <w:pPr>
        <w:jc w:val="center"/>
        <w:rPr>
          <w:szCs w:val="22"/>
          <w:lang w:val="hr-HR"/>
        </w:rPr>
      </w:pPr>
    </w:p>
    <w:p w14:paraId="113DCD23" w14:textId="77777777" w:rsidR="00491AC4" w:rsidRPr="00686029" w:rsidRDefault="00491AC4">
      <w:pPr>
        <w:jc w:val="center"/>
        <w:rPr>
          <w:szCs w:val="22"/>
          <w:lang w:val="hr-HR"/>
        </w:rPr>
      </w:pPr>
    </w:p>
    <w:p w14:paraId="0AF38438" w14:textId="77777777" w:rsidR="00491AC4" w:rsidRPr="00686029" w:rsidRDefault="00491AC4">
      <w:pPr>
        <w:jc w:val="center"/>
        <w:rPr>
          <w:szCs w:val="22"/>
          <w:lang w:val="hr-HR"/>
        </w:rPr>
      </w:pPr>
    </w:p>
    <w:p w14:paraId="3B241D47" w14:textId="77777777" w:rsidR="00491AC4" w:rsidRPr="00686029" w:rsidRDefault="00491AC4">
      <w:pPr>
        <w:jc w:val="center"/>
        <w:rPr>
          <w:szCs w:val="22"/>
          <w:lang w:val="hr-HR"/>
        </w:rPr>
      </w:pPr>
    </w:p>
    <w:p w14:paraId="73840AD3" w14:textId="77777777" w:rsidR="00491AC4" w:rsidRPr="00686029" w:rsidRDefault="00491AC4">
      <w:pPr>
        <w:jc w:val="center"/>
        <w:rPr>
          <w:szCs w:val="22"/>
          <w:lang w:val="hr-HR"/>
        </w:rPr>
      </w:pPr>
    </w:p>
    <w:p w14:paraId="2BA03F48" w14:textId="77777777" w:rsidR="00491AC4" w:rsidRPr="00686029" w:rsidRDefault="00491AC4">
      <w:pPr>
        <w:jc w:val="center"/>
        <w:rPr>
          <w:szCs w:val="22"/>
          <w:lang w:val="hr-HR"/>
        </w:rPr>
      </w:pPr>
    </w:p>
    <w:p w14:paraId="3DA88619" w14:textId="77777777" w:rsidR="00491AC4" w:rsidRPr="00686029" w:rsidRDefault="00491AC4">
      <w:pPr>
        <w:jc w:val="center"/>
        <w:rPr>
          <w:szCs w:val="22"/>
          <w:lang w:val="hr-HR"/>
        </w:rPr>
      </w:pPr>
    </w:p>
    <w:p w14:paraId="052D37DD" w14:textId="77777777" w:rsidR="00491AC4" w:rsidRPr="00686029" w:rsidRDefault="00491AC4">
      <w:pPr>
        <w:jc w:val="center"/>
        <w:rPr>
          <w:szCs w:val="22"/>
          <w:lang w:val="hr-HR"/>
        </w:rPr>
      </w:pPr>
    </w:p>
    <w:p w14:paraId="32C4D767" w14:textId="77777777" w:rsidR="00491AC4" w:rsidRPr="00686029" w:rsidRDefault="00491AC4">
      <w:pPr>
        <w:jc w:val="center"/>
        <w:rPr>
          <w:szCs w:val="22"/>
          <w:lang w:val="hr-HR"/>
        </w:rPr>
      </w:pPr>
    </w:p>
    <w:p w14:paraId="44885426" w14:textId="77777777" w:rsidR="00491AC4" w:rsidRPr="00686029" w:rsidRDefault="00491AC4">
      <w:pPr>
        <w:jc w:val="center"/>
        <w:rPr>
          <w:szCs w:val="22"/>
          <w:lang w:val="hr-HR"/>
        </w:rPr>
      </w:pPr>
    </w:p>
    <w:p w14:paraId="3D110574" w14:textId="77777777" w:rsidR="00491AC4" w:rsidRPr="00686029" w:rsidRDefault="00491AC4">
      <w:pPr>
        <w:jc w:val="center"/>
        <w:rPr>
          <w:szCs w:val="22"/>
          <w:lang w:val="hr-HR"/>
        </w:rPr>
      </w:pPr>
    </w:p>
    <w:p w14:paraId="510B1033" w14:textId="77777777" w:rsidR="00491AC4" w:rsidRPr="00686029" w:rsidRDefault="00491AC4">
      <w:pPr>
        <w:jc w:val="center"/>
        <w:outlineLvl w:val="0"/>
        <w:rPr>
          <w:b/>
          <w:szCs w:val="22"/>
          <w:lang w:val="hr-HR"/>
        </w:rPr>
      </w:pPr>
    </w:p>
    <w:p w14:paraId="3079654C" w14:textId="77777777" w:rsidR="00491AC4" w:rsidRPr="00686029" w:rsidRDefault="00491AC4">
      <w:pPr>
        <w:jc w:val="center"/>
        <w:outlineLvl w:val="0"/>
        <w:rPr>
          <w:b/>
          <w:szCs w:val="22"/>
          <w:lang w:val="hr-HR"/>
        </w:rPr>
      </w:pPr>
    </w:p>
    <w:p w14:paraId="3C2FD63F" w14:textId="77777777" w:rsidR="00491AC4" w:rsidRPr="00686029" w:rsidRDefault="00491AC4">
      <w:pPr>
        <w:jc w:val="center"/>
        <w:outlineLvl w:val="0"/>
        <w:rPr>
          <w:b/>
          <w:szCs w:val="22"/>
          <w:lang w:val="hr-HR"/>
        </w:rPr>
      </w:pPr>
    </w:p>
    <w:p w14:paraId="123B0D39" w14:textId="77777777" w:rsidR="00491AC4" w:rsidRPr="00686029" w:rsidRDefault="00491AC4">
      <w:pPr>
        <w:jc w:val="center"/>
        <w:outlineLvl w:val="0"/>
        <w:rPr>
          <w:b/>
          <w:szCs w:val="22"/>
          <w:lang w:val="hr-HR"/>
        </w:rPr>
      </w:pPr>
    </w:p>
    <w:p w14:paraId="7E77117B" w14:textId="77777777" w:rsidR="00491AC4" w:rsidRPr="00686029" w:rsidRDefault="00491AC4">
      <w:pPr>
        <w:jc w:val="center"/>
        <w:outlineLvl w:val="0"/>
        <w:rPr>
          <w:b/>
          <w:szCs w:val="22"/>
          <w:lang w:val="hr-HR"/>
        </w:rPr>
      </w:pPr>
    </w:p>
    <w:p w14:paraId="38E68A5A" w14:textId="77777777" w:rsidR="00491AC4" w:rsidRPr="00686029" w:rsidRDefault="00491AC4">
      <w:pPr>
        <w:jc w:val="center"/>
        <w:outlineLvl w:val="0"/>
        <w:rPr>
          <w:b/>
          <w:szCs w:val="22"/>
          <w:lang w:val="hr-HR"/>
        </w:rPr>
      </w:pPr>
    </w:p>
    <w:p w14:paraId="7F568378" w14:textId="77777777" w:rsidR="00491AC4" w:rsidRPr="00686029" w:rsidRDefault="003164F2">
      <w:pPr>
        <w:jc w:val="center"/>
        <w:outlineLvl w:val="0"/>
        <w:rPr>
          <w:b/>
          <w:szCs w:val="22"/>
          <w:lang w:val="hr-HR"/>
        </w:rPr>
      </w:pPr>
      <w:r w:rsidRPr="00686029">
        <w:rPr>
          <w:b/>
          <w:szCs w:val="22"/>
          <w:lang w:val="hr-HR"/>
        </w:rPr>
        <w:t>PRILOG III.</w:t>
      </w:r>
    </w:p>
    <w:p w14:paraId="34FE9E90" w14:textId="77777777" w:rsidR="00491AC4" w:rsidRPr="00686029" w:rsidRDefault="00491AC4">
      <w:pPr>
        <w:jc w:val="center"/>
        <w:rPr>
          <w:b/>
          <w:szCs w:val="22"/>
          <w:lang w:val="hr-HR"/>
        </w:rPr>
      </w:pPr>
    </w:p>
    <w:p w14:paraId="2715B97B" w14:textId="77777777" w:rsidR="00491AC4" w:rsidRPr="00686029" w:rsidRDefault="003164F2">
      <w:pPr>
        <w:jc w:val="center"/>
        <w:outlineLvl w:val="0"/>
        <w:rPr>
          <w:b/>
          <w:szCs w:val="22"/>
          <w:lang w:val="hr-HR"/>
        </w:rPr>
      </w:pPr>
      <w:r w:rsidRPr="00686029">
        <w:rPr>
          <w:b/>
          <w:szCs w:val="22"/>
          <w:lang w:val="hr-HR"/>
        </w:rPr>
        <w:t>OZNAČIVANJE I UPUTA O LIJEKU</w:t>
      </w:r>
    </w:p>
    <w:p w14:paraId="07795BE2" w14:textId="77777777" w:rsidR="00491AC4" w:rsidRPr="00686029" w:rsidRDefault="003164F2">
      <w:pPr>
        <w:rPr>
          <w:szCs w:val="22"/>
          <w:lang w:val="hr-HR"/>
        </w:rPr>
      </w:pPr>
      <w:r w:rsidRPr="00686029">
        <w:rPr>
          <w:szCs w:val="22"/>
          <w:lang w:val="hr-HR"/>
        </w:rPr>
        <w:br w:type="page"/>
      </w:r>
    </w:p>
    <w:p w14:paraId="55C6A96B" w14:textId="77777777" w:rsidR="00491AC4" w:rsidRPr="00686029" w:rsidRDefault="00491AC4">
      <w:pPr>
        <w:jc w:val="center"/>
        <w:rPr>
          <w:szCs w:val="22"/>
          <w:lang w:val="hr-HR"/>
        </w:rPr>
      </w:pPr>
    </w:p>
    <w:p w14:paraId="415E502D" w14:textId="77777777" w:rsidR="00491AC4" w:rsidRPr="00686029" w:rsidRDefault="00491AC4">
      <w:pPr>
        <w:jc w:val="center"/>
        <w:rPr>
          <w:szCs w:val="22"/>
          <w:lang w:val="hr-HR"/>
        </w:rPr>
      </w:pPr>
    </w:p>
    <w:p w14:paraId="5A36B42D" w14:textId="77777777" w:rsidR="00491AC4" w:rsidRPr="00686029" w:rsidRDefault="00491AC4">
      <w:pPr>
        <w:jc w:val="center"/>
        <w:rPr>
          <w:szCs w:val="22"/>
          <w:lang w:val="hr-HR"/>
        </w:rPr>
      </w:pPr>
    </w:p>
    <w:p w14:paraId="7FAAF66A" w14:textId="77777777" w:rsidR="00491AC4" w:rsidRPr="00686029" w:rsidRDefault="00491AC4">
      <w:pPr>
        <w:jc w:val="center"/>
        <w:rPr>
          <w:szCs w:val="22"/>
          <w:lang w:val="hr-HR"/>
        </w:rPr>
      </w:pPr>
    </w:p>
    <w:p w14:paraId="5CBC3911" w14:textId="77777777" w:rsidR="00491AC4" w:rsidRPr="00686029" w:rsidRDefault="00491AC4">
      <w:pPr>
        <w:jc w:val="center"/>
        <w:rPr>
          <w:szCs w:val="22"/>
          <w:lang w:val="hr-HR"/>
        </w:rPr>
      </w:pPr>
    </w:p>
    <w:p w14:paraId="3BE6250E" w14:textId="77777777" w:rsidR="00491AC4" w:rsidRPr="00686029" w:rsidRDefault="00491AC4">
      <w:pPr>
        <w:jc w:val="center"/>
        <w:rPr>
          <w:szCs w:val="22"/>
          <w:lang w:val="hr-HR"/>
        </w:rPr>
      </w:pPr>
    </w:p>
    <w:p w14:paraId="072868CD" w14:textId="77777777" w:rsidR="00491AC4" w:rsidRPr="00686029" w:rsidRDefault="00491AC4">
      <w:pPr>
        <w:jc w:val="center"/>
        <w:rPr>
          <w:szCs w:val="22"/>
          <w:lang w:val="hr-HR"/>
        </w:rPr>
      </w:pPr>
    </w:p>
    <w:p w14:paraId="3449245D" w14:textId="77777777" w:rsidR="00491AC4" w:rsidRPr="00686029" w:rsidRDefault="00491AC4">
      <w:pPr>
        <w:jc w:val="center"/>
        <w:rPr>
          <w:szCs w:val="22"/>
          <w:lang w:val="hr-HR"/>
        </w:rPr>
      </w:pPr>
    </w:p>
    <w:p w14:paraId="7504DDD9" w14:textId="77777777" w:rsidR="00491AC4" w:rsidRPr="00686029" w:rsidRDefault="00491AC4">
      <w:pPr>
        <w:jc w:val="center"/>
        <w:rPr>
          <w:szCs w:val="22"/>
          <w:lang w:val="hr-HR"/>
        </w:rPr>
      </w:pPr>
    </w:p>
    <w:p w14:paraId="56BFB468" w14:textId="77777777" w:rsidR="00491AC4" w:rsidRPr="00686029" w:rsidRDefault="00491AC4">
      <w:pPr>
        <w:jc w:val="center"/>
        <w:rPr>
          <w:szCs w:val="22"/>
          <w:lang w:val="hr-HR"/>
        </w:rPr>
      </w:pPr>
    </w:p>
    <w:p w14:paraId="1378ED40" w14:textId="77777777" w:rsidR="00491AC4" w:rsidRPr="00686029" w:rsidRDefault="00491AC4">
      <w:pPr>
        <w:jc w:val="center"/>
        <w:rPr>
          <w:szCs w:val="22"/>
          <w:lang w:val="hr-HR"/>
        </w:rPr>
      </w:pPr>
    </w:p>
    <w:p w14:paraId="21326035" w14:textId="77777777" w:rsidR="00491AC4" w:rsidRPr="00686029" w:rsidRDefault="00491AC4">
      <w:pPr>
        <w:jc w:val="center"/>
        <w:rPr>
          <w:szCs w:val="22"/>
          <w:lang w:val="hr-HR"/>
        </w:rPr>
      </w:pPr>
    </w:p>
    <w:p w14:paraId="24A18E53" w14:textId="77777777" w:rsidR="00491AC4" w:rsidRPr="00686029" w:rsidRDefault="00491AC4">
      <w:pPr>
        <w:jc w:val="center"/>
        <w:rPr>
          <w:szCs w:val="22"/>
          <w:lang w:val="hr-HR"/>
        </w:rPr>
      </w:pPr>
    </w:p>
    <w:p w14:paraId="64DDBB0D" w14:textId="77777777" w:rsidR="00491AC4" w:rsidRPr="00686029" w:rsidRDefault="00491AC4">
      <w:pPr>
        <w:jc w:val="center"/>
        <w:rPr>
          <w:szCs w:val="22"/>
          <w:lang w:val="hr-HR"/>
        </w:rPr>
      </w:pPr>
    </w:p>
    <w:p w14:paraId="295DC4B4" w14:textId="77777777" w:rsidR="00491AC4" w:rsidRPr="00686029" w:rsidRDefault="00491AC4">
      <w:pPr>
        <w:jc w:val="center"/>
        <w:rPr>
          <w:szCs w:val="22"/>
          <w:lang w:val="hr-HR"/>
        </w:rPr>
      </w:pPr>
    </w:p>
    <w:p w14:paraId="0D500536" w14:textId="77777777" w:rsidR="00491AC4" w:rsidRPr="00686029" w:rsidRDefault="00491AC4">
      <w:pPr>
        <w:jc w:val="center"/>
        <w:rPr>
          <w:szCs w:val="22"/>
          <w:lang w:val="hr-HR"/>
        </w:rPr>
      </w:pPr>
    </w:p>
    <w:p w14:paraId="51E49799" w14:textId="77777777" w:rsidR="00491AC4" w:rsidRPr="00686029" w:rsidRDefault="00491AC4">
      <w:pPr>
        <w:jc w:val="center"/>
        <w:rPr>
          <w:szCs w:val="22"/>
          <w:lang w:val="hr-HR"/>
        </w:rPr>
      </w:pPr>
    </w:p>
    <w:p w14:paraId="49989E26" w14:textId="77777777" w:rsidR="00491AC4" w:rsidRPr="00686029" w:rsidRDefault="00491AC4">
      <w:pPr>
        <w:jc w:val="center"/>
        <w:rPr>
          <w:szCs w:val="22"/>
          <w:lang w:val="hr-HR"/>
        </w:rPr>
      </w:pPr>
    </w:p>
    <w:p w14:paraId="7EF80246" w14:textId="77777777" w:rsidR="00491AC4" w:rsidRPr="00686029" w:rsidRDefault="00491AC4">
      <w:pPr>
        <w:jc w:val="center"/>
        <w:rPr>
          <w:szCs w:val="22"/>
          <w:lang w:val="hr-HR"/>
        </w:rPr>
      </w:pPr>
    </w:p>
    <w:p w14:paraId="0B7C3BE8" w14:textId="77777777" w:rsidR="00491AC4" w:rsidRPr="00686029" w:rsidRDefault="00491AC4">
      <w:pPr>
        <w:jc w:val="center"/>
        <w:rPr>
          <w:szCs w:val="22"/>
          <w:lang w:val="hr-HR"/>
        </w:rPr>
      </w:pPr>
    </w:p>
    <w:p w14:paraId="3812EC27" w14:textId="77777777" w:rsidR="00491AC4" w:rsidRPr="00686029" w:rsidRDefault="00491AC4">
      <w:pPr>
        <w:jc w:val="center"/>
        <w:rPr>
          <w:szCs w:val="22"/>
          <w:lang w:val="hr-HR"/>
        </w:rPr>
      </w:pPr>
    </w:p>
    <w:p w14:paraId="48FA68D6" w14:textId="77777777" w:rsidR="00491AC4" w:rsidRPr="00686029" w:rsidRDefault="00491AC4">
      <w:pPr>
        <w:jc w:val="center"/>
        <w:rPr>
          <w:szCs w:val="22"/>
          <w:lang w:val="hr-HR"/>
        </w:rPr>
      </w:pPr>
    </w:p>
    <w:p w14:paraId="4994BD52" w14:textId="77777777" w:rsidR="00491AC4" w:rsidRPr="00686029" w:rsidRDefault="003164F2">
      <w:pPr>
        <w:pStyle w:val="TitleA"/>
        <w:rPr>
          <w:noProof w:val="0"/>
        </w:rPr>
      </w:pPr>
      <w:r w:rsidRPr="00686029">
        <w:rPr>
          <w:noProof w:val="0"/>
        </w:rPr>
        <w:t>A. OZNAČIVANJE</w:t>
      </w:r>
    </w:p>
    <w:p w14:paraId="6A2FDBFC" w14:textId="77777777" w:rsidR="00491AC4" w:rsidRPr="00686029" w:rsidRDefault="003164F2">
      <w:pPr>
        <w:pBdr>
          <w:top w:val="single" w:sz="4" w:space="1" w:color="auto"/>
          <w:left w:val="single" w:sz="4" w:space="1" w:color="auto"/>
          <w:bottom w:val="single" w:sz="4" w:space="1" w:color="auto"/>
          <w:right w:val="single" w:sz="4" w:space="1" w:color="auto"/>
        </w:pBdr>
        <w:shd w:val="clear" w:color="auto" w:fill="FFFFFF"/>
        <w:rPr>
          <w:bCs/>
          <w:szCs w:val="22"/>
          <w:lang w:val="hr-HR"/>
        </w:rPr>
      </w:pPr>
      <w:r w:rsidRPr="00686029">
        <w:rPr>
          <w:szCs w:val="22"/>
          <w:lang w:val="hr-HR"/>
        </w:rPr>
        <w:br w:type="page"/>
      </w:r>
      <w:r w:rsidRPr="00686029">
        <w:rPr>
          <w:b/>
          <w:szCs w:val="22"/>
          <w:lang w:val="hr-HR"/>
        </w:rPr>
        <w:lastRenderedPageBreak/>
        <w:t>PODACI KOJI SE MORAJU NALAZITI NA VANJSKOM PAKIRANJU</w:t>
      </w:r>
    </w:p>
    <w:p w14:paraId="491753A6" w14:textId="77777777" w:rsidR="00491AC4" w:rsidRPr="00686029" w:rsidRDefault="00491AC4">
      <w:pPr>
        <w:pBdr>
          <w:top w:val="single" w:sz="4" w:space="1" w:color="auto"/>
          <w:left w:val="single" w:sz="4" w:space="1" w:color="auto"/>
          <w:bottom w:val="single" w:sz="4" w:space="1" w:color="auto"/>
          <w:right w:val="single" w:sz="4" w:space="1" w:color="auto"/>
        </w:pBdr>
        <w:rPr>
          <w:b/>
          <w:szCs w:val="22"/>
          <w:lang w:val="hr-HR"/>
        </w:rPr>
      </w:pPr>
    </w:p>
    <w:p w14:paraId="1EF0DFDF" w14:textId="14E4BA1A" w:rsidR="00491AC4" w:rsidRPr="00686029" w:rsidRDefault="003164F2">
      <w:pPr>
        <w:pBdr>
          <w:top w:val="single" w:sz="4" w:space="1" w:color="auto"/>
          <w:left w:val="single" w:sz="4" w:space="1" w:color="auto"/>
          <w:bottom w:val="single" w:sz="4" w:space="1" w:color="auto"/>
          <w:right w:val="single" w:sz="4" w:space="1" w:color="auto"/>
        </w:pBdr>
        <w:rPr>
          <w:bCs/>
          <w:szCs w:val="22"/>
          <w:lang w:val="hr-HR"/>
        </w:rPr>
      </w:pPr>
      <w:r>
        <w:rPr>
          <w:b/>
          <w:szCs w:val="22"/>
          <w:lang w:val="hr-HR"/>
        </w:rPr>
        <w:t>K</w:t>
      </w:r>
      <w:r w:rsidRPr="00686029">
        <w:rPr>
          <w:b/>
          <w:szCs w:val="22"/>
          <w:lang w:val="hr-HR"/>
        </w:rPr>
        <w:t>utija</w:t>
      </w:r>
    </w:p>
    <w:p w14:paraId="19C93C50" w14:textId="77777777" w:rsidR="00491AC4" w:rsidRPr="00686029" w:rsidRDefault="00491AC4">
      <w:pPr>
        <w:rPr>
          <w:szCs w:val="22"/>
          <w:lang w:val="hr-HR"/>
        </w:rPr>
      </w:pPr>
    </w:p>
    <w:p w14:paraId="581B9BC8" w14:textId="77777777" w:rsidR="00491AC4" w:rsidRPr="00686029" w:rsidRDefault="00491AC4">
      <w:pPr>
        <w:rPr>
          <w:szCs w:val="22"/>
          <w:lang w:val="hr-HR"/>
        </w:rPr>
      </w:pPr>
    </w:p>
    <w:p w14:paraId="363435E0"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1.</w:t>
      </w:r>
      <w:r w:rsidRPr="00686029">
        <w:rPr>
          <w:b/>
          <w:szCs w:val="22"/>
          <w:lang w:val="hr-HR"/>
        </w:rPr>
        <w:tab/>
        <w:t>NAZIV LIJEKA</w:t>
      </w:r>
    </w:p>
    <w:p w14:paraId="0C03B3A3" w14:textId="77777777" w:rsidR="00491AC4" w:rsidRPr="00686029" w:rsidRDefault="00491AC4">
      <w:pPr>
        <w:rPr>
          <w:szCs w:val="22"/>
          <w:lang w:val="hr-HR"/>
        </w:rPr>
      </w:pPr>
    </w:p>
    <w:p w14:paraId="3E427FAB" w14:textId="377048A1" w:rsidR="00731631" w:rsidRPr="00686029" w:rsidRDefault="003164F2">
      <w:pPr>
        <w:pStyle w:val="Subtitle"/>
        <w:spacing w:before="0" w:after="0"/>
        <w:jc w:val="left"/>
        <w:outlineLvl w:val="9"/>
        <w:rPr>
          <w:b w:val="0"/>
          <w:szCs w:val="22"/>
          <w:lang w:val="hr-HR"/>
        </w:rPr>
      </w:pPr>
      <w:r>
        <w:rPr>
          <w:color w:val="000000"/>
          <w:lang w:val="hr-HR"/>
        </w:rPr>
        <w:t>Lakozamid</w:t>
      </w:r>
      <w:r w:rsidRPr="00514006">
        <w:rPr>
          <w:color w:val="000000"/>
          <w:lang w:val="hr-HR"/>
        </w:rPr>
        <w:t xml:space="preserve"> Adroiq 10 mg/ml otopina za infuziju </w:t>
      </w:r>
    </w:p>
    <w:p w14:paraId="301F523C" w14:textId="77777777" w:rsidR="00491AC4" w:rsidRPr="00686029" w:rsidRDefault="003164F2">
      <w:pPr>
        <w:rPr>
          <w:szCs w:val="22"/>
          <w:lang w:val="hr-HR"/>
        </w:rPr>
      </w:pPr>
      <w:r w:rsidRPr="00686029">
        <w:rPr>
          <w:szCs w:val="22"/>
          <w:lang w:val="hr-HR"/>
        </w:rPr>
        <w:t>lakozamid</w:t>
      </w:r>
    </w:p>
    <w:p w14:paraId="3CA294C0" w14:textId="77777777" w:rsidR="00491AC4" w:rsidRPr="00686029" w:rsidRDefault="00491AC4">
      <w:pPr>
        <w:rPr>
          <w:szCs w:val="22"/>
          <w:lang w:val="hr-HR"/>
        </w:rPr>
      </w:pPr>
    </w:p>
    <w:p w14:paraId="44315221" w14:textId="77777777" w:rsidR="00491AC4" w:rsidRPr="00686029" w:rsidRDefault="00491AC4">
      <w:pPr>
        <w:rPr>
          <w:szCs w:val="22"/>
          <w:lang w:val="hr-HR"/>
        </w:rPr>
      </w:pPr>
    </w:p>
    <w:p w14:paraId="3328A7A9"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b/>
          <w:szCs w:val="22"/>
          <w:lang w:val="hr-HR"/>
        </w:rPr>
      </w:pPr>
      <w:r w:rsidRPr="00686029">
        <w:rPr>
          <w:b/>
          <w:szCs w:val="22"/>
          <w:lang w:val="hr-HR"/>
        </w:rPr>
        <w:t>2.</w:t>
      </w:r>
      <w:r w:rsidRPr="00686029">
        <w:rPr>
          <w:b/>
          <w:szCs w:val="22"/>
          <w:lang w:val="hr-HR"/>
        </w:rPr>
        <w:tab/>
        <w:t>NAVOĐENJE DJELATNE(IH) TVARI</w:t>
      </w:r>
    </w:p>
    <w:p w14:paraId="39B4D8E9" w14:textId="77777777" w:rsidR="00491AC4" w:rsidRPr="00686029" w:rsidRDefault="00491AC4">
      <w:pPr>
        <w:rPr>
          <w:szCs w:val="22"/>
          <w:lang w:val="hr-HR"/>
        </w:rPr>
      </w:pPr>
    </w:p>
    <w:p w14:paraId="69F2264D" w14:textId="18C6C442" w:rsidR="00491AC4" w:rsidRPr="00686029" w:rsidRDefault="003164F2">
      <w:pPr>
        <w:rPr>
          <w:szCs w:val="22"/>
          <w:lang w:val="hr-HR"/>
        </w:rPr>
      </w:pPr>
      <w:r w:rsidRPr="00686029">
        <w:rPr>
          <w:szCs w:val="22"/>
          <w:lang w:val="hr-HR"/>
        </w:rPr>
        <w:t>Jedan ml otopine za infuziju sadrži 10 mg lakozamida.</w:t>
      </w:r>
    </w:p>
    <w:p w14:paraId="09B45901" w14:textId="703C4122" w:rsidR="00491AC4" w:rsidRPr="00686029" w:rsidRDefault="003164F2">
      <w:pPr>
        <w:rPr>
          <w:szCs w:val="22"/>
          <w:lang w:val="hr-HR"/>
        </w:rPr>
      </w:pPr>
      <w:r w:rsidRPr="00686029">
        <w:rPr>
          <w:szCs w:val="22"/>
          <w:lang w:val="hr-HR"/>
        </w:rPr>
        <w:t>1 bočica od 20 ml sadrži 200 mg lakozamida.</w:t>
      </w:r>
    </w:p>
    <w:p w14:paraId="66C72698" w14:textId="77777777" w:rsidR="00491AC4" w:rsidRPr="00686029" w:rsidRDefault="00491AC4">
      <w:pPr>
        <w:rPr>
          <w:szCs w:val="22"/>
          <w:lang w:val="hr-HR"/>
        </w:rPr>
      </w:pPr>
    </w:p>
    <w:p w14:paraId="01208E02"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3.</w:t>
      </w:r>
      <w:r w:rsidRPr="00686029">
        <w:rPr>
          <w:b/>
          <w:szCs w:val="22"/>
          <w:lang w:val="hr-HR"/>
        </w:rPr>
        <w:tab/>
        <w:t>POPIS POMOĆNIH TVARI</w:t>
      </w:r>
    </w:p>
    <w:p w14:paraId="58F48EB5" w14:textId="5B562237" w:rsidR="00491AC4" w:rsidRPr="00686029" w:rsidRDefault="00491AC4">
      <w:pPr>
        <w:rPr>
          <w:i/>
          <w:color w:val="000000"/>
          <w:szCs w:val="22"/>
          <w:lang w:val="hr-HR"/>
        </w:rPr>
      </w:pPr>
    </w:p>
    <w:p w14:paraId="126B6ED4" w14:textId="63474CFF" w:rsidR="0079004B" w:rsidRPr="00514006" w:rsidRDefault="003164F2">
      <w:pPr>
        <w:rPr>
          <w:color w:val="000000"/>
          <w:szCs w:val="22"/>
          <w:lang w:val="hr-HR"/>
        </w:rPr>
      </w:pPr>
      <w:r w:rsidRPr="00686029">
        <w:rPr>
          <w:color w:val="000000"/>
          <w:szCs w:val="22"/>
          <w:lang w:val="hr-HR"/>
        </w:rPr>
        <w:t>Sadrži natrijev klorid, kloridnu kiselinu, vodu za injekcije.</w:t>
      </w:r>
    </w:p>
    <w:p w14:paraId="3913A77F" w14:textId="77777777" w:rsidR="00491AC4" w:rsidRPr="00686029" w:rsidRDefault="00491AC4">
      <w:pPr>
        <w:rPr>
          <w:szCs w:val="22"/>
          <w:lang w:val="hr-HR"/>
        </w:rPr>
      </w:pPr>
    </w:p>
    <w:p w14:paraId="420D8E1A"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4.</w:t>
      </w:r>
      <w:r w:rsidRPr="00686029">
        <w:rPr>
          <w:b/>
          <w:szCs w:val="22"/>
          <w:lang w:val="hr-HR"/>
        </w:rPr>
        <w:tab/>
        <w:t>FARMACEUTSKI OBLIK I SADRŽAJ</w:t>
      </w:r>
    </w:p>
    <w:p w14:paraId="1D11428E" w14:textId="77777777" w:rsidR="00491AC4" w:rsidRPr="00686029" w:rsidRDefault="00491AC4">
      <w:pPr>
        <w:rPr>
          <w:szCs w:val="22"/>
          <w:lang w:val="hr-HR"/>
        </w:rPr>
      </w:pPr>
    </w:p>
    <w:p w14:paraId="0C2549FA" w14:textId="6C133015" w:rsidR="00491AC4" w:rsidRPr="00686029" w:rsidRDefault="003164F2">
      <w:pPr>
        <w:widowControl w:val="0"/>
        <w:tabs>
          <w:tab w:val="left" w:pos="567"/>
        </w:tabs>
        <w:rPr>
          <w:szCs w:val="22"/>
          <w:lang w:val="hr-HR"/>
        </w:rPr>
      </w:pPr>
      <w:r w:rsidRPr="00686029">
        <w:rPr>
          <w:lang w:val="hr-HR"/>
        </w:rPr>
        <w:t>5 bočica x 20 ml otopine za infuziju</w:t>
      </w:r>
    </w:p>
    <w:p w14:paraId="2BAB35BF" w14:textId="1DE49686" w:rsidR="00C557DF" w:rsidRPr="001417CB" w:rsidRDefault="00C557DF" w:rsidP="001417CB">
      <w:pPr>
        <w:widowControl w:val="0"/>
        <w:tabs>
          <w:tab w:val="left" w:pos="2060"/>
        </w:tabs>
        <w:autoSpaceDE w:val="0"/>
        <w:autoSpaceDN w:val="0"/>
        <w:rPr>
          <w:bCs/>
          <w:szCs w:val="22"/>
          <w:highlight w:val="lightGray"/>
        </w:rPr>
      </w:pPr>
      <w:r w:rsidRPr="001417CB">
        <w:rPr>
          <w:bCs/>
          <w:szCs w:val="22"/>
          <w:highlight w:val="lightGray"/>
        </w:rPr>
        <w:t>1 bočica x 20 ml otopine za infuziju</w:t>
      </w:r>
    </w:p>
    <w:p w14:paraId="0D93B24C" w14:textId="77777777" w:rsidR="00491AC4" w:rsidRPr="00686029" w:rsidRDefault="00491AC4">
      <w:pPr>
        <w:rPr>
          <w:szCs w:val="22"/>
          <w:lang w:val="hr-HR"/>
        </w:rPr>
      </w:pPr>
    </w:p>
    <w:p w14:paraId="762BC31B" w14:textId="77777777" w:rsidR="00491AC4" w:rsidRPr="00686029" w:rsidRDefault="00491AC4">
      <w:pPr>
        <w:rPr>
          <w:szCs w:val="22"/>
          <w:lang w:val="hr-HR"/>
        </w:rPr>
      </w:pPr>
    </w:p>
    <w:p w14:paraId="07E8D72D"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5.</w:t>
      </w:r>
      <w:r w:rsidRPr="00686029">
        <w:rPr>
          <w:b/>
          <w:szCs w:val="22"/>
          <w:lang w:val="hr-HR"/>
        </w:rPr>
        <w:tab/>
        <w:t>NAČIN I PUT(EVI) PRIMJENE LIJEKA</w:t>
      </w:r>
    </w:p>
    <w:p w14:paraId="0A939046" w14:textId="77777777" w:rsidR="00491AC4" w:rsidRPr="00686029" w:rsidRDefault="00491AC4">
      <w:pPr>
        <w:rPr>
          <w:szCs w:val="22"/>
          <w:lang w:val="hr-HR"/>
        </w:rPr>
      </w:pPr>
    </w:p>
    <w:p w14:paraId="2694F9AD" w14:textId="37288B31" w:rsidR="00593B8C" w:rsidRPr="00686029" w:rsidRDefault="003164F2">
      <w:pPr>
        <w:rPr>
          <w:szCs w:val="22"/>
          <w:lang w:val="hr-HR"/>
        </w:rPr>
      </w:pPr>
      <w:r w:rsidRPr="00686029">
        <w:rPr>
          <w:szCs w:val="22"/>
          <w:lang w:val="hr-HR"/>
        </w:rPr>
        <w:t>Prije upotrebe pročitajte uputu o lijeku.</w:t>
      </w:r>
    </w:p>
    <w:p w14:paraId="13B9EC84" w14:textId="33877DDC" w:rsidR="00491AC4" w:rsidRPr="00686029" w:rsidRDefault="003164F2">
      <w:pPr>
        <w:rPr>
          <w:szCs w:val="22"/>
          <w:lang w:val="hr-HR"/>
        </w:rPr>
      </w:pPr>
      <w:r>
        <w:rPr>
          <w:szCs w:val="22"/>
          <w:lang w:val="hr-HR"/>
        </w:rPr>
        <w:t>I</w:t>
      </w:r>
      <w:r w:rsidR="00593B8C" w:rsidRPr="00686029">
        <w:rPr>
          <w:szCs w:val="22"/>
          <w:lang w:val="hr-HR"/>
        </w:rPr>
        <w:t>ntravenska primjena</w:t>
      </w:r>
    </w:p>
    <w:p w14:paraId="5EB33D0C" w14:textId="6FF42E65" w:rsidR="00491AC4" w:rsidRPr="00686029" w:rsidRDefault="003164F2">
      <w:pPr>
        <w:autoSpaceDE w:val="0"/>
        <w:autoSpaceDN w:val="0"/>
        <w:adjustRightInd w:val="0"/>
        <w:rPr>
          <w:szCs w:val="22"/>
          <w:lang w:val="hr-HR"/>
        </w:rPr>
      </w:pPr>
      <w:r>
        <w:rPr>
          <w:szCs w:val="22"/>
          <w:lang w:val="hr-HR"/>
        </w:rPr>
        <w:t>S</w:t>
      </w:r>
      <w:r w:rsidR="00593B8C" w:rsidRPr="00686029">
        <w:rPr>
          <w:szCs w:val="22"/>
          <w:lang w:val="hr-HR"/>
        </w:rPr>
        <w:t>amo za jednokratnu upotrebu</w:t>
      </w:r>
    </w:p>
    <w:p w14:paraId="1D39DEF0" w14:textId="77777777" w:rsidR="00491AC4" w:rsidRPr="00686029" w:rsidRDefault="00491AC4">
      <w:pPr>
        <w:autoSpaceDE w:val="0"/>
        <w:autoSpaceDN w:val="0"/>
        <w:adjustRightInd w:val="0"/>
        <w:rPr>
          <w:szCs w:val="22"/>
          <w:lang w:val="hr-HR"/>
        </w:rPr>
      </w:pPr>
    </w:p>
    <w:p w14:paraId="502A4E0A"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6.</w:t>
      </w:r>
      <w:r w:rsidRPr="00686029">
        <w:rPr>
          <w:b/>
          <w:szCs w:val="22"/>
          <w:lang w:val="hr-HR"/>
        </w:rPr>
        <w:tab/>
        <w:t>POSEBNO UPOZORENJE O ČUVANJU LIJEKA IZVAN POGLEDA I DOHVATA DJECE</w:t>
      </w:r>
    </w:p>
    <w:p w14:paraId="0200BFF6" w14:textId="77777777" w:rsidR="00491AC4" w:rsidRPr="00686029" w:rsidRDefault="00491AC4">
      <w:pPr>
        <w:rPr>
          <w:szCs w:val="22"/>
          <w:lang w:val="hr-HR"/>
        </w:rPr>
      </w:pPr>
    </w:p>
    <w:p w14:paraId="71D0EA2D" w14:textId="77777777" w:rsidR="00491AC4" w:rsidRPr="00686029" w:rsidRDefault="003164F2">
      <w:pPr>
        <w:rPr>
          <w:szCs w:val="22"/>
          <w:lang w:val="hr-HR"/>
        </w:rPr>
      </w:pPr>
      <w:r w:rsidRPr="00686029">
        <w:rPr>
          <w:szCs w:val="22"/>
          <w:lang w:val="hr-HR"/>
        </w:rPr>
        <w:t>Čuvati izvan pogleda i dohvata djece.</w:t>
      </w:r>
    </w:p>
    <w:p w14:paraId="76B4A7D3" w14:textId="77777777" w:rsidR="00491AC4" w:rsidRPr="00686029" w:rsidRDefault="00491AC4">
      <w:pPr>
        <w:rPr>
          <w:szCs w:val="22"/>
          <w:lang w:val="hr-HR"/>
        </w:rPr>
      </w:pPr>
    </w:p>
    <w:p w14:paraId="0B973494" w14:textId="77777777" w:rsidR="00491AC4" w:rsidRPr="00686029" w:rsidRDefault="00491AC4">
      <w:pPr>
        <w:rPr>
          <w:szCs w:val="22"/>
          <w:lang w:val="hr-HR"/>
        </w:rPr>
      </w:pPr>
    </w:p>
    <w:p w14:paraId="42C8CD09"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7.</w:t>
      </w:r>
      <w:r w:rsidRPr="00686029">
        <w:rPr>
          <w:b/>
          <w:szCs w:val="22"/>
          <w:lang w:val="hr-HR"/>
        </w:rPr>
        <w:tab/>
        <w:t>DRUGO(A) POSEBNO(A) UPOZORENJE(A), AKO JE POTREBNO</w:t>
      </w:r>
    </w:p>
    <w:p w14:paraId="2C6E9FBF" w14:textId="77777777" w:rsidR="00491AC4" w:rsidRPr="00686029" w:rsidRDefault="00491AC4">
      <w:pPr>
        <w:rPr>
          <w:szCs w:val="22"/>
          <w:lang w:val="hr-HR"/>
        </w:rPr>
      </w:pPr>
    </w:p>
    <w:p w14:paraId="2AF3352F" w14:textId="77777777" w:rsidR="00491AC4" w:rsidRPr="00686029" w:rsidRDefault="00491AC4">
      <w:pPr>
        <w:rPr>
          <w:szCs w:val="22"/>
          <w:lang w:val="hr-HR"/>
        </w:rPr>
      </w:pPr>
    </w:p>
    <w:p w14:paraId="4F4C1AE6"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8.</w:t>
      </w:r>
      <w:r w:rsidRPr="00686029">
        <w:rPr>
          <w:b/>
          <w:szCs w:val="22"/>
          <w:lang w:val="hr-HR"/>
        </w:rPr>
        <w:tab/>
        <w:t>ROK VALJANOSTI</w:t>
      </w:r>
    </w:p>
    <w:p w14:paraId="35B0C6B1" w14:textId="77777777" w:rsidR="00491AC4" w:rsidRPr="00686029" w:rsidRDefault="00491AC4">
      <w:pPr>
        <w:rPr>
          <w:szCs w:val="22"/>
          <w:lang w:val="hr-HR"/>
        </w:rPr>
      </w:pPr>
    </w:p>
    <w:p w14:paraId="59C345AC" w14:textId="05A4D1DB" w:rsidR="00491AC4" w:rsidRPr="00686029" w:rsidRDefault="003164F2">
      <w:pPr>
        <w:rPr>
          <w:szCs w:val="22"/>
          <w:lang w:val="hr-HR"/>
        </w:rPr>
      </w:pPr>
      <w:r w:rsidRPr="00686029">
        <w:rPr>
          <w:szCs w:val="22"/>
          <w:lang w:val="hr-HR"/>
        </w:rPr>
        <w:t>EXP</w:t>
      </w:r>
    </w:p>
    <w:p w14:paraId="296FF5F4" w14:textId="77777777" w:rsidR="00593B8C" w:rsidRPr="00686029" w:rsidRDefault="00593B8C" w:rsidP="00593B8C">
      <w:pPr>
        <w:keepNext/>
        <w:keepLines/>
        <w:rPr>
          <w:szCs w:val="22"/>
          <w:lang w:val="hr-HR"/>
        </w:rPr>
      </w:pPr>
    </w:p>
    <w:p w14:paraId="473B64A9" w14:textId="6382FEA4" w:rsidR="00593B8C" w:rsidRPr="00686029" w:rsidRDefault="00593B8C" w:rsidP="00593B8C">
      <w:pPr>
        <w:keepNext/>
        <w:keepLines/>
        <w:rPr>
          <w:szCs w:val="22"/>
          <w:lang w:val="hr-HR"/>
        </w:rPr>
      </w:pPr>
    </w:p>
    <w:p w14:paraId="4F067B64" w14:textId="77777777" w:rsidR="00491AC4" w:rsidRPr="00686029" w:rsidRDefault="003164F2">
      <w:pPr>
        <w:keepNext/>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9.</w:t>
      </w:r>
      <w:r w:rsidRPr="00686029">
        <w:rPr>
          <w:b/>
          <w:szCs w:val="22"/>
          <w:lang w:val="hr-HR"/>
        </w:rPr>
        <w:tab/>
        <w:t>POSEBNE MJERE ČUVANJA</w:t>
      </w:r>
    </w:p>
    <w:p w14:paraId="2EE82EE8" w14:textId="77777777" w:rsidR="00F022F2" w:rsidRDefault="00F022F2">
      <w:pPr>
        <w:rPr>
          <w:szCs w:val="22"/>
          <w:lang w:val="hr-HR"/>
        </w:rPr>
      </w:pPr>
    </w:p>
    <w:p w14:paraId="46B88564" w14:textId="3DEFADB8" w:rsidR="00491AC4" w:rsidRPr="00686029" w:rsidRDefault="003164F2">
      <w:pPr>
        <w:rPr>
          <w:szCs w:val="22"/>
          <w:lang w:val="hr-HR"/>
        </w:rPr>
      </w:pPr>
      <w:r w:rsidRPr="00686029">
        <w:rPr>
          <w:szCs w:val="22"/>
          <w:lang w:val="hr-HR"/>
        </w:rPr>
        <w:t>Lijek ne zahtijeva posebne uvjete čuvanja.</w:t>
      </w:r>
    </w:p>
    <w:p w14:paraId="2FE233E8" w14:textId="77777777" w:rsidR="00491AC4" w:rsidRPr="00686029" w:rsidRDefault="00491AC4">
      <w:pPr>
        <w:widowControl w:val="0"/>
        <w:rPr>
          <w:szCs w:val="22"/>
          <w:lang w:val="hr-HR"/>
        </w:rPr>
      </w:pPr>
    </w:p>
    <w:p w14:paraId="13EE1850" w14:textId="77777777" w:rsidR="00491AC4" w:rsidRPr="00686029" w:rsidRDefault="003164F2">
      <w:pPr>
        <w:keepNext/>
        <w:keepLines/>
        <w:pBdr>
          <w:top w:val="single" w:sz="4" w:space="1" w:color="auto"/>
          <w:left w:val="single" w:sz="4" w:space="4" w:color="auto"/>
          <w:bottom w:val="single" w:sz="4" w:space="1" w:color="auto"/>
          <w:right w:val="single" w:sz="4" w:space="4" w:color="auto"/>
        </w:pBdr>
        <w:ind w:left="567" w:hanging="567"/>
        <w:outlineLvl w:val="0"/>
        <w:rPr>
          <w:b/>
          <w:szCs w:val="22"/>
          <w:lang w:val="hr-HR"/>
        </w:rPr>
      </w:pPr>
      <w:r w:rsidRPr="00686029">
        <w:rPr>
          <w:b/>
          <w:szCs w:val="22"/>
          <w:lang w:val="hr-HR"/>
        </w:rPr>
        <w:lastRenderedPageBreak/>
        <w:t>10.</w:t>
      </w:r>
      <w:r w:rsidRPr="00686029">
        <w:rPr>
          <w:b/>
          <w:szCs w:val="22"/>
          <w:lang w:val="hr-HR"/>
        </w:rPr>
        <w:tab/>
      </w:r>
      <w:r w:rsidRPr="00686029">
        <w:rPr>
          <w:b/>
          <w:caps/>
          <w:szCs w:val="22"/>
          <w:lang w:val="hr-HR"/>
        </w:rPr>
        <w:t>posebne mjere za zbrinjavanje neiskorištenog lijeka ili OTPADNIH MATERIJALA KOJI POTJEČU OD lijeka, AKO je potrebno</w:t>
      </w:r>
    </w:p>
    <w:p w14:paraId="03C163C6" w14:textId="77777777" w:rsidR="00593B8C" w:rsidRPr="00686029" w:rsidRDefault="00593B8C">
      <w:pPr>
        <w:keepNext/>
        <w:keepLines/>
        <w:rPr>
          <w:szCs w:val="22"/>
          <w:lang w:val="hr-HR"/>
        </w:rPr>
      </w:pPr>
    </w:p>
    <w:p w14:paraId="58AB4F69" w14:textId="1F136719" w:rsidR="00593B8C" w:rsidRPr="00686029" w:rsidRDefault="003164F2">
      <w:pPr>
        <w:keepNext/>
        <w:keepLines/>
        <w:rPr>
          <w:szCs w:val="22"/>
          <w:lang w:val="hr-HR"/>
        </w:rPr>
      </w:pPr>
      <w:r w:rsidRPr="00686029">
        <w:rPr>
          <w:szCs w:val="22"/>
          <w:lang w:val="hr-HR"/>
        </w:rPr>
        <w:t>Neiskorišteni dio otopine treba baciti</w:t>
      </w:r>
      <w:r w:rsidR="00F62C95" w:rsidRPr="00686029">
        <w:rPr>
          <w:szCs w:val="22"/>
          <w:lang w:val="hr-HR"/>
        </w:rPr>
        <w:t>.</w:t>
      </w:r>
    </w:p>
    <w:p w14:paraId="714FD9E8" w14:textId="77777777" w:rsidR="00491AC4" w:rsidRPr="00686029" w:rsidRDefault="00491AC4">
      <w:pPr>
        <w:keepNext/>
        <w:keepLines/>
        <w:rPr>
          <w:szCs w:val="22"/>
          <w:lang w:val="hr-HR"/>
        </w:rPr>
      </w:pPr>
    </w:p>
    <w:p w14:paraId="1F679A89" w14:textId="77777777" w:rsidR="00491AC4" w:rsidRPr="00686029" w:rsidRDefault="003164F2">
      <w:pPr>
        <w:pBdr>
          <w:top w:val="single" w:sz="4" w:space="1" w:color="auto"/>
          <w:left w:val="single" w:sz="4" w:space="4" w:color="auto"/>
          <w:bottom w:val="single" w:sz="4" w:space="1" w:color="auto"/>
          <w:right w:val="single" w:sz="4" w:space="4" w:color="auto"/>
        </w:pBdr>
        <w:outlineLvl w:val="0"/>
        <w:rPr>
          <w:b/>
          <w:szCs w:val="22"/>
          <w:lang w:val="hr-HR"/>
        </w:rPr>
      </w:pPr>
      <w:r w:rsidRPr="00686029">
        <w:rPr>
          <w:b/>
          <w:szCs w:val="22"/>
          <w:lang w:val="hr-HR"/>
        </w:rPr>
        <w:t>11.</w:t>
      </w:r>
      <w:r w:rsidRPr="00686029">
        <w:rPr>
          <w:b/>
          <w:szCs w:val="22"/>
          <w:lang w:val="hr-HR"/>
        </w:rPr>
        <w:tab/>
      </w:r>
      <w:r w:rsidRPr="00686029">
        <w:rPr>
          <w:b/>
          <w:caps/>
          <w:szCs w:val="22"/>
          <w:lang w:val="hr-HR"/>
        </w:rPr>
        <w:t>NAZIV i adresa nositelja odobrenja za stavljanje lijeka u promet</w:t>
      </w:r>
    </w:p>
    <w:p w14:paraId="6ABD9F6F" w14:textId="77777777" w:rsidR="007C74F1" w:rsidRPr="007C74F1" w:rsidRDefault="007C74F1" w:rsidP="007C74F1">
      <w:pPr>
        <w:widowControl w:val="0"/>
        <w:autoSpaceDE w:val="0"/>
        <w:autoSpaceDN w:val="0"/>
        <w:spacing w:before="1"/>
        <w:ind w:right="34"/>
        <w:rPr>
          <w:ins w:id="20" w:author="Ashok Ganji" w:date="2025-09-10T14:47:00Z"/>
          <w:szCs w:val="22"/>
        </w:rPr>
      </w:pPr>
      <w:ins w:id="21" w:author="Ashok Ganji" w:date="2025-09-10T14:47:00Z">
        <w:r w:rsidRPr="007C74F1">
          <w:rPr>
            <w:szCs w:val="22"/>
          </w:rPr>
          <w:t>Extrovis EU Kft.</w:t>
        </w:r>
      </w:ins>
    </w:p>
    <w:p w14:paraId="079A545F" w14:textId="77777777" w:rsidR="007C74F1" w:rsidRPr="007C74F1" w:rsidRDefault="007C74F1" w:rsidP="007C74F1">
      <w:pPr>
        <w:widowControl w:val="0"/>
        <w:autoSpaceDE w:val="0"/>
        <w:autoSpaceDN w:val="0"/>
        <w:spacing w:before="1"/>
        <w:ind w:right="34"/>
        <w:rPr>
          <w:ins w:id="22" w:author="Ashok Ganji" w:date="2025-09-10T14:47:00Z"/>
          <w:szCs w:val="22"/>
        </w:rPr>
      </w:pPr>
      <w:ins w:id="23" w:author="Ashok Ganji" w:date="2025-09-10T14:47:00Z">
        <w:r w:rsidRPr="007C74F1">
          <w:rPr>
            <w:szCs w:val="22"/>
          </w:rPr>
          <w:t>Raktarvarosi Ut 9,</w:t>
        </w:r>
      </w:ins>
    </w:p>
    <w:p w14:paraId="46A37B55" w14:textId="77777777" w:rsidR="007C74F1" w:rsidRPr="007C74F1" w:rsidRDefault="007C74F1" w:rsidP="007C74F1">
      <w:pPr>
        <w:widowControl w:val="0"/>
        <w:autoSpaceDE w:val="0"/>
        <w:autoSpaceDN w:val="0"/>
        <w:spacing w:before="1"/>
        <w:ind w:right="34"/>
        <w:rPr>
          <w:ins w:id="24" w:author="Ashok Ganji" w:date="2025-09-10T14:47:00Z"/>
          <w:szCs w:val="22"/>
        </w:rPr>
      </w:pPr>
      <w:ins w:id="25" w:author="Ashok Ganji" w:date="2025-09-10T14:47:00Z">
        <w:r w:rsidRPr="007C74F1">
          <w:rPr>
            <w:szCs w:val="22"/>
          </w:rPr>
          <w:t>Torokbalint, 2045</w:t>
        </w:r>
      </w:ins>
    </w:p>
    <w:p w14:paraId="6D0526BD" w14:textId="349670DF" w:rsidR="00593B8C" w:rsidRPr="00686029" w:rsidDel="007C74F1" w:rsidRDefault="003164F2" w:rsidP="00514006">
      <w:pPr>
        <w:adjustRightInd w:val="0"/>
        <w:rPr>
          <w:del w:id="26" w:author="Ashok Ganji" w:date="2025-09-10T14:47:00Z"/>
          <w:rFonts w:eastAsiaTheme="minorHAnsi"/>
          <w:lang w:val="fr-LU"/>
        </w:rPr>
      </w:pPr>
      <w:del w:id="27" w:author="Ashok Ganji" w:date="2025-09-10T14:47:00Z">
        <w:r w:rsidRPr="00686029" w:rsidDel="007C74F1">
          <w:rPr>
            <w:lang w:val="fr-LU"/>
          </w:rPr>
          <w:delText>Extrovis EU Ltd.</w:delText>
        </w:r>
      </w:del>
    </w:p>
    <w:p w14:paraId="79AC1DDD" w14:textId="44E4D53A" w:rsidR="00593B8C" w:rsidRPr="00686029" w:rsidDel="007C74F1" w:rsidRDefault="003164F2" w:rsidP="00514006">
      <w:pPr>
        <w:adjustRightInd w:val="0"/>
        <w:rPr>
          <w:del w:id="28" w:author="Ashok Ganji" w:date="2025-09-10T14:47:00Z"/>
          <w:lang w:val="fr-LU"/>
        </w:rPr>
      </w:pPr>
      <w:del w:id="29" w:author="Ashok Ganji" w:date="2025-09-10T14:47:00Z">
        <w:r w:rsidRPr="00686029" w:rsidDel="007C74F1">
          <w:rPr>
            <w:lang w:val="fr-LU"/>
          </w:rPr>
          <w:delText xml:space="preserve">Pátriárka utca 14. </w:delText>
        </w:r>
      </w:del>
    </w:p>
    <w:p w14:paraId="5B029534" w14:textId="29924068" w:rsidR="00593B8C" w:rsidRPr="00514006" w:rsidDel="007C74F1" w:rsidRDefault="003164F2" w:rsidP="00514006">
      <w:pPr>
        <w:adjustRightInd w:val="0"/>
        <w:rPr>
          <w:del w:id="30" w:author="Ashok Ganji" w:date="2025-09-10T14:47:00Z"/>
          <w:lang w:val="fr-LU"/>
        </w:rPr>
      </w:pPr>
      <w:del w:id="31" w:author="Ashok Ganji" w:date="2025-09-10T14:47:00Z">
        <w:r w:rsidRPr="00514006" w:rsidDel="007C74F1">
          <w:rPr>
            <w:lang w:val="fr-LU"/>
          </w:rPr>
          <w:delText>2000</w:delText>
        </w:r>
        <w:r w:rsidR="002E64D7" w:rsidDel="007C74F1">
          <w:rPr>
            <w:lang w:val="fr-LU"/>
          </w:rPr>
          <w:delText>,</w:delText>
        </w:r>
        <w:r w:rsidRPr="00514006" w:rsidDel="007C74F1">
          <w:rPr>
            <w:lang w:val="fr-LU"/>
          </w:rPr>
          <w:delText xml:space="preserve"> Szentendre</w:delText>
        </w:r>
      </w:del>
    </w:p>
    <w:p w14:paraId="0D22D7B7" w14:textId="4666E7D3" w:rsidR="00593B8C" w:rsidRPr="00514006" w:rsidRDefault="003164F2" w:rsidP="00514006">
      <w:pPr>
        <w:adjustRightInd w:val="0"/>
        <w:rPr>
          <w:lang w:val="fr-LU"/>
        </w:rPr>
      </w:pPr>
      <w:proofErr w:type="spellStart"/>
      <w:r>
        <w:rPr>
          <w:lang w:val="fr-LU"/>
        </w:rPr>
        <w:t>Mađarska</w:t>
      </w:r>
      <w:proofErr w:type="spellEnd"/>
    </w:p>
    <w:p w14:paraId="68E0F450" w14:textId="77777777" w:rsidR="00491AC4" w:rsidRPr="00686029" w:rsidRDefault="00491AC4">
      <w:pPr>
        <w:rPr>
          <w:szCs w:val="22"/>
          <w:lang w:val="hr-HR"/>
        </w:rPr>
      </w:pPr>
    </w:p>
    <w:p w14:paraId="19098DDC" w14:textId="77777777" w:rsidR="00491AC4" w:rsidRPr="00686029" w:rsidRDefault="00491AC4">
      <w:pPr>
        <w:rPr>
          <w:szCs w:val="22"/>
          <w:lang w:val="hr-HR"/>
        </w:rPr>
      </w:pPr>
    </w:p>
    <w:p w14:paraId="1E9400DF" w14:textId="77777777" w:rsidR="00491AC4" w:rsidRPr="00686029" w:rsidRDefault="003164F2">
      <w:pPr>
        <w:pBdr>
          <w:top w:val="single" w:sz="4" w:space="1" w:color="auto"/>
          <w:left w:val="single" w:sz="4" w:space="4" w:color="auto"/>
          <w:bottom w:val="single" w:sz="4" w:space="1" w:color="auto"/>
          <w:right w:val="single" w:sz="4" w:space="4" w:color="auto"/>
        </w:pBdr>
        <w:outlineLvl w:val="0"/>
        <w:rPr>
          <w:szCs w:val="22"/>
          <w:lang w:val="hr-HR"/>
        </w:rPr>
      </w:pPr>
      <w:r w:rsidRPr="00686029">
        <w:rPr>
          <w:b/>
          <w:szCs w:val="22"/>
          <w:lang w:val="hr-HR"/>
        </w:rPr>
        <w:t>12.</w:t>
      </w:r>
      <w:r w:rsidRPr="00686029">
        <w:rPr>
          <w:b/>
          <w:szCs w:val="22"/>
          <w:lang w:val="hr-HR"/>
        </w:rPr>
        <w:tab/>
      </w:r>
      <w:r w:rsidRPr="00686029">
        <w:rPr>
          <w:b/>
          <w:caps/>
          <w:szCs w:val="22"/>
          <w:lang w:val="hr-HR"/>
        </w:rPr>
        <w:t>BROJ(EVI) odobrenjA za stavljanje lijeka u promet</w:t>
      </w:r>
    </w:p>
    <w:p w14:paraId="2EF23D96" w14:textId="77777777" w:rsidR="00491AC4" w:rsidRPr="00686029" w:rsidRDefault="00491AC4">
      <w:pPr>
        <w:rPr>
          <w:szCs w:val="22"/>
          <w:lang w:val="hr-HR"/>
        </w:rPr>
      </w:pPr>
    </w:p>
    <w:p w14:paraId="3EF8856F" w14:textId="77777777" w:rsidR="00593B8C" w:rsidRPr="00514006" w:rsidRDefault="003164F2" w:rsidP="00514006">
      <w:pPr>
        <w:pStyle w:val="BodyText"/>
        <w:spacing w:before="7"/>
        <w:rPr>
          <w:i w:val="0"/>
          <w:color w:val="auto"/>
          <w:sz w:val="21"/>
          <w:lang w:val="hr-HR"/>
        </w:rPr>
      </w:pPr>
      <w:r w:rsidRPr="00514006">
        <w:rPr>
          <w:i w:val="0"/>
          <w:color w:val="auto"/>
          <w:sz w:val="21"/>
          <w:lang w:val="hr-HR"/>
        </w:rPr>
        <w:t>EU/1/</w:t>
      </w:r>
      <w:r w:rsidRPr="00514006">
        <w:rPr>
          <w:bCs/>
          <w:i w:val="0"/>
          <w:color w:val="auto"/>
          <w:sz w:val="21"/>
          <w:lang w:val="hr-HR"/>
        </w:rPr>
        <w:t>23/1732</w:t>
      </w:r>
      <w:r w:rsidRPr="00514006">
        <w:rPr>
          <w:i w:val="0"/>
          <w:color w:val="auto"/>
          <w:sz w:val="21"/>
          <w:lang w:val="hr-HR"/>
        </w:rPr>
        <w:t>/001</w:t>
      </w:r>
    </w:p>
    <w:p w14:paraId="01CEF9E3" w14:textId="6ACC69AC" w:rsidR="000E20BF" w:rsidRPr="00514006" w:rsidRDefault="000E20BF" w:rsidP="000E20BF">
      <w:pPr>
        <w:pStyle w:val="BodyText"/>
        <w:spacing w:before="7"/>
        <w:rPr>
          <w:i w:val="0"/>
          <w:color w:val="auto"/>
          <w:sz w:val="21"/>
          <w:lang w:val="hr-HR"/>
        </w:rPr>
      </w:pPr>
      <w:r w:rsidRPr="00514006">
        <w:rPr>
          <w:i w:val="0"/>
          <w:color w:val="auto"/>
          <w:sz w:val="21"/>
          <w:lang w:val="hr-HR"/>
        </w:rPr>
        <w:t>EU/1/</w:t>
      </w:r>
      <w:r w:rsidRPr="00514006">
        <w:rPr>
          <w:bCs/>
          <w:i w:val="0"/>
          <w:color w:val="auto"/>
          <w:sz w:val="21"/>
          <w:lang w:val="hr-HR"/>
        </w:rPr>
        <w:t>23/1732</w:t>
      </w:r>
      <w:r w:rsidRPr="00514006">
        <w:rPr>
          <w:i w:val="0"/>
          <w:color w:val="auto"/>
          <w:sz w:val="21"/>
          <w:lang w:val="hr-HR"/>
        </w:rPr>
        <w:t>/00</w:t>
      </w:r>
      <w:r>
        <w:rPr>
          <w:i w:val="0"/>
          <w:color w:val="auto"/>
          <w:sz w:val="21"/>
          <w:lang w:val="hr-HR"/>
        </w:rPr>
        <w:t>2</w:t>
      </w:r>
    </w:p>
    <w:p w14:paraId="7916EF35" w14:textId="77777777" w:rsidR="00491AC4" w:rsidRPr="00686029" w:rsidRDefault="00491AC4">
      <w:pPr>
        <w:rPr>
          <w:szCs w:val="22"/>
          <w:lang w:val="hr-HR"/>
        </w:rPr>
      </w:pPr>
    </w:p>
    <w:p w14:paraId="7FE3C8E0" w14:textId="77777777" w:rsidR="00491AC4" w:rsidRPr="00686029" w:rsidRDefault="00491AC4">
      <w:pPr>
        <w:rPr>
          <w:szCs w:val="22"/>
          <w:lang w:val="hr-HR"/>
        </w:rPr>
      </w:pPr>
    </w:p>
    <w:p w14:paraId="609E26B2" w14:textId="77777777" w:rsidR="00491AC4" w:rsidRPr="00686029" w:rsidRDefault="003164F2">
      <w:pPr>
        <w:pBdr>
          <w:top w:val="single" w:sz="4" w:space="1" w:color="auto"/>
          <w:left w:val="single" w:sz="4" w:space="4" w:color="auto"/>
          <w:bottom w:val="single" w:sz="4" w:space="1" w:color="auto"/>
          <w:right w:val="single" w:sz="4" w:space="4" w:color="auto"/>
        </w:pBdr>
        <w:outlineLvl w:val="0"/>
        <w:rPr>
          <w:i/>
          <w:color w:val="000000"/>
          <w:szCs w:val="22"/>
          <w:lang w:val="hr-HR"/>
        </w:rPr>
      </w:pPr>
      <w:r w:rsidRPr="00686029">
        <w:rPr>
          <w:b/>
          <w:szCs w:val="22"/>
          <w:lang w:val="hr-HR"/>
        </w:rPr>
        <w:t>13.</w:t>
      </w:r>
      <w:r w:rsidRPr="00686029">
        <w:rPr>
          <w:b/>
          <w:szCs w:val="22"/>
          <w:lang w:val="hr-HR"/>
        </w:rPr>
        <w:tab/>
      </w:r>
      <w:r w:rsidRPr="00686029">
        <w:rPr>
          <w:b/>
          <w:caps/>
          <w:szCs w:val="22"/>
          <w:lang w:val="hr-HR"/>
        </w:rPr>
        <w:t>broj serije</w:t>
      </w:r>
    </w:p>
    <w:p w14:paraId="2E3F551B" w14:textId="77777777" w:rsidR="00491AC4" w:rsidRPr="00686029" w:rsidRDefault="00491AC4">
      <w:pPr>
        <w:rPr>
          <w:szCs w:val="22"/>
          <w:lang w:val="hr-HR"/>
        </w:rPr>
      </w:pPr>
    </w:p>
    <w:p w14:paraId="4EB0A980" w14:textId="25923763" w:rsidR="00491AC4" w:rsidRPr="00686029" w:rsidRDefault="003164F2">
      <w:pPr>
        <w:rPr>
          <w:szCs w:val="22"/>
          <w:lang w:val="hr-HR"/>
        </w:rPr>
      </w:pPr>
      <w:r w:rsidRPr="00686029">
        <w:rPr>
          <w:szCs w:val="22"/>
          <w:lang w:val="hr-HR"/>
        </w:rPr>
        <w:t>Lot</w:t>
      </w:r>
    </w:p>
    <w:p w14:paraId="6A637248" w14:textId="77777777" w:rsidR="00491AC4" w:rsidRPr="00686029" w:rsidRDefault="00491AC4">
      <w:pPr>
        <w:rPr>
          <w:szCs w:val="22"/>
          <w:lang w:val="hr-HR"/>
        </w:rPr>
      </w:pPr>
    </w:p>
    <w:p w14:paraId="04242BBF" w14:textId="77777777" w:rsidR="00491AC4" w:rsidRPr="00686029" w:rsidRDefault="00491AC4">
      <w:pPr>
        <w:rPr>
          <w:szCs w:val="22"/>
          <w:lang w:val="hr-HR"/>
        </w:rPr>
      </w:pPr>
    </w:p>
    <w:p w14:paraId="7AAEEDF7" w14:textId="77777777" w:rsidR="00491AC4" w:rsidRPr="00686029" w:rsidRDefault="003164F2">
      <w:pPr>
        <w:pBdr>
          <w:top w:val="single" w:sz="4" w:space="1" w:color="auto"/>
          <w:left w:val="single" w:sz="4" w:space="4" w:color="auto"/>
          <w:bottom w:val="single" w:sz="4" w:space="1" w:color="auto"/>
          <w:right w:val="single" w:sz="4" w:space="4" w:color="auto"/>
        </w:pBdr>
        <w:outlineLvl w:val="0"/>
        <w:rPr>
          <w:szCs w:val="22"/>
          <w:lang w:val="hr-HR"/>
        </w:rPr>
      </w:pPr>
      <w:r w:rsidRPr="00686029">
        <w:rPr>
          <w:b/>
          <w:szCs w:val="22"/>
          <w:lang w:val="hr-HR"/>
        </w:rPr>
        <w:t>14.</w:t>
      </w:r>
      <w:r w:rsidRPr="00686029">
        <w:rPr>
          <w:b/>
          <w:szCs w:val="22"/>
          <w:lang w:val="hr-HR"/>
        </w:rPr>
        <w:tab/>
        <w:t>NAČIN IZDAVANJA LIJEKA</w:t>
      </w:r>
    </w:p>
    <w:p w14:paraId="23EC03AF" w14:textId="77777777" w:rsidR="00491AC4" w:rsidRPr="00686029" w:rsidRDefault="00491AC4">
      <w:pPr>
        <w:rPr>
          <w:szCs w:val="22"/>
          <w:lang w:val="hr-HR"/>
        </w:rPr>
      </w:pPr>
    </w:p>
    <w:p w14:paraId="30561A3B" w14:textId="77777777" w:rsidR="00491AC4" w:rsidRPr="00686029" w:rsidRDefault="00491AC4">
      <w:pPr>
        <w:rPr>
          <w:szCs w:val="22"/>
          <w:lang w:val="hr-HR"/>
        </w:rPr>
      </w:pPr>
    </w:p>
    <w:p w14:paraId="7239121C" w14:textId="77777777" w:rsidR="00491AC4" w:rsidRPr="00686029" w:rsidRDefault="003164F2">
      <w:pPr>
        <w:pBdr>
          <w:top w:val="single" w:sz="4" w:space="2" w:color="auto"/>
          <w:left w:val="single" w:sz="4" w:space="4" w:color="auto"/>
          <w:bottom w:val="single" w:sz="4" w:space="1" w:color="auto"/>
          <w:right w:val="single" w:sz="4" w:space="4" w:color="auto"/>
        </w:pBdr>
        <w:outlineLvl w:val="0"/>
        <w:rPr>
          <w:szCs w:val="22"/>
          <w:lang w:val="hr-HR"/>
        </w:rPr>
      </w:pPr>
      <w:r w:rsidRPr="00686029">
        <w:rPr>
          <w:b/>
          <w:szCs w:val="22"/>
          <w:lang w:val="hr-HR"/>
        </w:rPr>
        <w:t>15.</w:t>
      </w:r>
      <w:r w:rsidRPr="00686029">
        <w:rPr>
          <w:b/>
          <w:szCs w:val="22"/>
          <w:lang w:val="hr-HR"/>
        </w:rPr>
        <w:tab/>
        <w:t>UPUTE ZA UPORABU</w:t>
      </w:r>
    </w:p>
    <w:p w14:paraId="1278C3B8" w14:textId="77777777" w:rsidR="00491AC4" w:rsidRPr="00686029" w:rsidRDefault="00491AC4">
      <w:pPr>
        <w:rPr>
          <w:i/>
          <w:szCs w:val="22"/>
          <w:lang w:val="hr-HR"/>
        </w:rPr>
      </w:pPr>
    </w:p>
    <w:p w14:paraId="3DF933F3" w14:textId="77777777" w:rsidR="00491AC4" w:rsidRPr="00686029" w:rsidRDefault="00491AC4">
      <w:pPr>
        <w:rPr>
          <w:szCs w:val="22"/>
          <w:lang w:val="hr-HR"/>
        </w:rPr>
      </w:pPr>
    </w:p>
    <w:p w14:paraId="1C4ABD68" w14:textId="77777777" w:rsidR="00491AC4" w:rsidRPr="00686029" w:rsidRDefault="003164F2">
      <w:pPr>
        <w:pBdr>
          <w:top w:val="single" w:sz="4" w:space="1" w:color="auto"/>
          <w:left w:val="single" w:sz="4" w:space="4" w:color="auto"/>
          <w:bottom w:val="single" w:sz="4" w:space="0" w:color="auto"/>
          <w:right w:val="single" w:sz="4" w:space="4" w:color="auto"/>
        </w:pBdr>
        <w:rPr>
          <w:i/>
          <w:szCs w:val="22"/>
          <w:lang w:val="hr-HR"/>
        </w:rPr>
      </w:pPr>
      <w:r w:rsidRPr="00686029">
        <w:rPr>
          <w:b/>
          <w:szCs w:val="22"/>
          <w:lang w:val="hr-HR"/>
        </w:rPr>
        <w:t>16.</w:t>
      </w:r>
      <w:r w:rsidRPr="00686029">
        <w:rPr>
          <w:b/>
          <w:szCs w:val="22"/>
          <w:lang w:val="hr-HR"/>
        </w:rPr>
        <w:tab/>
        <w:t>PODACI NA BRAILLEOVOM PISMU</w:t>
      </w:r>
    </w:p>
    <w:p w14:paraId="118F7B71" w14:textId="756388B5" w:rsidR="00491AC4" w:rsidRPr="00686029" w:rsidRDefault="00491AC4">
      <w:pPr>
        <w:rPr>
          <w:szCs w:val="22"/>
          <w:lang w:val="hr-HR"/>
        </w:rPr>
      </w:pPr>
    </w:p>
    <w:p w14:paraId="487F4E3B" w14:textId="0CBB8A71" w:rsidR="00491AC4" w:rsidRPr="00686029" w:rsidRDefault="003164F2">
      <w:pPr>
        <w:rPr>
          <w:szCs w:val="22"/>
          <w:lang w:val="hr-HR"/>
        </w:rPr>
      </w:pPr>
      <w:r w:rsidRPr="00F022F2">
        <w:rPr>
          <w:szCs w:val="22"/>
          <w:highlight w:val="lightGray"/>
          <w:lang w:val="hr-HR"/>
        </w:rPr>
        <w:t>Prihvaćeno obrazloženje za nenavođenje Brailleovog pisma</w:t>
      </w:r>
    </w:p>
    <w:p w14:paraId="439B07AE" w14:textId="77777777" w:rsidR="00491AC4" w:rsidRPr="00686029" w:rsidRDefault="00491AC4">
      <w:pPr>
        <w:pStyle w:val="BodyText"/>
        <w:rPr>
          <w:color w:val="000000"/>
          <w:szCs w:val="22"/>
          <w:lang w:val="hr-HR"/>
        </w:rPr>
      </w:pPr>
    </w:p>
    <w:p w14:paraId="2D828251" w14:textId="77777777" w:rsidR="00491AC4" w:rsidRPr="00686029" w:rsidRDefault="003164F2">
      <w:pPr>
        <w:pBdr>
          <w:top w:val="single" w:sz="4" w:space="1" w:color="auto"/>
          <w:left w:val="single" w:sz="4" w:space="4" w:color="auto"/>
          <w:bottom w:val="single" w:sz="4" w:space="0" w:color="auto"/>
          <w:right w:val="single" w:sz="4" w:space="4" w:color="auto"/>
        </w:pBdr>
        <w:rPr>
          <w:b/>
          <w:szCs w:val="22"/>
          <w:lang w:val="hr-HR"/>
        </w:rPr>
      </w:pPr>
      <w:r w:rsidRPr="00686029">
        <w:rPr>
          <w:b/>
          <w:szCs w:val="22"/>
          <w:lang w:val="hr-HR"/>
        </w:rPr>
        <w:t>17.</w:t>
      </w:r>
      <w:r w:rsidRPr="00686029">
        <w:rPr>
          <w:b/>
          <w:szCs w:val="22"/>
          <w:lang w:val="hr-HR"/>
        </w:rPr>
        <w:tab/>
        <w:t>JEDINSTVENI IDENTIFIKATOR – 2D BARKOD</w:t>
      </w:r>
    </w:p>
    <w:p w14:paraId="02CE2AAE" w14:textId="77777777" w:rsidR="00491AC4" w:rsidRPr="00686029" w:rsidRDefault="00491AC4">
      <w:pPr>
        <w:rPr>
          <w:szCs w:val="22"/>
          <w:lang w:val="hr-HR"/>
        </w:rPr>
      </w:pPr>
    </w:p>
    <w:p w14:paraId="3A48131A" w14:textId="77777777" w:rsidR="00491AC4" w:rsidRPr="00514006" w:rsidRDefault="003164F2">
      <w:pPr>
        <w:rPr>
          <w:szCs w:val="22"/>
          <w:lang w:val="hr-HR"/>
        </w:rPr>
      </w:pPr>
      <w:r w:rsidRPr="00F022F2">
        <w:rPr>
          <w:szCs w:val="22"/>
          <w:highlight w:val="lightGray"/>
          <w:lang w:val="hr-HR"/>
        </w:rPr>
        <w:t>Sadrži 2D barkod s jedinstvenim identifikatorom.</w:t>
      </w:r>
    </w:p>
    <w:p w14:paraId="7A11A7A2" w14:textId="77777777" w:rsidR="00491AC4" w:rsidRPr="00686029" w:rsidRDefault="00491AC4">
      <w:pPr>
        <w:rPr>
          <w:szCs w:val="22"/>
          <w:lang w:val="hr-HR"/>
        </w:rPr>
      </w:pPr>
    </w:p>
    <w:p w14:paraId="1258E4DF" w14:textId="77777777" w:rsidR="00491AC4" w:rsidRPr="00686029" w:rsidRDefault="00491AC4">
      <w:pPr>
        <w:rPr>
          <w:szCs w:val="22"/>
          <w:lang w:val="hr-HR"/>
        </w:rPr>
      </w:pPr>
    </w:p>
    <w:p w14:paraId="7750EB97" w14:textId="77777777" w:rsidR="00491AC4" w:rsidRPr="00686029" w:rsidRDefault="003164F2">
      <w:pPr>
        <w:pBdr>
          <w:top w:val="single" w:sz="4" w:space="1" w:color="auto"/>
          <w:left w:val="single" w:sz="4" w:space="4" w:color="auto"/>
          <w:bottom w:val="single" w:sz="4" w:space="0" w:color="auto"/>
          <w:right w:val="single" w:sz="4" w:space="4" w:color="auto"/>
        </w:pBdr>
        <w:rPr>
          <w:b/>
          <w:szCs w:val="22"/>
          <w:lang w:val="hr-HR"/>
        </w:rPr>
      </w:pPr>
      <w:r w:rsidRPr="00686029">
        <w:rPr>
          <w:b/>
          <w:szCs w:val="22"/>
          <w:lang w:val="hr-HR"/>
        </w:rPr>
        <w:t>18.</w:t>
      </w:r>
      <w:r w:rsidRPr="00686029">
        <w:rPr>
          <w:b/>
          <w:szCs w:val="22"/>
          <w:lang w:val="hr-HR"/>
        </w:rPr>
        <w:tab/>
        <w:t>JEDINSTVENI IDENTIFIKATOR – PODACI ČITLJIVI LJUDSKIM OKOM</w:t>
      </w:r>
    </w:p>
    <w:p w14:paraId="766B02FA" w14:textId="77777777" w:rsidR="00491AC4" w:rsidRPr="00686029" w:rsidRDefault="00491AC4">
      <w:pPr>
        <w:rPr>
          <w:szCs w:val="22"/>
          <w:lang w:val="hr-HR"/>
        </w:rPr>
      </w:pPr>
    </w:p>
    <w:p w14:paraId="025E2C3B" w14:textId="77777777" w:rsidR="00491AC4" w:rsidRPr="00686029" w:rsidRDefault="003164F2">
      <w:pPr>
        <w:pStyle w:val="BodyText"/>
        <w:rPr>
          <w:i w:val="0"/>
          <w:color w:val="auto"/>
          <w:szCs w:val="22"/>
          <w:lang w:val="hr-HR"/>
        </w:rPr>
      </w:pPr>
      <w:r w:rsidRPr="00686029">
        <w:rPr>
          <w:i w:val="0"/>
          <w:color w:val="auto"/>
          <w:szCs w:val="22"/>
          <w:lang w:val="hr-HR"/>
        </w:rPr>
        <w:t xml:space="preserve">PC </w:t>
      </w:r>
    </w:p>
    <w:p w14:paraId="71D38D33" w14:textId="77777777" w:rsidR="00491AC4" w:rsidRPr="00686029" w:rsidRDefault="003164F2">
      <w:pPr>
        <w:pStyle w:val="BodyText"/>
        <w:rPr>
          <w:i w:val="0"/>
          <w:color w:val="auto"/>
          <w:szCs w:val="22"/>
          <w:lang w:val="hr-HR"/>
        </w:rPr>
      </w:pPr>
      <w:r w:rsidRPr="00686029">
        <w:rPr>
          <w:i w:val="0"/>
          <w:color w:val="auto"/>
          <w:szCs w:val="22"/>
          <w:lang w:val="hr-HR"/>
        </w:rPr>
        <w:t xml:space="preserve">SN </w:t>
      </w:r>
    </w:p>
    <w:p w14:paraId="5BDCDF74" w14:textId="77777777" w:rsidR="00491AC4" w:rsidRPr="00686029" w:rsidRDefault="003164F2">
      <w:pPr>
        <w:pStyle w:val="BodyText"/>
        <w:rPr>
          <w:i w:val="0"/>
          <w:color w:val="auto"/>
          <w:szCs w:val="22"/>
          <w:lang w:val="hr-HR"/>
        </w:rPr>
      </w:pPr>
      <w:r w:rsidRPr="00686029">
        <w:rPr>
          <w:i w:val="0"/>
          <w:color w:val="auto"/>
          <w:szCs w:val="22"/>
          <w:lang w:val="hr-HR"/>
        </w:rPr>
        <w:t xml:space="preserve">NN </w:t>
      </w:r>
    </w:p>
    <w:p w14:paraId="31068D4F" w14:textId="77777777" w:rsidR="00AC3B49" w:rsidRDefault="003164F2" w:rsidP="00514006">
      <w:pPr>
        <w:pBdr>
          <w:top w:val="single" w:sz="4" w:space="1" w:color="auto"/>
          <w:left w:val="single" w:sz="4" w:space="1" w:color="auto"/>
          <w:bottom w:val="single" w:sz="4" w:space="1" w:color="auto"/>
          <w:right w:val="single" w:sz="4" w:space="0" w:color="auto"/>
        </w:pBdr>
        <w:rPr>
          <w:b/>
          <w:i/>
          <w:color w:val="000000"/>
          <w:szCs w:val="22"/>
          <w:lang w:val="hr-HR"/>
        </w:rPr>
      </w:pPr>
      <w:r w:rsidRPr="00686029">
        <w:rPr>
          <w:b/>
          <w:i/>
          <w:color w:val="000000"/>
          <w:szCs w:val="22"/>
          <w:lang w:val="hr-HR"/>
        </w:rPr>
        <w:br w:type="page"/>
      </w:r>
    </w:p>
    <w:p w14:paraId="283ECDA1" w14:textId="77777777" w:rsidR="00AC3B49" w:rsidRDefault="003164F2" w:rsidP="00AC3B49">
      <w:pPr>
        <w:pBdr>
          <w:top w:val="single" w:sz="4" w:space="1" w:color="auto"/>
          <w:left w:val="single" w:sz="4" w:space="4" w:color="auto"/>
          <w:bottom w:val="single" w:sz="4" w:space="1" w:color="auto"/>
          <w:right w:val="single" w:sz="4" w:space="4" w:color="auto"/>
        </w:pBdr>
        <w:rPr>
          <w:b/>
          <w:szCs w:val="22"/>
          <w:lang w:val="hr-HR"/>
        </w:rPr>
      </w:pPr>
      <w:r w:rsidRPr="00AC3B49">
        <w:rPr>
          <w:b/>
          <w:szCs w:val="22"/>
          <w:lang w:val="hr-HR"/>
        </w:rPr>
        <w:lastRenderedPageBreak/>
        <w:t>PODACI KOJI SE MORAJU NALAZITI NA UNUTARNJEM PAKIRANJU</w:t>
      </w:r>
    </w:p>
    <w:p w14:paraId="0C63646C" w14:textId="2D1D1416" w:rsidR="00AC3B49" w:rsidRPr="00514006" w:rsidRDefault="00AC3B49" w:rsidP="00AC3B49">
      <w:pPr>
        <w:pBdr>
          <w:top w:val="single" w:sz="4" w:space="1" w:color="auto"/>
          <w:left w:val="single" w:sz="4" w:space="4" w:color="auto"/>
          <w:bottom w:val="single" w:sz="4" w:space="1" w:color="auto"/>
          <w:right w:val="single" w:sz="4" w:space="4" w:color="auto"/>
        </w:pBdr>
        <w:rPr>
          <w:szCs w:val="22"/>
          <w:lang w:val="hr-HR"/>
        </w:rPr>
      </w:pPr>
    </w:p>
    <w:p w14:paraId="4F985D64" w14:textId="18241E95" w:rsidR="00AC3B49" w:rsidRPr="00AC3B49" w:rsidRDefault="003164F2" w:rsidP="00AC3B49">
      <w:pPr>
        <w:pBdr>
          <w:top w:val="single" w:sz="4" w:space="1" w:color="auto"/>
          <w:left w:val="single" w:sz="4" w:space="4" w:color="auto"/>
          <w:bottom w:val="single" w:sz="4" w:space="1" w:color="auto"/>
          <w:right w:val="single" w:sz="4" w:space="4" w:color="auto"/>
        </w:pBdr>
        <w:rPr>
          <w:b/>
          <w:szCs w:val="22"/>
          <w:lang w:val="hr-HR"/>
        </w:rPr>
      </w:pPr>
      <w:r w:rsidRPr="00AC3B49">
        <w:rPr>
          <w:b/>
          <w:szCs w:val="22"/>
          <w:lang w:val="hr-HR"/>
        </w:rPr>
        <w:t>Bočica</w:t>
      </w:r>
    </w:p>
    <w:p w14:paraId="323F6147" w14:textId="77777777" w:rsidR="00AC3B49" w:rsidRPr="00686029" w:rsidRDefault="00AC3B49">
      <w:pPr>
        <w:rPr>
          <w:szCs w:val="22"/>
          <w:lang w:val="hr-HR"/>
        </w:rPr>
      </w:pPr>
    </w:p>
    <w:p w14:paraId="5CB40C23" w14:textId="77777777" w:rsidR="00491AC4" w:rsidRPr="00686029" w:rsidRDefault="00491AC4">
      <w:pPr>
        <w:rPr>
          <w:szCs w:val="22"/>
          <w:lang w:val="hr-HR"/>
        </w:rPr>
      </w:pPr>
    </w:p>
    <w:p w14:paraId="0242906E"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1.</w:t>
      </w:r>
      <w:r w:rsidRPr="00686029">
        <w:rPr>
          <w:b/>
          <w:szCs w:val="22"/>
          <w:lang w:val="hr-HR"/>
        </w:rPr>
        <w:tab/>
        <w:t>NAZIV LIJEKA</w:t>
      </w:r>
    </w:p>
    <w:p w14:paraId="47838336" w14:textId="77777777" w:rsidR="005D3B16" w:rsidRPr="00514006" w:rsidRDefault="005D3B16" w:rsidP="005D3B16">
      <w:pPr>
        <w:adjustRightInd w:val="0"/>
        <w:rPr>
          <w:color w:val="000000"/>
          <w:lang w:val="hr-HR"/>
        </w:rPr>
      </w:pPr>
    </w:p>
    <w:p w14:paraId="2D5290E2" w14:textId="49657C64" w:rsidR="005D3B16" w:rsidRPr="00514006" w:rsidRDefault="003164F2" w:rsidP="00514006">
      <w:pPr>
        <w:rPr>
          <w:rFonts w:eastAsiaTheme="minorHAnsi"/>
          <w:color w:val="000000"/>
          <w:lang w:val="hr-HR"/>
        </w:rPr>
      </w:pPr>
      <w:r>
        <w:rPr>
          <w:szCs w:val="22"/>
          <w:lang w:val="hr-HR"/>
        </w:rPr>
        <w:t>Lakozamid</w:t>
      </w:r>
      <w:r w:rsidR="00AC3B49">
        <w:rPr>
          <w:szCs w:val="22"/>
          <w:lang w:val="hr-HR"/>
        </w:rPr>
        <w:t xml:space="preserve"> </w:t>
      </w:r>
      <w:r w:rsidRPr="00514006">
        <w:rPr>
          <w:color w:val="000000"/>
          <w:lang w:val="hr-HR"/>
        </w:rPr>
        <w:t>Adroiq 10 mg/ml otopina za infuziju</w:t>
      </w:r>
    </w:p>
    <w:p w14:paraId="507714CE" w14:textId="77777777" w:rsidR="00491AC4" w:rsidRPr="00686029" w:rsidRDefault="003164F2" w:rsidP="00514006">
      <w:pPr>
        <w:pStyle w:val="Subtitle"/>
        <w:spacing w:before="0" w:after="0"/>
        <w:jc w:val="left"/>
        <w:outlineLvl w:val="9"/>
        <w:rPr>
          <w:lang w:val="hr-HR"/>
        </w:rPr>
      </w:pPr>
      <w:r w:rsidRPr="00686029">
        <w:rPr>
          <w:b w:val="0"/>
          <w:lang w:val="hr-HR"/>
        </w:rPr>
        <w:t>lakozamid</w:t>
      </w:r>
    </w:p>
    <w:p w14:paraId="03660632" w14:textId="77777777" w:rsidR="00491AC4" w:rsidRPr="00686029" w:rsidRDefault="00491AC4">
      <w:pPr>
        <w:rPr>
          <w:szCs w:val="22"/>
          <w:lang w:val="hr-HR"/>
        </w:rPr>
      </w:pPr>
    </w:p>
    <w:p w14:paraId="7C085A17" w14:textId="77777777" w:rsidR="00491AC4" w:rsidRPr="00686029" w:rsidRDefault="00491AC4">
      <w:pPr>
        <w:rPr>
          <w:szCs w:val="22"/>
          <w:lang w:val="hr-HR"/>
        </w:rPr>
      </w:pPr>
    </w:p>
    <w:p w14:paraId="677531D1"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b/>
          <w:szCs w:val="22"/>
          <w:lang w:val="hr-HR"/>
        </w:rPr>
      </w:pPr>
      <w:r w:rsidRPr="00686029">
        <w:rPr>
          <w:b/>
          <w:szCs w:val="22"/>
          <w:lang w:val="hr-HR"/>
        </w:rPr>
        <w:t>2.</w:t>
      </w:r>
      <w:r w:rsidRPr="00686029">
        <w:rPr>
          <w:b/>
          <w:szCs w:val="22"/>
          <w:lang w:val="hr-HR"/>
        </w:rPr>
        <w:tab/>
        <w:t>NAVOĐENJE DJELATNE(IH) TVARI</w:t>
      </w:r>
    </w:p>
    <w:p w14:paraId="16051CBC" w14:textId="77777777" w:rsidR="00491AC4" w:rsidRPr="00686029" w:rsidRDefault="00491AC4">
      <w:pPr>
        <w:rPr>
          <w:szCs w:val="22"/>
          <w:lang w:val="hr-HR"/>
        </w:rPr>
      </w:pPr>
    </w:p>
    <w:p w14:paraId="215B0FA9" w14:textId="77777777" w:rsidR="005D3B16" w:rsidRPr="00686029" w:rsidRDefault="003164F2" w:rsidP="005D3B16">
      <w:pPr>
        <w:rPr>
          <w:szCs w:val="22"/>
          <w:lang w:val="hr-HR"/>
        </w:rPr>
      </w:pPr>
      <w:r w:rsidRPr="00686029">
        <w:rPr>
          <w:szCs w:val="22"/>
          <w:lang w:val="hr-HR"/>
        </w:rPr>
        <w:t>Jedan ml otopine za infuziju sadrži 10 mg lakozamida.</w:t>
      </w:r>
    </w:p>
    <w:p w14:paraId="3D749AFD" w14:textId="77777777" w:rsidR="005D3B16" w:rsidRPr="00686029" w:rsidRDefault="003164F2" w:rsidP="005D3B16">
      <w:pPr>
        <w:rPr>
          <w:szCs w:val="22"/>
          <w:lang w:val="hr-HR"/>
        </w:rPr>
      </w:pPr>
      <w:r w:rsidRPr="00686029">
        <w:rPr>
          <w:szCs w:val="22"/>
          <w:lang w:val="hr-HR"/>
        </w:rPr>
        <w:t>1 bočica od 20 ml sadrži 200 mg lakozamida.</w:t>
      </w:r>
    </w:p>
    <w:p w14:paraId="7DA71E48" w14:textId="77777777" w:rsidR="00491AC4" w:rsidRPr="00686029" w:rsidRDefault="00491AC4">
      <w:pPr>
        <w:rPr>
          <w:szCs w:val="22"/>
          <w:lang w:val="hr-HR"/>
        </w:rPr>
      </w:pPr>
    </w:p>
    <w:p w14:paraId="0F4198C2" w14:textId="77777777" w:rsidR="00491AC4" w:rsidRPr="00686029" w:rsidRDefault="00491AC4">
      <w:pPr>
        <w:rPr>
          <w:szCs w:val="22"/>
          <w:lang w:val="hr-HR"/>
        </w:rPr>
      </w:pPr>
    </w:p>
    <w:p w14:paraId="628E13D4"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3.</w:t>
      </w:r>
      <w:r w:rsidRPr="00686029">
        <w:rPr>
          <w:b/>
          <w:szCs w:val="22"/>
          <w:lang w:val="hr-HR"/>
        </w:rPr>
        <w:tab/>
        <w:t>POPIS POMOĆNIH TVARI</w:t>
      </w:r>
    </w:p>
    <w:p w14:paraId="7F9BA58C" w14:textId="77777777" w:rsidR="00491AC4" w:rsidRPr="00686029" w:rsidRDefault="00491AC4">
      <w:pPr>
        <w:rPr>
          <w:i/>
          <w:color w:val="000000"/>
          <w:szCs w:val="22"/>
          <w:lang w:val="hr-HR"/>
        </w:rPr>
      </w:pPr>
    </w:p>
    <w:p w14:paraId="2E885FDB" w14:textId="77777777" w:rsidR="005D3B16" w:rsidRPr="00686029" w:rsidRDefault="003164F2" w:rsidP="005D3B16">
      <w:pPr>
        <w:rPr>
          <w:szCs w:val="22"/>
          <w:lang w:val="hr-HR"/>
        </w:rPr>
      </w:pPr>
      <w:r w:rsidRPr="00686029">
        <w:rPr>
          <w:szCs w:val="22"/>
          <w:lang w:val="hr-HR"/>
        </w:rPr>
        <w:t>Sadrži natrijev klorid, kloridnu kiselinu, vodu za injekcije.</w:t>
      </w:r>
    </w:p>
    <w:p w14:paraId="112ADD87" w14:textId="77777777" w:rsidR="00491AC4" w:rsidRPr="00686029" w:rsidRDefault="00491AC4">
      <w:pPr>
        <w:rPr>
          <w:szCs w:val="22"/>
          <w:lang w:val="hr-HR"/>
        </w:rPr>
      </w:pPr>
    </w:p>
    <w:p w14:paraId="34814CA6"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4.</w:t>
      </w:r>
      <w:r w:rsidRPr="00686029">
        <w:rPr>
          <w:b/>
          <w:szCs w:val="22"/>
          <w:lang w:val="hr-HR"/>
        </w:rPr>
        <w:tab/>
        <w:t>FARMACEUTSKI OBLIK I SADRŽAJ</w:t>
      </w:r>
    </w:p>
    <w:p w14:paraId="5F665684" w14:textId="77777777" w:rsidR="00491AC4" w:rsidRPr="00686029" w:rsidRDefault="00491AC4">
      <w:pPr>
        <w:rPr>
          <w:szCs w:val="22"/>
          <w:lang w:val="hr-HR"/>
        </w:rPr>
      </w:pPr>
    </w:p>
    <w:p w14:paraId="7411FA77" w14:textId="35F3007C" w:rsidR="00491AC4" w:rsidRPr="00686029" w:rsidRDefault="003164F2">
      <w:pPr>
        <w:widowControl w:val="0"/>
        <w:rPr>
          <w:szCs w:val="22"/>
          <w:lang w:val="hr-HR"/>
        </w:rPr>
      </w:pPr>
      <w:r w:rsidRPr="000E68DD">
        <w:rPr>
          <w:szCs w:val="22"/>
          <w:lang w:val="hr-HR"/>
        </w:rPr>
        <w:t>O</w:t>
      </w:r>
      <w:r w:rsidR="005D3B16" w:rsidRPr="000E68DD">
        <w:rPr>
          <w:szCs w:val="22"/>
          <w:lang w:val="hr-HR"/>
        </w:rPr>
        <w:t>topina za infuziju</w:t>
      </w:r>
    </w:p>
    <w:p w14:paraId="70C29260" w14:textId="617699C7" w:rsidR="00491AC4" w:rsidRPr="00686029" w:rsidRDefault="00491AC4">
      <w:pPr>
        <w:rPr>
          <w:szCs w:val="22"/>
          <w:lang w:val="hr-HR"/>
        </w:rPr>
      </w:pPr>
    </w:p>
    <w:p w14:paraId="1DF654B1" w14:textId="42A2EE72" w:rsidR="005D3B16" w:rsidRPr="00686029" w:rsidRDefault="003164F2">
      <w:pPr>
        <w:rPr>
          <w:szCs w:val="22"/>
          <w:lang w:val="hr-HR"/>
        </w:rPr>
      </w:pPr>
      <w:r w:rsidRPr="00686029">
        <w:rPr>
          <w:szCs w:val="22"/>
          <w:lang w:val="hr-HR"/>
        </w:rPr>
        <w:t>200 mg/20 ml</w:t>
      </w:r>
    </w:p>
    <w:p w14:paraId="7376637C" w14:textId="77777777" w:rsidR="00491AC4" w:rsidRPr="00686029" w:rsidRDefault="00491AC4">
      <w:pPr>
        <w:rPr>
          <w:szCs w:val="22"/>
          <w:lang w:val="hr-HR"/>
        </w:rPr>
      </w:pPr>
    </w:p>
    <w:p w14:paraId="1FD37A92"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5.</w:t>
      </w:r>
      <w:r w:rsidRPr="00686029">
        <w:rPr>
          <w:b/>
          <w:szCs w:val="22"/>
          <w:lang w:val="hr-HR"/>
        </w:rPr>
        <w:tab/>
        <w:t>NAČIN I PUT(EVI) PRIMJENE LIJEKA</w:t>
      </w:r>
    </w:p>
    <w:p w14:paraId="621B6928" w14:textId="77777777" w:rsidR="005D3B16" w:rsidRPr="00686029" w:rsidRDefault="005D3B16" w:rsidP="005D3B16">
      <w:pPr>
        <w:autoSpaceDE w:val="0"/>
        <w:autoSpaceDN w:val="0"/>
        <w:adjustRightInd w:val="0"/>
        <w:rPr>
          <w:szCs w:val="22"/>
          <w:lang w:val="hr-HR"/>
        </w:rPr>
      </w:pPr>
    </w:p>
    <w:p w14:paraId="0C9FC250" w14:textId="46667029" w:rsidR="005D3B16" w:rsidRPr="00686029" w:rsidRDefault="003164F2" w:rsidP="005D3B16">
      <w:pPr>
        <w:autoSpaceDE w:val="0"/>
        <w:autoSpaceDN w:val="0"/>
        <w:adjustRightInd w:val="0"/>
        <w:rPr>
          <w:szCs w:val="22"/>
          <w:lang w:val="hr-HR"/>
        </w:rPr>
      </w:pPr>
      <w:r w:rsidRPr="00686029">
        <w:rPr>
          <w:szCs w:val="22"/>
          <w:lang w:val="hr-HR"/>
        </w:rPr>
        <w:t>Samo za jednokratnu upotrebu.</w:t>
      </w:r>
    </w:p>
    <w:p w14:paraId="3445CD9D" w14:textId="77777777" w:rsidR="005D3B16" w:rsidRPr="00686029" w:rsidRDefault="003164F2" w:rsidP="005D3B16">
      <w:pPr>
        <w:rPr>
          <w:szCs w:val="22"/>
          <w:lang w:val="hr-HR"/>
        </w:rPr>
      </w:pPr>
      <w:r w:rsidRPr="00686029">
        <w:rPr>
          <w:szCs w:val="22"/>
          <w:lang w:val="hr-HR"/>
        </w:rPr>
        <w:t>Prije upotrebe pročitajte uputu o lijeku.</w:t>
      </w:r>
    </w:p>
    <w:p w14:paraId="74EDCA83" w14:textId="62E9A9F0" w:rsidR="005D3B16" w:rsidRPr="00686029" w:rsidRDefault="003164F2" w:rsidP="005D3B16">
      <w:pPr>
        <w:rPr>
          <w:szCs w:val="22"/>
          <w:lang w:val="hr-HR"/>
        </w:rPr>
      </w:pPr>
      <w:r>
        <w:rPr>
          <w:szCs w:val="22"/>
          <w:lang w:val="hr-HR"/>
        </w:rPr>
        <w:t>I</w:t>
      </w:r>
      <w:r w:rsidRPr="00686029">
        <w:rPr>
          <w:szCs w:val="22"/>
          <w:lang w:val="hr-HR"/>
        </w:rPr>
        <w:t>ntravenska primjena</w:t>
      </w:r>
    </w:p>
    <w:p w14:paraId="487D5411" w14:textId="77777777" w:rsidR="00491AC4" w:rsidRPr="00686029" w:rsidRDefault="00491AC4">
      <w:pPr>
        <w:autoSpaceDE w:val="0"/>
        <w:autoSpaceDN w:val="0"/>
        <w:adjustRightInd w:val="0"/>
        <w:rPr>
          <w:szCs w:val="22"/>
          <w:lang w:val="hr-HR"/>
        </w:rPr>
      </w:pPr>
    </w:p>
    <w:p w14:paraId="0B0EF5B5" w14:textId="77777777" w:rsidR="00491AC4" w:rsidRPr="00686029" w:rsidRDefault="00491AC4">
      <w:pPr>
        <w:autoSpaceDE w:val="0"/>
        <w:autoSpaceDN w:val="0"/>
        <w:adjustRightInd w:val="0"/>
        <w:rPr>
          <w:szCs w:val="22"/>
          <w:lang w:val="hr-HR"/>
        </w:rPr>
      </w:pPr>
    </w:p>
    <w:p w14:paraId="57F4D8F3"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6.</w:t>
      </w:r>
      <w:r w:rsidRPr="00686029">
        <w:rPr>
          <w:b/>
          <w:szCs w:val="22"/>
          <w:lang w:val="hr-HR"/>
        </w:rPr>
        <w:tab/>
        <w:t>POSEBNO UPOZORENJE O ČUVANJU LIJEKA IZVAN POGLEDA I DOHVATA DJECE</w:t>
      </w:r>
    </w:p>
    <w:p w14:paraId="6733C4F5" w14:textId="77777777" w:rsidR="00491AC4" w:rsidRPr="00686029" w:rsidRDefault="00491AC4">
      <w:pPr>
        <w:rPr>
          <w:szCs w:val="22"/>
          <w:lang w:val="hr-HR"/>
        </w:rPr>
      </w:pPr>
    </w:p>
    <w:p w14:paraId="4817CD4F" w14:textId="77777777" w:rsidR="00491AC4" w:rsidRPr="00686029" w:rsidRDefault="003164F2">
      <w:pPr>
        <w:rPr>
          <w:szCs w:val="22"/>
          <w:lang w:val="hr-HR"/>
        </w:rPr>
      </w:pPr>
      <w:r w:rsidRPr="00686029">
        <w:rPr>
          <w:szCs w:val="22"/>
          <w:lang w:val="hr-HR"/>
        </w:rPr>
        <w:t>Čuvati izvan pogleda i dohvata djece.</w:t>
      </w:r>
    </w:p>
    <w:p w14:paraId="542C3587" w14:textId="77777777" w:rsidR="00491AC4" w:rsidRPr="00686029" w:rsidRDefault="00491AC4">
      <w:pPr>
        <w:rPr>
          <w:szCs w:val="22"/>
          <w:lang w:val="hr-HR"/>
        </w:rPr>
      </w:pPr>
    </w:p>
    <w:p w14:paraId="3F0E501D" w14:textId="77777777" w:rsidR="00491AC4" w:rsidRPr="00686029" w:rsidRDefault="00491AC4">
      <w:pPr>
        <w:rPr>
          <w:szCs w:val="22"/>
          <w:lang w:val="hr-HR"/>
        </w:rPr>
      </w:pPr>
    </w:p>
    <w:p w14:paraId="23243ABC"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7.</w:t>
      </w:r>
      <w:r w:rsidRPr="00686029">
        <w:rPr>
          <w:b/>
          <w:szCs w:val="22"/>
          <w:lang w:val="hr-HR"/>
        </w:rPr>
        <w:tab/>
        <w:t>DRUGO(A) POSEBNO(A) UPOZORENJE(A), AKO JE POTREBNO</w:t>
      </w:r>
    </w:p>
    <w:p w14:paraId="3FEDFBBD" w14:textId="77777777" w:rsidR="00491AC4" w:rsidRPr="00686029" w:rsidRDefault="00491AC4">
      <w:pPr>
        <w:rPr>
          <w:szCs w:val="22"/>
          <w:lang w:val="hr-HR"/>
        </w:rPr>
      </w:pPr>
    </w:p>
    <w:p w14:paraId="27DF5967" w14:textId="77777777" w:rsidR="00491AC4" w:rsidRPr="00686029" w:rsidRDefault="00491AC4">
      <w:pPr>
        <w:rPr>
          <w:szCs w:val="22"/>
          <w:lang w:val="hr-HR"/>
        </w:rPr>
      </w:pPr>
    </w:p>
    <w:p w14:paraId="3E7592CB"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8.</w:t>
      </w:r>
      <w:r w:rsidRPr="00686029">
        <w:rPr>
          <w:b/>
          <w:szCs w:val="22"/>
          <w:lang w:val="hr-HR"/>
        </w:rPr>
        <w:tab/>
        <w:t>ROK VALJANOSTI</w:t>
      </w:r>
    </w:p>
    <w:p w14:paraId="3F8D4F70" w14:textId="77777777" w:rsidR="00491AC4" w:rsidRPr="00686029" w:rsidRDefault="00491AC4">
      <w:pPr>
        <w:rPr>
          <w:szCs w:val="22"/>
          <w:lang w:val="hr-HR"/>
        </w:rPr>
      </w:pPr>
    </w:p>
    <w:p w14:paraId="2B2D3F6D" w14:textId="5720784B" w:rsidR="00491AC4" w:rsidRPr="00686029" w:rsidRDefault="003164F2">
      <w:pPr>
        <w:rPr>
          <w:szCs w:val="22"/>
          <w:lang w:val="hr-HR"/>
        </w:rPr>
      </w:pPr>
      <w:r w:rsidRPr="00686029">
        <w:rPr>
          <w:szCs w:val="22"/>
          <w:lang w:val="hr-HR"/>
        </w:rPr>
        <w:t>EXP</w:t>
      </w:r>
    </w:p>
    <w:p w14:paraId="01E6F3DF" w14:textId="77777777" w:rsidR="00491AC4" w:rsidRPr="00686029" w:rsidRDefault="00491AC4">
      <w:pPr>
        <w:rPr>
          <w:szCs w:val="22"/>
          <w:lang w:val="hr-HR"/>
        </w:rPr>
      </w:pPr>
    </w:p>
    <w:p w14:paraId="14265921" w14:textId="77777777" w:rsidR="00491AC4" w:rsidRPr="00686029" w:rsidRDefault="00491AC4">
      <w:pPr>
        <w:rPr>
          <w:szCs w:val="22"/>
          <w:lang w:val="hr-HR"/>
        </w:rPr>
      </w:pPr>
    </w:p>
    <w:p w14:paraId="1E35F36D" w14:textId="77777777" w:rsidR="00491AC4" w:rsidRPr="00686029" w:rsidRDefault="003164F2">
      <w:pPr>
        <w:keepNext/>
        <w:pBdr>
          <w:top w:val="single" w:sz="4" w:space="1" w:color="auto"/>
          <w:left w:val="single" w:sz="4" w:space="4" w:color="auto"/>
          <w:bottom w:val="single" w:sz="4" w:space="1" w:color="auto"/>
          <w:right w:val="single" w:sz="4" w:space="4" w:color="auto"/>
        </w:pBdr>
        <w:ind w:left="567" w:hanging="567"/>
        <w:outlineLvl w:val="0"/>
        <w:rPr>
          <w:szCs w:val="22"/>
          <w:lang w:val="hr-HR"/>
        </w:rPr>
      </w:pPr>
      <w:r w:rsidRPr="00686029">
        <w:rPr>
          <w:b/>
          <w:szCs w:val="22"/>
          <w:lang w:val="hr-HR"/>
        </w:rPr>
        <w:t>9.</w:t>
      </w:r>
      <w:r w:rsidRPr="00686029">
        <w:rPr>
          <w:b/>
          <w:szCs w:val="22"/>
          <w:lang w:val="hr-HR"/>
        </w:rPr>
        <w:tab/>
        <w:t>POSEBNE MJERE ČUVANJA</w:t>
      </w:r>
    </w:p>
    <w:p w14:paraId="0F074AA1" w14:textId="77777777" w:rsidR="00F62C95" w:rsidRPr="00686029" w:rsidRDefault="00F62C95">
      <w:pPr>
        <w:rPr>
          <w:szCs w:val="22"/>
          <w:lang w:val="hr-HR"/>
        </w:rPr>
      </w:pPr>
    </w:p>
    <w:p w14:paraId="16C85C11" w14:textId="6CB5A1A6" w:rsidR="00491AC4" w:rsidRPr="00686029" w:rsidRDefault="003164F2">
      <w:pPr>
        <w:rPr>
          <w:szCs w:val="22"/>
          <w:lang w:val="hr-HR"/>
        </w:rPr>
      </w:pPr>
      <w:r w:rsidRPr="00686029">
        <w:rPr>
          <w:szCs w:val="22"/>
          <w:lang w:val="hr-HR"/>
        </w:rPr>
        <w:t>Lijek ne zahtijeva posebne uvjete čuvanja.</w:t>
      </w:r>
    </w:p>
    <w:p w14:paraId="1F80A5E2" w14:textId="77777777" w:rsidR="00491AC4" w:rsidRPr="00686029" w:rsidRDefault="00491AC4">
      <w:pPr>
        <w:rPr>
          <w:szCs w:val="22"/>
          <w:lang w:val="hr-HR"/>
        </w:rPr>
      </w:pPr>
    </w:p>
    <w:p w14:paraId="2568A14D" w14:textId="77777777" w:rsidR="00491AC4" w:rsidRPr="00686029" w:rsidRDefault="003164F2">
      <w:pPr>
        <w:pBdr>
          <w:top w:val="single" w:sz="4" w:space="1" w:color="auto"/>
          <w:left w:val="single" w:sz="4" w:space="4" w:color="auto"/>
          <w:bottom w:val="single" w:sz="4" w:space="1" w:color="auto"/>
          <w:right w:val="single" w:sz="4" w:space="4" w:color="auto"/>
        </w:pBdr>
        <w:ind w:left="567" w:hanging="567"/>
        <w:outlineLvl w:val="0"/>
        <w:rPr>
          <w:b/>
          <w:szCs w:val="22"/>
          <w:lang w:val="hr-HR"/>
        </w:rPr>
      </w:pPr>
      <w:r w:rsidRPr="00686029">
        <w:rPr>
          <w:b/>
          <w:szCs w:val="22"/>
          <w:lang w:val="hr-HR"/>
        </w:rPr>
        <w:t>10.</w:t>
      </w:r>
      <w:r w:rsidRPr="00686029">
        <w:rPr>
          <w:b/>
          <w:szCs w:val="22"/>
          <w:lang w:val="hr-HR"/>
        </w:rPr>
        <w:tab/>
      </w:r>
      <w:r w:rsidRPr="00686029">
        <w:rPr>
          <w:b/>
          <w:caps/>
          <w:szCs w:val="22"/>
          <w:lang w:val="hr-HR"/>
        </w:rPr>
        <w:t>posebne mjere za zbrinjavanje neiskorištenog lijeka ili OTPADNIH MATERIJALA KOJI POTJEČU OD lijeka, AKO je potrebno</w:t>
      </w:r>
    </w:p>
    <w:p w14:paraId="3A00C46A" w14:textId="77777777" w:rsidR="00491AC4" w:rsidRPr="00686029" w:rsidRDefault="00491AC4">
      <w:pPr>
        <w:rPr>
          <w:szCs w:val="22"/>
          <w:lang w:val="hr-HR"/>
        </w:rPr>
      </w:pPr>
    </w:p>
    <w:p w14:paraId="4A7BEE40" w14:textId="77777777" w:rsidR="00491AC4" w:rsidRPr="00686029" w:rsidRDefault="00491AC4">
      <w:pPr>
        <w:rPr>
          <w:szCs w:val="22"/>
          <w:lang w:val="hr-HR"/>
        </w:rPr>
      </w:pPr>
    </w:p>
    <w:p w14:paraId="0F6FDBA1" w14:textId="77777777" w:rsidR="00491AC4" w:rsidRPr="00686029" w:rsidRDefault="003164F2">
      <w:pPr>
        <w:keepNext/>
        <w:pBdr>
          <w:top w:val="single" w:sz="4" w:space="1" w:color="auto"/>
          <w:left w:val="single" w:sz="4" w:space="4" w:color="auto"/>
          <w:bottom w:val="single" w:sz="4" w:space="1" w:color="auto"/>
          <w:right w:val="single" w:sz="4" w:space="4" w:color="auto"/>
        </w:pBdr>
        <w:rPr>
          <w:b/>
          <w:szCs w:val="22"/>
          <w:lang w:val="hr-HR"/>
        </w:rPr>
      </w:pPr>
      <w:r w:rsidRPr="00686029">
        <w:rPr>
          <w:b/>
          <w:szCs w:val="22"/>
          <w:lang w:val="hr-HR"/>
        </w:rPr>
        <w:t>11.</w:t>
      </w:r>
      <w:r w:rsidRPr="00686029">
        <w:rPr>
          <w:b/>
          <w:szCs w:val="22"/>
          <w:lang w:val="hr-HR"/>
        </w:rPr>
        <w:tab/>
      </w:r>
      <w:r w:rsidRPr="00686029">
        <w:rPr>
          <w:b/>
          <w:caps/>
          <w:szCs w:val="22"/>
          <w:lang w:val="hr-HR"/>
        </w:rPr>
        <w:t>NAZIV i adresa nositelja odobrenja za stavljanje lijeka u promet</w:t>
      </w:r>
    </w:p>
    <w:p w14:paraId="514962D0" w14:textId="77777777" w:rsidR="00491AC4" w:rsidRPr="00686029" w:rsidRDefault="00491AC4">
      <w:pPr>
        <w:keepNext/>
        <w:rPr>
          <w:i/>
          <w:szCs w:val="22"/>
          <w:lang w:val="hr-HR"/>
        </w:rPr>
      </w:pPr>
    </w:p>
    <w:p w14:paraId="4968584C" w14:textId="77777777" w:rsidR="007C74F1" w:rsidRPr="007C74F1" w:rsidRDefault="007C74F1" w:rsidP="007C74F1">
      <w:pPr>
        <w:widowControl w:val="0"/>
        <w:autoSpaceDE w:val="0"/>
        <w:autoSpaceDN w:val="0"/>
        <w:spacing w:before="1"/>
        <w:ind w:right="34"/>
        <w:rPr>
          <w:ins w:id="32" w:author="Ashok Ganji" w:date="2025-09-10T14:47:00Z"/>
          <w:szCs w:val="22"/>
        </w:rPr>
      </w:pPr>
      <w:ins w:id="33" w:author="Ashok Ganji" w:date="2025-09-10T14:47:00Z">
        <w:r w:rsidRPr="007C74F1">
          <w:rPr>
            <w:szCs w:val="22"/>
          </w:rPr>
          <w:t>Extrovis EU Kft.</w:t>
        </w:r>
      </w:ins>
    </w:p>
    <w:p w14:paraId="43103B11" w14:textId="77777777" w:rsidR="007C74F1" w:rsidRPr="007C74F1" w:rsidRDefault="007C74F1" w:rsidP="007C74F1">
      <w:pPr>
        <w:widowControl w:val="0"/>
        <w:autoSpaceDE w:val="0"/>
        <w:autoSpaceDN w:val="0"/>
        <w:spacing w:before="1"/>
        <w:ind w:right="34"/>
        <w:rPr>
          <w:ins w:id="34" w:author="Ashok Ganji" w:date="2025-09-10T14:47:00Z"/>
          <w:szCs w:val="22"/>
        </w:rPr>
      </w:pPr>
      <w:ins w:id="35" w:author="Ashok Ganji" w:date="2025-09-10T14:47:00Z">
        <w:r w:rsidRPr="007C74F1">
          <w:rPr>
            <w:szCs w:val="22"/>
          </w:rPr>
          <w:t>Raktarvarosi Ut 9,</w:t>
        </w:r>
      </w:ins>
    </w:p>
    <w:p w14:paraId="60B6E4C0" w14:textId="77777777" w:rsidR="007C74F1" w:rsidRPr="007C74F1" w:rsidRDefault="007C74F1" w:rsidP="007C74F1">
      <w:pPr>
        <w:widowControl w:val="0"/>
        <w:autoSpaceDE w:val="0"/>
        <w:autoSpaceDN w:val="0"/>
        <w:spacing w:before="1"/>
        <w:ind w:right="34"/>
        <w:rPr>
          <w:ins w:id="36" w:author="Ashok Ganji" w:date="2025-09-10T14:47:00Z"/>
          <w:szCs w:val="22"/>
        </w:rPr>
      </w:pPr>
      <w:ins w:id="37" w:author="Ashok Ganji" w:date="2025-09-10T14:47:00Z">
        <w:r w:rsidRPr="007C74F1">
          <w:rPr>
            <w:szCs w:val="22"/>
          </w:rPr>
          <w:t>Torokbalint, 2045</w:t>
        </w:r>
      </w:ins>
    </w:p>
    <w:p w14:paraId="0F56EB8E" w14:textId="0B323BA5" w:rsidR="00F62C95" w:rsidRPr="00686029" w:rsidDel="007C74F1" w:rsidRDefault="003164F2" w:rsidP="00514006">
      <w:pPr>
        <w:adjustRightInd w:val="0"/>
        <w:rPr>
          <w:del w:id="38" w:author="Ashok Ganji" w:date="2025-09-10T14:47:00Z"/>
          <w:rFonts w:eastAsiaTheme="minorHAnsi"/>
          <w:lang w:val="fr-LU"/>
        </w:rPr>
      </w:pPr>
      <w:del w:id="39" w:author="Ashok Ganji" w:date="2025-09-10T14:47:00Z">
        <w:r w:rsidRPr="00686029" w:rsidDel="007C74F1">
          <w:rPr>
            <w:lang w:val="fr-LU"/>
          </w:rPr>
          <w:delText>Extrovis EU Ltd.</w:delText>
        </w:r>
      </w:del>
    </w:p>
    <w:p w14:paraId="14976D65" w14:textId="6D2D2C28" w:rsidR="00F62C95" w:rsidRPr="00686029" w:rsidDel="007C74F1" w:rsidRDefault="003164F2" w:rsidP="00514006">
      <w:pPr>
        <w:adjustRightInd w:val="0"/>
        <w:rPr>
          <w:del w:id="40" w:author="Ashok Ganji" w:date="2025-09-10T14:47:00Z"/>
          <w:lang w:val="fr-LU"/>
        </w:rPr>
      </w:pPr>
      <w:del w:id="41" w:author="Ashok Ganji" w:date="2025-09-10T14:47:00Z">
        <w:r w:rsidRPr="00686029" w:rsidDel="007C74F1">
          <w:rPr>
            <w:lang w:val="fr-LU"/>
          </w:rPr>
          <w:delText xml:space="preserve">Pátriárka utca 14. </w:delText>
        </w:r>
      </w:del>
    </w:p>
    <w:p w14:paraId="104C881F" w14:textId="33B532BD" w:rsidR="00F62C95" w:rsidRPr="00514006" w:rsidDel="007C74F1" w:rsidRDefault="003164F2" w:rsidP="00514006">
      <w:pPr>
        <w:adjustRightInd w:val="0"/>
        <w:rPr>
          <w:del w:id="42" w:author="Ashok Ganji" w:date="2025-09-10T14:47:00Z"/>
          <w:lang w:val="fr-LU"/>
        </w:rPr>
      </w:pPr>
      <w:del w:id="43" w:author="Ashok Ganji" w:date="2025-09-10T14:47:00Z">
        <w:r w:rsidRPr="00514006" w:rsidDel="007C74F1">
          <w:rPr>
            <w:lang w:val="fr-LU"/>
          </w:rPr>
          <w:delText>2000</w:delText>
        </w:r>
        <w:r w:rsidR="002E64D7" w:rsidDel="007C74F1">
          <w:rPr>
            <w:lang w:val="fr-LU"/>
          </w:rPr>
          <w:delText>,</w:delText>
        </w:r>
        <w:r w:rsidRPr="00514006" w:rsidDel="007C74F1">
          <w:rPr>
            <w:lang w:val="fr-LU"/>
          </w:rPr>
          <w:delText xml:space="preserve"> Szentendre</w:delText>
        </w:r>
      </w:del>
    </w:p>
    <w:p w14:paraId="630ECB3A" w14:textId="13B3C292" w:rsidR="00F62C95" w:rsidRPr="00514006" w:rsidRDefault="003164F2" w:rsidP="00514006">
      <w:pPr>
        <w:adjustRightInd w:val="0"/>
        <w:rPr>
          <w:lang w:val="fr-LU"/>
        </w:rPr>
      </w:pPr>
      <w:proofErr w:type="spellStart"/>
      <w:r>
        <w:rPr>
          <w:lang w:val="fr-LU"/>
        </w:rPr>
        <w:t>Mađarska</w:t>
      </w:r>
      <w:proofErr w:type="spellEnd"/>
    </w:p>
    <w:p w14:paraId="6D0F71DB" w14:textId="77777777" w:rsidR="00491AC4" w:rsidRPr="00686029" w:rsidRDefault="00491AC4">
      <w:pPr>
        <w:rPr>
          <w:szCs w:val="22"/>
          <w:lang w:val="hr-HR"/>
        </w:rPr>
      </w:pPr>
    </w:p>
    <w:p w14:paraId="048FE210" w14:textId="77777777" w:rsidR="00491AC4" w:rsidRPr="00686029" w:rsidRDefault="00491AC4">
      <w:pPr>
        <w:rPr>
          <w:szCs w:val="22"/>
          <w:lang w:val="hr-HR"/>
        </w:rPr>
      </w:pPr>
    </w:p>
    <w:p w14:paraId="1EE02AE6" w14:textId="77777777" w:rsidR="00491AC4" w:rsidRPr="00686029" w:rsidRDefault="003164F2">
      <w:pPr>
        <w:pBdr>
          <w:top w:val="single" w:sz="4" w:space="1" w:color="auto"/>
          <w:left w:val="single" w:sz="4" w:space="4" w:color="auto"/>
          <w:bottom w:val="single" w:sz="4" w:space="1" w:color="auto"/>
          <w:right w:val="single" w:sz="4" w:space="4" w:color="auto"/>
        </w:pBdr>
        <w:outlineLvl w:val="0"/>
        <w:rPr>
          <w:szCs w:val="22"/>
          <w:lang w:val="hr-HR"/>
        </w:rPr>
      </w:pPr>
      <w:r w:rsidRPr="00686029">
        <w:rPr>
          <w:b/>
          <w:szCs w:val="22"/>
          <w:lang w:val="hr-HR"/>
        </w:rPr>
        <w:t>12.</w:t>
      </w:r>
      <w:r w:rsidRPr="00686029">
        <w:rPr>
          <w:b/>
          <w:szCs w:val="22"/>
          <w:lang w:val="hr-HR"/>
        </w:rPr>
        <w:tab/>
      </w:r>
      <w:r w:rsidRPr="00686029">
        <w:rPr>
          <w:b/>
          <w:caps/>
          <w:szCs w:val="22"/>
          <w:lang w:val="hr-HR"/>
        </w:rPr>
        <w:t>BROJ(EVI) odobrenjA za stavljanje lijeka u promet</w:t>
      </w:r>
    </w:p>
    <w:p w14:paraId="18DA7E0B" w14:textId="77777777" w:rsidR="00491AC4" w:rsidRPr="00686029" w:rsidRDefault="00491AC4">
      <w:pPr>
        <w:rPr>
          <w:szCs w:val="22"/>
          <w:lang w:val="hr-HR"/>
        </w:rPr>
      </w:pPr>
    </w:p>
    <w:p w14:paraId="37B2E138" w14:textId="77777777" w:rsidR="00F62C95" w:rsidRPr="006713E0" w:rsidRDefault="003164F2" w:rsidP="00514006">
      <w:pPr>
        <w:pStyle w:val="BodyText"/>
        <w:spacing w:before="7"/>
        <w:rPr>
          <w:i w:val="0"/>
          <w:color w:val="auto"/>
          <w:sz w:val="21"/>
          <w:lang w:val="hr-HR"/>
        </w:rPr>
      </w:pPr>
      <w:r w:rsidRPr="006713E0">
        <w:rPr>
          <w:i w:val="0"/>
          <w:color w:val="auto"/>
          <w:sz w:val="21"/>
          <w:lang w:val="hr-HR"/>
        </w:rPr>
        <w:t>EU/1/</w:t>
      </w:r>
      <w:r w:rsidRPr="006713E0">
        <w:rPr>
          <w:bCs/>
          <w:i w:val="0"/>
          <w:color w:val="auto"/>
          <w:sz w:val="21"/>
          <w:lang w:val="hr-HR"/>
        </w:rPr>
        <w:t>23/1732/001</w:t>
      </w:r>
    </w:p>
    <w:p w14:paraId="509F7EFB" w14:textId="0CE79757" w:rsidR="000E20BF" w:rsidRPr="006713E0" w:rsidRDefault="000E20BF" w:rsidP="000E20BF">
      <w:pPr>
        <w:pStyle w:val="BodyText"/>
        <w:spacing w:before="7"/>
        <w:rPr>
          <w:i w:val="0"/>
          <w:color w:val="auto"/>
          <w:sz w:val="21"/>
          <w:lang w:val="hr-HR"/>
        </w:rPr>
      </w:pPr>
      <w:r w:rsidRPr="006713E0">
        <w:rPr>
          <w:i w:val="0"/>
          <w:color w:val="auto"/>
          <w:sz w:val="21"/>
          <w:lang w:val="hr-HR"/>
        </w:rPr>
        <w:t>EU/1/</w:t>
      </w:r>
      <w:r w:rsidRPr="006713E0">
        <w:rPr>
          <w:bCs/>
          <w:i w:val="0"/>
          <w:color w:val="auto"/>
          <w:sz w:val="21"/>
          <w:lang w:val="hr-HR"/>
        </w:rPr>
        <w:t>23/1732/00</w:t>
      </w:r>
      <w:r>
        <w:rPr>
          <w:bCs/>
          <w:i w:val="0"/>
          <w:color w:val="auto"/>
          <w:sz w:val="21"/>
          <w:lang w:val="hr-HR"/>
        </w:rPr>
        <w:t>2</w:t>
      </w:r>
    </w:p>
    <w:p w14:paraId="653AF555" w14:textId="77777777" w:rsidR="00491AC4" w:rsidRPr="00686029" w:rsidRDefault="00491AC4">
      <w:pPr>
        <w:rPr>
          <w:szCs w:val="22"/>
          <w:lang w:val="hr-HR"/>
        </w:rPr>
      </w:pPr>
    </w:p>
    <w:p w14:paraId="21E2BAC9" w14:textId="77777777" w:rsidR="00491AC4" w:rsidRPr="00686029" w:rsidRDefault="00491AC4">
      <w:pPr>
        <w:rPr>
          <w:szCs w:val="22"/>
          <w:lang w:val="hr-HR"/>
        </w:rPr>
      </w:pPr>
    </w:p>
    <w:p w14:paraId="122482FF" w14:textId="77777777" w:rsidR="00491AC4" w:rsidRPr="00686029" w:rsidRDefault="003164F2">
      <w:pPr>
        <w:pBdr>
          <w:top w:val="single" w:sz="4" w:space="1" w:color="auto"/>
          <w:left w:val="single" w:sz="4" w:space="4" w:color="auto"/>
          <w:bottom w:val="single" w:sz="4" w:space="1" w:color="auto"/>
          <w:right w:val="single" w:sz="4" w:space="4" w:color="auto"/>
        </w:pBdr>
        <w:outlineLvl w:val="0"/>
        <w:rPr>
          <w:i/>
          <w:color w:val="000000"/>
          <w:szCs w:val="22"/>
          <w:lang w:val="hr-HR"/>
        </w:rPr>
      </w:pPr>
      <w:r w:rsidRPr="00686029">
        <w:rPr>
          <w:b/>
          <w:szCs w:val="22"/>
          <w:lang w:val="hr-HR"/>
        </w:rPr>
        <w:t>13.</w:t>
      </w:r>
      <w:r w:rsidRPr="00686029">
        <w:rPr>
          <w:b/>
          <w:szCs w:val="22"/>
          <w:lang w:val="hr-HR"/>
        </w:rPr>
        <w:tab/>
      </w:r>
      <w:r w:rsidRPr="00686029">
        <w:rPr>
          <w:b/>
          <w:caps/>
          <w:szCs w:val="22"/>
          <w:lang w:val="hr-HR"/>
        </w:rPr>
        <w:t>broj serije</w:t>
      </w:r>
    </w:p>
    <w:p w14:paraId="1DC2192D" w14:textId="77777777" w:rsidR="00491AC4" w:rsidRPr="00686029" w:rsidRDefault="00491AC4">
      <w:pPr>
        <w:rPr>
          <w:szCs w:val="22"/>
          <w:lang w:val="hr-HR"/>
        </w:rPr>
      </w:pPr>
    </w:p>
    <w:p w14:paraId="3A4C9117" w14:textId="196E79C2" w:rsidR="00491AC4" w:rsidRPr="00686029" w:rsidRDefault="003164F2">
      <w:pPr>
        <w:rPr>
          <w:szCs w:val="22"/>
          <w:lang w:val="hr-HR"/>
        </w:rPr>
      </w:pPr>
      <w:r w:rsidRPr="00686029">
        <w:rPr>
          <w:szCs w:val="22"/>
          <w:lang w:val="hr-HR"/>
        </w:rPr>
        <w:t>Lot</w:t>
      </w:r>
    </w:p>
    <w:p w14:paraId="558FDA90" w14:textId="77777777" w:rsidR="00491AC4" w:rsidRPr="00686029" w:rsidRDefault="00491AC4">
      <w:pPr>
        <w:rPr>
          <w:szCs w:val="22"/>
          <w:lang w:val="hr-HR"/>
        </w:rPr>
      </w:pPr>
    </w:p>
    <w:p w14:paraId="0AC0A181" w14:textId="77777777" w:rsidR="00491AC4" w:rsidRPr="00686029" w:rsidRDefault="003164F2">
      <w:pPr>
        <w:pBdr>
          <w:top w:val="single" w:sz="4" w:space="1" w:color="auto"/>
          <w:left w:val="single" w:sz="4" w:space="4" w:color="auto"/>
          <w:bottom w:val="single" w:sz="4" w:space="1" w:color="auto"/>
          <w:right w:val="single" w:sz="4" w:space="4" w:color="auto"/>
        </w:pBdr>
        <w:outlineLvl w:val="0"/>
        <w:rPr>
          <w:szCs w:val="22"/>
          <w:lang w:val="hr-HR"/>
        </w:rPr>
      </w:pPr>
      <w:r w:rsidRPr="00686029">
        <w:rPr>
          <w:b/>
          <w:szCs w:val="22"/>
          <w:lang w:val="hr-HR"/>
        </w:rPr>
        <w:t>14.</w:t>
      </w:r>
      <w:r w:rsidRPr="00686029">
        <w:rPr>
          <w:b/>
          <w:szCs w:val="22"/>
          <w:lang w:val="hr-HR"/>
        </w:rPr>
        <w:tab/>
        <w:t>NAČIN IZDAVANJA LIJEKA</w:t>
      </w:r>
    </w:p>
    <w:p w14:paraId="1B008784" w14:textId="77777777" w:rsidR="00491AC4" w:rsidRPr="00686029" w:rsidRDefault="00491AC4">
      <w:pPr>
        <w:rPr>
          <w:szCs w:val="22"/>
          <w:lang w:val="hr-HR"/>
        </w:rPr>
      </w:pPr>
    </w:p>
    <w:p w14:paraId="7E5B8886" w14:textId="77777777" w:rsidR="00491AC4" w:rsidRPr="00686029" w:rsidRDefault="00491AC4">
      <w:pPr>
        <w:rPr>
          <w:szCs w:val="22"/>
          <w:lang w:val="hr-HR"/>
        </w:rPr>
      </w:pPr>
    </w:p>
    <w:p w14:paraId="18917804" w14:textId="77777777" w:rsidR="00491AC4" w:rsidRPr="00686029" w:rsidRDefault="003164F2">
      <w:pPr>
        <w:pBdr>
          <w:top w:val="single" w:sz="4" w:space="2" w:color="auto"/>
          <w:left w:val="single" w:sz="4" w:space="4" w:color="auto"/>
          <w:bottom w:val="single" w:sz="4" w:space="1" w:color="auto"/>
          <w:right w:val="single" w:sz="4" w:space="4" w:color="auto"/>
        </w:pBdr>
        <w:outlineLvl w:val="0"/>
        <w:rPr>
          <w:szCs w:val="22"/>
          <w:lang w:val="hr-HR"/>
        </w:rPr>
      </w:pPr>
      <w:r w:rsidRPr="00686029">
        <w:rPr>
          <w:b/>
          <w:szCs w:val="22"/>
          <w:lang w:val="hr-HR"/>
        </w:rPr>
        <w:t>15.</w:t>
      </w:r>
      <w:r w:rsidRPr="00686029">
        <w:rPr>
          <w:b/>
          <w:szCs w:val="22"/>
          <w:lang w:val="hr-HR"/>
        </w:rPr>
        <w:tab/>
        <w:t>UPUTE ZA UPORABU</w:t>
      </w:r>
    </w:p>
    <w:p w14:paraId="1FB5E455" w14:textId="77777777" w:rsidR="00491AC4" w:rsidRPr="00686029" w:rsidRDefault="00491AC4">
      <w:pPr>
        <w:rPr>
          <w:i/>
          <w:szCs w:val="22"/>
          <w:lang w:val="hr-HR"/>
        </w:rPr>
      </w:pPr>
    </w:p>
    <w:p w14:paraId="2005512B" w14:textId="77777777" w:rsidR="00491AC4" w:rsidRPr="00686029" w:rsidRDefault="00491AC4">
      <w:pPr>
        <w:rPr>
          <w:szCs w:val="22"/>
          <w:lang w:val="hr-HR"/>
        </w:rPr>
      </w:pPr>
    </w:p>
    <w:p w14:paraId="0707B29F" w14:textId="77777777" w:rsidR="00491AC4" w:rsidRPr="00686029" w:rsidRDefault="003164F2">
      <w:pPr>
        <w:pBdr>
          <w:top w:val="single" w:sz="4" w:space="1" w:color="auto"/>
          <w:left w:val="single" w:sz="4" w:space="4" w:color="auto"/>
          <w:bottom w:val="single" w:sz="4" w:space="0" w:color="auto"/>
          <w:right w:val="single" w:sz="4" w:space="4" w:color="auto"/>
        </w:pBdr>
        <w:rPr>
          <w:i/>
          <w:szCs w:val="22"/>
          <w:lang w:val="hr-HR"/>
        </w:rPr>
      </w:pPr>
      <w:r w:rsidRPr="00686029">
        <w:rPr>
          <w:b/>
          <w:szCs w:val="22"/>
          <w:lang w:val="hr-HR"/>
        </w:rPr>
        <w:t>16.</w:t>
      </w:r>
      <w:r w:rsidRPr="00686029">
        <w:rPr>
          <w:b/>
          <w:szCs w:val="22"/>
          <w:lang w:val="hr-HR"/>
        </w:rPr>
        <w:tab/>
        <w:t>PODACI NA BRAILLEOVOM PISMU</w:t>
      </w:r>
    </w:p>
    <w:p w14:paraId="4D5C22A0" w14:textId="77777777" w:rsidR="00491AC4" w:rsidRPr="00686029" w:rsidRDefault="00491AC4">
      <w:pPr>
        <w:pStyle w:val="BodyText"/>
        <w:rPr>
          <w:iCs/>
          <w:color w:val="000000"/>
          <w:szCs w:val="22"/>
          <w:lang w:val="hr-HR"/>
        </w:rPr>
      </w:pPr>
    </w:p>
    <w:p w14:paraId="62A93C0C" w14:textId="77777777" w:rsidR="00491AC4" w:rsidRPr="00686029" w:rsidRDefault="00491AC4">
      <w:pPr>
        <w:pStyle w:val="BodyText"/>
        <w:rPr>
          <w:iCs/>
          <w:color w:val="000000"/>
          <w:szCs w:val="22"/>
          <w:lang w:val="hr-HR"/>
        </w:rPr>
      </w:pPr>
    </w:p>
    <w:p w14:paraId="11719618" w14:textId="77777777" w:rsidR="00491AC4" w:rsidRPr="00686029" w:rsidRDefault="003164F2">
      <w:pPr>
        <w:pBdr>
          <w:top w:val="single" w:sz="4" w:space="1" w:color="auto"/>
          <w:left w:val="single" w:sz="4" w:space="4" w:color="auto"/>
          <w:bottom w:val="single" w:sz="4" w:space="0" w:color="auto"/>
          <w:right w:val="single" w:sz="4" w:space="4" w:color="auto"/>
        </w:pBdr>
        <w:rPr>
          <w:b/>
          <w:szCs w:val="22"/>
          <w:lang w:val="hr-HR"/>
        </w:rPr>
      </w:pPr>
      <w:r w:rsidRPr="00686029">
        <w:rPr>
          <w:b/>
          <w:szCs w:val="22"/>
          <w:lang w:val="hr-HR"/>
        </w:rPr>
        <w:t>17.</w:t>
      </w:r>
      <w:r w:rsidRPr="00686029">
        <w:rPr>
          <w:b/>
          <w:szCs w:val="22"/>
          <w:lang w:val="hr-HR"/>
        </w:rPr>
        <w:tab/>
        <w:t>JEDINSTVENI IDENTIFIKATOR – 2D BARKOD</w:t>
      </w:r>
    </w:p>
    <w:p w14:paraId="4D97C240" w14:textId="77777777" w:rsidR="00491AC4" w:rsidRPr="00686029" w:rsidRDefault="00491AC4">
      <w:pPr>
        <w:rPr>
          <w:szCs w:val="22"/>
          <w:lang w:val="hr-HR"/>
        </w:rPr>
      </w:pPr>
    </w:p>
    <w:p w14:paraId="5203FF8B" w14:textId="77777777" w:rsidR="00491AC4" w:rsidRPr="00686029" w:rsidRDefault="00491AC4">
      <w:pPr>
        <w:rPr>
          <w:szCs w:val="22"/>
          <w:lang w:val="hr-HR"/>
        </w:rPr>
      </w:pPr>
    </w:p>
    <w:p w14:paraId="7E6F5FB8" w14:textId="77777777" w:rsidR="00491AC4" w:rsidRPr="00686029" w:rsidRDefault="003164F2">
      <w:pPr>
        <w:pBdr>
          <w:top w:val="single" w:sz="4" w:space="1" w:color="auto"/>
          <w:left w:val="single" w:sz="4" w:space="4" w:color="auto"/>
          <w:bottom w:val="single" w:sz="4" w:space="0" w:color="auto"/>
          <w:right w:val="single" w:sz="4" w:space="4" w:color="auto"/>
        </w:pBdr>
        <w:rPr>
          <w:b/>
          <w:szCs w:val="22"/>
          <w:lang w:val="hr-HR"/>
        </w:rPr>
      </w:pPr>
      <w:r w:rsidRPr="00686029">
        <w:rPr>
          <w:b/>
          <w:szCs w:val="22"/>
          <w:lang w:val="hr-HR"/>
        </w:rPr>
        <w:t>18.</w:t>
      </w:r>
      <w:r w:rsidRPr="00686029">
        <w:rPr>
          <w:b/>
          <w:szCs w:val="22"/>
          <w:lang w:val="hr-HR"/>
        </w:rPr>
        <w:tab/>
        <w:t>JEDINSTVENI IDENTIFIKATOR – PODACI ČITLJIVI LJUDSKIM OKOM</w:t>
      </w:r>
    </w:p>
    <w:p w14:paraId="11B80916" w14:textId="77777777" w:rsidR="00491AC4" w:rsidRPr="00686029" w:rsidRDefault="00491AC4">
      <w:pPr>
        <w:rPr>
          <w:szCs w:val="22"/>
          <w:lang w:val="hr-HR"/>
        </w:rPr>
      </w:pPr>
    </w:p>
    <w:p w14:paraId="08341F30" w14:textId="77777777" w:rsidR="00491AC4" w:rsidRPr="00686029" w:rsidRDefault="00491AC4">
      <w:pPr>
        <w:jc w:val="center"/>
        <w:rPr>
          <w:szCs w:val="22"/>
          <w:lang w:val="hr-HR"/>
        </w:rPr>
      </w:pPr>
    </w:p>
    <w:p w14:paraId="529D2D88" w14:textId="77777777" w:rsidR="00491AC4" w:rsidRPr="00686029" w:rsidRDefault="00491AC4">
      <w:pPr>
        <w:jc w:val="center"/>
        <w:rPr>
          <w:szCs w:val="22"/>
          <w:lang w:val="hr-HR"/>
        </w:rPr>
      </w:pPr>
    </w:p>
    <w:p w14:paraId="72E8A3FA" w14:textId="77777777" w:rsidR="00491AC4" w:rsidRPr="00686029" w:rsidRDefault="00491AC4">
      <w:pPr>
        <w:jc w:val="center"/>
        <w:rPr>
          <w:szCs w:val="22"/>
          <w:lang w:val="hr-HR"/>
        </w:rPr>
      </w:pPr>
    </w:p>
    <w:p w14:paraId="61E7AB66" w14:textId="77777777" w:rsidR="00491AC4" w:rsidRPr="00686029" w:rsidRDefault="00491AC4">
      <w:pPr>
        <w:jc w:val="center"/>
        <w:rPr>
          <w:szCs w:val="22"/>
          <w:lang w:val="hr-HR"/>
        </w:rPr>
      </w:pPr>
    </w:p>
    <w:p w14:paraId="0FA75262" w14:textId="77777777" w:rsidR="00491AC4" w:rsidRPr="00686029" w:rsidRDefault="00491AC4">
      <w:pPr>
        <w:jc w:val="center"/>
        <w:rPr>
          <w:szCs w:val="22"/>
          <w:lang w:val="hr-HR"/>
        </w:rPr>
      </w:pPr>
    </w:p>
    <w:p w14:paraId="2110236A" w14:textId="77777777" w:rsidR="00491AC4" w:rsidRPr="00686029" w:rsidRDefault="00491AC4">
      <w:pPr>
        <w:jc w:val="center"/>
        <w:rPr>
          <w:szCs w:val="22"/>
          <w:lang w:val="hr-HR"/>
        </w:rPr>
      </w:pPr>
    </w:p>
    <w:p w14:paraId="032B5AA0" w14:textId="77777777" w:rsidR="00491AC4" w:rsidRPr="00686029" w:rsidRDefault="00491AC4">
      <w:pPr>
        <w:jc w:val="center"/>
        <w:rPr>
          <w:szCs w:val="22"/>
          <w:lang w:val="hr-HR"/>
        </w:rPr>
      </w:pPr>
    </w:p>
    <w:p w14:paraId="314059AF" w14:textId="77777777" w:rsidR="00491AC4" w:rsidRPr="00686029" w:rsidRDefault="00491AC4">
      <w:pPr>
        <w:jc w:val="center"/>
        <w:rPr>
          <w:szCs w:val="22"/>
          <w:lang w:val="hr-HR"/>
        </w:rPr>
      </w:pPr>
    </w:p>
    <w:p w14:paraId="0CBD52D7" w14:textId="77777777" w:rsidR="00491AC4" w:rsidRPr="00686029" w:rsidRDefault="00491AC4">
      <w:pPr>
        <w:jc w:val="center"/>
        <w:rPr>
          <w:szCs w:val="22"/>
          <w:lang w:val="hr-HR"/>
        </w:rPr>
      </w:pPr>
    </w:p>
    <w:p w14:paraId="561FB86D" w14:textId="77777777" w:rsidR="00491AC4" w:rsidRPr="00686029" w:rsidRDefault="00491AC4">
      <w:pPr>
        <w:jc w:val="center"/>
        <w:rPr>
          <w:szCs w:val="22"/>
          <w:lang w:val="hr-HR"/>
        </w:rPr>
      </w:pPr>
    </w:p>
    <w:p w14:paraId="19F321E4" w14:textId="77777777" w:rsidR="00491AC4" w:rsidRPr="00686029" w:rsidRDefault="00491AC4">
      <w:pPr>
        <w:jc w:val="center"/>
        <w:rPr>
          <w:szCs w:val="22"/>
          <w:lang w:val="hr-HR"/>
        </w:rPr>
      </w:pPr>
    </w:p>
    <w:p w14:paraId="1F67D7B6" w14:textId="77777777" w:rsidR="00491AC4" w:rsidRPr="00686029" w:rsidRDefault="00491AC4">
      <w:pPr>
        <w:jc w:val="center"/>
        <w:rPr>
          <w:szCs w:val="22"/>
          <w:lang w:val="hr-HR"/>
        </w:rPr>
      </w:pPr>
    </w:p>
    <w:p w14:paraId="6DCB1737" w14:textId="77777777" w:rsidR="00491AC4" w:rsidRPr="00686029" w:rsidRDefault="00491AC4">
      <w:pPr>
        <w:jc w:val="center"/>
        <w:rPr>
          <w:szCs w:val="22"/>
          <w:lang w:val="hr-HR"/>
        </w:rPr>
      </w:pPr>
    </w:p>
    <w:p w14:paraId="2346785E" w14:textId="77777777" w:rsidR="00491AC4" w:rsidRPr="00686029" w:rsidRDefault="00491AC4">
      <w:pPr>
        <w:jc w:val="center"/>
        <w:rPr>
          <w:szCs w:val="22"/>
          <w:lang w:val="hr-HR"/>
        </w:rPr>
      </w:pPr>
    </w:p>
    <w:p w14:paraId="61846A77" w14:textId="77777777" w:rsidR="00491AC4" w:rsidRPr="00686029" w:rsidRDefault="00491AC4">
      <w:pPr>
        <w:jc w:val="center"/>
        <w:rPr>
          <w:szCs w:val="22"/>
          <w:lang w:val="hr-HR"/>
        </w:rPr>
      </w:pPr>
    </w:p>
    <w:p w14:paraId="2FF5398A" w14:textId="77777777" w:rsidR="00491AC4" w:rsidRPr="00686029" w:rsidRDefault="00491AC4">
      <w:pPr>
        <w:jc w:val="center"/>
        <w:rPr>
          <w:szCs w:val="22"/>
          <w:lang w:val="hr-HR"/>
        </w:rPr>
      </w:pPr>
    </w:p>
    <w:p w14:paraId="6DAD2298" w14:textId="77777777" w:rsidR="00491AC4" w:rsidRPr="00686029" w:rsidRDefault="00491AC4">
      <w:pPr>
        <w:jc w:val="center"/>
        <w:rPr>
          <w:szCs w:val="22"/>
          <w:lang w:val="hr-HR"/>
        </w:rPr>
      </w:pPr>
    </w:p>
    <w:p w14:paraId="26151BA7" w14:textId="77777777" w:rsidR="00491AC4" w:rsidRPr="00686029" w:rsidRDefault="00491AC4">
      <w:pPr>
        <w:jc w:val="center"/>
        <w:rPr>
          <w:szCs w:val="22"/>
          <w:lang w:val="hr-HR"/>
        </w:rPr>
      </w:pPr>
    </w:p>
    <w:p w14:paraId="12D2A804" w14:textId="77777777" w:rsidR="00491AC4" w:rsidRPr="00686029" w:rsidRDefault="00491AC4">
      <w:pPr>
        <w:jc w:val="center"/>
        <w:rPr>
          <w:szCs w:val="22"/>
          <w:lang w:val="hr-HR"/>
        </w:rPr>
      </w:pPr>
    </w:p>
    <w:p w14:paraId="36846CD5" w14:textId="77777777" w:rsidR="00491AC4" w:rsidRPr="00686029" w:rsidRDefault="00491AC4">
      <w:pPr>
        <w:jc w:val="center"/>
        <w:rPr>
          <w:szCs w:val="22"/>
          <w:lang w:val="hr-HR"/>
        </w:rPr>
      </w:pPr>
    </w:p>
    <w:p w14:paraId="114FF6E2" w14:textId="77777777" w:rsidR="00491AC4" w:rsidRPr="00686029" w:rsidRDefault="00491AC4">
      <w:pPr>
        <w:jc w:val="center"/>
        <w:rPr>
          <w:szCs w:val="22"/>
          <w:lang w:val="hr-HR"/>
        </w:rPr>
      </w:pPr>
    </w:p>
    <w:p w14:paraId="43BEE4DD" w14:textId="3EC0DB57" w:rsidR="00491AC4" w:rsidRPr="00686029" w:rsidRDefault="00491AC4">
      <w:pPr>
        <w:jc w:val="center"/>
        <w:rPr>
          <w:szCs w:val="22"/>
          <w:lang w:val="hr-HR"/>
        </w:rPr>
      </w:pPr>
    </w:p>
    <w:p w14:paraId="07AB7DFD" w14:textId="590D142C" w:rsidR="00F62C95" w:rsidRPr="00686029" w:rsidRDefault="00F62C95">
      <w:pPr>
        <w:jc w:val="center"/>
        <w:rPr>
          <w:szCs w:val="22"/>
          <w:lang w:val="hr-HR"/>
        </w:rPr>
      </w:pPr>
    </w:p>
    <w:p w14:paraId="65CBBDD7" w14:textId="543EC37C" w:rsidR="00F62C95" w:rsidRPr="00686029" w:rsidRDefault="00F62C95">
      <w:pPr>
        <w:jc w:val="center"/>
        <w:rPr>
          <w:szCs w:val="22"/>
          <w:lang w:val="hr-HR"/>
        </w:rPr>
      </w:pPr>
    </w:p>
    <w:p w14:paraId="06DE58D9" w14:textId="1B03266B" w:rsidR="00F62C95" w:rsidRPr="00686029" w:rsidRDefault="00F62C95">
      <w:pPr>
        <w:jc w:val="center"/>
        <w:rPr>
          <w:szCs w:val="22"/>
          <w:lang w:val="hr-HR"/>
        </w:rPr>
      </w:pPr>
    </w:p>
    <w:p w14:paraId="62E5A971" w14:textId="1FA23456" w:rsidR="00F62C95" w:rsidRPr="00686029" w:rsidRDefault="00F62C95">
      <w:pPr>
        <w:jc w:val="center"/>
        <w:rPr>
          <w:szCs w:val="22"/>
          <w:lang w:val="hr-HR"/>
        </w:rPr>
      </w:pPr>
    </w:p>
    <w:p w14:paraId="2CBE8A61" w14:textId="24CF7B7D" w:rsidR="00F62C95" w:rsidRPr="00686029" w:rsidRDefault="00F62C95">
      <w:pPr>
        <w:jc w:val="center"/>
        <w:rPr>
          <w:szCs w:val="22"/>
          <w:lang w:val="hr-HR"/>
        </w:rPr>
      </w:pPr>
    </w:p>
    <w:p w14:paraId="46C1327E" w14:textId="7CBADB92" w:rsidR="00F62C95" w:rsidRPr="00686029" w:rsidRDefault="00F62C95">
      <w:pPr>
        <w:jc w:val="center"/>
        <w:rPr>
          <w:szCs w:val="22"/>
          <w:lang w:val="hr-HR"/>
        </w:rPr>
      </w:pPr>
    </w:p>
    <w:p w14:paraId="27865B0A" w14:textId="685F50CB" w:rsidR="00F62C95" w:rsidRPr="00686029" w:rsidRDefault="00F62C95">
      <w:pPr>
        <w:jc w:val="center"/>
        <w:rPr>
          <w:szCs w:val="22"/>
          <w:lang w:val="hr-HR"/>
        </w:rPr>
      </w:pPr>
    </w:p>
    <w:p w14:paraId="2BAB647F" w14:textId="693B336D" w:rsidR="00F62C95" w:rsidRPr="00686029" w:rsidRDefault="00F62C95">
      <w:pPr>
        <w:jc w:val="center"/>
        <w:rPr>
          <w:szCs w:val="22"/>
          <w:lang w:val="hr-HR"/>
        </w:rPr>
      </w:pPr>
    </w:p>
    <w:p w14:paraId="1F30CDE4" w14:textId="2E576FE2" w:rsidR="00F62C95" w:rsidRPr="00686029" w:rsidRDefault="00F62C95">
      <w:pPr>
        <w:jc w:val="center"/>
        <w:rPr>
          <w:szCs w:val="22"/>
          <w:lang w:val="hr-HR"/>
        </w:rPr>
      </w:pPr>
    </w:p>
    <w:p w14:paraId="6B6BF296" w14:textId="27465B41" w:rsidR="00F62C95" w:rsidRPr="00686029" w:rsidRDefault="00F62C95">
      <w:pPr>
        <w:jc w:val="center"/>
        <w:rPr>
          <w:szCs w:val="22"/>
          <w:lang w:val="hr-HR"/>
        </w:rPr>
      </w:pPr>
    </w:p>
    <w:p w14:paraId="5127A2B5" w14:textId="7899C847" w:rsidR="00F62C95" w:rsidRPr="00686029" w:rsidRDefault="00F62C95">
      <w:pPr>
        <w:jc w:val="center"/>
        <w:rPr>
          <w:szCs w:val="22"/>
          <w:lang w:val="hr-HR"/>
        </w:rPr>
      </w:pPr>
    </w:p>
    <w:p w14:paraId="3EA5336B" w14:textId="62B271CD" w:rsidR="00F62C95" w:rsidRPr="00686029" w:rsidRDefault="00F62C95">
      <w:pPr>
        <w:jc w:val="center"/>
        <w:rPr>
          <w:szCs w:val="22"/>
          <w:lang w:val="hr-HR"/>
        </w:rPr>
      </w:pPr>
    </w:p>
    <w:p w14:paraId="72C4AED2" w14:textId="7E7396F6" w:rsidR="00F62C95" w:rsidRPr="00686029" w:rsidRDefault="00F62C95">
      <w:pPr>
        <w:jc w:val="center"/>
        <w:rPr>
          <w:szCs w:val="22"/>
          <w:lang w:val="hr-HR"/>
        </w:rPr>
      </w:pPr>
    </w:p>
    <w:p w14:paraId="33735221" w14:textId="6A229214" w:rsidR="00F62C95" w:rsidRPr="00686029" w:rsidRDefault="00F62C95">
      <w:pPr>
        <w:jc w:val="center"/>
        <w:rPr>
          <w:szCs w:val="22"/>
          <w:lang w:val="hr-HR"/>
        </w:rPr>
      </w:pPr>
    </w:p>
    <w:p w14:paraId="4B4AFE27" w14:textId="170505CC" w:rsidR="00F62C95" w:rsidRPr="00686029" w:rsidRDefault="00F62C95">
      <w:pPr>
        <w:jc w:val="center"/>
        <w:rPr>
          <w:szCs w:val="22"/>
          <w:lang w:val="hr-HR"/>
        </w:rPr>
      </w:pPr>
    </w:p>
    <w:p w14:paraId="36BC1E9A" w14:textId="69EEDC53" w:rsidR="00F62C95" w:rsidRPr="00686029" w:rsidRDefault="00F62C95">
      <w:pPr>
        <w:jc w:val="center"/>
        <w:rPr>
          <w:szCs w:val="22"/>
          <w:lang w:val="hr-HR"/>
        </w:rPr>
      </w:pPr>
    </w:p>
    <w:p w14:paraId="0B8748F4" w14:textId="60066239" w:rsidR="00F62C95" w:rsidRPr="00686029" w:rsidRDefault="00F62C95">
      <w:pPr>
        <w:jc w:val="center"/>
        <w:rPr>
          <w:szCs w:val="22"/>
          <w:lang w:val="hr-HR"/>
        </w:rPr>
      </w:pPr>
    </w:p>
    <w:p w14:paraId="6FF31DA4" w14:textId="5CC4FCDC" w:rsidR="00F62C95" w:rsidRPr="00686029" w:rsidRDefault="00F62C95">
      <w:pPr>
        <w:jc w:val="center"/>
        <w:rPr>
          <w:szCs w:val="22"/>
          <w:lang w:val="hr-HR"/>
        </w:rPr>
      </w:pPr>
    </w:p>
    <w:p w14:paraId="0C256D80" w14:textId="12E6785B" w:rsidR="00F62C95" w:rsidRPr="00686029" w:rsidRDefault="00F62C95">
      <w:pPr>
        <w:jc w:val="center"/>
        <w:rPr>
          <w:szCs w:val="22"/>
          <w:lang w:val="hr-HR"/>
        </w:rPr>
      </w:pPr>
    </w:p>
    <w:p w14:paraId="2EA3FF05" w14:textId="647B32FD" w:rsidR="00F62C95" w:rsidRPr="00686029" w:rsidRDefault="00F62C95">
      <w:pPr>
        <w:jc w:val="center"/>
        <w:rPr>
          <w:szCs w:val="22"/>
          <w:lang w:val="hr-HR"/>
        </w:rPr>
      </w:pPr>
    </w:p>
    <w:p w14:paraId="655FFB62" w14:textId="2E3BD8E3" w:rsidR="00F62C95" w:rsidRPr="00686029" w:rsidRDefault="00F62C95">
      <w:pPr>
        <w:jc w:val="center"/>
        <w:rPr>
          <w:szCs w:val="22"/>
          <w:lang w:val="hr-HR"/>
        </w:rPr>
      </w:pPr>
    </w:p>
    <w:p w14:paraId="48FC40B9" w14:textId="104BE542" w:rsidR="00F62C95" w:rsidRPr="00686029" w:rsidRDefault="00F62C95">
      <w:pPr>
        <w:jc w:val="center"/>
        <w:rPr>
          <w:szCs w:val="22"/>
          <w:lang w:val="hr-HR"/>
        </w:rPr>
      </w:pPr>
    </w:p>
    <w:p w14:paraId="4AA6C59B" w14:textId="7AF7A0B9" w:rsidR="00F62C95" w:rsidRPr="00686029" w:rsidRDefault="00F62C95">
      <w:pPr>
        <w:jc w:val="center"/>
        <w:rPr>
          <w:szCs w:val="22"/>
          <w:lang w:val="hr-HR"/>
        </w:rPr>
      </w:pPr>
    </w:p>
    <w:p w14:paraId="08DDDC1C" w14:textId="4251DE3C" w:rsidR="00F62C95" w:rsidRPr="00686029" w:rsidRDefault="00F62C95">
      <w:pPr>
        <w:jc w:val="center"/>
        <w:rPr>
          <w:szCs w:val="22"/>
          <w:lang w:val="hr-HR"/>
        </w:rPr>
      </w:pPr>
    </w:p>
    <w:p w14:paraId="59C78940" w14:textId="56E933D7" w:rsidR="00F62C95" w:rsidRPr="00686029" w:rsidRDefault="00F62C95">
      <w:pPr>
        <w:jc w:val="center"/>
        <w:rPr>
          <w:szCs w:val="22"/>
          <w:lang w:val="hr-HR"/>
        </w:rPr>
      </w:pPr>
    </w:p>
    <w:p w14:paraId="4B76A5E8" w14:textId="21C79737" w:rsidR="00F62C95" w:rsidRPr="00686029" w:rsidRDefault="00F62C95">
      <w:pPr>
        <w:jc w:val="center"/>
        <w:rPr>
          <w:szCs w:val="22"/>
          <w:lang w:val="hr-HR"/>
        </w:rPr>
      </w:pPr>
    </w:p>
    <w:p w14:paraId="0100DBF8" w14:textId="19037B68" w:rsidR="00F62C95" w:rsidRPr="00686029" w:rsidRDefault="00F62C95">
      <w:pPr>
        <w:jc w:val="center"/>
        <w:rPr>
          <w:szCs w:val="22"/>
          <w:lang w:val="hr-HR"/>
        </w:rPr>
      </w:pPr>
    </w:p>
    <w:p w14:paraId="56FBBBB6" w14:textId="77777777" w:rsidR="00F62C95" w:rsidRPr="00686029" w:rsidRDefault="00F62C95">
      <w:pPr>
        <w:jc w:val="center"/>
        <w:rPr>
          <w:szCs w:val="22"/>
          <w:lang w:val="hr-HR"/>
        </w:rPr>
      </w:pPr>
    </w:p>
    <w:p w14:paraId="0D5EC4EF" w14:textId="77777777" w:rsidR="00491AC4" w:rsidRPr="00686029" w:rsidRDefault="003164F2">
      <w:pPr>
        <w:pStyle w:val="TitleA"/>
        <w:rPr>
          <w:noProof w:val="0"/>
        </w:rPr>
      </w:pPr>
      <w:r w:rsidRPr="00686029">
        <w:rPr>
          <w:noProof w:val="0"/>
        </w:rPr>
        <w:t>B. UPUTA O LIJEKU</w:t>
      </w:r>
    </w:p>
    <w:p w14:paraId="07B5C5B7" w14:textId="77777777" w:rsidR="00491AC4" w:rsidRPr="00686029" w:rsidRDefault="003164F2">
      <w:pPr>
        <w:jc w:val="center"/>
        <w:rPr>
          <w:szCs w:val="22"/>
          <w:lang w:val="hr-HR"/>
        </w:rPr>
      </w:pPr>
      <w:r w:rsidRPr="00686029">
        <w:rPr>
          <w:szCs w:val="22"/>
          <w:lang w:val="hr-HR"/>
        </w:rPr>
        <w:br w:type="page"/>
      </w:r>
      <w:r w:rsidRPr="00686029">
        <w:rPr>
          <w:b/>
          <w:szCs w:val="22"/>
          <w:lang w:val="hr-HR"/>
        </w:rPr>
        <w:lastRenderedPageBreak/>
        <w:t>Uputa o lijeku: Informacije za bolesnika</w:t>
      </w:r>
    </w:p>
    <w:p w14:paraId="636EBC7E" w14:textId="77777777" w:rsidR="00491AC4" w:rsidRPr="00686029" w:rsidRDefault="00491AC4">
      <w:pPr>
        <w:numPr>
          <w:ilvl w:val="12"/>
          <w:numId w:val="0"/>
        </w:numPr>
        <w:jc w:val="center"/>
        <w:rPr>
          <w:i/>
          <w:color w:val="000000"/>
          <w:szCs w:val="22"/>
          <w:lang w:val="hr-HR"/>
        </w:rPr>
      </w:pPr>
    </w:p>
    <w:p w14:paraId="1525C07C" w14:textId="0B50D95E" w:rsidR="00BB709A" w:rsidRPr="00686029" w:rsidRDefault="003164F2">
      <w:pPr>
        <w:pStyle w:val="Subtitle"/>
        <w:spacing w:before="0" w:after="0"/>
        <w:outlineLvl w:val="9"/>
        <w:rPr>
          <w:szCs w:val="22"/>
          <w:lang w:val="hr-HR"/>
        </w:rPr>
      </w:pPr>
      <w:bookmarkStart w:id="44" w:name="_Hlk92209656"/>
      <w:r w:rsidRPr="00514006">
        <w:rPr>
          <w:szCs w:val="22"/>
          <w:lang w:val="hr-HR"/>
        </w:rPr>
        <w:t xml:space="preserve">Lakozamid Adroiq 10 mg/ml </w:t>
      </w:r>
      <w:bookmarkEnd w:id="44"/>
      <w:r w:rsidRPr="00514006">
        <w:rPr>
          <w:szCs w:val="22"/>
          <w:lang w:val="hr-HR"/>
        </w:rPr>
        <w:t>otopina za infuziju</w:t>
      </w:r>
      <w:r w:rsidRPr="00686029">
        <w:rPr>
          <w:szCs w:val="22"/>
          <w:lang w:val="hr-HR"/>
        </w:rPr>
        <w:t xml:space="preserve"> </w:t>
      </w:r>
    </w:p>
    <w:p w14:paraId="3DD3F36A" w14:textId="77777777" w:rsidR="00491AC4" w:rsidRPr="00686029" w:rsidRDefault="003164F2">
      <w:pPr>
        <w:numPr>
          <w:ilvl w:val="12"/>
          <w:numId w:val="0"/>
        </w:numPr>
        <w:jc w:val="center"/>
        <w:rPr>
          <w:szCs w:val="22"/>
          <w:lang w:val="hr-HR"/>
        </w:rPr>
      </w:pPr>
      <w:r w:rsidRPr="00686029">
        <w:rPr>
          <w:szCs w:val="22"/>
          <w:lang w:val="hr-HR"/>
        </w:rPr>
        <w:t>lakozamid</w:t>
      </w:r>
    </w:p>
    <w:p w14:paraId="072DF7F6" w14:textId="77777777" w:rsidR="00491AC4" w:rsidRPr="00686029" w:rsidRDefault="00491AC4">
      <w:pPr>
        <w:suppressAutoHyphens/>
        <w:jc w:val="center"/>
        <w:rPr>
          <w:color w:val="000000"/>
          <w:szCs w:val="22"/>
          <w:lang w:val="hr-HR"/>
        </w:rPr>
      </w:pPr>
    </w:p>
    <w:p w14:paraId="098E52AA" w14:textId="3DE231F1" w:rsidR="00491AC4" w:rsidRPr="00686029" w:rsidRDefault="003164F2">
      <w:pPr>
        <w:keepNext/>
        <w:suppressAutoHyphens/>
        <w:rPr>
          <w:b/>
          <w:szCs w:val="22"/>
          <w:lang w:val="hr-HR"/>
        </w:rPr>
      </w:pPr>
      <w:r w:rsidRPr="00686029">
        <w:rPr>
          <w:b/>
          <w:szCs w:val="22"/>
          <w:lang w:val="hr-HR"/>
        </w:rPr>
        <w:t xml:space="preserve">Pažljivo pročitajte cijelu uputu prije nego počnete </w:t>
      </w:r>
      <w:r w:rsidR="00E770C3">
        <w:rPr>
          <w:b/>
          <w:szCs w:val="22"/>
          <w:lang w:val="hr-HR"/>
        </w:rPr>
        <w:t>primati</w:t>
      </w:r>
      <w:r w:rsidR="00E770C3" w:rsidRPr="00686029">
        <w:rPr>
          <w:b/>
          <w:szCs w:val="22"/>
          <w:lang w:val="hr-HR"/>
        </w:rPr>
        <w:t xml:space="preserve"> </w:t>
      </w:r>
      <w:r w:rsidRPr="00686029">
        <w:rPr>
          <w:b/>
          <w:szCs w:val="22"/>
          <w:lang w:val="hr-HR"/>
        </w:rPr>
        <w:t>ovaj lijek jer sadrži Vama važne podatke.</w:t>
      </w:r>
    </w:p>
    <w:p w14:paraId="3406035F" w14:textId="77777777" w:rsidR="00491AC4" w:rsidRPr="00686029" w:rsidRDefault="003164F2">
      <w:pPr>
        <w:numPr>
          <w:ilvl w:val="0"/>
          <w:numId w:val="20"/>
        </w:numPr>
        <w:ind w:left="567" w:right="-2" w:hanging="567"/>
        <w:rPr>
          <w:szCs w:val="22"/>
          <w:lang w:val="hr-HR"/>
        </w:rPr>
      </w:pPr>
      <w:r w:rsidRPr="00686029">
        <w:rPr>
          <w:szCs w:val="22"/>
          <w:lang w:val="hr-HR"/>
        </w:rPr>
        <w:t>Sačuvajte ovu uputu. Možda ćete je trebati ponovno pročitati.</w:t>
      </w:r>
    </w:p>
    <w:p w14:paraId="65BC3584" w14:textId="77777777" w:rsidR="00491AC4" w:rsidRPr="00686029" w:rsidRDefault="003164F2">
      <w:pPr>
        <w:numPr>
          <w:ilvl w:val="0"/>
          <w:numId w:val="20"/>
        </w:numPr>
        <w:ind w:left="567" w:right="-2" w:hanging="567"/>
        <w:rPr>
          <w:szCs w:val="22"/>
          <w:lang w:val="hr-HR"/>
        </w:rPr>
      </w:pPr>
      <w:r w:rsidRPr="00686029">
        <w:rPr>
          <w:szCs w:val="22"/>
          <w:lang w:val="hr-HR"/>
        </w:rPr>
        <w:t>Ako imate dodatnih pitanja, obratite se liječniku ili ljekarniku.</w:t>
      </w:r>
    </w:p>
    <w:p w14:paraId="3030B09F" w14:textId="77777777" w:rsidR="00491AC4" w:rsidRPr="00686029" w:rsidRDefault="003164F2">
      <w:pPr>
        <w:numPr>
          <w:ilvl w:val="1"/>
          <w:numId w:val="7"/>
        </w:numPr>
        <w:tabs>
          <w:tab w:val="clear" w:pos="2007"/>
          <w:tab w:val="num" w:pos="567"/>
        </w:tabs>
        <w:ind w:left="567" w:right="-2" w:hanging="567"/>
        <w:rPr>
          <w:i/>
          <w:szCs w:val="22"/>
          <w:lang w:val="hr-HR"/>
        </w:rPr>
      </w:pPr>
      <w:r w:rsidRPr="00686029">
        <w:rPr>
          <w:color w:val="000000"/>
          <w:szCs w:val="22"/>
          <w:lang w:val="hr-HR"/>
        </w:rPr>
        <w:t>Ako primijetite bilo koju nuspojavu, potrebno je obavijestiti liječnika</w:t>
      </w:r>
      <w:r w:rsidRPr="00686029">
        <w:rPr>
          <w:szCs w:val="22"/>
          <w:lang w:val="hr-HR"/>
        </w:rPr>
        <w:t xml:space="preserve"> </w:t>
      </w:r>
      <w:r w:rsidRPr="00686029">
        <w:rPr>
          <w:color w:val="000000"/>
          <w:szCs w:val="22"/>
          <w:lang w:val="hr-HR"/>
        </w:rPr>
        <w:t>ili ljekarnika. To uključuje i svaku moguću nuspojavu koja nije navedena u ovoj uputi. Pogledajte dio 4.</w:t>
      </w:r>
    </w:p>
    <w:p w14:paraId="56F49476" w14:textId="77777777" w:rsidR="00491AC4" w:rsidRPr="00686029" w:rsidRDefault="00491AC4">
      <w:pPr>
        <w:suppressAutoHyphens/>
        <w:ind w:left="567" w:hanging="567"/>
        <w:rPr>
          <w:b/>
          <w:szCs w:val="22"/>
          <w:lang w:val="hr-HR"/>
        </w:rPr>
      </w:pPr>
    </w:p>
    <w:p w14:paraId="7FF04CC7" w14:textId="77777777" w:rsidR="00491AC4" w:rsidRPr="00686029" w:rsidRDefault="003164F2">
      <w:pPr>
        <w:keepNext/>
        <w:numPr>
          <w:ilvl w:val="12"/>
          <w:numId w:val="0"/>
        </w:numPr>
        <w:ind w:right="-2"/>
        <w:rPr>
          <w:b/>
          <w:szCs w:val="22"/>
          <w:lang w:val="hr-HR"/>
        </w:rPr>
      </w:pPr>
      <w:r w:rsidRPr="00686029">
        <w:rPr>
          <w:b/>
          <w:szCs w:val="22"/>
          <w:lang w:val="hr-HR"/>
        </w:rPr>
        <w:t>Što se nalazi u ovoj uputi:</w:t>
      </w:r>
    </w:p>
    <w:p w14:paraId="40BE6D4C" w14:textId="77777777" w:rsidR="00491AC4" w:rsidRPr="00686029" w:rsidRDefault="00491AC4">
      <w:pPr>
        <w:keepNext/>
        <w:numPr>
          <w:ilvl w:val="12"/>
          <w:numId w:val="0"/>
        </w:numPr>
        <w:ind w:right="-2"/>
        <w:rPr>
          <w:b/>
          <w:szCs w:val="22"/>
          <w:lang w:val="hr-HR"/>
        </w:rPr>
      </w:pPr>
    </w:p>
    <w:p w14:paraId="6473D1F3" w14:textId="6FF33261" w:rsidR="00491AC4" w:rsidRPr="00686029" w:rsidRDefault="003164F2">
      <w:pPr>
        <w:numPr>
          <w:ilvl w:val="0"/>
          <w:numId w:val="6"/>
        </w:numPr>
        <w:tabs>
          <w:tab w:val="clear" w:pos="720"/>
          <w:tab w:val="num" w:pos="567"/>
        </w:tabs>
        <w:ind w:hanging="720"/>
        <w:rPr>
          <w:szCs w:val="22"/>
          <w:lang w:val="hr-HR"/>
        </w:rPr>
      </w:pPr>
      <w:r w:rsidRPr="00686029">
        <w:rPr>
          <w:szCs w:val="22"/>
          <w:lang w:val="hr-HR"/>
        </w:rPr>
        <w:t xml:space="preserve">Što je </w:t>
      </w:r>
      <w:proofErr w:type="spellStart"/>
      <w:r w:rsidR="002067C0">
        <w:rPr>
          <w:spacing w:val="-2"/>
          <w:szCs w:val="22"/>
          <w:lang w:val="fr-LU"/>
        </w:rPr>
        <w:t>Lakozamid</w:t>
      </w:r>
      <w:proofErr w:type="spellEnd"/>
      <w:r w:rsidR="00BB709A" w:rsidRPr="00514006">
        <w:rPr>
          <w:spacing w:val="-2"/>
          <w:szCs w:val="22"/>
          <w:lang w:val="fr-LU"/>
        </w:rPr>
        <w:t xml:space="preserve"> Adroiq</w:t>
      </w:r>
      <w:r w:rsidRPr="00686029">
        <w:rPr>
          <w:szCs w:val="22"/>
          <w:lang w:val="hr-HR"/>
        </w:rPr>
        <w:t xml:space="preserve"> i za što se koristi</w:t>
      </w:r>
    </w:p>
    <w:p w14:paraId="4A4A5335" w14:textId="0A410C99" w:rsidR="00491AC4" w:rsidRPr="00686029" w:rsidRDefault="003164F2">
      <w:pPr>
        <w:numPr>
          <w:ilvl w:val="0"/>
          <w:numId w:val="6"/>
        </w:numPr>
        <w:tabs>
          <w:tab w:val="clear" w:pos="720"/>
          <w:tab w:val="num" w:pos="567"/>
        </w:tabs>
        <w:ind w:hanging="720"/>
        <w:rPr>
          <w:szCs w:val="22"/>
          <w:lang w:val="hr-HR"/>
        </w:rPr>
      </w:pPr>
      <w:r w:rsidRPr="00686029">
        <w:rPr>
          <w:szCs w:val="22"/>
          <w:lang w:val="hr-HR"/>
        </w:rPr>
        <w:t xml:space="preserve">Što morate znati prije nego počnete </w:t>
      </w:r>
      <w:r w:rsidR="004529CC">
        <w:rPr>
          <w:szCs w:val="22"/>
          <w:lang w:val="hr-HR"/>
        </w:rPr>
        <w:t>primati</w:t>
      </w:r>
      <w:r w:rsidR="004529CC" w:rsidRPr="00686029">
        <w:rPr>
          <w:szCs w:val="22"/>
          <w:lang w:val="hr-HR"/>
        </w:rPr>
        <w:t xml:space="preserve"> </w:t>
      </w:r>
      <w:proofErr w:type="spellStart"/>
      <w:r w:rsidR="002067C0">
        <w:rPr>
          <w:spacing w:val="-2"/>
        </w:rPr>
        <w:t>Lakozamid</w:t>
      </w:r>
      <w:proofErr w:type="spellEnd"/>
      <w:r w:rsidR="00BB709A" w:rsidRPr="00686029">
        <w:rPr>
          <w:spacing w:val="-2"/>
        </w:rPr>
        <w:t xml:space="preserve"> Adroiq</w:t>
      </w:r>
    </w:p>
    <w:p w14:paraId="206702BB" w14:textId="15C9FF3E" w:rsidR="00491AC4" w:rsidRPr="00686029" w:rsidRDefault="003164F2">
      <w:pPr>
        <w:numPr>
          <w:ilvl w:val="0"/>
          <w:numId w:val="6"/>
        </w:numPr>
        <w:tabs>
          <w:tab w:val="clear" w:pos="720"/>
          <w:tab w:val="num" w:pos="567"/>
        </w:tabs>
        <w:ind w:hanging="720"/>
        <w:rPr>
          <w:szCs w:val="22"/>
          <w:lang w:val="hr-HR"/>
        </w:rPr>
      </w:pPr>
      <w:r w:rsidRPr="00686029">
        <w:rPr>
          <w:szCs w:val="22"/>
          <w:lang w:val="hr-HR"/>
        </w:rPr>
        <w:t xml:space="preserve">Kako </w:t>
      </w:r>
      <w:r w:rsidR="00A20714">
        <w:rPr>
          <w:szCs w:val="22"/>
          <w:lang w:val="hr-HR"/>
        </w:rPr>
        <w:t>se primjenjuje</w:t>
      </w:r>
      <w:r w:rsidRPr="00686029">
        <w:rPr>
          <w:szCs w:val="22"/>
          <w:lang w:val="hr-HR"/>
        </w:rPr>
        <w:t xml:space="preserve"> </w:t>
      </w:r>
      <w:proofErr w:type="spellStart"/>
      <w:r w:rsidR="002067C0">
        <w:rPr>
          <w:spacing w:val="-2"/>
          <w:szCs w:val="22"/>
          <w:lang w:val="fr-LU"/>
        </w:rPr>
        <w:t>Lakozamid</w:t>
      </w:r>
      <w:proofErr w:type="spellEnd"/>
      <w:r w:rsidR="00BB709A" w:rsidRPr="00514006">
        <w:rPr>
          <w:spacing w:val="-2"/>
          <w:szCs w:val="22"/>
          <w:lang w:val="fr-LU"/>
        </w:rPr>
        <w:t xml:space="preserve"> Adroiq</w:t>
      </w:r>
    </w:p>
    <w:p w14:paraId="2AE077AF" w14:textId="77777777" w:rsidR="00491AC4" w:rsidRPr="00686029" w:rsidRDefault="003164F2">
      <w:pPr>
        <w:numPr>
          <w:ilvl w:val="0"/>
          <w:numId w:val="6"/>
        </w:numPr>
        <w:tabs>
          <w:tab w:val="clear" w:pos="720"/>
          <w:tab w:val="num" w:pos="567"/>
        </w:tabs>
        <w:ind w:hanging="720"/>
        <w:rPr>
          <w:szCs w:val="22"/>
          <w:lang w:val="hr-HR"/>
        </w:rPr>
      </w:pPr>
      <w:r w:rsidRPr="00686029">
        <w:rPr>
          <w:szCs w:val="22"/>
          <w:lang w:val="hr-HR"/>
        </w:rPr>
        <w:t>Moguće nuspojave</w:t>
      </w:r>
    </w:p>
    <w:p w14:paraId="005C2D73" w14:textId="33D0EC37" w:rsidR="00491AC4" w:rsidRPr="00686029" w:rsidRDefault="003164F2">
      <w:pPr>
        <w:numPr>
          <w:ilvl w:val="0"/>
          <w:numId w:val="6"/>
        </w:numPr>
        <w:tabs>
          <w:tab w:val="clear" w:pos="720"/>
          <w:tab w:val="num" w:pos="567"/>
        </w:tabs>
        <w:ind w:hanging="720"/>
        <w:rPr>
          <w:szCs w:val="22"/>
          <w:lang w:val="hr-HR"/>
        </w:rPr>
      </w:pPr>
      <w:r w:rsidRPr="00686029">
        <w:rPr>
          <w:szCs w:val="22"/>
          <w:lang w:val="hr-HR"/>
        </w:rPr>
        <w:t xml:space="preserve">Kako čuvati </w:t>
      </w:r>
      <w:proofErr w:type="spellStart"/>
      <w:r w:rsidR="002067C0">
        <w:rPr>
          <w:spacing w:val="-2"/>
          <w:szCs w:val="22"/>
        </w:rPr>
        <w:t>Lakozamid</w:t>
      </w:r>
      <w:proofErr w:type="spellEnd"/>
      <w:r w:rsidR="00BB709A" w:rsidRPr="00686029">
        <w:rPr>
          <w:spacing w:val="-2"/>
          <w:szCs w:val="22"/>
        </w:rPr>
        <w:t xml:space="preserve"> Adroiq</w:t>
      </w:r>
    </w:p>
    <w:p w14:paraId="6B484315" w14:textId="77777777" w:rsidR="00491AC4" w:rsidRPr="00686029" w:rsidRDefault="003164F2">
      <w:pPr>
        <w:numPr>
          <w:ilvl w:val="0"/>
          <w:numId w:val="6"/>
        </w:numPr>
        <w:tabs>
          <w:tab w:val="clear" w:pos="720"/>
          <w:tab w:val="num" w:pos="567"/>
        </w:tabs>
        <w:ind w:hanging="720"/>
        <w:rPr>
          <w:szCs w:val="22"/>
          <w:lang w:val="hr-HR"/>
        </w:rPr>
      </w:pPr>
      <w:r w:rsidRPr="00686029">
        <w:rPr>
          <w:szCs w:val="22"/>
          <w:lang w:val="hr-HR"/>
        </w:rPr>
        <w:t>Sadržaj pakiranja i druge informacije</w:t>
      </w:r>
    </w:p>
    <w:p w14:paraId="4E426036" w14:textId="77777777" w:rsidR="00491AC4" w:rsidRPr="00686029" w:rsidRDefault="00491AC4">
      <w:pPr>
        <w:tabs>
          <w:tab w:val="num" w:pos="567"/>
        </w:tabs>
        <w:rPr>
          <w:szCs w:val="22"/>
          <w:lang w:val="hr-HR"/>
        </w:rPr>
      </w:pPr>
    </w:p>
    <w:p w14:paraId="6371C8EA" w14:textId="77777777" w:rsidR="00491AC4" w:rsidRPr="00686029" w:rsidRDefault="00491AC4">
      <w:pPr>
        <w:tabs>
          <w:tab w:val="num" w:pos="567"/>
        </w:tabs>
        <w:rPr>
          <w:szCs w:val="22"/>
          <w:lang w:val="hr-HR"/>
        </w:rPr>
      </w:pPr>
    </w:p>
    <w:p w14:paraId="1F3595EC" w14:textId="14375FF5" w:rsidR="00491AC4" w:rsidRPr="00686029" w:rsidRDefault="003164F2">
      <w:pPr>
        <w:keepNext/>
        <w:numPr>
          <w:ilvl w:val="0"/>
          <w:numId w:val="2"/>
        </w:numPr>
        <w:tabs>
          <w:tab w:val="clear" w:pos="570"/>
        </w:tabs>
        <w:ind w:right="-2"/>
        <w:rPr>
          <w:b/>
          <w:szCs w:val="22"/>
          <w:lang w:val="hr-HR"/>
        </w:rPr>
      </w:pPr>
      <w:r w:rsidRPr="00686029">
        <w:rPr>
          <w:b/>
          <w:szCs w:val="22"/>
          <w:lang w:val="hr-HR"/>
        </w:rPr>
        <w:t xml:space="preserve">Što je </w:t>
      </w:r>
      <w:proofErr w:type="spellStart"/>
      <w:r w:rsidR="002067C0">
        <w:rPr>
          <w:spacing w:val="-2"/>
          <w:szCs w:val="22"/>
          <w:lang w:val="fr-LU"/>
        </w:rPr>
        <w:t>Lakozamid</w:t>
      </w:r>
      <w:proofErr w:type="spellEnd"/>
      <w:r w:rsidR="00BB709A" w:rsidRPr="00514006">
        <w:rPr>
          <w:spacing w:val="-2"/>
          <w:szCs w:val="22"/>
          <w:lang w:val="fr-LU"/>
        </w:rPr>
        <w:t xml:space="preserve"> Adroiq</w:t>
      </w:r>
      <w:r w:rsidRPr="00686029">
        <w:rPr>
          <w:b/>
          <w:szCs w:val="22"/>
          <w:lang w:val="hr-HR"/>
        </w:rPr>
        <w:t xml:space="preserve"> i za što se koristi</w:t>
      </w:r>
    </w:p>
    <w:p w14:paraId="65C53B33" w14:textId="77777777" w:rsidR="00491AC4" w:rsidRPr="00686029" w:rsidRDefault="00491AC4">
      <w:pPr>
        <w:keepNext/>
        <w:numPr>
          <w:ilvl w:val="12"/>
          <w:numId w:val="0"/>
        </w:numPr>
        <w:rPr>
          <w:szCs w:val="22"/>
          <w:lang w:val="hr-HR"/>
        </w:rPr>
      </w:pPr>
    </w:p>
    <w:p w14:paraId="5A7D03C5" w14:textId="74FDC73F" w:rsidR="00491AC4" w:rsidRPr="00686029" w:rsidRDefault="003164F2">
      <w:pPr>
        <w:keepNext/>
        <w:widowControl w:val="0"/>
        <w:numPr>
          <w:ilvl w:val="12"/>
          <w:numId w:val="0"/>
        </w:numPr>
        <w:ind w:right="-2"/>
        <w:rPr>
          <w:b/>
          <w:bCs/>
          <w:szCs w:val="22"/>
          <w:lang w:val="hr-HR"/>
        </w:rPr>
      </w:pPr>
      <w:r w:rsidRPr="00686029">
        <w:rPr>
          <w:b/>
          <w:bCs/>
          <w:szCs w:val="22"/>
          <w:lang w:val="hr-HR"/>
        </w:rPr>
        <w:t xml:space="preserve">Što je </w:t>
      </w:r>
      <w:proofErr w:type="spellStart"/>
      <w:r w:rsidR="002067C0">
        <w:rPr>
          <w:b/>
          <w:spacing w:val="-2"/>
          <w:szCs w:val="22"/>
          <w:lang w:val="fr-LU"/>
        </w:rPr>
        <w:t>Lakozamid</w:t>
      </w:r>
      <w:proofErr w:type="spellEnd"/>
      <w:r w:rsidR="00BB709A" w:rsidRPr="00514006">
        <w:rPr>
          <w:b/>
          <w:spacing w:val="-2"/>
          <w:szCs w:val="22"/>
          <w:lang w:val="fr-LU"/>
        </w:rPr>
        <w:t xml:space="preserve"> Adroiq</w:t>
      </w:r>
    </w:p>
    <w:p w14:paraId="09067A28" w14:textId="76DED376" w:rsidR="00491AC4" w:rsidRPr="00686029" w:rsidRDefault="003164F2">
      <w:pPr>
        <w:widowControl w:val="0"/>
        <w:numPr>
          <w:ilvl w:val="12"/>
          <w:numId w:val="0"/>
        </w:numPr>
        <w:ind w:right="-2"/>
        <w:rPr>
          <w:bCs/>
          <w:szCs w:val="22"/>
          <w:lang w:val="hr-HR"/>
        </w:rPr>
      </w:pPr>
      <w:r w:rsidRPr="00514006">
        <w:rPr>
          <w:spacing w:val="-2"/>
          <w:szCs w:val="22"/>
          <w:lang w:val="hr-HR"/>
        </w:rPr>
        <w:t>Lakozamid</w:t>
      </w:r>
      <w:r w:rsidR="00BB709A" w:rsidRPr="00514006">
        <w:rPr>
          <w:spacing w:val="-2"/>
          <w:szCs w:val="22"/>
          <w:lang w:val="hr-HR"/>
        </w:rPr>
        <w:t xml:space="preserve"> Adroiq </w:t>
      </w:r>
      <w:r w:rsidRPr="00686029">
        <w:rPr>
          <w:bCs/>
          <w:szCs w:val="22"/>
          <w:lang w:val="hr-HR"/>
        </w:rPr>
        <w:t>sadrži lakozamid. On pripada skupini lijekova koji se nazivaju „antiepileptički lijekovi“. Ti se lijekovi upotrebljavaju u liječenju epilepsije.</w:t>
      </w:r>
    </w:p>
    <w:p w14:paraId="5888FEFC" w14:textId="77777777" w:rsidR="00491AC4" w:rsidRPr="00686029" w:rsidRDefault="003164F2" w:rsidP="00514006">
      <w:pPr>
        <w:pStyle w:val="Date"/>
        <w:numPr>
          <w:ilvl w:val="0"/>
          <w:numId w:val="52"/>
        </w:numPr>
        <w:ind w:left="567" w:firstLine="0"/>
        <w:rPr>
          <w:u w:val="single"/>
          <w:lang w:val="hr-HR"/>
        </w:rPr>
      </w:pPr>
      <w:r w:rsidRPr="00686029">
        <w:rPr>
          <w:lang w:val="hr-HR"/>
        </w:rPr>
        <w:t>Ovaj Vam je lijek dan za smanjenje broja napadaja.</w:t>
      </w:r>
    </w:p>
    <w:p w14:paraId="1AAAFB11" w14:textId="77777777" w:rsidR="00491AC4" w:rsidRPr="00686029" w:rsidRDefault="00491AC4">
      <w:pPr>
        <w:rPr>
          <w:lang w:val="hr-HR"/>
        </w:rPr>
      </w:pPr>
    </w:p>
    <w:p w14:paraId="2C6E75C5" w14:textId="46B324AB" w:rsidR="00491AC4" w:rsidRPr="00686029" w:rsidRDefault="003164F2">
      <w:pPr>
        <w:keepNext/>
        <w:tabs>
          <w:tab w:val="left" w:pos="0"/>
        </w:tabs>
        <w:rPr>
          <w:b/>
          <w:lang w:val="hr-HR"/>
        </w:rPr>
      </w:pPr>
      <w:r w:rsidRPr="00686029">
        <w:rPr>
          <w:b/>
          <w:lang w:val="hr-HR"/>
        </w:rPr>
        <w:t xml:space="preserve">Za što se </w:t>
      </w:r>
      <w:proofErr w:type="spellStart"/>
      <w:r w:rsidR="002067C0">
        <w:rPr>
          <w:b/>
          <w:spacing w:val="-2"/>
          <w:szCs w:val="22"/>
          <w:lang w:val="fr-LU"/>
        </w:rPr>
        <w:t>Lakozamid</w:t>
      </w:r>
      <w:proofErr w:type="spellEnd"/>
      <w:r w:rsidR="00BB709A" w:rsidRPr="00514006">
        <w:rPr>
          <w:b/>
          <w:spacing w:val="-2"/>
          <w:szCs w:val="22"/>
          <w:lang w:val="fr-LU"/>
        </w:rPr>
        <w:t xml:space="preserve"> Adroiq</w:t>
      </w:r>
      <w:r w:rsidRPr="00686029">
        <w:rPr>
          <w:b/>
          <w:lang w:val="hr-HR"/>
        </w:rPr>
        <w:t xml:space="preserve"> koristi</w:t>
      </w:r>
    </w:p>
    <w:p w14:paraId="24A8E20E" w14:textId="4E880619" w:rsidR="00491AC4" w:rsidRPr="00686029" w:rsidRDefault="003164F2">
      <w:pPr>
        <w:widowControl w:val="0"/>
        <w:numPr>
          <w:ilvl w:val="0"/>
          <w:numId w:val="8"/>
        </w:numPr>
        <w:tabs>
          <w:tab w:val="clear" w:pos="720"/>
        </w:tabs>
        <w:ind w:left="567" w:right="-2" w:hanging="567"/>
        <w:rPr>
          <w:bCs/>
          <w:szCs w:val="22"/>
          <w:lang w:val="hr-HR"/>
        </w:rPr>
      </w:pPr>
      <w:bookmarkStart w:id="45" w:name="_Hlk516522390"/>
      <w:proofErr w:type="spellStart"/>
      <w:r>
        <w:rPr>
          <w:spacing w:val="-2"/>
          <w:szCs w:val="22"/>
        </w:rPr>
        <w:t>Lakozamid</w:t>
      </w:r>
      <w:proofErr w:type="spellEnd"/>
      <w:r w:rsidR="00BB709A" w:rsidRPr="00686029">
        <w:rPr>
          <w:spacing w:val="-2"/>
          <w:szCs w:val="22"/>
        </w:rPr>
        <w:t xml:space="preserve"> Adroiq</w:t>
      </w:r>
      <w:r w:rsidRPr="00686029">
        <w:rPr>
          <w:bCs/>
          <w:szCs w:val="22"/>
          <w:lang w:val="hr-HR"/>
        </w:rPr>
        <w:t xml:space="preserve"> se koristi: </w:t>
      </w:r>
    </w:p>
    <w:p w14:paraId="7DF5049B" w14:textId="77777777" w:rsidR="00491AC4" w:rsidRPr="00686029" w:rsidRDefault="003164F2">
      <w:pPr>
        <w:widowControl w:val="0"/>
        <w:numPr>
          <w:ilvl w:val="0"/>
          <w:numId w:val="8"/>
        </w:numPr>
        <w:tabs>
          <w:tab w:val="clear" w:pos="720"/>
        </w:tabs>
        <w:ind w:left="1134" w:right="-2" w:hanging="567"/>
        <w:rPr>
          <w:bCs/>
          <w:szCs w:val="22"/>
          <w:lang w:val="hr-HR"/>
        </w:rPr>
      </w:pPr>
      <w:r w:rsidRPr="00686029">
        <w:rPr>
          <w:bCs/>
          <w:szCs w:val="22"/>
          <w:lang w:val="hr-HR"/>
        </w:rPr>
        <w:t>sam ili u kombinaciji s drugim antiepileptičkim lijekovima u odraslih, adolescenata i djece od navršene 2. godine života i starije za liječenje određenog oblika epilepsije karakteriziranog pojavom parcijalnih napadaja sa sekundarnom generalizacijom ili bez nje.</w:t>
      </w:r>
      <w:bookmarkEnd w:id="45"/>
      <w:r w:rsidRPr="00686029">
        <w:rPr>
          <w:bCs/>
          <w:szCs w:val="22"/>
          <w:lang w:val="hr-HR"/>
        </w:rPr>
        <w:t xml:space="preserve"> U tom obliku epilepsije napadaji prvo zahvaćaju samo jednu stranu mozga, ali se nakon toga mogu proširiti i na veća područja zahvaćajući pritom obje strane mozga;</w:t>
      </w:r>
    </w:p>
    <w:p w14:paraId="3BBEA020" w14:textId="77777777" w:rsidR="00491AC4" w:rsidRPr="00686029" w:rsidRDefault="003164F2">
      <w:pPr>
        <w:widowControl w:val="0"/>
        <w:numPr>
          <w:ilvl w:val="0"/>
          <w:numId w:val="8"/>
        </w:numPr>
        <w:tabs>
          <w:tab w:val="clear" w:pos="720"/>
        </w:tabs>
        <w:ind w:left="1134" w:right="-2" w:hanging="567"/>
        <w:rPr>
          <w:bCs/>
          <w:szCs w:val="22"/>
          <w:lang w:val="hr-HR"/>
        </w:rPr>
      </w:pPr>
      <w:r w:rsidRPr="00686029">
        <w:rPr>
          <w:bCs/>
          <w:szCs w:val="22"/>
          <w:lang w:val="hr-HR"/>
        </w:rPr>
        <w:t>u kombinaciji s drugim antiepileptičkim lijekovima u odraslih, adolescenata i djece od 4 godine i starije za liječenje primarno generaliziranih toničko-kloničkih napadaja (velikih napadaja, uključujući gubitak svijesti) u bolesnika s idiopatskom generaliziranom epilepsijom (oblikom epilepsije za koju se smatra da ima genetski uzrok).</w:t>
      </w:r>
    </w:p>
    <w:p w14:paraId="1B11C22B" w14:textId="77777777" w:rsidR="00491AC4" w:rsidRPr="00686029" w:rsidRDefault="00491AC4">
      <w:pPr>
        <w:numPr>
          <w:ilvl w:val="12"/>
          <w:numId w:val="0"/>
        </w:numPr>
        <w:ind w:right="-2"/>
        <w:rPr>
          <w:szCs w:val="22"/>
          <w:lang w:val="hr-HR"/>
        </w:rPr>
      </w:pPr>
    </w:p>
    <w:p w14:paraId="1352BD98" w14:textId="77777777" w:rsidR="00491AC4" w:rsidRPr="00514006" w:rsidRDefault="00491AC4">
      <w:pPr>
        <w:ind w:right="-2"/>
        <w:rPr>
          <w:b/>
          <w:szCs w:val="22"/>
          <w:lang w:val="hr-HR"/>
        </w:rPr>
      </w:pPr>
    </w:p>
    <w:p w14:paraId="68403F1E" w14:textId="5978AFDD" w:rsidR="00491AC4" w:rsidRPr="00686029" w:rsidRDefault="003164F2">
      <w:pPr>
        <w:keepNext/>
        <w:numPr>
          <w:ilvl w:val="12"/>
          <w:numId w:val="0"/>
        </w:numPr>
        <w:outlineLvl w:val="0"/>
        <w:rPr>
          <w:b/>
          <w:i/>
          <w:caps/>
          <w:color w:val="000000"/>
          <w:szCs w:val="22"/>
          <w:lang w:val="hr-HR"/>
        </w:rPr>
      </w:pPr>
      <w:r w:rsidRPr="00686029">
        <w:rPr>
          <w:b/>
          <w:caps/>
          <w:szCs w:val="22"/>
          <w:lang w:val="hr-HR"/>
        </w:rPr>
        <w:t>2.</w:t>
      </w:r>
      <w:r w:rsidRPr="00686029">
        <w:rPr>
          <w:b/>
          <w:caps/>
          <w:szCs w:val="22"/>
          <w:lang w:val="hr-HR"/>
        </w:rPr>
        <w:tab/>
      </w:r>
      <w:r w:rsidRPr="00686029">
        <w:rPr>
          <w:b/>
          <w:szCs w:val="22"/>
          <w:lang w:val="hr-HR"/>
        </w:rPr>
        <w:t xml:space="preserve">Što morate znati prije nego počnete </w:t>
      </w:r>
      <w:r w:rsidR="00A20714">
        <w:rPr>
          <w:b/>
          <w:szCs w:val="22"/>
          <w:lang w:val="hr-HR"/>
        </w:rPr>
        <w:t>primati</w:t>
      </w:r>
      <w:r w:rsidRPr="00686029">
        <w:rPr>
          <w:b/>
          <w:szCs w:val="22"/>
          <w:lang w:val="hr-HR"/>
        </w:rPr>
        <w:t xml:space="preserve"> </w:t>
      </w:r>
      <w:r w:rsidR="002067C0">
        <w:rPr>
          <w:b/>
          <w:spacing w:val="-2"/>
          <w:szCs w:val="22"/>
          <w:lang w:val="hr-HR"/>
        </w:rPr>
        <w:t>Lakozamid</w:t>
      </w:r>
      <w:r w:rsidR="00BB709A" w:rsidRPr="00514006">
        <w:rPr>
          <w:b/>
          <w:spacing w:val="-2"/>
          <w:szCs w:val="22"/>
          <w:lang w:val="hr-HR"/>
        </w:rPr>
        <w:t xml:space="preserve"> Adroiq</w:t>
      </w:r>
      <w:r w:rsidRPr="00686029">
        <w:rPr>
          <w:b/>
          <w:caps/>
          <w:szCs w:val="22"/>
          <w:lang w:val="hr-HR"/>
        </w:rPr>
        <w:br/>
      </w:r>
    </w:p>
    <w:p w14:paraId="03C24602" w14:textId="745F19D1" w:rsidR="00491AC4" w:rsidRPr="00514006" w:rsidRDefault="003164F2">
      <w:pPr>
        <w:keepNext/>
        <w:numPr>
          <w:ilvl w:val="12"/>
          <w:numId w:val="0"/>
        </w:numPr>
        <w:outlineLvl w:val="0"/>
        <w:rPr>
          <w:b/>
          <w:szCs w:val="22"/>
          <w:lang w:val="hr-HR"/>
        </w:rPr>
      </w:pPr>
      <w:r w:rsidRPr="00686029">
        <w:rPr>
          <w:b/>
          <w:szCs w:val="22"/>
          <w:lang w:val="hr-HR"/>
        </w:rPr>
        <w:t xml:space="preserve">Nemojte </w:t>
      </w:r>
      <w:r w:rsidR="00A20714">
        <w:rPr>
          <w:b/>
          <w:szCs w:val="22"/>
          <w:lang w:val="hr-HR"/>
        </w:rPr>
        <w:t>primati</w:t>
      </w:r>
      <w:r w:rsidRPr="00514006">
        <w:rPr>
          <w:b/>
          <w:szCs w:val="22"/>
          <w:lang w:val="hr-HR"/>
        </w:rPr>
        <w:t xml:space="preserve"> </w:t>
      </w:r>
      <w:r w:rsidR="002067C0">
        <w:rPr>
          <w:b/>
          <w:spacing w:val="-2"/>
          <w:szCs w:val="22"/>
          <w:lang w:val="hr-HR"/>
        </w:rPr>
        <w:t>Lakozamid</w:t>
      </w:r>
      <w:r w:rsidR="00BB709A" w:rsidRPr="00514006">
        <w:rPr>
          <w:b/>
          <w:spacing w:val="-2"/>
          <w:szCs w:val="22"/>
          <w:lang w:val="hr-HR"/>
        </w:rPr>
        <w:t xml:space="preserve"> Adroiq</w:t>
      </w:r>
    </w:p>
    <w:p w14:paraId="4F04619D" w14:textId="77777777" w:rsidR="00491AC4" w:rsidRPr="00686029" w:rsidRDefault="003164F2">
      <w:pPr>
        <w:widowControl w:val="0"/>
        <w:numPr>
          <w:ilvl w:val="0"/>
          <w:numId w:val="19"/>
        </w:numPr>
        <w:tabs>
          <w:tab w:val="clear" w:pos="567"/>
        </w:tabs>
        <w:rPr>
          <w:bCs/>
          <w:szCs w:val="22"/>
          <w:lang w:val="hr-HR"/>
        </w:rPr>
      </w:pPr>
      <w:r w:rsidRPr="00686029">
        <w:rPr>
          <w:szCs w:val="22"/>
          <w:lang w:val="hr-HR"/>
        </w:rPr>
        <w:t>ako ste alergični na lakozamid ili neki drugi sastojak ovog lijeka (naveden u dijelu 6.).</w:t>
      </w:r>
      <w:r w:rsidRPr="00686029">
        <w:rPr>
          <w:bCs/>
          <w:szCs w:val="22"/>
          <w:lang w:val="hr-HR"/>
        </w:rPr>
        <w:t xml:space="preserve"> Ako niste sigurni jeste li alergični, molimo razgovarajte sa svojim liječnikom</w:t>
      </w:r>
    </w:p>
    <w:p w14:paraId="7621A849" w14:textId="77777777" w:rsidR="00491AC4" w:rsidRPr="00686029" w:rsidRDefault="003164F2">
      <w:pPr>
        <w:widowControl w:val="0"/>
        <w:numPr>
          <w:ilvl w:val="0"/>
          <w:numId w:val="19"/>
        </w:numPr>
        <w:tabs>
          <w:tab w:val="clear" w:pos="567"/>
        </w:tabs>
        <w:rPr>
          <w:bCs/>
          <w:szCs w:val="22"/>
          <w:lang w:val="hr-HR"/>
        </w:rPr>
      </w:pPr>
      <w:r w:rsidRPr="00686029">
        <w:rPr>
          <w:bCs/>
          <w:szCs w:val="22"/>
          <w:lang w:val="hr-HR"/>
        </w:rPr>
        <w:t>ako bolujete od određene vrste poremećaja srčanih otkucaja koji se naziva AV-blok drugog ili trećeg stupnja.</w:t>
      </w:r>
    </w:p>
    <w:p w14:paraId="0441FA13" w14:textId="77777777" w:rsidR="00491AC4" w:rsidRPr="00686029" w:rsidRDefault="00491AC4">
      <w:pPr>
        <w:numPr>
          <w:ilvl w:val="12"/>
          <w:numId w:val="0"/>
        </w:numPr>
        <w:ind w:right="-2"/>
        <w:rPr>
          <w:szCs w:val="22"/>
          <w:lang w:val="hr-HR"/>
        </w:rPr>
      </w:pPr>
    </w:p>
    <w:p w14:paraId="722360A0" w14:textId="17A39EFD" w:rsidR="00491AC4" w:rsidRPr="00686029" w:rsidRDefault="003164F2">
      <w:pPr>
        <w:numPr>
          <w:ilvl w:val="12"/>
          <w:numId w:val="0"/>
        </w:numPr>
        <w:ind w:right="-2"/>
        <w:rPr>
          <w:szCs w:val="22"/>
          <w:lang w:val="hr-HR"/>
        </w:rPr>
      </w:pPr>
      <w:r w:rsidRPr="00686029">
        <w:rPr>
          <w:szCs w:val="22"/>
          <w:lang w:val="hr-HR"/>
        </w:rPr>
        <w:t xml:space="preserve">Nemojte </w:t>
      </w:r>
      <w:r w:rsidR="00E770C3">
        <w:rPr>
          <w:szCs w:val="22"/>
          <w:lang w:val="hr-HR"/>
        </w:rPr>
        <w:t>primati</w:t>
      </w:r>
      <w:r w:rsidR="00E770C3" w:rsidRPr="00686029">
        <w:rPr>
          <w:szCs w:val="22"/>
          <w:lang w:val="hr-HR"/>
        </w:rPr>
        <w:t xml:space="preserve"> </w:t>
      </w:r>
      <w:r w:rsidR="002067C0">
        <w:rPr>
          <w:spacing w:val="-2"/>
          <w:szCs w:val="22"/>
          <w:lang w:val="hr-HR"/>
        </w:rPr>
        <w:t>Lakozamid</w:t>
      </w:r>
      <w:r w:rsidR="00330327" w:rsidRPr="00514006">
        <w:rPr>
          <w:spacing w:val="-2"/>
          <w:szCs w:val="22"/>
          <w:lang w:val="hr-HR"/>
        </w:rPr>
        <w:t xml:space="preserve"> Adroiq</w:t>
      </w:r>
      <w:r w:rsidRPr="00686029">
        <w:rPr>
          <w:szCs w:val="22"/>
          <w:lang w:val="hr-HR"/>
        </w:rPr>
        <w:t xml:space="preserve"> ako se na Vas odnosi bilo koja od gornjih tvrdnji. Ako niste sigurni u to, obratite se svom liječniku ili ljekarniku prije nego </w:t>
      </w:r>
      <w:r w:rsidR="00A20714">
        <w:rPr>
          <w:szCs w:val="22"/>
          <w:lang w:val="hr-HR"/>
        </w:rPr>
        <w:t>primite</w:t>
      </w:r>
      <w:r w:rsidRPr="00686029">
        <w:rPr>
          <w:szCs w:val="22"/>
          <w:lang w:val="hr-HR"/>
        </w:rPr>
        <w:t xml:space="preserve"> ovaj lijek. </w:t>
      </w:r>
    </w:p>
    <w:p w14:paraId="523EBD08" w14:textId="77777777" w:rsidR="00491AC4" w:rsidRPr="00686029" w:rsidRDefault="00491AC4">
      <w:pPr>
        <w:numPr>
          <w:ilvl w:val="12"/>
          <w:numId w:val="0"/>
        </w:numPr>
        <w:ind w:right="-2"/>
        <w:rPr>
          <w:b/>
          <w:szCs w:val="22"/>
          <w:lang w:val="hr-HR"/>
        </w:rPr>
      </w:pPr>
    </w:p>
    <w:p w14:paraId="4BE6ACC1" w14:textId="77777777" w:rsidR="00491AC4" w:rsidRPr="00686029" w:rsidRDefault="003164F2">
      <w:pPr>
        <w:keepNext/>
        <w:numPr>
          <w:ilvl w:val="12"/>
          <w:numId w:val="0"/>
        </w:numPr>
        <w:rPr>
          <w:b/>
          <w:szCs w:val="22"/>
          <w:lang w:val="hr-HR"/>
        </w:rPr>
      </w:pPr>
      <w:r w:rsidRPr="00686029">
        <w:rPr>
          <w:b/>
          <w:szCs w:val="22"/>
          <w:lang w:val="hr-HR"/>
        </w:rPr>
        <w:t>Upozorenja i mjere opreza</w:t>
      </w:r>
    </w:p>
    <w:p w14:paraId="6B7E4193" w14:textId="01866F76" w:rsidR="00491AC4" w:rsidRPr="00686029" w:rsidRDefault="003164F2">
      <w:pPr>
        <w:rPr>
          <w:szCs w:val="22"/>
          <w:lang w:val="hr-HR"/>
        </w:rPr>
      </w:pPr>
      <w:r w:rsidRPr="00686029">
        <w:rPr>
          <w:szCs w:val="22"/>
          <w:lang w:val="hr-HR"/>
        </w:rPr>
        <w:t xml:space="preserve">Obratite se svom liječniku prije nego </w:t>
      </w:r>
      <w:r w:rsidR="00A20714">
        <w:rPr>
          <w:szCs w:val="22"/>
          <w:lang w:val="hr-HR"/>
        </w:rPr>
        <w:t>primite</w:t>
      </w:r>
      <w:r w:rsidR="00330327" w:rsidRPr="00514006">
        <w:rPr>
          <w:spacing w:val="-2"/>
          <w:szCs w:val="22"/>
          <w:lang w:val="hr-HR"/>
        </w:rPr>
        <w:t xml:space="preserve"> </w:t>
      </w:r>
      <w:r w:rsidR="002067C0">
        <w:rPr>
          <w:spacing w:val="-2"/>
          <w:szCs w:val="22"/>
          <w:lang w:val="hr-HR"/>
        </w:rPr>
        <w:t>Lakozamid</w:t>
      </w:r>
      <w:r w:rsidR="00330327" w:rsidRPr="00514006">
        <w:rPr>
          <w:spacing w:val="-2"/>
          <w:szCs w:val="22"/>
          <w:lang w:val="hr-HR"/>
        </w:rPr>
        <w:t xml:space="preserve"> Adroiq</w:t>
      </w:r>
      <w:r w:rsidRPr="00686029">
        <w:rPr>
          <w:szCs w:val="22"/>
          <w:lang w:val="hr-HR"/>
        </w:rPr>
        <w:t>:</w:t>
      </w:r>
    </w:p>
    <w:p w14:paraId="65A69FF5" w14:textId="77777777" w:rsidR="00491AC4" w:rsidRPr="00686029" w:rsidRDefault="003164F2">
      <w:pPr>
        <w:numPr>
          <w:ilvl w:val="0"/>
          <w:numId w:val="54"/>
        </w:numPr>
        <w:ind w:left="540" w:hanging="540"/>
        <w:rPr>
          <w:szCs w:val="22"/>
          <w:lang w:val="hr-HR"/>
        </w:rPr>
      </w:pPr>
      <w:r w:rsidRPr="00686029">
        <w:rPr>
          <w:szCs w:val="22"/>
          <w:lang w:val="hr-HR"/>
        </w:rPr>
        <w:lastRenderedPageBreak/>
        <w:t>ako imate misli o samoozljeđivanju ili samoubojstvu. Mali broj ljudi koji se liječe antiepileptičkim lijekovima kao što je lakozamid imali su misli o samoozljeđivanju ili samoubojstvu. Ako Vam se ikada pojave takve misli, odmah obavijestite svog liječnika.</w:t>
      </w:r>
    </w:p>
    <w:p w14:paraId="44536813" w14:textId="77777777" w:rsidR="00491AC4" w:rsidRPr="00686029" w:rsidRDefault="003164F2">
      <w:pPr>
        <w:numPr>
          <w:ilvl w:val="0"/>
          <w:numId w:val="54"/>
        </w:numPr>
        <w:ind w:left="540" w:right="-2" w:hanging="540"/>
        <w:rPr>
          <w:szCs w:val="22"/>
          <w:lang w:val="hr-HR"/>
        </w:rPr>
      </w:pPr>
      <w:r w:rsidRPr="00686029">
        <w:rPr>
          <w:szCs w:val="22"/>
          <w:lang w:val="hr-HR"/>
        </w:rPr>
        <w:t>ako imate srčani problem koji utječe na srčani ritam i često imate osobito usporene, ubrzane ili nepravilne otkucaje srca (kao što su AV blok, treperenje pretklijetki i lepršanje pretklijetki).</w:t>
      </w:r>
    </w:p>
    <w:p w14:paraId="4ECC7439" w14:textId="77777777" w:rsidR="00491AC4" w:rsidRPr="00686029" w:rsidRDefault="003164F2">
      <w:pPr>
        <w:numPr>
          <w:ilvl w:val="0"/>
          <w:numId w:val="54"/>
        </w:numPr>
        <w:tabs>
          <w:tab w:val="left" w:pos="567"/>
        </w:tabs>
        <w:spacing w:line="260" w:lineRule="exact"/>
        <w:ind w:left="540" w:right="-2" w:hanging="540"/>
        <w:rPr>
          <w:szCs w:val="22"/>
          <w:lang w:val="hr-HR"/>
        </w:rPr>
      </w:pPr>
      <w:r w:rsidRPr="00686029">
        <w:rPr>
          <w:szCs w:val="22"/>
          <w:lang w:val="hr-HR"/>
        </w:rPr>
        <w:t>ako bolujete od teške srčane bolesti kao što je zatajenje srca ili ste imali srčani udar.</w:t>
      </w:r>
    </w:p>
    <w:p w14:paraId="149387F3" w14:textId="3ADC6665" w:rsidR="00491AC4" w:rsidRPr="00686029" w:rsidRDefault="003164F2">
      <w:pPr>
        <w:numPr>
          <w:ilvl w:val="0"/>
          <w:numId w:val="54"/>
        </w:numPr>
        <w:tabs>
          <w:tab w:val="left" w:pos="567"/>
        </w:tabs>
        <w:spacing w:line="260" w:lineRule="exact"/>
        <w:ind w:left="540" w:right="-2" w:hanging="540"/>
        <w:rPr>
          <w:szCs w:val="22"/>
          <w:lang w:val="hr-HR"/>
        </w:rPr>
      </w:pPr>
      <w:r w:rsidRPr="00686029">
        <w:rPr>
          <w:szCs w:val="22"/>
          <w:lang w:val="hr-HR"/>
        </w:rPr>
        <w:t xml:space="preserve">ako često imate omaglicu ili padate, </w:t>
      </w:r>
      <w:r w:rsidR="002626DB">
        <w:rPr>
          <w:spacing w:val="-2"/>
          <w:szCs w:val="22"/>
          <w:lang w:val="hr-HR"/>
        </w:rPr>
        <w:t>Lakozamid</w:t>
      </w:r>
      <w:r w:rsidR="00330327" w:rsidRPr="00514006">
        <w:rPr>
          <w:spacing w:val="-2"/>
          <w:szCs w:val="22"/>
          <w:lang w:val="hr-HR"/>
        </w:rPr>
        <w:t xml:space="preserve"> Adroiq</w:t>
      </w:r>
      <w:r w:rsidRPr="00686029">
        <w:rPr>
          <w:szCs w:val="22"/>
          <w:lang w:val="hr-HR"/>
        </w:rPr>
        <w:t xml:space="preserve"> može kod Vas izazvati omaglicu - to može povećati rizik od slučajne ozljede ili pada. Stoga morate biti oprezni dok se ne priviknete na učinke ovog lijeka.</w:t>
      </w:r>
    </w:p>
    <w:p w14:paraId="7AD33590" w14:textId="77777777" w:rsidR="00491AC4" w:rsidRPr="00686029" w:rsidRDefault="00491AC4">
      <w:pPr>
        <w:numPr>
          <w:ilvl w:val="12"/>
          <w:numId w:val="0"/>
        </w:numPr>
        <w:ind w:right="-2"/>
        <w:rPr>
          <w:szCs w:val="22"/>
          <w:lang w:val="hr-HR"/>
        </w:rPr>
      </w:pPr>
    </w:p>
    <w:p w14:paraId="13BACFAC" w14:textId="28AB6C20" w:rsidR="00491AC4" w:rsidRPr="00686029" w:rsidRDefault="003164F2">
      <w:pPr>
        <w:numPr>
          <w:ilvl w:val="12"/>
          <w:numId w:val="0"/>
        </w:numPr>
        <w:ind w:right="-2"/>
        <w:rPr>
          <w:szCs w:val="22"/>
          <w:lang w:val="hr-HR"/>
        </w:rPr>
      </w:pPr>
      <w:r w:rsidRPr="00686029">
        <w:rPr>
          <w:szCs w:val="22"/>
          <w:lang w:val="hr-HR"/>
        </w:rPr>
        <w:t xml:space="preserve">Ako se bilo koja od gornjih tvrdnji odnosi na Vas (ili niste sigurni u to), obratite se svom liječniku ili ljekarniku prije nego </w:t>
      </w:r>
      <w:r w:rsidR="00A20714">
        <w:rPr>
          <w:szCs w:val="22"/>
          <w:lang w:val="hr-HR"/>
        </w:rPr>
        <w:t>primite</w:t>
      </w:r>
      <w:r w:rsidR="00330327" w:rsidRPr="00514006">
        <w:rPr>
          <w:spacing w:val="-2"/>
          <w:szCs w:val="22"/>
          <w:lang w:val="hr-HR"/>
        </w:rPr>
        <w:t xml:space="preserve"> </w:t>
      </w:r>
      <w:r w:rsidR="002626DB">
        <w:rPr>
          <w:spacing w:val="-2"/>
          <w:szCs w:val="22"/>
          <w:lang w:val="hr-HR"/>
        </w:rPr>
        <w:t>Lakozamid</w:t>
      </w:r>
      <w:r w:rsidR="00330327" w:rsidRPr="00514006">
        <w:rPr>
          <w:spacing w:val="-2"/>
          <w:szCs w:val="22"/>
          <w:lang w:val="hr-HR"/>
        </w:rPr>
        <w:t xml:space="preserve"> Adroiq</w:t>
      </w:r>
      <w:r w:rsidRPr="00686029">
        <w:rPr>
          <w:szCs w:val="22"/>
          <w:lang w:val="hr-HR"/>
        </w:rPr>
        <w:t>.</w:t>
      </w:r>
    </w:p>
    <w:p w14:paraId="00BDC4CB" w14:textId="1C237467" w:rsidR="00491AC4" w:rsidRPr="00686029" w:rsidRDefault="003164F2">
      <w:pPr>
        <w:numPr>
          <w:ilvl w:val="12"/>
          <w:numId w:val="0"/>
        </w:numPr>
        <w:ind w:right="-2"/>
        <w:rPr>
          <w:szCs w:val="22"/>
          <w:lang w:val="hr-HR"/>
        </w:rPr>
      </w:pPr>
      <w:r w:rsidRPr="00686029">
        <w:rPr>
          <w:szCs w:val="22"/>
          <w:lang w:val="hr-HR"/>
        </w:rPr>
        <w:t xml:space="preserve">Ako uzimate </w:t>
      </w:r>
      <w:r w:rsidR="002626DB">
        <w:rPr>
          <w:spacing w:val="-2"/>
          <w:szCs w:val="22"/>
          <w:lang w:val="hr-HR"/>
        </w:rPr>
        <w:t>Lakozamid</w:t>
      </w:r>
      <w:r w:rsidR="00330327" w:rsidRPr="00514006">
        <w:rPr>
          <w:spacing w:val="-2"/>
          <w:szCs w:val="22"/>
          <w:lang w:val="hr-HR"/>
        </w:rPr>
        <w:t xml:space="preserve"> Adroiq</w:t>
      </w:r>
      <w:r w:rsidRPr="00686029">
        <w:rPr>
          <w:szCs w:val="22"/>
          <w:lang w:val="hr-HR"/>
        </w:rPr>
        <w:t>, obratite se svojem liječniku ako Vam se javlja novi oblik napadaja ili pogoršanje postojećih napadaja.</w:t>
      </w:r>
    </w:p>
    <w:p w14:paraId="0B3341EB" w14:textId="62CE42F2" w:rsidR="00491AC4" w:rsidRPr="00686029" w:rsidRDefault="003164F2">
      <w:pPr>
        <w:numPr>
          <w:ilvl w:val="12"/>
          <w:numId w:val="0"/>
        </w:numPr>
        <w:ind w:right="-2"/>
        <w:rPr>
          <w:szCs w:val="22"/>
          <w:lang w:val="hr-HR"/>
        </w:rPr>
      </w:pPr>
      <w:r w:rsidRPr="00686029">
        <w:rPr>
          <w:szCs w:val="22"/>
          <w:lang w:val="hr-HR"/>
        </w:rPr>
        <w:t xml:space="preserve">Ako tijekom </w:t>
      </w:r>
      <w:r w:rsidR="00A20714">
        <w:rPr>
          <w:szCs w:val="22"/>
          <w:lang w:val="hr-HR"/>
        </w:rPr>
        <w:t>liječenja</w:t>
      </w:r>
      <w:r w:rsidRPr="00686029">
        <w:rPr>
          <w:szCs w:val="22"/>
          <w:lang w:val="hr-HR"/>
        </w:rPr>
        <w:t xml:space="preserve"> lijek</w:t>
      </w:r>
      <w:r w:rsidR="00A20714">
        <w:rPr>
          <w:szCs w:val="22"/>
          <w:lang w:val="hr-HR"/>
        </w:rPr>
        <w:t>om</w:t>
      </w:r>
      <w:r w:rsidRPr="00686029">
        <w:rPr>
          <w:szCs w:val="22"/>
          <w:lang w:val="hr-HR"/>
        </w:rPr>
        <w:t xml:space="preserve"> </w:t>
      </w:r>
      <w:r w:rsidR="002626DB">
        <w:rPr>
          <w:spacing w:val="-2"/>
          <w:szCs w:val="22"/>
          <w:lang w:val="hr-HR"/>
        </w:rPr>
        <w:t>Lakozamid</w:t>
      </w:r>
      <w:r w:rsidR="00330327" w:rsidRPr="00514006">
        <w:rPr>
          <w:spacing w:val="-2"/>
          <w:szCs w:val="22"/>
          <w:lang w:val="hr-HR"/>
        </w:rPr>
        <w:t xml:space="preserve"> Adroiq</w:t>
      </w:r>
      <w:r w:rsidRPr="00686029">
        <w:rPr>
          <w:szCs w:val="22"/>
          <w:lang w:val="hr-HR"/>
        </w:rPr>
        <w:t xml:space="preserve"> primijetite simptome poremećaja otkucaja srca (kao što su usporeni, ubrzani ili nepravilni otkucaji srca, osjećaj lupanja srca, nedostatak zraka, </w:t>
      </w:r>
      <w:r w:rsidRPr="00686029">
        <w:rPr>
          <w:szCs w:val="22"/>
          <w:lang w:val="hr-HR" w:eastAsia="de-DE"/>
        </w:rPr>
        <w:t>osjećaj ošamućenosti, nesvjestica), odmah potražite liječničku pomoć (pogledajte dio 4).</w:t>
      </w:r>
    </w:p>
    <w:p w14:paraId="48748141" w14:textId="77777777" w:rsidR="00491AC4" w:rsidRPr="00686029" w:rsidRDefault="00491AC4">
      <w:pPr>
        <w:numPr>
          <w:ilvl w:val="12"/>
          <w:numId w:val="0"/>
        </w:numPr>
        <w:ind w:right="-2"/>
        <w:rPr>
          <w:b/>
          <w:szCs w:val="22"/>
          <w:lang w:val="hr-HR"/>
        </w:rPr>
      </w:pPr>
    </w:p>
    <w:p w14:paraId="388F7863" w14:textId="77777777" w:rsidR="00491AC4" w:rsidRPr="00686029" w:rsidRDefault="003164F2">
      <w:pPr>
        <w:keepNext/>
        <w:numPr>
          <w:ilvl w:val="12"/>
          <w:numId w:val="0"/>
        </w:numPr>
        <w:ind w:right="-2"/>
        <w:rPr>
          <w:b/>
          <w:szCs w:val="22"/>
          <w:lang w:val="hr-HR"/>
        </w:rPr>
      </w:pPr>
      <w:r w:rsidRPr="00686029">
        <w:rPr>
          <w:b/>
          <w:szCs w:val="22"/>
          <w:lang w:val="hr-HR"/>
        </w:rPr>
        <w:t xml:space="preserve">Djeca </w:t>
      </w:r>
    </w:p>
    <w:p w14:paraId="730A40FC" w14:textId="5EDE5A14" w:rsidR="00491AC4" w:rsidRPr="00686029" w:rsidRDefault="003164F2">
      <w:pPr>
        <w:numPr>
          <w:ilvl w:val="12"/>
          <w:numId w:val="0"/>
        </w:numPr>
        <w:ind w:right="-2"/>
        <w:rPr>
          <w:szCs w:val="22"/>
          <w:lang w:val="hr-HR"/>
        </w:rPr>
      </w:pPr>
      <w:r>
        <w:rPr>
          <w:spacing w:val="-2"/>
          <w:szCs w:val="22"/>
          <w:lang w:val="hr-HR"/>
        </w:rPr>
        <w:t>Lakozamid</w:t>
      </w:r>
      <w:r w:rsidR="00330327" w:rsidRPr="00514006">
        <w:rPr>
          <w:spacing w:val="-2"/>
          <w:szCs w:val="22"/>
          <w:lang w:val="hr-HR"/>
        </w:rPr>
        <w:t xml:space="preserve"> Adroiq </w:t>
      </w:r>
      <w:r w:rsidRPr="00686029">
        <w:rPr>
          <w:szCs w:val="22"/>
          <w:lang w:val="hr-HR"/>
        </w:rPr>
        <w:t xml:space="preserve">se ne preporučuje za djecu mlađu od 2 godine koja boluju od </w:t>
      </w:r>
      <w:r w:rsidRPr="00686029">
        <w:rPr>
          <w:bCs/>
          <w:szCs w:val="22"/>
          <w:lang w:val="hr-HR"/>
        </w:rPr>
        <w:t>oblika epilepsije karakteriziranog pojavom parcijalnih napadaja i ne preporučuje se za djecu mlađu od 4 godine koja boluju od primarno generaliziranih toničko-kloničkih napadaja</w:t>
      </w:r>
      <w:r w:rsidRPr="00686029">
        <w:rPr>
          <w:szCs w:val="22"/>
          <w:lang w:val="hr-HR"/>
        </w:rPr>
        <w:t xml:space="preserve"> zato što još nije poznato je li djelotvoran i siguran za djecu u toj dobnoj skupini.</w:t>
      </w:r>
    </w:p>
    <w:p w14:paraId="6B6BE746" w14:textId="77777777" w:rsidR="00491AC4" w:rsidRPr="00686029" w:rsidRDefault="00491AC4">
      <w:pPr>
        <w:numPr>
          <w:ilvl w:val="12"/>
          <w:numId w:val="0"/>
        </w:numPr>
        <w:ind w:right="-2"/>
        <w:rPr>
          <w:szCs w:val="22"/>
          <w:lang w:val="hr-HR"/>
        </w:rPr>
      </w:pPr>
    </w:p>
    <w:p w14:paraId="25945FA4" w14:textId="156B5858" w:rsidR="00491AC4" w:rsidRPr="00686029" w:rsidRDefault="003164F2">
      <w:pPr>
        <w:keepNext/>
        <w:numPr>
          <w:ilvl w:val="12"/>
          <w:numId w:val="0"/>
        </w:numPr>
        <w:ind w:right="-2"/>
        <w:rPr>
          <w:szCs w:val="22"/>
          <w:lang w:val="hr-HR"/>
        </w:rPr>
      </w:pPr>
      <w:r w:rsidRPr="00686029">
        <w:rPr>
          <w:b/>
          <w:szCs w:val="22"/>
          <w:lang w:val="hr-HR"/>
        </w:rPr>
        <w:t xml:space="preserve">Drugi lijekovi i </w:t>
      </w:r>
      <w:r w:rsidR="002626DB">
        <w:rPr>
          <w:b/>
          <w:spacing w:val="-2"/>
          <w:szCs w:val="22"/>
          <w:lang w:val="hr-HR"/>
        </w:rPr>
        <w:t>Lakozamid</w:t>
      </w:r>
      <w:r w:rsidR="00330327" w:rsidRPr="00514006">
        <w:rPr>
          <w:b/>
          <w:spacing w:val="-2"/>
          <w:szCs w:val="22"/>
          <w:lang w:val="hr-HR"/>
        </w:rPr>
        <w:t xml:space="preserve"> Adroiq</w:t>
      </w:r>
    </w:p>
    <w:p w14:paraId="4825F01E" w14:textId="77777777" w:rsidR="00491AC4" w:rsidRPr="00686029" w:rsidRDefault="003164F2">
      <w:pPr>
        <w:numPr>
          <w:ilvl w:val="12"/>
          <w:numId w:val="0"/>
        </w:numPr>
        <w:ind w:right="-2"/>
        <w:rPr>
          <w:szCs w:val="22"/>
          <w:lang w:val="hr-HR"/>
        </w:rPr>
      </w:pPr>
      <w:r w:rsidRPr="00686029">
        <w:rPr>
          <w:szCs w:val="22"/>
          <w:lang w:val="hr-HR"/>
        </w:rPr>
        <w:t>Obavijestite svog liječnika ili ljekarnika ako uzimate, nedavno ste uzeli ili biste mogli uzeti bilo koje druge lijekove.</w:t>
      </w:r>
    </w:p>
    <w:p w14:paraId="72798B0F" w14:textId="77777777" w:rsidR="00491AC4" w:rsidRPr="00686029" w:rsidRDefault="00491AC4">
      <w:pPr>
        <w:numPr>
          <w:ilvl w:val="12"/>
          <w:numId w:val="0"/>
        </w:numPr>
        <w:ind w:right="-2"/>
        <w:rPr>
          <w:szCs w:val="22"/>
          <w:lang w:val="hr-HR"/>
        </w:rPr>
      </w:pPr>
    </w:p>
    <w:p w14:paraId="3BD8A853" w14:textId="07A2119F" w:rsidR="00491AC4" w:rsidRPr="00686029" w:rsidRDefault="003164F2">
      <w:pPr>
        <w:numPr>
          <w:ilvl w:val="12"/>
          <w:numId w:val="0"/>
        </w:numPr>
        <w:ind w:right="-2"/>
        <w:rPr>
          <w:szCs w:val="22"/>
          <w:lang w:val="hr-HR"/>
        </w:rPr>
      </w:pPr>
      <w:r w:rsidRPr="00686029">
        <w:rPr>
          <w:szCs w:val="22"/>
          <w:lang w:val="hr-HR"/>
        </w:rPr>
        <w:t xml:space="preserve">Posebice obavijestite svog liječnika ili ljekarnika ako uzimate bilo koji od sljedećih lijekova koji utječu na srce – to je zato što </w:t>
      </w:r>
      <w:r w:rsidR="002626DB">
        <w:rPr>
          <w:spacing w:val="-2"/>
          <w:szCs w:val="22"/>
          <w:lang w:val="hr-HR"/>
        </w:rPr>
        <w:t>Lakozamid</w:t>
      </w:r>
      <w:r w:rsidR="00330327" w:rsidRPr="00514006">
        <w:rPr>
          <w:spacing w:val="-2"/>
          <w:szCs w:val="22"/>
          <w:lang w:val="hr-HR"/>
        </w:rPr>
        <w:t xml:space="preserve"> Adroiq</w:t>
      </w:r>
      <w:r w:rsidRPr="00686029">
        <w:rPr>
          <w:szCs w:val="22"/>
          <w:lang w:val="hr-HR"/>
        </w:rPr>
        <w:t xml:space="preserve"> također može utjecati na srce:</w:t>
      </w:r>
    </w:p>
    <w:p w14:paraId="01BE44F5" w14:textId="77777777" w:rsidR="00491AC4" w:rsidRPr="00686029" w:rsidRDefault="003164F2">
      <w:pPr>
        <w:numPr>
          <w:ilvl w:val="0"/>
          <w:numId w:val="56"/>
        </w:numPr>
        <w:ind w:left="540" w:right="-2" w:hanging="540"/>
        <w:rPr>
          <w:szCs w:val="22"/>
          <w:lang w:val="hr-HR"/>
        </w:rPr>
      </w:pPr>
      <w:r w:rsidRPr="00686029">
        <w:rPr>
          <w:szCs w:val="22"/>
          <w:lang w:val="hr-HR"/>
        </w:rPr>
        <w:t>lijekovi za liječenje srčanih problema</w:t>
      </w:r>
    </w:p>
    <w:p w14:paraId="7B682572" w14:textId="5DEF418F" w:rsidR="00491AC4" w:rsidRPr="00686029" w:rsidRDefault="003164F2">
      <w:pPr>
        <w:numPr>
          <w:ilvl w:val="0"/>
          <w:numId w:val="56"/>
        </w:numPr>
        <w:ind w:left="540" w:right="-2" w:hanging="540"/>
        <w:rPr>
          <w:szCs w:val="22"/>
          <w:lang w:val="hr-HR"/>
        </w:rPr>
      </w:pPr>
      <w:r w:rsidRPr="00686029">
        <w:rPr>
          <w:szCs w:val="22"/>
          <w:lang w:val="hr-HR"/>
        </w:rPr>
        <w:t>lijekovi koji mogu prouzročiti „produljeni PR-interval“ na snimci srca (elektrokardiogram, EKG) kao što su lijekovi za liječenje epilepsije ili ublažavanje bolova zvani karbamazepin, lamotrigin ili pregabalin</w:t>
      </w:r>
      <w:r w:rsidR="008357A2" w:rsidRPr="00686029">
        <w:rPr>
          <w:szCs w:val="22"/>
          <w:lang w:val="hr-HR"/>
        </w:rPr>
        <w:t>,</w:t>
      </w:r>
    </w:p>
    <w:p w14:paraId="65717A54" w14:textId="77777777" w:rsidR="00491AC4" w:rsidRPr="00686029" w:rsidRDefault="003164F2">
      <w:pPr>
        <w:numPr>
          <w:ilvl w:val="0"/>
          <w:numId w:val="56"/>
        </w:numPr>
        <w:ind w:left="540" w:right="-2" w:hanging="540"/>
        <w:rPr>
          <w:szCs w:val="22"/>
          <w:lang w:val="hr-HR"/>
        </w:rPr>
      </w:pPr>
      <w:r w:rsidRPr="00686029">
        <w:rPr>
          <w:szCs w:val="22"/>
          <w:lang w:val="hr-HR"/>
        </w:rPr>
        <w:t>lijekovi koji se koriste u liječenju određenih vrsta nepravilnog srčanog ritma ili zatajenja srca.</w:t>
      </w:r>
    </w:p>
    <w:p w14:paraId="4D6ED948" w14:textId="6F8AA88C" w:rsidR="00491AC4" w:rsidRPr="00686029" w:rsidRDefault="003164F2">
      <w:pPr>
        <w:ind w:right="-2"/>
        <w:rPr>
          <w:szCs w:val="22"/>
          <w:lang w:val="hr-HR"/>
        </w:rPr>
      </w:pPr>
      <w:r w:rsidRPr="00686029">
        <w:rPr>
          <w:szCs w:val="22"/>
          <w:lang w:val="hr-HR"/>
        </w:rPr>
        <w:t xml:space="preserve">Ako se bilo koja od gornjih tvrdnji odnosi na Vas (ili niste sigurni u to), obratite se svom liječniku ili ljekarniku prije nego </w:t>
      </w:r>
      <w:r w:rsidR="00A20714">
        <w:rPr>
          <w:szCs w:val="22"/>
          <w:lang w:val="hr-HR"/>
        </w:rPr>
        <w:t>primite</w:t>
      </w:r>
      <w:r w:rsidRPr="00686029">
        <w:rPr>
          <w:szCs w:val="22"/>
          <w:lang w:val="hr-HR"/>
        </w:rPr>
        <w:t xml:space="preserve"> ovaj lijek.</w:t>
      </w:r>
    </w:p>
    <w:p w14:paraId="30928728" w14:textId="77777777" w:rsidR="00491AC4" w:rsidRPr="00686029" w:rsidRDefault="00491AC4">
      <w:pPr>
        <w:ind w:right="-2"/>
        <w:rPr>
          <w:szCs w:val="22"/>
          <w:lang w:val="hr-HR"/>
        </w:rPr>
      </w:pPr>
    </w:p>
    <w:p w14:paraId="0057E7DF" w14:textId="486792F9" w:rsidR="00491AC4" w:rsidRPr="00686029" w:rsidRDefault="003164F2">
      <w:pPr>
        <w:tabs>
          <w:tab w:val="left" w:pos="0"/>
        </w:tabs>
        <w:ind w:right="-2"/>
        <w:rPr>
          <w:szCs w:val="22"/>
          <w:lang w:val="hr-HR"/>
        </w:rPr>
      </w:pPr>
      <w:r w:rsidRPr="00686029">
        <w:rPr>
          <w:szCs w:val="22"/>
          <w:lang w:val="hr-HR"/>
        </w:rPr>
        <w:t xml:space="preserve">Obavijestite svog liječnika ili ljekarnika i ako uzimate bilo koji od sljedećih lijekova zato što oni mogu pojačati ili smanjiti učinak lijeka </w:t>
      </w:r>
      <w:r w:rsidR="002626DB">
        <w:rPr>
          <w:spacing w:val="-2"/>
          <w:szCs w:val="22"/>
          <w:lang w:val="hr-HR"/>
        </w:rPr>
        <w:t>Lakozamid</w:t>
      </w:r>
      <w:r w:rsidR="00330327" w:rsidRPr="00514006">
        <w:rPr>
          <w:spacing w:val="-2"/>
          <w:szCs w:val="22"/>
          <w:lang w:val="hr-HR"/>
        </w:rPr>
        <w:t xml:space="preserve"> Adroiq </w:t>
      </w:r>
      <w:r w:rsidRPr="00686029">
        <w:rPr>
          <w:szCs w:val="22"/>
          <w:lang w:val="hr-HR"/>
        </w:rPr>
        <w:t>na Vaše tijelo:</w:t>
      </w:r>
    </w:p>
    <w:p w14:paraId="4766FD6D" w14:textId="77777777" w:rsidR="00491AC4" w:rsidRPr="00686029" w:rsidRDefault="003164F2">
      <w:pPr>
        <w:numPr>
          <w:ilvl w:val="0"/>
          <w:numId w:val="57"/>
        </w:numPr>
        <w:ind w:left="567" w:right="-2" w:hanging="567"/>
        <w:rPr>
          <w:szCs w:val="22"/>
          <w:lang w:val="hr-HR"/>
        </w:rPr>
      </w:pPr>
      <w:r w:rsidRPr="00686029">
        <w:rPr>
          <w:szCs w:val="22"/>
          <w:lang w:val="hr-HR"/>
        </w:rPr>
        <w:t>lijekovi za liječenje gljivičnih infekcija poput flukonazola, itrakonazola ili ketokonazola</w:t>
      </w:r>
    </w:p>
    <w:p w14:paraId="551506E7" w14:textId="77777777" w:rsidR="00491AC4" w:rsidRPr="00686029" w:rsidRDefault="003164F2">
      <w:pPr>
        <w:numPr>
          <w:ilvl w:val="0"/>
          <w:numId w:val="57"/>
        </w:numPr>
        <w:ind w:left="567" w:right="-2" w:hanging="567"/>
        <w:rPr>
          <w:szCs w:val="22"/>
          <w:lang w:val="hr-HR"/>
        </w:rPr>
      </w:pPr>
      <w:r w:rsidRPr="00686029">
        <w:rPr>
          <w:szCs w:val="22"/>
          <w:lang w:val="hr-HR"/>
        </w:rPr>
        <w:t>lijekovi za HIV poput ritonavira</w:t>
      </w:r>
    </w:p>
    <w:p w14:paraId="22B6BF03" w14:textId="77777777" w:rsidR="00491AC4" w:rsidRPr="00686029" w:rsidRDefault="003164F2">
      <w:pPr>
        <w:numPr>
          <w:ilvl w:val="0"/>
          <w:numId w:val="57"/>
        </w:numPr>
        <w:ind w:left="567" w:right="-2" w:hanging="567"/>
        <w:rPr>
          <w:szCs w:val="22"/>
          <w:lang w:val="hr-HR"/>
        </w:rPr>
      </w:pPr>
      <w:r w:rsidRPr="00686029">
        <w:rPr>
          <w:szCs w:val="22"/>
          <w:lang w:val="hr-HR"/>
        </w:rPr>
        <w:t>lijekovi koji se upotrebljavaju u liječenju bakterijskih infekcija poput klaritromicina ili rifampicina</w:t>
      </w:r>
    </w:p>
    <w:p w14:paraId="57CA8991" w14:textId="77777777" w:rsidR="00491AC4" w:rsidRPr="00686029" w:rsidRDefault="003164F2">
      <w:pPr>
        <w:numPr>
          <w:ilvl w:val="0"/>
          <w:numId w:val="57"/>
        </w:numPr>
        <w:ind w:left="567" w:right="-2" w:hanging="567"/>
        <w:rPr>
          <w:szCs w:val="22"/>
          <w:lang w:val="hr-HR"/>
        </w:rPr>
      </w:pPr>
      <w:r w:rsidRPr="00686029">
        <w:rPr>
          <w:szCs w:val="22"/>
          <w:lang w:val="hr-HR"/>
        </w:rPr>
        <w:t>biljni lijek koji se upotrebljava u liječenju blage tjeskobe i depresije zvan gospina trava</w:t>
      </w:r>
    </w:p>
    <w:p w14:paraId="100C515A" w14:textId="63DF787A" w:rsidR="00491AC4" w:rsidRPr="00686029" w:rsidRDefault="003164F2">
      <w:pPr>
        <w:ind w:right="-2"/>
        <w:rPr>
          <w:szCs w:val="22"/>
          <w:lang w:val="hr-HR"/>
        </w:rPr>
      </w:pPr>
      <w:r w:rsidRPr="00686029">
        <w:rPr>
          <w:szCs w:val="22"/>
          <w:lang w:val="hr-HR"/>
        </w:rPr>
        <w:t xml:space="preserve">Ako se bilo koja od gornjih tvrdnji odnosi na Vas (ili niste sigurni u to), obratite se svom liječniku ili ljekarniku prije nego </w:t>
      </w:r>
      <w:r w:rsidR="00A20714">
        <w:rPr>
          <w:szCs w:val="22"/>
          <w:lang w:val="hr-HR"/>
        </w:rPr>
        <w:t>primite</w:t>
      </w:r>
      <w:r w:rsidRPr="00686029">
        <w:rPr>
          <w:szCs w:val="22"/>
          <w:lang w:val="hr-HR"/>
        </w:rPr>
        <w:t xml:space="preserve"> </w:t>
      </w:r>
      <w:r w:rsidR="002626DB">
        <w:rPr>
          <w:spacing w:val="-2"/>
          <w:szCs w:val="22"/>
          <w:lang w:val="hr-HR"/>
        </w:rPr>
        <w:t>Lakozamid</w:t>
      </w:r>
      <w:r w:rsidR="00330327" w:rsidRPr="00514006">
        <w:rPr>
          <w:spacing w:val="-2"/>
          <w:szCs w:val="22"/>
          <w:lang w:val="hr-HR"/>
        </w:rPr>
        <w:t xml:space="preserve"> Adroiq</w:t>
      </w:r>
      <w:r w:rsidRPr="00686029">
        <w:rPr>
          <w:szCs w:val="22"/>
          <w:lang w:val="hr-HR"/>
        </w:rPr>
        <w:t>.</w:t>
      </w:r>
    </w:p>
    <w:p w14:paraId="43999CB9" w14:textId="77777777" w:rsidR="00491AC4" w:rsidRPr="00686029" w:rsidRDefault="00491AC4">
      <w:pPr>
        <w:numPr>
          <w:ilvl w:val="12"/>
          <w:numId w:val="0"/>
        </w:numPr>
        <w:ind w:right="-2"/>
        <w:rPr>
          <w:szCs w:val="22"/>
          <w:lang w:val="hr-HR"/>
        </w:rPr>
      </w:pPr>
    </w:p>
    <w:p w14:paraId="771E336E" w14:textId="04AEEF39" w:rsidR="00491AC4" w:rsidRPr="00686029" w:rsidRDefault="003164F2">
      <w:pPr>
        <w:keepNext/>
        <w:numPr>
          <w:ilvl w:val="12"/>
          <w:numId w:val="0"/>
        </w:numPr>
        <w:tabs>
          <w:tab w:val="left" w:pos="1290"/>
        </w:tabs>
        <w:ind w:right="-2"/>
        <w:rPr>
          <w:b/>
          <w:szCs w:val="22"/>
          <w:lang w:val="hr-HR"/>
        </w:rPr>
      </w:pPr>
      <w:r>
        <w:rPr>
          <w:b/>
          <w:spacing w:val="-2"/>
          <w:szCs w:val="22"/>
          <w:lang w:val="hr-HR"/>
        </w:rPr>
        <w:t>Lakozamid</w:t>
      </w:r>
      <w:r w:rsidR="00330327" w:rsidRPr="00514006">
        <w:rPr>
          <w:b/>
          <w:spacing w:val="-2"/>
          <w:szCs w:val="22"/>
          <w:lang w:val="hr-HR"/>
        </w:rPr>
        <w:t xml:space="preserve"> Adroiq</w:t>
      </w:r>
      <w:r w:rsidRPr="00686029">
        <w:rPr>
          <w:b/>
          <w:szCs w:val="22"/>
          <w:lang w:val="hr-HR"/>
        </w:rPr>
        <w:t xml:space="preserve"> s alkoholom</w:t>
      </w:r>
    </w:p>
    <w:p w14:paraId="5CA7F513" w14:textId="0FC0A2A1" w:rsidR="00491AC4" w:rsidRPr="00686029" w:rsidRDefault="003164F2">
      <w:pPr>
        <w:widowControl w:val="0"/>
        <w:numPr>
          <w:ilvl w:val="12"/>
          <w:numId w:val="0"/>
        </w:numPr>
        <w:ind w:right="-2"/>
        <w:rPr>
          <w:bCs/>
          <w:szCs w:val="22"/>
          <w:lang w:val="hr-HR"/>
        </w:rPr>
      </w:pPr>
      <w:r w:rsidRPr="00686029">
        <w:rPr>
          <w:szCs w:val="22"/>
          <w:lang w:val="hr-HR"/>
        </w:rPr>
        <w:t>Kao sigurnosnu mjeru opreza ne</w:t>
      </w:r>
      <w:r w:rsidR="00A20714">
        <w:rPr>
          <w:szCs w:val="22"/>
          <w:lang w:val="hr-HR"/>
        </w:rPr>
        <w:t>mojte</w:t>
      </w:r>
      <w:r w:rsidRPr="00686029">
        <w:rPr>
          <w:szCs w:val="22"/>
          <w:lang w:val="hr-HR"/>
        </w:rPr>
        <w:t xml:space="preserve"> uzima</w:t>
      </w:r>
      <w:r w:rsidR="00A20714">
        <w:rPr>
          <w:szCs w:val="22"/>
          <w:lang w:val="hr-HR"/>
        </w:rPr>
        <w:t>ti</w:t>
      </w:r>
      <w:r w:rsidRPr="00686029">
        <w:rPr>
          <w:szCs w:val="22"/>
          <w:lang w:val="hr-HR"/>
        </w:rPr>
        <w:t xml:space="preserve"> </w:t>
      </w:r>
      <w:r w:rsidR="00A20714">
        <w:rPr>
          <w:szCs w:val="22"/>
          <w:lang w:val="hr-HR"/>
        </w:rPr>
        <w:t>alkohol tijekom liječenja lijekom</w:t>
      </w:r>
      <w:r w:rsidR="00A20714" w:rsidRPr="00A20714">
        <w:rPr>
          <w:spacing w:val="-2"/>
          <w:szCs w:val="22"/>
          <w:lang w:val="hr-HR"/>
        </w:rPr>
        <w:t xml:space="preserve"> </w:t>
      </w:r>
      <w:r w:rsidR="002626DB">
        <w:rPr>
          <w:spacing w:val="-2"/>
          <w:szCs w:val="22"/>
          <w:lang w:val="hr-HR"/>
        </w:rPr>
        <w:t>Lakozamid</w:t>
      </w:r>
      <w:r w:rsidR="00330327" w:rsidRPr="00514006">
        <w:rPr>
          <w:spacing w:val="-2"/>
          <w:szCs w:val="22"/>
          <w:lang w:val="hr-HR"/>
        </w:rPr>
        <w:t xml:space="preserve"> Adroiq</w:t>
      </w:r>
      <w:r w:rsidRPr="00686029">
        <w:rPr>
          <w:szCs w:val="22"/>
          <w:lang w:val="hr-HR"/>
        </w:rPr>
        <w:t>.</w:t>
      </w:r>
    </w:p>
    <w:p w14:paraId="3271CC52" w14:textId="77777777" w:rsidR="00491AC4" w:rsidRPr="00686029" w:rsidRDefault="00491AC4">
      <w:pPr>
        <w:numPr>
          <w:ilvl w:val="12"/>
          <w:numId w:val="0"/>
        </w:numPr>
        <w:tabs>
          <w:tab w:val="left" w:pos="1290"/>
        </w:tabs>
        <w:ind w:right="-2"/>
        <w:rPr>
          <w:szCs w:val="22"/>
          <w:lang w:val="hr-HR"/>
        </w:rPr>
      </w:pPr>
    </w:p>
    <w:p w14:paraId="52B82747" w14:textId="77777777" w:rsidR="00491AC4" w:rsidRPr="00686029" w:rsidRDefault="003164F2">
      <w:pPr>
        <w:keepNext/>
        <w:numPr>
          <w:ilvl w:val="12"/>
          <w:numId w:val="0"/>
        </w:numPr>
        <w:tabs>
          <w:tab w:val="left" w:pos="1290"/>
        </w:tabs>
        <w:ind w:right="-2"/>
        <w:rPr>
          <w:b/>
          <w:szCs w:val="22"/>
          <w:lang w:val="hr-HR"/>
        </w:rPr>
      </w:pPr>
      <w:r w:rsidRPr="00686029">
        <w:rPr>
          <w:b/>
          <w:szCs w:val="22"/>
          <w:lang w:val="hr-HR"/>
        </w:rPr>
        <w:t>Trudnoća i dojenje</w:t>
      </w:r>
    </w:p>
    <w:p w14:paraId="7DC79F30" w14:textId="77777777" w:rsidR="00491AC4" w:rsidRPr="00686029" w:rsidRDefault="003164F2">
      <w:pPr>
        <w:widowControl w:val="0"/>
        <w:numPr>
          <w:ilvl w:val="12"/>
          <w:numId w:val="0"/>
        </w:numPr>
        <w:rPr>
          <w:lang w:val="hr-HR"/>
        </w:rPr>
      </w:pPr>
      <w:r w:rsidRPr="00686029">
        <w:rPr>
          <w:lang w:val="hr-HR"/>
        </w:rPr>
        <w:t>Žene koje mogu zatrudnjeti trebaju razgovarati s liječnikom o upotrebi kontraceptiva.</w:t>
      </w:r>
    </w:p>
    <w:p w14:paraId="6E32F0D1" w14:textId="77777777" w:rsidR="00491AC4" w:rsidRPr="00686029" w:rsidRDefault="00491AC4">
      <w:pPr>
        <w:widowControl w:val="0"/>
        <w:numPr>
          <w:ilvl w:val="12"/>
          <w:numId w:val="0"/>
        </w:numPr>
        <w:rPr>
          <w:lang w:val="hr-HR"/>
        </w:rPr>
      </w:pPr>
    </w:p>
    <w:p w14:paraId="334D6FD9" w14:textId="6C2BA485" w:rsidR="00491AC4" w:rsidRPr="00686029" w:rsidRDefault="003164F2">
      <w:pPr>
        <w:widowControl w:val="0"/>
        <w:numPr>
          <w:ilvl w:val="12"/>
          <w:numId w:val="0"/>
        </w:numPr>
        <w:rPr>
          <w:lang w:val="hr-HR"/>
        </w:rPr>
      </w:pPr>
      <w:r w:rsidRPr="00686029">
        <w:rPr>
          <w:lang w:val="hr-HR"/>
        </w:rPr>
        <w:t xml:space="preserve">Ako ste trudni ili dojite, mislite da biste mogli biti trudni ili planirate imati dijete, obratite se svom liječniku ili ljekarniku za savjet prije nego </w:t>
      </w:r>
      <w:r w:rsidR="00A20714">
        <w:rPr>
          <w:lang w:val="hr-HR"/>
        </w:rPr>
        <w:t>primite</w:t>
      </w:r>
      <w:r w:rsidRPr="00686029">
        <w:rPr>
          <w:lang w:val="hr-HR"/>
        </w:rPr>
        <w:t xml:space="preserve"> ovaj lijek.</w:t>
      </w:r>
    </w:p>
    <w:p w14:paraId="3CC89D4B" w14:textId="77777777" w:rsidR="00491AC4" w:rsidRPr="00686029" w:rsidRDefault="00491AC4">
      <w:pPr>
        <w:widowControl w:val="0"/>
        <w:numPr>
          <w:ilvl w:val="12"/>
          <w:numId w:val="0"/>
        </w:numPr>
        <w:rPr>
          <w:szCs w:val="22"/>
          <w:lang w:val="hr-HR"/>
        </w:rPr>
      </w:pPr>
    </w:p>
    <w:p w14:paraId="77470854" w14:textId="4CFD8F5B" w:rsidR="00491AC4" w:rsidRPr="00686029" w:rsidRDefault="003164F2">
      <w:pPr>
        <w:widowControl w:val="0"/>
        <w:numPr>
          <w:ilvl w:val="12"/>
          <w:numId w:val="0"/>
        </w:numPr>
        <w:rPr>
          <w:szCs w:val="22"/>
          <w:lang w:val="hr-HR"/>
        </w:rPr>
      </w:pPr>
      <w:r w:rsidRPr="00686029">
        <w:rPr>
          <w:szCs w:val="22"/>
          <w:lang w:val="hr-HR"/>
        </w:rPr>
        <w:t xml:space="preserve">Ne preporučuje se </w:t>
      </w:r>
      <w:r w:rsidR="00E770C3">
        <w:rPr>
          <w:szCs w:val="22"/>
          <w:lang w:val="hr-HR"/>
        </w:rPr>
        <w:t>liječenje</w:t>
      </w:r>
      <w:r w:rsidR="00E770C3" w:rsidRPr="00686029">
        <w:rPr>
          <w:szCs w:val="22"/>
          <w:lang w:val="hr-HR"/>
        </w:rPr>
        <w:t xml:space="preserve"> </w:t>
      </w:r>
      <w:r w:rsidRPr="00686029">
        <w:rPr>
          <w:szCs w:val="22"/>
          <w:lang w:val="hr-HR"/>
        </w:rPr>
        <w:t>lijek</w:t>
      </w:r>
      <w:r w:rsidR="00E770C3">
        <w:rPr>
          <w:szCs w:val="22"/>
          <w:lang w:val="hr-HR"/>
        </w:rPr>
        <w:t>om</w:t>
      </w:r>
      <w:r w:rsidRPr="00686029">
        <w:rPr>
          <w:szCs w:val="22"/>
          <w:lang w:val="hr-HR"/>
        </w:rPr>
        <w:t xml:space="preserve"> </w:t>
      </w:r>
      <w:r w:rsidR="002626DB">
        <w:rPr>
          <w:spacing w:val="-2"/>
          <w:szCs w:val="22"/>
          <w:lang w:val="hr-HR"/>
        </w:rPr>
        <w:t>Lakozamid</w:t>
      </w:r>
      <w:r w:rsidR="00330327" w:rsidRPr="00514006">
        <w:rPr>
          <w:spacing w:val="-2"/>
          <w:szCs w:val="22"/>
          <w:lang w:val="hr-HR"/>
        </w:rPr>
        <w:t xml:space="preserve"> Adroiq</w:t>
      </w:r>
      <w:r w:rsidRPr="00686029">
        <w:rPr>
          <w:szCs w:val="22"/>
          <w:lang w:val="hr-HR"/>
        </w:rPr>
        <w:t xml:space="preserve"> ako ste trudni</w:t>
      </w:r>
      <w:r w:rsidRPr="00686029">
        <w:rPr>
          <w:bCs/>
          <w:szCs w:val="22"/>
          <w:lang w:val="hr-HR"/>
        </w:rPr>
        <w:t xml:space="preserve"> jer</w:t>
      </w:r>
      <w:r w:rsidRPr="00686029">
        <w:rPr>
          <w:szCs w:val="22"/>
          <w:lang w:val="hr-HR"/>
        </w:rPr>
        <w:t xml:space="preserve"> nisu poznati učinci lijeka </w:t>
      </w:r>
      <w:r w:rsidR="002626DB">
        <w:rPr>
          <w:spacing w:val="-2"/>
          <w:szCs w:val="22"/>
          <w:lang w:val="hr-HR"/>
        </w:rPr>
        <w:t>Lakozamid</w:t>
      </w:r>
      <w:r w:rsidR="00330327" w:rsidRPr="00514006">
        <w:rPr>
          <w:spacing w:val="-2"/>
          <w:szCs w:val="22"/>
          <w:lang w:val="hr-HR"/>
        </w:rPr>
        <w:t xml:space="preserve"> Adroiq </w:t>
      </w:r>
      <w:r w:rsidRPr="00686029">
        <w:rPr>
          <w:szCs w:val="22"/>
          <w:lang w:val="hr-HR"/>
        </w:rPr>
        <w:t xml:space="preserve">na trudnoću i na plod. </w:t>
      </w:r>
    </w:p>
    <w:p w14:paraId="7B1786A8" w14:textId="0E018607" w:rsidR="00491AC4" w:rsidRPr="00686029" w:rsidRDefault="003164F2">
      <w:pPr>
        <w:widowControl w:val="0"/>
        <w:numPr>
          <w:ilvl w:val="12"/>
          <w:numId w:val="0"/>
        </w:numPr>
        <w:rPr>
          <w:szCs w:val="22"/>
          <w:lang w:val="hr-HR"/>
        </w:rPr>
      </w:pPr>
      <w:r w:rsidRPr="00686029">
        <w:rPr>
          <w:szCs w:val="22"/>
          <w:lang w:val="hr-HR"/>
        </w:rPr>
        <w:t xml:space="preserve">Ne preporučuje se dojenje djeteta tijekom </w:t>
      </w:r>
      <w:r w:rsidR="00A20714">
        <w:rPr>
          <w:szCs w:val="22"/>
          <w:lang w:val="hr-HR"/>
        </w:rPr>
        <w:t>liječenja</w:t>
      </w:r>
      <w:r w:rsidR="00A20714" w:rsidRPr="00686029">
        <w:rPr>
          <w:szCs w:val="22"/>
          <w:lang w:val="hr-HR"/>
        </w:rPr>
        <w:t xml:space="preserve"> </w:t>
      </w:r>
      <w:r w:rsidRPr="00686029">
        <w:rPr>
          <w:szCs w:val="22"/>
          <w:lang w:val="hr-HR"/>
        </w:rPr>
        <w:t>lijek</w:t>
      </w:r>
      <w:r w:rsidR="00A20714">
        <w:rPr>
          <w:szCs w:val="22"/>
          <w:lang w:val="hr-HR"/>
        </w:rPr>
        <w:t>om</w:t>
      </w:r>
      <w:r w:rsidRPr="00686029">
        <w:rPr>
          <w:szCs w:val="22"/>
          <w:lang w:val="hr-HR"/>
        </w:rPr>
        <w:t xml:space="preserve"> </w:t>
      </w:r>
      <w:r w:rsidR="002626DB">
        <w:rPr>
          <w:spacing w:val="-2"/>
          <w:szCs w:val="22"/>
          <w:lang w:val="hr-HR"/>
        </w:rPr>
        <w:t>Lakozamid</w:t>
      </w:r>
      <w:r w:rsidR="006147B4" w:rsidRPr="00514006">
        <w:rPr>
          <w:spacing w:val="-2"/>
          <w:szCs w:val="22"/>
          <w:lang w:val="hr-HR"/>
        </w:rPr>
        <w:t xml:space="preserve"> Adroiq</w:t>
      </w:r>
      <w:r w:rsidRPr="00686029">
        <w:rPr>
          <w:szCs w:val="22"/>
          <w:lang w:val="hr-HR"/>
        </w:rPr>
        <w:t xml:space="preserve"> jer se</w:t>
      </w:r>
      <w:r w:rsidR="006147B4" w:rsidRPr="00514006">
        <w:rPr>
          <w:spacing w:val="-2"/>
          <w:szCs w:val="22"/>
          <w:lang w:val="hr-HR"/>
        </w:rPr>
        <w:t xml:space="preserve"> </w:t>
      </w:r>
      <w:r w:rsidR="002626DB">
        <w:rPr>
          <w:spacing w:val="-2"/>
          <w:szCs w:val="22"/>
          <w:lang w:val="hr-HR"/>
        </w:rPr>
        <w:t>Lakozamid</w:t>
      </w:r>
      <w:r w:rsidR="006147B4" w:rsidRPr="00514006">
        <w:rPr>
          <w:spacing w:val="-2"/>
          <w:szCs w:val="22"/>
          <w:lang w:val="hr-HR"/>
        </w:rPr>
        <w:t xml:space="preserve"> Adroiq </w:t>
      </w:r>
      <w:r w:rsidRPr="00686029">
        <w:rPr>
          <w:szCs w:val="22"/>
          <w:lang w:val="hr-HR"/>
        </w:rPr>
        <w:t>izlučuje u majčino mlijeko.</w:t>
      </w:r>
    </w:p>
    <w:p w14:paraId="5095DCE2" w14:textId="44D61453" w:rsidR="00491AC4" w:rsidRPr="00686029" w:rsidRDefault="003164F2">
      <w:pPr>
        <w:widowControl w:val="0"/>
        <w:numPr>
          <w:ilvl w:val="12"/>
          <w:numId w:val="0"/>
        </w:numPr>
        <w:rPr>
          <w:szCs w:val="22"/>
          <w:lang w:val="hr-HR"/>
        </w:rPr>
      </w:pPr>
      <w:r w:rsidRPr="00686029">
        <w:rPr>
          <w:szCs w:val="22"/>
          <w:lang w:val="hr-HR"/>
        </w:rPr>
        <w:t xml:space="preserve">Odmah zatražite savjet liječnika ako ste trudni ili ako planirate imati dijete. Liječnik će Vam pomoći u donošenju odluke trebate li </w:t>
      </w:r>
      <w:r w:rsidR="00A20714">
        <w:rPr>
          <w:szCs w:val="22"/>
          <w:lang w:val="hr-HR"/>
        </w:rPr>
        <w:t>se liječiti lijekom</w:t>
      </w:r>
      <w:r w:rsidR="00A20714" w:rsidRPr="00686029">
        <w:rPr>
          <w:szCs w:val="22"/>
          <w:lang w:val="hr-HR"/>
        </w:rPr>
        <w:t xml:space="preserve"> </w:t>
      </w:r>
      <w:r w:rsidR="002626DB">
        <w:rPr>
          <w:spacing w:val="-2"/>
          <w:szCs w:val="22"/>
          <w:lang w:val="hr-HR"/>
        </w:rPr>
        <w:t>Lakozamid</w:t>
      </w:r>
      <w:r w:rsidR="006147B4" w:rsidRPr="00514006">
        <w:rPr>
          <w:spacing w:val="-2"/>
          <w:szCs w:val="22"/>
          <w:lang w:val="hr-HR"/>
        </w:rPr>
        <w:t xml:space="preserve"> Adroiq </w:t>
      </w:r>
      <w:r w:rsidRPr="00686029">
        <w:rPr>
          <w:szCs w:val="22"/>
          <w:lang w:val="hr-HR"/>
        </w:rPr>
        <w:t>ili ne.</w:t>
      </w:r>
    </w:p>
    <w:p w14:paraId="20479BB3" w14:textId="77777777" w:rsidR="00491AC4" w:rsidRPr="00686029" w:rsidRDefault="00491AC4">
      <w:pPr>
        <w:widowControl w:val="0"/>
        <w:numPr>
          <w:ilvl w:val="12"/>
          <w:numId w:val="0"/>
        </w:numPr>
        <w:rPr>
          <w:szCs w:val="22"/>
          <w:lang w:val="hr-HR"/>
        </w:rPr>
      </w:pPr>
    </w:p>
    <w:p w14:paraId="762CF472" w14:textId="77777777" w:rsidR="00491AC4" w:rsidRPr="00686029" w:rsidRDefault="003164F2">
      <w:pPr>
        <w:widowControl w:val="0"/>
        <w:numPr>
          <w:ilvl w:val="12"/>
          <w:numId w:val="0"/>
        </w:numPr>
        <w:rPr>
          <w:bCs/>
          <w:szCs w:val="22"/>
          <w:lang w:val="hr-HR"/>
        </w:rPr>
      </w:pPr>
      <w:r w:rsidRPr="00686029">
        <w:rPr>
          <w:bCs/>
          <w:szCs w:val="22"/>
          <w:lang w:val="hr-HR"/>
        </w:rPr>
        <w:t xml:space="preserve">Nemojte prekinuti liječenje bez prethodnog savjetovanja s liječnikom jer Vam se zbog toga mogu povećati napadaji. </w:t>
      </w:r>
      <w:r w:rsidRPr="00686029">
        <w:rPr>
          <w:szCs w:val="22"/>
          <w:lang w:val="hr-HR"/>
        </w:rPr>
        <w:t>Pogoršanje Vaše bolesti može biti štetno i za dijete</w:t>
      </w:r>
      <w:r w:rsidRPr="00686029">
        <w:rPr>
          <w:bCs/>
          <w:szCs w:val="22"/>
          <w:lang w:val="hr-HR"/>
        </w:rPr>
        <w:t>.</w:t>
      </w:r>
    </w:p>
    <w:p w14:paraId="35AAB220" w14:textId="77777777" w:rsidR="00491AC4" w:rsidRPr="00686029" w:rsidRDefault="00491AC4">
      <w:pPr>
        <w:widowControl w:val="0"/>
        <w:numPr>
          <w:ilvl w:val="12"/>
          <w:numId w:val="0"/>
        </w:numPr>
        <w:rPr>
          <w:szCs w:val="22"/>
          <w:lang w:val="hr-HR"/>
        </w:rPr>
      </w:pPr>
    </w:p>
    <w:p w14:paraId="70804113" w14:textId="77777777" w:rsidR="00491AC4" w:rsidRPr="00686029" w:rsidRDefault="003164F2">
      <w:pPr>
        <w:keepNext/>
        <w:numPr>
          <w:ilvl w:val="12"/>
          <w:numId w:val="0"/>
        </w:numPr>
        <w:ind w:right="-2"/>
        <w:outlineLvl w:val="0"/>
        <w:rPr>
          <w:szCs w:val="22"/>
          <w:lang w:val="hr-HR"/>
        </w:rPr>
      </w:pPr>
      <w:r w:rsidRPr="00686029">
        <w:rPr>
          <w:b/>
          <w:szCs w:val="22"/>
          <w:lang w:val="hr-HR"/>
        </w:rPr>
        <w:t>Upravljanje vozilima i strojevima</w:t>
      </w:r>
    </w:p>
    <w:p w14:paraId="034D72BD" w14:textId="372C50CD" w:rsidR="00491AC4" w:rsidRPr="00686029" w:rsidRDefault="003164F2">
      <w:pPr>
        <w:widowControl w:val="0"/>
        <w:numPr>
          <w:ilvl w:val="12"/>
          <w:numId w:val="0"/>
        </w:numPr>
        <w:rPr>
          <w:szCs w:val="22"/>
          <w:lang w:val="hr-HR"/>
        </w:rPr>
      </w:pPr>
      <w:r w:rsidRPr="00686029">
        <w:rPr>
          <w:bCs/>
          <w:szCs w:val="22"/>
          <w:lang w:val="hr-HR"/>
        </w:rPr>
        <w:t>Nemojte voziti automobil ili bicikl, niti koristiti alate ili strojeve dok ne znate kako ovaj lijek utječe na Vas jer</w:t>
      </w:r>
      <w:r w:rsidR="006147B4" w:rsidRPr="00514006">
        <w:rPr>
          <w:spacing w:val="-2"/>
          <w:szCs w:val="22"/>
          <w:lang w:val="hr-HR"/>
        </w:rPr>
        <w:t xml:space="preserve"> </w:t>
      </w:r>
      <w:r w:rsidR="002626DB">
        <w:rPr>
          <w:spacing w:val="-2"/>
          <w:szCs w:val="22"/>
          <w:lang w:val="hr-HR"/>
        </w:rPr>
        <w:t>Lakozamid</w:t>
      </w:r>
      <w:r w:rsidR="006147B4" w:rsidRPr="00514006">
        <w:rPr>
          <w:spacing w:val="-2"/>
          <w:szCs w:val="22"/>
          <w:lang w:val="hr-HR"/>
        </w:rPr>
        <w:t xml:space="preserve"> Adroiq </w:t>
      </w:r>
      <w:r w:rsidRPr="00686029">
        <w:rPr>
          <w:bCs/>
          <w:szCs w:val="22"/>
          <w:lang w:val="hr-HR"/>
        </w:rPr>
        <w:t>može uzrokovati omaglicu ili zamućen vid.</w:t>
      </w:r>
    </w:p>
    <w:p w14:paraId="4D376173" w14:textId="77777777" w:rsidR="00491AC4" w:rsidRPr="00686029" w:rsidRDefault="00491AC4">
      <w:pPr>
        <w:numPr>
          <w:ilvl w:val="12"/>
          <w:numId w:val="0"/>
        </w:numPr>
        <w:ind w:right="-2"/>
        <w:rPr>
          <w:szCs w:val="22"/>
          <w:lang w:val="hr-HR"/>
        </w:rPr>
      </w:pPr>
    </w:p>
    <w:p w14:paraId="64D617A4" w14:textId="3A24A7C8" w:rsidR="006147B4" w:rsidRPr="00514006" w:rsidRDefault="003164F2" w:rsidP="00462CF2">
      <w:pPr>
        <w:widowControl w:val="0"/>
        <w:autoSpaceDE w:val="0"/>
        <w:autoSpaceDN w:val="0"/>
        <w:spacing w:before="1" w:line="251" w:lineRule="exact"/>
        <w:outlineLvl w:val="1"/>
        <w:rPr>
          <w:b/>
          <w:bCs/>
          <w:szCs w:val="22"/>
          <w:lang w:val="hr-HR"/>
        </w:rPr>
      </w:pPr>
      <w:r>
        <w:rPr>
          <w:b/>
          <w:bCs/>
          <w:szCs w:val="22"/>
          <w:lang w:val="hr-HR"/>
        </w:rPr>
        <w:t>Lakozamid</w:t>
      </w:r>
      <w:r w:rsidRPr="00514006">
        <w:rPr>
          <w:b/>
          <w:bCs/>
          <w:szCs w:val="22"/>
          <w:lang w:val="hr-HR"/>
        </w:rPr>
        <w:t xml:space="preserve"> Adroiq sadrži natrij</w:t>
      </w:r>
    </w:p>
    <w:p w14:paraId="0455DBC1" w14:textId="77777777" w:rsidR="006147B4" w:rsidRPr="00514006" w:rsidRDefault="006147B4" w:rsidP="00514006">
      <w:pPr>
        <w:widowControl w:val="0"/>
        <w:autoSpaceDE w:val="0"/>
        <w:autoSpaceDN w:val="0"/>
        <w:spacing w:before="1" w:line="251" w:lineRule="exact"/>
        <w:outlineLvl w:val="1"/>
        <w:rPr>
          <w:bCs/>
          <w:szCs w:val="22"/>
          <w:lang w:val="hr-HR"/>
        </w:rPr>
      </w:pPr>
    </w:p>
    <w:p w14:paraId="53F19FAD" w14:textId="60020D3C" w:rsidR="006147B4" w:rsidRPr="00514006" w:rsidRDefault="003164F2" w:rsidP="00514006">
      <w:pPr>
        <w:widowControl w:val="0"/>
        <w:tabs>
          <w:tab w:val="left" w:pos="9072"/>
        </w:tabs>
        <w:autoSpaceDE w:val="0"/>
        <w:autoSpaceDN w:val="0"/>
        <w:ind w:right="5"/>
        <w:rPr>
          <w:szCs w:val="22"/>
          <w:lang w:val="hr-HR"/>
        </w:rPr>
      </w:pPr>
      <w:r w:rsidRPr="00514006">
        <w:rPr>
          <w:szCs w:val="22"/>
          <w:lang w:val="hr-HR"/>
        </w:rPr>
        <w:t>Ovaj lijek sadrži 59</w:t>
      </w:r>
      <w:r w:rsidR="00AF6590">
        <w:rPr>
          <w:szCs w:val="22"/>
          <w:lang w:val="hr-HR"/>
        </w:rPr>
        <w:t>,</w:t>
      </w:r>
      <w:r w:rsidRPr="00514006">
        <w:rPr>
          <w:szCs w:val="22"/>
          <w:lang w:val="hr-HR"/>
        </w:rPr>
        <w:t>8 mg natrija (glavni sastojak kuhinjske soli) u jednoj bočici. To odgovara 3 % preporučenog maksimalnog dnevnog unosa natrija za odrasle osobe.</w:t>
      </w:r>
    </w:p>
    <w:p w14:paraId="77879213" w14:textId="77777777" w:rsidR="006147B4" w:rsidRPr="00514006" w:rsidRDefault="006147B4" w:rsidP="006147B4">
      <w:pPr>
        <w:widowControl w:val="0"/>
        <w:tabs>
          <w:tab w:val="left" w:pos="284"/>
        </w:tabs>
        <w:autoSpaceDE w:val="0"/>
        <w:autoSpaceDN w:val="0"/>
        <w:ind w:firstLine="284"/>
        <w:contextualSpacing/>
        <w:rPr>
          <w:szCs w:val="22"/>
          <w:lang w:val="hr-HR"/>
        </w:rPr>
      </w:pPr>
    </w:p>
    <w:p w14:paraId="60A259BC" w14:textId="77777777" w:rsidR="00491AC4" w:rsidRPr="00686029" w:rsidRDefault="00491AC4">
      <w:pPr>
        <w:numPr>
          <w:ilvl w:val="12"/>
          <w:numId w:val="0"/>
        </w:numPr>
        <w:ind w:right="-2"/>
        <w:rPr>
          <w:szCs w:val="22"/>
          <w:lang w:val="hr-HR"/>
        </w:rPr>
      </w:pPr>
    </w:p>
    <w:p w14:paraId="4F5973C9" w14:textId="7855DFFA" w:rsidR="00491AC4" w:rsidRPr="00686029" w:rsidRDefault="003164F2">
      <w:pPr>
        <w:keepNext/>
        <w:ind w:right="-2"/>
        <w:rPr>
          <w:b/>
          <w:szCs w:val="22"/>
          <w:lang w:val="hr-HR"/>
        </w:rPr>
      </w:pPr>
      <w:r w:rsidRPr="00686029">
        <w:rPr>
          <w:b/>
          <w:szCs w:val="22"/>
          <w:lang w:val="hr-HR"/>
        </w:rPr>
        <w:t>3.</w:t>
      </w:r>
      <w:r w:rsidRPr="00686029">
        <w:rPr>
          <w:b/>
          <w:szCs w:val="22"/>
          <w:lang w:val="hr-HR"/>
        </w:rPr>
        <w:tab/>
        <w:t xml:space="preserve">Kako </w:t>
      </w:r>
      <w:r w:rsidR="00A20714">
        <w:rPr>
          <w:b/>
          <w:szCs w:val="22"/>
          <w:lang w:val="hr-HR"/>
        </w:rPr>
        <w:t>se primjenjuje</w:t>
      </w:r>
      <w:r w:rsidRPr="00686029">
        <w:rPr>
          <w:b/>
          <w:szCs w:val="22"/>
          <w:lang w:val="hr-HR"/>
        </w:rPr>
        <w:t xml:space="preserve"> </w:t>
      </w:r>
      <w:r w:rsidR="002626DB">
        <w:rPr>
          <w:b/>
          <w:spacing w:val="-2"/>
          <w:szCs w:val="22"/>
          <w:lang w:val="hr-HR"/>
        </w:rPr>
        <w:t>Lakozamid</w:t>
      </w:r>
      <w:r w:rsidR="006147B4" w:rsidRPr="00514006">
        <w:rPr>
          <w:b/>
          <w:spacing w:val="-2"/>
          <w:szCs w:val="22"/>
          <w:lang w:val="hr-HR"/>
        </w:rPr>
        <w:t xml:space="preserve"> Adroiq</w:t>
      </w:r>
    </w:p>
    <w:p w14:paraId="35BBD4D7" w14:textId="77777777" w:rsidR="00491AC4" w:rsidRPr="00686029" w:rsidRDefault="00491AC4">
      <w:pPr>
        <w:keepNext/>
        <w:numPr>
          <w:ilvl w:val="12"/>
          <w:numId w:val="0"/>
        </w:numPr>
        <w:ind w:right="-2"/>
        <w:rPr>
          <w:i/>
          <w:color w:val="000000"/>
          <w:szCs w:val="22"/>
          <w:lang w:val="hr-HR"/>
        </w:rPr>
      </w:pPr>
    </w:p>
    <w:p w14:paraId="493F457D" w14:textId="0B7E88F3" w:rsidR="006147B4" w:rsidRPr="00686029" w:rsidRDefault="003164F2">
      <w:pPr>
        <w:numPr>
          <w:ilvl w:val="12"/>
          <w:numId w:val="0"/>
        </w:numPr>
        <w:rPr>
          <w:szCs w:val="22"/>
          <w:lang w:val="hr-HR"/>
        </w:rPr>
      </w:pPr>
      <w:r w:rsidRPr="00686029">
        <w:rPr>
          <w:szCs w:val="22"/>
          <w:lang w:val="hr-HR"/>
        </w:rPr>
        <w:t xml:space="preserve">Uvijek </w:t>
      </w:r>
      <w:r w:rsidR="00A20714">
        <w:rPr>
          <w:szCs w:val="22"/>
          <w:lang w:val="hr-HR"/>
        </w:rPr>
        <w:t>primjenjujte</w:t>
      </w:r>
      <w:r w:rsidRPr="00686029">
        <w:rPr>
          <w:szCs w:val="22"/>
          <w:lang w:val="hr-HR"/>
        </w:rPr>
        <w:t xml:space="preserve"> ovaj lijek točno onako kako Vam je rekao liječnik ili ljekarnik. Provjerite s liječnikom ili ljekarnikom ako niste sigurni. </w:t>
      </w:r>
    </w:p>
    <w:p w14:paraId="310B6DFF" w14:textId="77777777" w:rsidR="00491AC4" w:rsidRPr="00686029" w:rsidRDefault="00491AC4" w:rsidP="00514006">
      <w:pPr>
        <w:numPr>
          <w:ilvl w:val="12"/>
          <w:numId w:val="0"/>
        </w:numPr>
        <w:rPr>
          <w:szCs w:val="22"/>
          <w:u w:val="single"/>
          <w:lang w:val="hr-HR"/>
        </w:rPr>
      </w:pPr>
    </w:p>
    <w:p w14:paraId="1E8793AD" w14:textId="227DE942" w:rsidR="00491AC4" w:rsidRPr="00686029" w:rsidRDefault="003164F2">
      <w:pPr>
        <w:pStyle w:val="Heading3"/>
        <w:spacing w:before="0" w:after="0"/>
        <w:rPr>
          <w:sz w:val="22"/>
          <w:szCs w:val="22"/>
          <w:lang w:val="hr-HR"/>
        </w:rPr>
      </w:pPr>
      <w:r>
        <w:rPr>
          <w:sz w:val="22"/>
          <w:szCs w:val="22"/>
          <w:lang w:val="hr-HR"/>
        </w:rPr>
        <w:t>Primjena</w:t>
      </w:r>
      <w:r w:rsidR="00BB00B5" w:rsidRPr="00686029">
        <w:rPr>
          <w:sz w:val="22"/>
          <w:szCs w:val="22"/>
          <w:lang w:val="hr-HR"/>
        </w:rPr>
        <w:t xml:space="preserve"> </w:t>
      </w:r>
      <w:r w:rsidRPr="00686029">
        <w:rPr>
          <w:sz w:val="22"/>
          <w:szCs w:val="22"/>
          <w:lang w:val="hr-HR"/>
        </w:rPr>
        <w:t xml:space="preserve">lijeka </w:t>
      </w:r>
      <w:r w:rsidR="002626DB">
        <w:rPr>
          <w:sz w:val="22"/>
          <w:szCs w:val="22"/>
          <w:lang w:val="hr-HR"/>
        </w:rPr>
        <w:t>Lakozamid</w:t>
      </w:r>
      <w:r w:rsidR="006147B4" w:rsidRPr="00514006">
        <w:rPr>
          <w:sz w:val="22"/>
          <w:szCs w:val="22"/>
          <w:lang w:val="hr-HR"/>
        </w:rPr>
        <w:t xml:space="preserve"> Adroiq</w:t>
      </w:r>
    </w:p>
    <w:p w14:paraId="7796D676" w14:textId="77777777" w:rsidR="006D15C9" w:rsidRPr="00514006" w:rsidRDefault="006D15C9" w:rsidP="00514006">
      <w:pPr>
        <w:rPr>
          <w:lang w:val="hr-HR"/>
        </w:rPr>
      </w:pPr>
    </w:p>
    <w:p w14:paraId="5676E6ED" w14:textId="536A4059" w:rsidR="00BB00B5" w:rsidRPr="00686029" w:rsidRDefault="003164F2" w:rsidP="00955B96">
      <w:pPr>
        <w:pStyle w:val="ListParagraph"/>
        <w:numPr>
          <w:ilvl w:val="0"/>
          <w:numId w:val="176"/>
        </w:numPr>
        <w:ind w:left="567" w:firstLine="0"/>
        <w:rPr>
          <w:lang w:val="hr-HR"/>
        </w:rPr>
      </w:pPr>
      <w:r w:rsidRPr="00686029">
        <w:rPr>
          <w:lang w:val="hr-HR"/>
        </w:rPr>
        <w:t xml:space="preserve">Primjena lijeka </w:t>
      </w:r>
      <w:r w:rsidR="002626DB">
        <w:rPr>
          <w:lang w:val="hr-HR"/>
        </w:rPr>
        <w:t>Lakozamid</w:t>
      </w:r>
      <w:r w:rsidRPr="00686029">
        <w:rPr>
          <w:lang w:val="hr-HR"/>
        </w:rPr>
        <w:t xml:space="preserve"> Adroiq može započet</w:t>
      </w:r>
      <w:r w:rsidR="006D15C9" w:rsidRPr="00686029">
        <w:rPr>
          <w:lang w:val="hr-HR"/>
        </w:rPr>
        <w:t>i:</w:t>
      </w:r>
    </w:p>
    <w:p w14:paraId="7BACDE8D" w14:textId="2E337917" w:rsidR="00BB00B5" w:rsidRPr="00686029" w:rsidRDefault="003164F2" w:rsidP="00514006">
      <w:pPr>
        <w:tabs>
          <w:tab w:val="left" w:pos="1134"/>
        </w:tabs>
        <w:ind w:left="1124"/>
        <w:rPr>
          <w:lang w:val="hr-HR"/>
        </w:rPr>
      </w:pPr>
      <w:r w:rsidRPr="00686029">
        <w:rPr>
          <w:lang w:val="hr-HR"/>
        </w:rPr>
        <w:t xml:space="preserve">- tako što će Vam liječnik dati intravensku infuziju (koja se ponekad naziva i.v. infuzija) pri čemu </w:t>
      </w:r>
      <w:r w:rsidR="006D15C9" w:rsidRPr="00686029">
        <w:rPr>
          <w:lang w:val="hr-HR"/>
        </w:rPr>
        <w:t xml:space="preserve">Vam </w:t>
      </w:r>
      <w:r w:rsidRPr="00686029">
        <w:rPr>
          <w:lang w:val="hr-HR"/>
        </w:rPr>
        <w:t>liječnik ili medicins</w:t>
      </w:r>
      <w:r w:rsidR="006D15C9" w:rsidRPr="00686029">
        <w:rPr>
          <w:lang w:val="hr-HR"/>
        </w:rPr>
        <w:t>k</w:t>
      </w:r>
      <w:r w:rsidRPr="00686029">
        <w:rPr>
          <w:lang w:val="hr-HR"/>
        </w:rPr>
        <w:t xml:space="preserve">a sestra lijek </w:t>
      </w:r>
      <w:r w:rsidR="00AF6590">
        <w:rPr>
          <w:lang w:val="hr-HR"/>
        </w:rPr>
        <w:t>daju</w:t>
      </w:r>
      <w:r w:rsidRPr="00686029">
        <w:rPr>
          <w:lang w:val="hr-HR"/>
        </w:rPr>
        <w:t xml:space="preserve"> u venu. Infuzija se daje u trajanju od 15 do 60 minuta.</w:t>
      </w:r>
    </w:p>
    <w:p w14:paraId="749A8099" w14:textId="1022A230" w:rsidR="00F4560D" w:rsidRPr="00686029" w:rsidRDefault="003164F2" w:rsidP="00514006">
      <w:pPr>
        <w:pStyle w:val="ListParagraph"/>
        <w:widowControl w:val="0"/>
        <w:numPr>
          <w:ilvl w:val="0"/>
          <w:numId w:val="177"/>
        </w:numPr>
        <w:tabs>
          <w:tab w:val="left" w:pos="1134"/>
        </w:tabs>
        <w:autoSpaceDE w:val="0"/>
        <w:autoSpaceDN w:val="0"/>
        <w:spacing w:line="269" w:lineRule="exact"/>
        <w:ind w:left="1134"/>
        <w:rPr>
          <w:szCs w:val="22"/>
          <w:lang w:val="fr-LU"/>
        </w:rPr>
      </w:pPr>
      <w:r w:rsidRPr="00686029">
        <w:rPr>
          <w:lang w:val="hr-HR"/>
        </w:rPr>
        <w:t>Vaš će liječnik odlučiti koliko ćete dana primati infuzij</w:t>
      </w:r>
      <w:r w:rsidR="00E65CDC" w:rsidRPr="00514006">
        <w:rPr>
          <w:lang w:val="hr-HR"/>
        </w:rPr>
        <w:t>e</w:t>
      </w:r>
      <w:r w:rsidRPr="00514006">
        <w:rPr>
          <w:lang w:val="hr-HR"/>
        </w:rPr>
        <w:t xml:space="preserve">. </w:t>
      </w:r>
      <w:r w:rsidR="00AF6590">
        <w:rPr>
          <w:lang w:val="hr-HR"/>
        </w:rPr>
        <w:t xml:space="preserve">U dosadašnjem </w:t>
      </w:r>
      <w:r w:rsidR="00AF6590" w:rsidRPr="00514006">
        <w:rPr>
          <w:szCs w:val="22"/>
          <w:lang w:val="hr-HR"/>
        </w:rPr>
        <w:t>i</w:t>
      </w:r>
      <w:r w:rsidRPr="00514006">
        <w:rPr>
          <w:szCs w:val="22"/>
          <w:lang w:val="hr-HR"/>
        </w:rPr>
        <w:t>skustv</w:t>
      </w:r>
      <w:r w:rsidR="00AF6590" w:rsidRPr="00514006">
        <w:rPr>
          <w:szCs w:val="22"/>
          <w:lang w:val="hr-HR"/>
        </w:rPr>
        <w:t>u,</w:t>
      </w:r>
      <w:r w:rsidRPr="00514006">
        <w:rPr>
          <w:szCs w:val="22"/>
          <w:lang w:val="hr-HR"/>
        </w:rPr>
        <w:t xml:space="preserve"> infuzije lakozamida daju </w:t>
      </w:r>
      <w:r w:rsidR="00AF6590" w:rsidRPr="00514006">
        <w:rPr>
          <w:szCs w:val="22"/>
          <w:lang w:val="hr-HR"/>
        </w:rPr>
        <w:t xml:space="preserve">se </w:t>
      </w:r>
      <w:r w:rsidRPr="00514006">
        <w:rPr>
          <w:szCs w:val="22"/>
          <w:lang w:val="hr-HR"/>
        </w:rPr>
        <w:t xml:space="preserve">dvaput na dan u trajanju do 5 dana. </w:t>
      </w:r>
      <w:r w:rsidRPr="00514006">
        <w:rPr>
          <w:szCs w:val="22"/>
          <w:lang w:val="fr-LU"/>
        </w:rPr>
        <w:t xml:space="preserve">Za </w:t>
      </w:r>
      <w:proofErr w:type="spellStart"/>
      <w:r w:rsidRPr="00514006">
        <w:rPr>
          <w:szCs w:val="22"/>
          <w:lang w:val="fr-LU"/>
        </w:rPr>
        <w:t>dulje</w:t>
      </w:r>
      <w:proofErr w:type="spellEnd"/>
    </w:p>
    <w:p w14:paraId="2C29CC6D" w14:textId="170737C5" w:rsidR="00BB00B5" w:rsidRPr="00686029" w:rsidRDefault="003164F2" w:rsidP="00F4560D">
      <w:pPr>
        <w:widowControl w:val="0"/>
        <w:tabs>
          <w:tab w:val="left" w:pos="1039"/>
        </w:tabs>
        <w:autoSpaceDE w:val="0"/>
        <w:autoSpaceDN w:val="0"/>
        <w:spacing w:line="269" w:lineRule="exact"/>
        <w:ind w:left="567"/>
        <w:rPr>
          <w:szCs w:val="22"/>
          <w:lang w:val="fr-LU"/>
        </w:rPr>
      </w:pPr>
      <w:r w:rsidRPr="00686029">
        <w:rPr>
          <w:szCs w:val="22"/>
          <w:lang w:val="fr-LU"/>
        </w:rPr>
        <w:t xml:space="preserve">         </w:t>
      </w:r>
      <w:r w:rsidRPr="00514006">
        <w:rPr>
          <w:szCs w:val="22"/>
          <w:lang w:val="fr-LU"/>
        </w:rPr>
        <w:t xml:space="preserve"> </w:t>
      </w:r>
      <w:proofErr w:type="spellStart"/>
      <w:r w:rsidRPr="00514006">
        <w:rPr>
          <w:szCs w:val="22"/>
          <w:lang w:val="fr-LU"/>
        </w:rPr>
        <w:t>razdoblje</w:t>
      </w:r>
      <w:proofErr w:type="spellEnd"/>
      <w:r w:rsidRPr="00514006">
        <w:rPr>
          <w:szCs w:val="22"/>
          <w:lang w:val="fr-LU"/>
        </w:rPr>
        <w:t xml:space="preserve"> </w:t>
      </w:r>
      <w:proofErr w:type="spellStart"/>
      <w:r w:rsidRPr="00514006">
        <w:rPr>
          <w:szCs w:val="22"/>
          <w:lang w:val="fr-LU"/>
        </w:rPr>
        <w:t>liječenja</w:t>
      </w:r>
      <w:proofErr w:type="spellEnd"/>
      <w:r w:rsidRPr="00514006">
        <w:rPr>
          <w:szCs w:val="22"/>
          <w:lang w:val="fr-LU"/>
        </w:rPr>
        <w:t xml:space="preserve"> </w:t>
      </w:r>
      <w:proofErr w:type="spellStart"/>
      <w:r w:rsidRPr="00514006">
        <w:rPr>
          <w:szCs w:val="22"/>
          <w:lang w:val="fr-LU"/>
        </w:rPr>
        <w:t>lakozamid</w:t>
      </w:r>
      <w:proofErr w:type="spellEnd"/>
      <w:r w:rsidRPr="00514006">
        <w:rPr>
          <w:szCs w:val="22"/>
          <w:lang w:val="fr-LU"/>
        </w:rPr>
        <w:t xml:space="preserve"> je </w:t>
      </w:r>
      <w:proofErr w:type="spellStart"/>
      <w:r w:rsidRPr="00514006">
        <w:rPr>
          <w:szCs w:val="22"/>
          <w:lang w:val="fr-LU"/>
        </w:rPr>
        <w:t>dostu</w:t>
      </w:r>
      <w:r w:rsidR="006D15C9" w:rsidRPr="00686029">
        <w:rPr>
          <w:szCs w:val="22"/>
          <w:lang w:val="fr-LU"/>
        </w:rPr>
        <w:t>p</w:t>
      </w:r>
      <w:r w:rsidRPr="00514006">
        <w:rPr>
          <w:szCs w:val="22"/>
          <w:lang w:val="fr-LU"/>
        </w:rPr>
        <w:t>an</w:t>
      </w:r>
      <w:proofErr w:type="spellEnd"/>
      <w:r w:rsidRPr="00514006">
        <w:rPr>
          <w:szCs w:val="22"/>
          <w:lang w:val="fr-LU"/>
        </w:rPr>
        <w:t xml:space="preserve"> u </w:t>
      </w:r>
      <w:proofErr w:type="spellStart"/>
      <w:r w:rsidRPr="00514006">
        <w:rPr>
          <w:szCs w:val="22"/>
          <w:lang w:val="fr-LU"/>
        </w:rPr>
        <w:t>ob</w:t>
      </w:r>
      <w:r w:rsidRPr="00686029">
        <w:rPr>
          <w:szCs w:val="22"/>
          <w:lang w:val="fr-LU"/>
        </w:rPr>
        <w:t>liku</w:t>
      </w:r>
      <w:proofErr w:type="spellEnd"/>
      <w:r w:rsidRPr="00514006">
        <w:rPr>
          <w:szCs w:val="22"/>
          <w:lang w:val="fr-LU"/>
        </w:rPr>
        <w:t xml:space="preserve"> </w:t>
      </w:r>
      <w:proofErr w:type="spellStart"/>
      <w:r w:rsidRPr="00686029">
        <w:rPr>
          <w:szCs w:val="22"/>
          <w:lang w:val="fr-LU"/>
        </w:rPr>
        <w:t>tableta</w:t>
      </w:r>
      <w:proofErr w:type="spellEnd"/>
      <w:r w:rsidRPr="00686029">
        <w:rPr>
          <w:szCs w:val="22"/>
          <w:lang w:val="fr-LU"/>
        </w:rPr>
        <w:t xml:space="preserve"> i </w:t>
      </w:r>
      <w:r w:rsidRPr="00514006">
        <w:rPr>
          <w:szCs w:val="22"/>
          <w:lang w:val="fr-LU"/>
        </w:rPr>
        <w:t>sirup</w:t>
      </w:r>
      <w:r w:rsidRPr="00686029">
        <w:rPr>
          <w:szCs w:val="22"/>
          <w:lang w:val="fr-LU"/>
        </w:rPr>
        <w:t>a.</w:t>
      </w:r>
    </w:p>
    <w:p w14:paraId="1C79AB58" w14:textId="77777777" w:rsidR="00462CF2" w:rsidRPr="00686029" w:rsidRDefault="00462CF2" w:rsidP="00F4560D">
      <w:pPr>
        <w:widowControl w:val="0"/>
        <w:tabs>
          <w:tab w:val="left" w:pos="1039"/>
        </w:tabs>
        <w:autoSpaceDE w:val="0"/>
        <w:autoSpaceDN w:val="0"/>
        <w:spacing w:line="269" w:lineRule="exact"/>
        <w:ind w:left="567"/>
        <w:rPr>
          <w:szCs w:val="22"/>
          <w:lang w:val="fr-LU"/>
        </w:rPr>
      </w:pPr>
    </w:p>
    <w:p w14:paraId="45BD882B" w14:textId="019996D6" w:rsidR="00462CF2" w:rsidRPr="00514006" w:rsidRDefault="003164F2" w:rsidP="00514006">
      <w:pPr>
        <w:widowControl w:val="0"/>
        <w:autoSpaceDE w:val="0"/>
        <w:autoSpaceDN w:val="0"/>
        <w:ind w:right="5"/>
        <w:rPr>
          <w:lang w:val="fr-LU"/>
        </w:rPr>
      </w:pPr>
      <w:proofErr w:type="spellStart"/>
      <w:r w:rsidRPr="00514006">
        <w:rPr>
          <w:szCs w:val="22"/>
          <w:lang w:val="fr-LU"/>
        </w:rPr>
        <w:t>Kada</w:t>
      </w:r>
      <w:proofErr w:type="spellEnd"/>
      <w:r w:rsidRPr="00514006">
        <w:rPr>
          <w:szCs w:val="22"/>
          <w:lang w:val="fr-LU"/>
        </w:rPr>
        <w:t xml:space="preserve"> </w:t>
      </w:r>
      <w:proofErr w:type="spellStart"/>
      <w:r w:rsidRPr="00514006">
        <w:rPr>
          <w:szCs w:val="22"/>
          <w:lang w:val="fr-LU"/>
        </w:rPr>
        <w:t>prijeđete</w:t>
      </w:r>
      <w:proofErr w:type="spellEnd"/>
      <w:r w:rsidRPr="00514006">
        <w:rPr>
          <w:szCs w:val="22"/>
          <w:lang w:val="fr-LU"/>
        </w:rPr>
        <w:t xml:space="preserve"> s </w:t>
      </w:r>
      <w:proofErr w:type="spellStart"/>
      <w:r w:rsidRPr="00514006">
        <w:rPr>
          <w:szCs w:val="22"/>
          <w:lang w:val="fr-LU"/>
        </w:rPr>
        <w:t>infuzije</w:t>
      </w:r>
      <w:proofErr w:type="spellEnd"/>
      <w:r w:rsidRPr="00514006">
        <w:rPr>
          <w:szCs w:val="22"/>
          <w:lang w:val="fr-LU"/>
        </w:rPr>
        <w:t xml:space="preserve"> na </w:t>
      </w:r>
      <w:proofErr w:type="spellStart"/>
      <w:r w:rsidRPr="00514006">
        <w:rPr>
          <w:szCs w:val="22"/>
          <w:lang w:val="fr-LU"/>
        </w:rPr>
        <w:t>uzimanje</w:t>
      </w:r>
      <w:proofErr w:type="spellEnd"/>
      <w:r w:rsidRPr="00514006">
        <w:rPr>
          <w:szCs w:val="22"/>
          <w:lang w:val="fr-LU"/>
        </w:rPr>
        <w:t xml:space="preserve"> </w:t>
      </w:r>
      <w:proofErr w:type="spellStart"/>
      <w:r w:rsidRPr="00514006">
        <w:rPr>
          <w:szCs w:val="22"/>
          <w:lang w:val="fr-LU"/>
        </w:rPr>
        <w:t>lijeka</w:t>
      </w:r>
      <w:proofErr w:type="spellEnd"/>
      <w:r w:rsidRPr="00514006">
        <w:rPr>
          <w:szCs w:val="22"/>
          <w:lang w:val="fr-LU"/>
        </w:rPr>
        <w:t xml:space="preserve"> </w:t>
      </w:r>
      <w:proofErr w:type="spellStart"/>
      <w:r w:rsidRPr="00514006">
        <w:rPr>
          <w:szCs w:val="22"/>
          <w:lang w:val="fr-LU"/>
        </w:rPr>
        <w:t>kroz</w:t>
      </w:r>
      <w:proofErr w:type="spellEnd"/>
      <w:r w:rsidRPr="00514006">
        <w:rPr>
          <w:szCs w:val="22"/>
          <w:lang w:val="fr-LU"/>
        </w:rPr>
        <w:t xml:space="preserve"> </w:t>
      </w:r>
      <w:proofErr w:type="spellStart"/>
      <w:r w:rsidRPr="00514006">
        <w:rPr>
          <w:szCs w:val="22"/>
          <w:lang w:val="fr-LU"/>
        </w:rPr>
        <w:t>usta</w:t>
      </w:r>
      <w:proofErr w:type="spellEnd"/>
      <w:r w:rsidRPr="00514006">
        <w:rPr>
          <w:szCs w:val="22"/>
          <w:lang w:val="fr-LU"/>
        </w:rPr>
        <w:t xml:space="preserve"> (</w:t>
      </w:r>
      <w:proofErr w:type="spellStart"/>
      <w:r w:rsidRPr="00514006">
        <w:rPr>
          <w:szCs w:val="22"/>
          <w:lang w:val="fr-LU"/>
        </w:rPr>
        <w:t>ili</w:t>
      </w:r>
      <w:proofErr w:type="spellEnd"/>
      <w:r w:rsidRPr="00514006">
        <w:rPr>
          <w:szCs w:val="22"/>
          <w:lang w:val="fr-LU"/>
        </w:rPr>
        <w:t xml:space="preserve"> </w:t>
      </w:r>
      <w:proofErr w:type="spellStart"/>
      <w:r w:rsidRPr="00514006">
        <w:rPr>
          <w:szCs w:val="22"/>
          <w:lang w:val="fr-LU"/>
        </w:rPr>
        <w:t>obratno</w:t>
      </w:r>
      <w:proofErr w:type="spellEnd"/>
      <w:r w:rsidRPr="00514006">
        <w:rPr>
          <w:szCs w:val="22"/>
          <w:lang w:val="fr-LU"/>
        </w:rPr>
        <w:t xml:space="preserve">) </w:t>
      </w:r>
      <w:proofErr w:type="spellStart"/>
      <w:r w:rsidRPr="00514006">
        <w:rPr>
          <w:szCs w:val="22"/>
          <w:lang w:val="fr-LU"/>
        </w:rPr>
        <w:t>ukupna</w:t>
      </w:r>
      <w:proofErr w:type="spellEnd"/>
      <w:r w:rsidRPr="00514006">
        <w:rPr>
          <w:szCs w:val="22"/>
          <w:lang w:val="fr-LU"/>
        </w:rPr>
        <w:t xml:space="preserve"> </w:t>
      </w:r>
      <w:proofErr w:type="spellStart"/>
      <w:r w:rsidRPr="00514006">
        <w:rPr>
          <w:szCs w:val="22"/>
          <w:lang w:val="fr-LU"/>
        </w:rPr>
        <w:t>količina</w:t>
      </w:r>
      <w:proofErr w:type="spellEnd"/>
      <w:r w:rsidRPr="00514006">
        <w:rPr>
          <w:szCs w:val="22"/>
          <w:lang w:val="fr-LU"/>
        </w:rPr>
        <w:t xml:space="preserve"> </w:t>
      </w:r>
      <w:proofErr w:type="spellStart"/>
      <w:r w:rsidRPr="00514006">
        <w:rPr>
          <w:szCs w:val="22"/>
          <w:lang w:val="fr-LU"/>
        </w:rPr>
        <w:t>koju</w:t>
      </w:r>
      <w:proofErr w:type="spellEnd"/>
      <w:r w:rsidRPr="00514006">
        <w:rPr>
          <w:szCs w:val="22"/>
          <w:lang w:val="fr-LU"/>
        </w:rPr>
        <w:t xml:space="preserve"> </w:t>
      </w:r>
      <w:proofErr w:type="spellStart"/>
      <w:r w:rsidR="00AF6590">
        <w:rPr>
          <w:szCs w:val="22"/>
          <w:lang w:val="fr-LU"/>
        </w:rPr>
        <w:t>trebate</w:t>
      </w:r>
      <w:proofErr w:type="spellEnd"/>
      <w:r w:rsidRPr="00514006">
        <w:rPr>
          <w:szCs w:val="22"/>
          <w:lang w:val="fr-LU"/>
        </w:rPr>
        <w:t xml:space="preserve"> </w:t>
      </w:r>
      <w:proofErr w:type="spellStart"/>
      <w:r w:rsidRPr="00514006">
        <w:rPr>
          <w:szCs w:val="22"/>
          <w:lang w:val="fr-LU"/>
        </w:rPr>
        <w:t>uzeti</w:t>
      </w:r>
      <w:proofErr w:type="spellEnd"/>
      <w:r w:rsidRPr="00514006">
        <w:rPr>
          <w:szCs w:val="22"/>
          <w:lang w:val="fr-LU"/>
        </w:rPr>
        <w:t xml:space="preserve"> </w:t>
      </w:r>
      <w:proofErr w:type="spellStart"/>
      <w:r w:rsidRPr="00514006">
        <w:rPr>
          <w:szCs w:val="22"/>
          <w:lang w:val="fr-LU"/>
        </w:rPr>
        <w:t>svaki</w:t>
      </w:r>
      <w:proofErr w:type="spellEnd"/>
      <w:r w:rsidRPr="00514006">
        <w:rPr>
          <w:szCs w:val="22"/>
          <w:lang w:val="fr-LU"/>
        </w:rPr>
        <w:t xml:space="preserve"> da</w:t>
      </w:r>
      <w:r w:rsidRPr="00686029">
        <w:rPr>
          <w:szCs w:val="22"/>
          <w:lang w:val="fr-LU"/>
        </w:rPr>
        <w:t>n i</w:t>
      </w:r>
      <w:r w:rsidR="00955B96" w:rsidRPr="00686029">
        <w:rPr>
          <w:szCs w:val="22"/>
          <w:lang w:val="fr-LU"/>
        </w:rPr>
        <w:t xml:space="preserve"> </w:t>
      </w:r>
      <w:proofErr w:type="spellStart"/>
      <w:r w:rsidR="00955B96" w:rsidRPr="00514006">
        <w:rPr>
          <w:szCs w:val="22"/>
          <w:lang w:val="fr-LU"/>
        </w:rPr>
        <w:t>uč</w:t>
      </w:r>
      <w:r w:rsidR="00955B96" w:rsidRPr="00686029">
        <w:rPr>
          <w:szCs w:val="22"/>
          <w:lang w:val="fr-LU"/>
        </w:rPr>
        <w:t>estal</w:t>
      </w:r>
      <w:r w:rsidR="00955B96" w:rsidRPr="00514006">
        <w:rPr>
          <w:szCs w:val="22"/>
          <w:lang w:val="fr-LU"/>
        </w:rPr>
        <w:t>ost</w:t>
      </w:r>
      <w:proofErr w:type="spellEnd"/>
      <w:r w:rsidR="00955B96" w:rsidRPr="00514006">
        <w:rPr>
          <w:szCs w:val="22"/>
          <w:lang w:val="fr-LU"/>
        </w:rPr>
        <w:t xml:space="preserve"> </w:t>
      </w:r>
      <w:proofErr w:type="spellStart"/>
      <w:r w:rsidR="00955B96" w:rsidRPr="00686029">
        <w:rPr>
          <w:szCs w:val="22"/>
          <w:lang w:val="fr-LU"/>
        </w:rPr>
        <w:t>uzimanja</w:t>
      </w:r>
      <w:proofErr w:type="spellEnd"/>
      <w:r w:rsidR="00955B96" w:rsidRPr="00686029">
        <w:rPr>
          <w:szCs w:val="22"/>
          <w:lang w:val="fr-LU"/>
        </w:rPr>
        <w:t xml:space="preserve"> </w:t>
      </w:r>
      <w:proofErr w:type="spellStart"/>
      <w:r w:rsidR="00955B96" w:rsidRPr="00686029">
        <w:rPr>
          <w:szCs w:val="22"/>
          <w:lang w:val="fr-LU"/>
        </w:rPr>
        <w:t>lijeka</w:t>
      </w:r>
      <w:proofErr w:type="spellEnd"/>
      <w:r w:rsidR="00955B96" w:rsidRPr="00686029">
        <w:rPr>
          <w:szCs w:val="22"/>
          <w:lang w:val="fr-LU"/>
        </w:rPr>
        <w:t xml:space="preserve"> </w:t>
      </w:r>
      <w:proofErr w:type="spellStart"/>
      <w:r w:rsidR="00955B96" w:rsidRPr="00686029">
        <w:rPr>
          <w:szCs w:val="22"/>
          <w:lang w:val="fr-LU"/>
        </w:rPr>
        <w:t>ostaju</w:t>
      </w:r>
      <w:proofErr w:type="spellEnd"/>
      <w:r w:rsidR="00955B96" w:rsidRPr="00686029">
        <w:rPr>
          <w:szCs w:val="22"/>
          <w:lang w:val="fr-LU"/>
        </w:rPr>
        <w:t xml:space="preserve"> </w:t>
      </w:r>
      <w:proofErr w:type="spellStart"/>
      <w:r w:rsidR="00955B96" w:rsidRPr="00686029">
        <w:rPr>
          <w:szCs w:val="22"/>
          <w:lang w:val="fr-LU"/>
        </w:rPr>
        <w:t>nepromijenjeni</w:t>
      </w:r>
      <w:proofErr w:type="spellEnd"/>
      <w:r w:rsidRPr="00514006">
        <w:rPr>
          <w:szCs w:val="22"/>
          <w:lang w:val="fr-LU"/>
        </w:rPr>
        <w:t>.</w:t>
      </w:r>
    </w:p>
    <w:p w14:paraId="52391BA1" w14:textId="4809834A" w:rsidR="00491AC4" w:rsidRPr="00686029" w:rsidRDefault="003164F2" w:rsidP="00514006">
      <w:pPr>
        <w:widowControl w:val="0"/>
        <w:numPr>
          <w:ilvl w:val="0"/>
          <w:numId w:val="58"/>
        </w:numPr>
        <w:ind w:left="426" w:firstLine="141"/>
        <w:rPr>
          <w:szCs w:val="22"/>
          <w:lang w:val="hr-HR"/>
        </w:rPr>
      </w:pPr>
      <w:r w:rsidRPr="00686029">
        <w:rPr>
          <w:szCs w:val="22"/>
          <w:lang w:val="hr-HR"/>
        </w:rPr>
        <w:t>Uzimajte lakozamid svaki dan dvaput dnevno (u razmaku od oko 12 sati)</w:t>
      </w:r>
    </w:p>
    <w:p w14:paraId="6A351F2B" w14:textId="438AB918" w:rsidR="00491AC4" w:rsidRPr="00686029" w:rsidRDefault="003164F2" w:rsidP="00514006">
      <w:pPr>
        <w:widowControl w:val="0"/>
        <w:numPr>
          <w:ilvl w:val="0"/>
          <w:numId w:val="58"/>
        </w:numPr>
        <w:ind w:left="426" w:firstLine="141"/>
        <w:rPr>
          <w:szCs w:val="22"/>
          <w:lang w:val="hr-HR"/>
        </w:rPr>
      </w:pPr>
      <w:r w:rsidRPr="00686029">
        <w:rPr>
          <w:szCs w:val="22"/>
          <w:lang w:val="hr-HR"/>
        </w:rPr>
        <w:t>Nastojte ga uzimati u otprilike isto vrijeme svakog dana.</w:t>
      </w:r>
    </w:p>
    <w:p w14:paraId="466E9935" w14:textId="77777777" w:rsidR="00491AC4" w:rsidRPr="00686029" w:rsidRDefault="00491AC4">
      <w:pPr>
        <w:widowControl w:val="0"/>
        <w:rPr>
          <w:szCs w:val="22"/>
          <w:lang w:val="hr-HR"/>
        </w:rPr>
      </w:pPr>
    </w:p>
    <w:p w14:paraId="1BF87261" w14:textId="608C8E96" w:rsidR="00491AC4" w:rsidRPr="00686029" w:rsidRDefault="003164F2">
      <w:pPr>
        <w:keepNext/>
        <w:widowControl w:val="0"/>
        <w:rPr>
          <w:b/>
          <w:szCs w:val="22"/>
          <w:lang w:val="hr-HR"/>
        </w:rPr>
      </w:pPr>
      <w:r w:rsidRPr="00686029">
        <w:rPr>
          <w:b/>
          <w:szCs w:val="22"/>
          <w:lang w:val="hr-HR"/>
        </w:rPr>
        <w:t xml:space="preserve">Koliku dozu </w:t>
      </w:r>
      <w:r w:rsidR="00A20714">
        <w:rPr>
          <w:b/>
          <w:szCs w:val="22"/>
          <w:lang w:val="hr-HR"/>
        </w:rPr>
        <w:t>ćete primiti</w:t>
      </w:r>
    </w:p>
    <w:p w14:paraId="6FCEA509" w14:textId="5C9B52C1" w:rsidR="00491AC4" w:rsidRPr="00686029" w:rsidRDefault="003164F2">
      <w:pPr>
        <w:widowControl w:val="0"/>
        <w:rPr>
          <w:szCs w:val="22"/>
          <w:lang w:val="hr-HR"/>
        </w:rPr>
      </w:pPr>
      <w:r w:rsidRPr="00686029">
        <w:rPr>
          <w:szCs w:val="22"/>
          <w:lang w:val="hr-HR"/>
        </w:rPr>
        <w:t xml:space="preserve">U nastavku su navedene uobičajene preporučene doze lijeka </w:t>
      </w:r>
      <w:r w:rsidR="002626DB">
        <w:rPr>
          <w:szCs w:val="22"/>
          <w:lang w:val="hr-HR"/>
        </w:rPr>
        <w:t>Lakozamid</w:t>
      </w:r>
      <w:r w:rsidR="0019142A" w:rsidRPr="00514006">
        <w:rPr>
          <w:szCs w:val="22"/>
          <w:lang w:val="hr-HR"/>
        </w:rPr>
        <w:t xml:space="preserve"> Adroiq</w:t>
      </w:r>
      <w:r w:rsidRPr="00686029">
        <w:rPr>
          <w:szCs w:val="22"/>
          <w:lang w:val="hr-HR"/>
        </w:rPr>
        <w:t xml:space="preserve"> za različite dobne skupine i tjelesne težine.</w:t>
      </w:r>
      <w:r w:rsidR="00AF6590">
        <w:rPr>
          <w:szCs w:val="22"/>
          <w:lang w:val="hr-HR"/>
        </w:rPr>
        <w:t xml:space="preserve"> </w:t>
      </w:r>
      <w:r w:rsidRPr="00686029">
        <w:rPr>
          <w:szCs w:val="22"/>
          <w:lang w:val="hr-HR"/>
        </w:rPr>
        <w:t>Liječnik može propisati drugačiju dozu ako imate problema s bubrezima ili jetrom.</w:t>
      </w:r>
    </w:p>
    <w:p w14:paraId="659E4D8B" w14:textId="77777777" w:rsidR="00491AC4" w:rsidRPr="00686029" w:rsidRDefault="00491AC4">
      <w:pPr>
        <w:widowControl w:val="0"/>
        <w:rPr>
          <w:szCs w:val="22"/>
          <w:lang w:val="hr-HR"/>
        </w:rPr>
      </w:pPr>
    </w:p>
    <w:p w14:paraId="6C64546E" w14:textId="4DC28AB5" w:rsidR="00032A6A" w:rsidRPr="00686029" w:rsidRDefault="003164F2">
      <w:pPr>
        <w:keepNext/>
        <w:widowControl w:val="0"/>
        <w:rPr>
          <w:b/>
          <w:szCs w:val="22"/>
          <w:lang w:val="hr-HR"/>
        </w:rPr>
      </w:pPr>
      <w:r w:rsidRPr="00686029">
        <w:rPr>
          <w:b/>
          <w:szCs w:val="22"/>
          <w:lang w:val="hr-HR"/>
        </w:rPr>
        <w:t>Adolescenti i djeca tjelesne težine 50 kg ili više i odrasli</w:t>
      </w:r>
    </w:p>
    <w:p w14:paraId="29D698AE" w14:textId="6C9C1D12" w:rsidR="00032A6A" w:rsidRPr="00514006" w:rsidRDefault="003164F2">
      <w:pPr>
        <w:keepNext/>
        <w:widowControl w:val="0"/>
        <w:rPr>
          <w:spacing w:val="-1"/>
          <w:szCs w:val="22"/>
          <w:u w:val="single"/>
        </w:rPr>
      </w:pPr>
      <w:r w:rsidRPr="00686029">
        <w:rPr>
          <w:szCs w:val="22"/>
          <w:u w:val="single"/>
          <w:lang w:val="hr-HR"/>
        </w:rPr>
        <w:t xml:space="preserve">Kad </w:t>
      </w:r>
      <w:r w:rsidR="00A20714">
        <w:rPr>
          <w:szCs w:val="22"/>
          <w:u w:val="single"/>
          <w:lang w:val="hr-HR"/>
        </w:rPr>
        <w:t>primate</w:t>
      </w:r>
      <w:r w:rsidR="00A20714" w:rsidRPr="00686029">
        <w:rPr>
          <w:szCs w:val="22"/>
          <w:u w:val="single"/>
          <w:lang w:val="hr-HR"/>
        </w:rPr>
        <w:t xml:space="preserve"> </w:t>
      </w:r>
      <w:r w:rsidRPr="00686029">
        <w:rPr>
          <w:szCs w:val="22"/>
          <w:u w:val="single"/>
          <w:lang w:val="hr-HR"/>
        </w:rPr>
        <w:t xml:space="preserve">samo </w:t>
      </w:r>
      <w:proofErr w:type="spellStart"/>
      <w:r w:rsidR="002626DB" w:rsidRPr="00514006">
        <w:rPr>
          <w:spacing w:val="-1"/>
          <w:szCs w:val="22"/>
          <w:u w:val="single"/>
        </w:rPr>
        <w:t>Lakozamid</w:t>
      </w:r>
      <w:proofErr w:type="spellEnd"/>
      <w:r w:rsidR="00C258E3" w:rsidRPr="002626DB">
        <w:rPr>
          <w:spacing w:val="-1"/>
          <w:szCs w:val="22"/>
          <w:u w:val="single"/>
        </w:rPr>
        <w:t xml:space="preserve"> Adroiq</w:t>
      </w:r>
    </w:p>
    <w:p w14:paraId="11671048" w14:textId="6AE0CC42" w:rsidR="00491AC4" w:rsidRPr="00686029" w:rsidRDefault="003164F2">
      <w:pPr>
        <w:widowControl w:val="0"/>
        <w:numPr>
          <w:ilvl w:val="0"/>
          <w:numId w:val="157"/>
        </w:numPr>
        <w:tabs>
          <w:tab w:val="left" w:pos="567"/>
        </w:tabs>
        <w:ind w:left="1080"/>
        <w:rPr>
          <w:szCs w:val="22"/>
          <w:lang w:val="hr-HR"/>
        </w:rPr>
      </w:pPr>
      <w:r w:rsidRPr="00686029">
        <w:rPr>
          <w:szCs w:val="22"/>
          <w:lang w:val="hr-HR"/>
        </w:rPr>
        <w:t xml:space="preserve">Uobičajena je početna doza lijeka </w:t>
      </w:r>
      <w:proofErr w:type="spellStart"/>
      <w:r w:rsidR="002626DB" w:rsidRPr="00514006">
        <w:rPr>
          <w:spacing w:val="-1"/>
          <w:szCs w:val="22"/>
          <w:u w:val="single"/>
        </w:rPr>
        <w:t>Lakozamid</w:t>
      </w:r>
      <w:proofErr w:type="spellEnd"/>
      <w:r w:rsidR="00032A6A" w:rsidRPr="002626DB">
        <w:rPr>
          <w:spacing w:val="-1"/>
          <w:szCs w:val="22"/>
          <w:u w:val="single"/>
        </w:rPr>
        <w:t xml:space="preserve"> Adroiq </w:t>
      </w:r>
      <w:r w:rsidRPr="00686029">
        <w:rPr>
          <w:szCs w:val="22"/>
          <w:lang w:val="hr-HR"/>
        </w:rPr>
        <w:t xml:space="preserve">50 mg dvaput na dan. </w:t>
      </w:r>
    </w:p>
    <w:p w14:paraId="39E8489D" w14:textId="75FA218D" w:rsidR="00491AC4" w:rsidRPr="00686029" w:rsidRDefault="003164F2">
      <w:pPr>
        <w:widowControl w:val="0"/>
        <w:numPr>
          <w:ilvl w:val="0"/>
          <w:numId w:val="157"/>
        </w:numPr>
        <w:tabs>
          <w:tab w:val="left" w:pos="567"/>
        </w:tabs>
        <w:ind w:left="1080"/>
        <w:rPr>
          <w:szCs w:val="22"/>
          <w:lang w:val="hr-HR"/>
        </w:rPr>
      </w:pPr>
      <w:r w:rsidRPr="00686029">
        <w:rPr>
          <w:szCs w:val="22"/>
          <w:lang w:val="hr-HR"/>
        </w:rPr>
        <w:t xml:space="preserve">Liječenje lijekom </w:t>
      </w:r>
      <w:r w:rsidR="002626DB">
        <w:rPr>
          <w:spacing w:val="-1"/>
          <w:szCs w:val="22"/>
          <w:u w:val="single"/>
          <w:lang w:val="hr-HR"/>
        </w:rPr>
        <w:t>Lakozamid</w:t>
      </w:r>
      <w:r w:rsidRPr="00514006">
        <w:rPr>
          <w:spacing w:val="-1"/>
          <w:szCs w:val="22"/>
          <w:u w:val="single"/>
          <w:lang w:val="hr-HR"/>
        </w:rPr>
        <w:t xml:space="preserve"> Adroiq mo</w:t>
      </w:r>
      <w:r w:rsidRPr="00686029">
        <w:rPr>
          <w:spacing w:val="-1"/>
          <w:szCs w:val="22"/>
          <w:u w:val="single"/>
          <w:lang w:val="hr-HR"/>
        </w:rPr>
        <w:t>že započeti i dozom</w:t>
      </w:r>
      <w:r w:rsidRPr="00686029">
        <w:rPr>
          <w:szCs w:val="22"/>
          <w:lang w:val="hr-HR"/>
        </w:rPr>
        <w:t xml:space="preserve"> od 100 mg lijeka </w:t>
      </w:r>
      <w:r w:rsidR="002626DB">
        <w:rPr>
          <w:spacing w:val="-1"/>
          <w:szCs w:val="22"/>
          <w:u w:val="single"/>
          <w:lang w:val="hr-HR"/>
        </w:rPr>
        <w:t>Lakozamid</w:t>
      </w:r>
      <w:r w:rsidRPr="00514006">
        <w:rPr>
          <w:spacing w:val="-1"/>
          <w:szCs w:val="22"/>
          <w:u w:val="single"/>
          <w:lang w:val="hr-HR"/>
        </w:rPr>
        <w:t xml:space="preserve"> Adroiq</w:t>
      </w:r>
      <w:r w:rsidRPr="00686029">
        <w:rPr>
          <w:szCs w:val="22"/>
          <w:lang w:val="hr-HR"/>
        </w:rPr>
        <w:t xml:space="preserve"> dvaput na dan.</w:t>
      </w:r>
    </w:p>
    <w:p w14:paraId="1F367A31" w14:textId="71C291FF" w:rsidR="00491AC4" w:rsidRPr="00686029" w:rsidRDefault="003164F2">
      <w:pPr>
        <w:widowControl w:val="0"/>
        <w:numPr>
          <w:ilvl w:val="0"/>
          <w:numId w:val="157"/>
        </w:numPr>
        <w:tabs>
          <w:tab w:val="left" w:pos="567"/>
        </w:tabs>
        <w:ind w:left="1080"/>
        <w:rPr>
          <w:szCs w:val="22"/>
          <w:lang w:val="hr-HR"/>
        </w:rPr>
      </w:pPr>
      <w:r w:rsidRPr="00686029">
        <w:rPr>
          <w:szCs w:val="22"/>
          <w:lang w:val="hr-HR"/>
        </w:rPr>
        <w:t xml:space="preserve">Vašu dozu koju </w:t>
      </w:r>
      <w:r w:rsidR="00A20714">
        <w:rPr>
          <w:szCs w:val="22"/>
          <w:lang w:val="hr-HR"/>
        </w:rPr>
        <w:t>primate</w:t>
      </w:r>
      <w:r w:rsidR="00A20714" w:rsidRPr="00686029">
        <w:rPr>
          <w:szCs w:val="22"/>
          <w:lang w:val="hr-HR"/>
        </w:rPr>
        <w:t xml:space="preserve"> </w:t>
      </w:r>
      <w:r w:rsidRPr="00686029">
        <w:rPr>
          <w:szCs w:val="22"/>
          <w:lang w:val="hr-HR"/>
        </w:rPr>
        <w:t xml:space="preserve">dvaput na dan </w:t>
      </w:r>
      <w:r w:rsidR="00AA1145">
        <w:rPr>
          <w:szCs w:val="22"/>
          <w:lang w:val="hr-HR"/>
        </w:rPr>
        <w:t>l</w:t>
      </w:r>
      <w:r w:rsidR="00AF6590" w:rsidRPr="00686029">
        <w:rPr>
          <w:szCs w:val="22"/>
          <w:lang w:val="hr-HR"/>
        </w:rPr>
        <w:t xml:space="preserve">iječnik može povećati </w:t>
      </w:r>
      <w:r w:rsidRPr="00686029">
        <w:rPr>
          <w:szCs w:val="22"/>
          <w:lang w:val="hr-HR"/>
        </w:rPr>
        <w:t>svakih tjedan dana za 50 mg dok ne dosegnete dozu održavanja između 100 mg i 300 mg dvaput na dan.</w:t>
      </w:r>
    </w:p>
    <w:p w14:paraId="07FA6466" w14:textId="77777777" w:rsidR="00491AC4" w:rsidRPr="00686029" w:rsidRDefault="00491AC4">
      <w:pPr>
        <w:widowControl w:val="0"/>
        <w:rPr>
          <w:szCs w:val="22"/>
          <w:lang w:val="hr-HR"/>
        </w:rPr>
      </w:pPr>
    </w:p>
    <w:p w14:paraId="2BEA522E" w14:textId="5520C0FD" w:rsidR="00491AC4" w:rsidRPr="00686029" w:rsidRDefault="003164F2">
      <w:pPr>
        <w:keepNext/>
        <w:widowControl w:val="0"/>
        <w:rPr>
          <w:szCs w:val="22"/>
          <w:lang w:val="hr-HR"/>
        </w:rPr>
      </w:pPr>
      <w:r w:rsidRPr="00686029">
        <w:rPr>
          <w:szCs w:val="22"/>
          <w:u w:val="single"/>
          <w:lang w:val="hr-HR"/>
        </w:rPr>
        <w:t xml:space="preserve">Kad </w:t>
      </w:r>
      <w:r w:rsidR="00A20714">
        <w:rPr>
          <w:szCs w:val="22"/>
          <w:u w:val="single"/>
          <w:lang w:val="hr-HR"/>
        </w:rPr>
        <w:t>uz</w:t>
      </w:r>
      <w:r w:rsidRPr="00686029">
        <w:rPr>
          <w:szCs w:val="22"/>
          <w:u w:val="single"/>
          <w:lang w:val="hr-HR"/>
        </w:rPr>
        <w:t xml:space="preserve"> </w:t>
      </w:r>
      <w:r w:rsidR="002626DB">
        <w:rPr>
          <w:spacing w:val="-1"/>
          <w:szCs w:val="22"/>
          <w:u w:val="single"/>
          <w:lang w:val="hr-HR"/>
        </w:rPr>
        <w:t>Lakozamid</w:t>
      </w:r>
      <w:r w:rsidR="00032A6A" w:rsidRPr="00514006">
        <w:rPr>
          <w:spacing w:val="-1"/>
          <w:szCs w:val="22"/>
          <w:u w:val="single"/>
          <w:lang w:val="hr-HR"/>
        </w:rPr>
        <w:t xml:space="preserve"> Adroiq </w:t>
      </w:r>
      <w:r w:rsidR="00A20714">
        <w:rPr>
          <w:szCs w:val="22"/>
          <w:u w:val="single"/>
          <w:lang w:val="hr-HR"/>
        </w:rPr>
        <w:t>uzimate</w:t>
      </w:r>
      <w:r w:rsidRPr="00686029">
        <w:rPr>
          <w:szCs w:val="22"/>
          <w:u w:val="single"/>
          <w:lang w:val="hr-HR"/>
        </w:rPr>
        <w:t xml:space="preserve"> drug</w:t>
      </w:r>
      <w:r w:rsidR="00A20714">
        <w:rPr>
          <w:szCs w:val="22"/>
          <w:u w:val="single"/>
          <w:lang w:val="hr-HR"/>
        </w:rPr>
        <w:t>e</w:t>
      </w:r>
      <w:r w:rsidRPr="00686029">
        <w:rPr>
          <w:szCs w:val="22"/>
          <w:u w:val="single"/>
          <w:lang w:val="hr-HR"/>
        </w:rPr>
        <w:t xml:space="preserve"> antiepileptičk</w:t>
      </w:r>
      <w:r w:rsidR="00A20714">
        <w:rPr>
          <w:szCs w:val="22"/>
          <w:u w:val="single"/>
          <w:lang w:val="hr-HR"/>
        </w:rPr>
        <w:t>e</w:t>
      </w:r>
      <w:r w:rsidRPr="00686029">
        <w:rPr>
          <w:szCs w:val="22"/>
          <w:u w:val="single"/>
          <w:lang w:val="hr-HR"/>
        </w:rPr>
        <w:t xml:space="preserve"> lijekov</w:t>
      </w:r>
      <w:r w:rsidR="00A20714">
        <w:rPr>
          <w:szCs w:val="22"/>
          <w:u w:val="single"/>
          <w:lang w:val="hr-HR"/>
        </w:rPr>
        <w:t>e</w:t>
      </w:r>
    </w:p>
    <w:p w14:paraId="71181EFF" w14:textId="4B679E63" w:rsidR="00032A6A" w:rsidRPr="00686029" w:rsidRDefault="003164F2">
      <w:pPr>
        <w:widowControl w:val="0"/>
        <w:numPr>
          <w:ilvl w:val="0"/>
          <w:numId w:val="154"/>
        </w:numPr>
        <w:tabs>
          <w:tab w:val="left" w:pos="567"/>
        </w:tabs>
        <w:ind w:left="1080"/>
        <w:rPr>
          <w:szCs w:val="22"/>
          <w:lang w:val="hr-HR"/>
        </w:rPr>
      </w:pPr>
      <w:r w:rsidRPr="00686029">
        <w:rPr>
          <w:szCs w:val="22"/>
          <w:lang w:val="hr-HR"/>
        </w:rPr>
        <w:t xml:space="preserve">Uobičajena je početna doza lijeka </w:t>
      </w:r>
      <w:r w:rsidR="002626DB">
        <w:rPr>
          <w:spacing w:val="-1"/>
          <w:szCs w:val="22"/>
          <w:u w:val="single"/>
          <w:lang w:val="hr-HR"/>
        </w:rPr>
        <w:t>Lakozamid</w:t>
      </w:r>
      <w:r w:rsidRPr="00514006">
        <w:rPr>
          <w:spacing w:val="-1"/>
          <w:szCs w:val="22"/>
          <w:u w:val="single"/>
          <w:lang w:val="hr-HR"/>
        </w:rPr>
        <w:t xml:space="preserve"> Adroiq</w:t>
      </w:r>
      <w:r w:rsidRPr="00686029">
        <w:rPr>
          <w:szCs w:val="22"/>
          <w:lang w:val="hr-HR"/>
        </w:rPr>
        <w:t> 50 mg dvaput na dan.</w:t>
      </w:r>
    </w:p>
    <w:p w14:paraId="575F803B" w14:textId="5B1FB159" w:rsidR="00491AC4" w:rsidRPr="00686029" w:rsidRDefault="003164F2">
      <w:pPr>
        <w:widowControl w:val="0"/>
        <w:numPr>
          <w:ilvl w:val="0"/>
          <w:numId w:val="154"/>
        </w:numPr>
        <w:tabs>
          <w:tab w:val="left" w:pos="567"/>
        </w:tabs>
        <w:ind w:left="1080"/>
        <w:rPr>
          <w:szCs w:val="22"/>
          <w:lang w:val="hr-HR"/>
        </w:rPr>
      </w:pPr>
      <w:r w:rsidRPr="00686029">
        <w:rPr>
          <w:szCs w:val="22"/>
          <w:lang w:val="hr-HR"/>
        </w:rPr>
        <w:t xml:space="preserve">Vašu dozu koju </w:t>
      </w:r>
      <w:r w:rsidR="00A20714">
        <w:rPr>
          <w:szCs w:val="22"/>
          <w:lang w:val="hr-HR"/>
        </w:rPr>
        <w:t>primate</w:t>
      </w:r>
      <w:r w:rsidRPr="00686029">
        <w:rPr>
          <w:szCs w:val="22"/>
          <w:lang w:val="hr-HR"/>
        </w:rPr>
        <w:t xml:space="preserve"> dvaput na dan </w:t>
      </w:r>
      <w:r w:rsidR="00AA1145">
        <w:rPr>
          <w:szCs w:val="22"/>
          <w:lang w:val="hr-HR"/>
        </w:rPr>
        <w:t>l</w:t>
      </w:r>
      <w:r w:rsidR="00AA1145" w:rsidRPr="00686029">
        <w:rPr>
          <w:szCs w:val="22"/>
          <w:lang w:val="hr-HR"/>
        </w:rPr>
        <w:t xml:space="preserve">iječnik može povećati </w:t>
      </w:r>
      <w:r w:rsidRPr="00686029">
        <w:rPr>
          <w:szCs w:val="22"/>
          <w:lang w:val="hr-HR"/>
        </w:rPr>
        <w:t xml:space="preserve">svakih tjedan dana </w:t>
      </w:r>
      <w:r w:rsidRPr="00686029">
        <w:rPr>
          <w:szCs w:val="22"/>
          <w:lang w:val="hr-HR"/>
        </w:rPr>
        <w:lastRenderedPageBreak/>
        <w:t>za 50 mg dok ne dosegnete dozu održavanja između 100 mg i 200 mg dvaput na dan.</w:t>
      </w:r>
    </w:p>
    <w:p w14:paraId="05C74941" w14:textId="60C7338E" w:rsidR="00491AC4" w:rsidRPr="00686029" w:rsidRDefault="003164F2">
      <w:pPr>
        <w:pStyle w:val="Date"/>
        <w:numPr>
          <w:ilvl w:val="0"/>
          <w:numId w:val="155"/>
        </w:numPr>
        <w:ind w:left="1080"/>
        <w:rPr>
          <w:szCs w:val="22"/>
          <w:lang w:val="hr-HR"/>
        </w:rPr>
      </w:pPr>
      <w:r w:rsidRPr="00686029">
        <w:rPr>
          <w:szCs w:val="22"/>
          <w:lang w:val="hr-HR"/>
        </w:rPr>
        <w:t xml:space="preserve">Ako je Vaša tjelesna težina 50 kg ili veća, Vaš liječnik može odlučiti započeti liječenje lijekom </w:t>
      </w:r>
      <w:r w:rsidR="002626DB">
        <w:rPr>
          <w:spacing w:val="-1"/>
          <w:szCs w:val="22"/>
          <w:u w:val="single"/>
          <w:lang w:val="hr-HR"/>
        </w:rPr>
        <w:t>Lakozamid</w:t>
      </w:r>
      <w:r w:rsidR="00032A6A" w:rsidRPr="00514006">
        <w:rPr>
          <w:spacing w:val="-1"/>
          <w:szCs w:val="22"/>
          <w:u w:val="single"/>
          <w:lang w:val="hr-HR"/>
        </w:rPr>
        <w:t xml:space="preserve"> Adroiq</w:t>
      </w:r>
      <w:r w:rsidRPr="00686029">
        <w:rPr>
          <w:szCs w:val="22"/>
          <w:lang w:val="hr-HR"/>
        </w:rPr>
        <w:t xml:space="preserve"> jednokratnom „udarnom“ dozom od 200 mg. Zatim biste približno 12 sati poslije započeli s </w:t>
      </w:r>
      <w:r w:rsidR="00E770C3">
        <w:rPr>
          <w:szCs w:val="22"/>
          <w:lang w:val="hr-HR"/>
        </w:rPr>
        <w:t>primjenom</w:t>
      </w:r>
      <w:r w:rsidR="00E770C3" w:rsidRPr="00686029">
        <w:rPr>
          <w:szCs w:val="22"/>
          <w:lang w:val="hr-HR"/>
        </w:rPr>
        <w:t xml:space="preserve"> </w:t>
      </w:r>
      <w:r w:rsidRPr="00686029">
        <w:rPr>
          <w:szCs w:val="22"/>
          <w:lang w:val="hr-HR"/>
        </w:rPr>
        <w:t>svoje stalne doze održavanja.</w:t>
      </w:r>
    </w:p>
    <w:p w14:paraId="4951F2B8" w14:textId="77777777" w:rsidR="00491AC4" w:rsidRPr="00686029" w:rsidRDefault="00491AC4">
      <w:pPr>
        <w:widowControl w:val="0"/>
        <w:rPr>
          <w:szCs w:val="22"/>
          <w:lang w:val="hr-HR"/>
        </w:rPr>
      </w:pPr>
    </w:p>
    <w:p w14:paraId="67D947D8" w14:textId="77777777" w:rsidR="00491AC4" w:rsidRPr="00686029" w:rsidRDefault="003164F2">
      <w:pPr>
        <w:keepNext/>
        <w:widowControl w:val="0"/>
        <w:rPr>
          <w:b/>
          <w:szCs w:val="22"/>
          <w:lang w:val="hr-HR"/>
        </w:rPr>
      </w:pPr>
      <w:r w:rsidRPr="00686029">
        <w:rPr>
          <w:b/>
          <w:szCs w:val="22"/>
          <w:lang w:val="hr-HR"/>
        </w:rPr>
        <w:t>Djeca i adolescenti tjelesne težine manje od 50 kg</w:t>
      </w:r>
    </w:p>
    <w:p w14:paraId="15A622DB" w14:textId="2234E6BC" w:rsidR="00491AC4" w:rsidRPr="00686029" w:rsidRDefault="003164F2">
      <w:pPr>
        <w:pStyle w:val="Date"/>
        <w:rPr>
          <w:szCs w:val="22"/>
          <w:lang w:val="hr-HR"/>
        </w:rPr>
      </w:pPr>
      <w:r w:rsidRPr="00686029">
        <w:rPr>
          <w:i/>
          <w:szCs w:val="22"/>
          <w:lang w:val="hr-HR"/>
        </w:rPr>
        <w:t>- Za liječenje parcijalnih napadaja</w:t>
      </w:r>
      <w:r w:rsidRPr="00686029">
        <w:rPr>
          <w:szCs w:val="22"/>
          <w:lang w:val="hr-HR"/>
        </w:rPr>
        <w:t xml:space="preserve">: napominjemo da se </w:t>
      </w:r>
      <w:r w:rsidR="002626DB">
        <w:rPr>
          <w:spacing w:val="-1"/>
          <w:szCs w:val="22"/>
          <w:u w:val="single"/>
          <w:lang w:val="hr-HR"/>
        </w:rPr>
        <w:t>Lakozamid</w:t>
      </w:r>
      <w:r w:rsidR="00032A6A" w:rsidRPr="00514006">
        <w:rPr>
          <w:spacing w:val="-1"/>
          <w:szCs w:val="22"/>
          <w:u w:val="single"/>
          <w:lang w:val="hr-HR"/>
        </w:rPr>
        <w:t xml:space="preserve"> Adroiq</w:t>
      </w:r>
      <w:r w:rsidRPr="00686029">
        <w:rPr>
          <w:szCs w:val="22"/>
          <w:lang w:val="hr-HR"/>
        </w:rPr>
        <w:t xml:space="preserve"> ne preporučuje za djecu mlađu od 2 godine.</w:t>
      </w:r>
    </w:p>
    <w:p w14:paraId="2193E8ED" w14:textId="129E5B1D" w:rsidR="00491AC4" w:rsidRPr="00686029" w:rsidRDefault="003164F2">
      <w:pPr>
        <w:pStyle w:val="Date"/>
        <w:rPr>
          <w:szCs w:val="22"/>
          <w:lang w:val="hr-HR"/>
        </w:rPr>
      </w:pPr>
      <w:r w:rsidRPr="00686029">
        <w:rPr>
          <w:i/>
          <w:szCs w:val="22"/>
          <w:lang w:val="hr-HR"/>
        </w:rPr>
        <w:t xml:space="preserve">- Za liječenje </w:t>
      </w:r>
      <w:r w:rsidRPr="00686029">
        <w:rPr>
          <w:bCs/>
          <w:i/>
          <w:szCs w:val="22"/>
          <w:lang w:val="hr-HR"/>
        </w:rPr>
        <w:t xml:space="preserve">primarno </w:t>
      </w:r>
      <w:r w:rsidRPr="00686029">
        <w:rPr>
          <w:i/>
          <w:szCs w:val="22"/>
          <w:lang w:val="hr-HR"/>
        </w:rPr>
        <w:t>generaliziranih toničko-kloničkih napadaja</w:t>
      </w:r>
      <w:r w:rsidRPr="00686029">
        <w:rPr>
          <w:szCs w:val="22"/>
          <w:lang w:val="hr-HR"/>
        </w:rPr>
        <w:t>:</w:t>
      </w:r>
      <w:r w:rsidRPr="00686029">
        <w:rPr>
          <w:i/>
          <w:szCs w:val="22"/>
          <w:lang w:val="hr-HR"/>
        </w:rPr>
        <w:t xml:space="preserve"> </w:t>
      </w:r>
      <w:r w:rsidRPr="00686029">
        <w:rPr>
          <w:szCs w:val="22"/>
          <w:lang w:val="hr-HR"/>
        </w:rPr>
        <w:t xml:space="preserve">napominjemo da se </w:t>
      </w:r>
      <w:r w:rsidR="002626DB">
        <w:rPr>
          <w:spacing w:val="-1"/>
          <w:szCs w:val="22"/>
          <w:u w:val="single"/>
          <w:lang w:val="hr-HR"/>
        </w:rPr>
        <w:t>Lakozamid</w:t>
      </w:r>
      <w:r w:rsidR="00032A6A" w:rsidRPr="00514006">
        <w:rPr>
          <w:spacing w:val="-1"/>
          <w:szCs w:val="22"/>
          <w:u w:val="single"/>
          <w:lang w:val="hr-HR"/>
        </w:rPr>
        <w:t xml:space="preserve"> Adroiq</w:t>
      </w:r>
      <w:r w:rsidRPr="00686029">
        <w:rPr>
          <w:szCs w:val="22"/>
          <w:lang w:val="hr-HR"/>
        </w:rPr>
        <w:t xml:space="preserve"> ne preporučuje za djecu mlađu od 4 godine.</w:t>
      </w:r>
    </w:p>
    <w:p w14:paraId="425B9CDF" w14:textId="77777777" w:rsidR="00491AC4" w:rsidRPr="00686029" w:rsidRDefault="00491AC4">
      <w:pPr>
        <w:widowControl w:val="0"/>
        <w:ind w:left="720"/>
        <w:rPr>
          <w:szCs w:val="22"/>
          <w:lang w:val="hr-HR"/>
        </w:rPr>
      </w:pPr>
    </w:p>
    <w:p w14:paraId="50BF425D" w14:textId="67D82DBD" w:rsidR="005F7F0A" w:rsidRPr="00514006" w:rsidRDefault="003164F2" w:rsidP="00514006">
      <w:pPr>
        <w:widowControl w:val="0"/>
        <w:rPr>
          <w:bCs/>
          <w:szCs w:val="22"/>
          <w:u w:val="single"/>
        </w:rPr>
      </w:pPr>
      <w:r w:rsidRPr="00686029">
        <w:rPr>
          <w:bCs/>
          <w:szCs w:val="22"/>
          <w:u w:val="single"/>
          <w:lang w:val="hr-HR"/>
        </w:rPr>
        <w:t xml:space="preserve">Kad </w:t>
      </w:r>
      <w:r w:rsidR="00A20714">
        <w:rPr>
          <w:bCs/>
          <w:szCs w:val="22"/>
          <w:u w:val="single"/>
          <w:lang w:val="hr-HR"/>
        </w:rPr>
        <w:t>primate</w:t>
      </w:r>
      <w:r w:rsidRPr="00686029">
        <w:rPr>
          <w:bCs/>
          <w:szCs w:val="22"/>
          <w:u w:val="single"/>
          <w:lang w:val="hr-HR"/>
        </w:rPr>
        <w:t xml:space="preserve"> samo </w:t>
      </w:r>
      <w:proofErr w:type="spellStart"/>
      <w:r w:rsidR="002626DB" w:rsidRPr="00514006">
        <w:rPr>
          <w:bCs/>
          <w:szCs w:val="22"/>
          <w:u w:val="single"/>
        </w:rPr>
        <w:t>Lakozamid</w:t>
      </w:r>
      <w:proofErr w:type="spellEnd"/>
      <w:r w:rsidRPr="00514006">
        <w:rPr>
          <w:bCs/>
          <w:szCs w:val="22"/>
          <w:u w:val="single"/>
        </w:rPr>
        <w:t xml:space="preserve"> Adroiq</w:t>
      </w:r>
    </w:p>
    <w:p w14:paraId="014933D5" w14:textId="6B5F9515" w:rsidR="005F7F0A" w:rsidRPr="00686029" w:rsidRDefault="003164F2" w:rsidP="005F7F0A">
      <w:pPr>
        <w:widowControl w:val="0"/>
        <w:numPr>
          <w:ilvl w:val="0"/>
          <w:numId w:val="157"/>
        </w:numPr>
        <w:tabs>
          <w:tab w:val="left" w:pos="567"/>
        </w:tabs>
        <w:ind w:left="1080"/>
        <w:rPr>
          <w:szCs w:val="22"/>
          <w:lang w:val="hr-HR"/>
        </w:rPr>
      </w:pPr>
      <w:r w:rsidRPr="00686029">
        <w:rPr>
          <w:szCs w:val="22"/>
          <w:lang w:val="hr-HR"/>
        </w:rPr>
        <w:t xml:space="preserve">Liječnik će odlučiti o dozi  lijeka </w:t>
      </w:r>
      <w:proofErr w:type="spellStart"/>
      <w:r w:rsidR="002626DB" w:rsidRPr="00514006">
        <w:rPr>
          <w:spacing w:val="-1"/>
          <w:szCs w:val="22"/>
          <w:u w:val="single"/>
        </w:rPr>
        <w:t>Lakozamid</w:t>
      </w:r>
      <w:proofErr w:type="spellEnd"/>
      <w:r w:rsidRPr="00514006">
        <w:rPr>
          <w:spacing w:val="-1"/>
          <w:szCs w:val="22"/>
          <w:u w:val="single"/>
        </w:rPr>
        <w:t xml:space="preserve"> Adroiq </w:t>
      </w:r>
      <w:r w:rsidRPr="00686029">
        <w:rPr>
          <w:szCs w:val="22"/>
          <w:lang w:val="hr-HR"/>
        </w:rPr>
        <w:t>na temelju Vaše tjelesne težine.</w:t>
      </w:r>
    </w:p>
    <w:p w14:paraId="0B0F7248" w14:textId="46515DA3" w:rsidR="005F7F0A" w:rsidRPr="00686029" w:rsidRDefault="003164F2" w:rsidP="005F7F0A">
      <w:pPr>
        <w:widowControl w:val="0"/>
        <w:numPr>
          <w:ilvl w:val="0"/>
          <w:numId w:val="157"/>
        </w:numPr>
        <w:tabs>
          <w:tab w:val="left" w:pos="567"/>
        </w:tabs>
        <w:ind w:left="1080"/>
        <w:rPr>
          <w:szCs w:val="22"/>
          <w:lang w:val="hr-HR"/>
        </w:rPr>
      </w:pPr>
      <w:r w:rsidRPr="00686029">
        <w:rPr>
          <w:szCs w:val="22"/>
          <w:lang w:val="hr-HR"/>
        </w:rPr>
        <w:t xml:space="preserve">Uobičajena početna doza iznosi 1 mg (0,1 ml) </w:t>
      </w:r>
      <w:r w:rsidR="00852B4E" w:rsidRPr="00686029">
        <w:rPr>
          <w:szCs w:val="22"/>
          <w:lang w:val="hr-HR"/>
        </w:rPr>
        <w:t>na</w:t>
      </w:r>
      <w:r w:rsidRPr="00686029">
        <w:rPr>
          <w:szCs w:val="22"/>
          <w:lang w:val="hr-HR"/>
        </w:rPr>
        <w:t xml:space="preserve"> svaki kilogram (kg) tjelesne težine dvaput na dan.</w:t>
      </w:r>
    </w:p>
    <w:p w14:paraId="248DF3FB" w14:textId="67429CBA" w:rsidR="005F7F0A" w:rsidRPr="00686029" w:rsidRDefault="003164F2" w:rsidP="005F7F0A">
      <w:pPr>
        <w:widowControl w:val="0"/>
        <w:numPr>
          <w:ilvl w:val="0"/>
          <w:numId w:val="157"/>
        </w:numPr>
        <w:tabs>
          <w:tab w:val="left" w:pos="567"/>
        </w:tabs>
        <w:ind w:left="1080"/>
        <w:rPr>
          <w:szCs w:val="22"/>
          <w:lang w:val="hr-HR"/>
        </w:rPr>
      </w:pPr>
      <w:r>
        <w:rPr>
          <w:szCs w:val="22"/>
          <w:lang w:val="hr-HR"/>
        </w:rPr>
        <w:t>D</w:t>
      </w:r>
      <w:r w:rsidRPr="00686029">
        <w:rPr>
          <w:szCs w:val="22"/>
          <w:lang w:val="hr-HR"/>
        </w:rPr>
        <w:t xml:space="preserve">ozu koju </w:t>
      </w:r>
      <w:r w:rsidR="00A20714">
        <w:rPr>
          <w:szCs w:val="22"/>
          <w:lang w:val="hr-HR"/>
        </w:rPr>
        <w:t>primate</w:t>
      </w:r>
      <w:r w:rsidRPr="00686029">
        <w:rPr>
          <w:szCs w:val="22"/>
          <w:lang w:val="hr-HR"/>
        </w:rPr>
        <w:t xml:space="preserve"> dvaput na dan </w:t>
      </w:r>
      <w:r>
        <w:rPr>
          <w:szCs w:val="22"/>
          <w:lang w:val="hr-HR"/>
        </w:rPr>
        <w:t>l</w:t>
      </w:r>
      <w:r w:rsidRPr="00686029">
        <w:rPr>
          <w:szCs w:val="22"/>
          <w:lang w:val="hr-HR"/>
        </w:rPr>
        <w:t xml:space="preserve">iječnik </w:t>
      </w:r>
      <w:r w:rsidR="00E60286" w:rsidRPr="00686029">
        <w:rPr>
          <w:szCs w:val="22"/>
          <w:lang w:val="hr-HR"/>
        </w:rPr>
        <w:t xml:space="preserve">zatim </w:t>
      </w:r>
      <w:r w:rsidRPr="00686029">
        <w:rPr>
          <w:szCs w:val="22"/>
          <w:lang w:val="hr-HR"/>
        </w:rPr>
        <w:t xml:space="preserve">može povećati </w:t>
      </w:r>
      <w:r w:rsidR="00E60286" w:rsidRPr="00686029">
        <w:rPr>
          <w:szCs w:val="22"/>
          <w:lang w:val="hr-HR"/>
        </w:rPr>
        <w:t>svakih tjedan dana za 1 mg (0,1 ml)</w:t>
      </w:r>
      <w:r w:rsidR="00852B4E" w:rsidRPr="00686029">
        <w:rPr>
          <w:szCs w:val="22"/>
          <w:lang w:val="hr-HR"/>
        </w:rPr>
        <w:t xml:space="preserve"> na</w:t>
      </w:r>
      <w:r w:rsidR="00E60286" w:rsidRPr="00686029">
        <w:rPr>
          <w:szCs w:val="22"/>
          <w:lang w:val="hr-HR"/>
        </w:rPr>
        <w:t xml:space="preserve"> svaki kg Vaše tjelesne težine</w:t>
      </w:r>
      <w:r w:rsidR="00852B4E" w:rsidRPr="00686029">
        <w:rPr>
          <w:szCs w:val="22"/>
          <w:lang w:val="hr-HR"/>
        </w:rPr>
        <w:t>,</w:t>
      </w:r>
      <w:r w:rsidR="00E60286" w:rsidRPr="00686029">
        <w:rPr>
          <w:szCs w:val="22"/>
          <w:lang w:val="hr-HR"/>
        </w:rPr>
        <w:t xml:space="preserve"> dok ne dosegnete dozu održavanja.</w:t>
      </w:r>
    </w:p>
    <w:p w14:paraId="4B7ECF78" w14:textId="4F5DEC37" w:rsidR="00E60286" w:rsidRPr="00686029" w:rsidRDefault="003164F2" w:rsidP="005F7F0A">
      <w:pPr>
        <w:widowControl w:val="0"/>
        <w:numPr>
          <w:ilvl w:val="0"/>
          <w:numId w:val="157"/>
        </w:numPr>
        <w:tabs>
          <w:tab w:val="left" w:pos="567"/>
        </w:tabs>
        <w:ind w:left="1080"/>
        <w:rPr>
          <w:szCs w:val="22"/>
          <w:lang w:val="hr-HR"/>
        </w:rPr>
      </w:pPr>
      <w:r w:rsidRPr="00686029">
        <w:rPr>
          <w:szCs w:val="22"/>
          <w:lang w:val="hr-HR"/>
        </w:rPr>
        <w:t xml:space="preserve">U nastavku su prikazane tablice </w:t>
      </w:r>
      <w:r w:rsidR="000F24D5" w:rsidRPr="00686029">
        <w:rPr>
          <w:szCs w:val="22"/>
          <w:lang w:val="hr-HR"/>
        </w:rPr>
        <w:t>doziranja, uključujući maksimalnu preporučenu dozu. Njihova je svrha isključivo informativna. Liječnik će odrediti odgovarajuću dozu za Vas.</w:t>
      </w:r>
    </w:p>
    <w:p w14:paraId="55EAFE10" w14:textId="0880D644" w:rsidR="00491AC4" w:rsidRPr="00686029" w:rsidRDefault="00491AC4" w:rsidP="00514006">
      <w:pPr>
        <w:rPr>
          <w:szCs w:val="22"/>
          <w:lang w:val="hr-HR"/>
        </w:rPr>
      </w:pPr>
    </w:p>
    <w:p w14:paraId="2CA62680" w14:textId="1DE73729" w:rsidR="00852B4E" w:rsidRPr="002744E0" w:rsidRDefault="003164F2" w:rsidP="00852B4E">
      <w:pPr>
        <w:keepNext/>
        <w:widowControl w:val="0"/>
        <w:rPr>
          <w:b/>
          <w:szCs w:val="22"/>
          <w:lang w:val="hr-HR"/>
        </w:rPr>
      </w:pPr>
      <w:r w:rsidRPr="00514006">
        <w:rPr>
          <w:b/>
          <w:szCs w:val="22"/>
          <w:lang w:val="hr-HR"/>
        </w:rPr>
        <w:t xml:space="preserve">Doze </w:t>
      </w:r>
      <w:r w:rsidRPr="008F4B2B">
        <w:rPr>
          <w:b/>
          <w:szCs w:val="22"/>
          <w:lang w:val="hr-HR"/>
        </w:rPr>
        <w:t>koje se uzimaju</w:t>
      </w:r>
      <w:r w:rsidRPr="00514006">
        <w:rPr>
          <w:b/>
          <w:szCs w:val="22"/>
          <w:lang w:val="hr-HR"/>
        </w:rPr>
        <w:t xml:space="preserve"> </w:t>
      </w:r>
      <w:r w:rsidRPr="008F4B2B">
        <w:rPr>
          <w:b/>
          <w:szCs w:val="22"/>
          <w:lang w:val="hr-HR"/>
        </w:rPr>
        <w:t>dvaput na dan</w:t>
      </w:r>
      <w:r w:rsidRPr="00686029">
        <w:rPr>
          <w:szCs w:val="22"/>
          <w:lang w:val="hr-HR"/>
        </w:rPr>
        <w:t xml:space="preserve"> za djecu u dobi od navršene 2. godine</w:t>
      </w:r>
      <w:r w:rsidRPr="00686029">
        <w:rPr>
          <w:lang w:val="hr-HR"/>
        </w:rPr>
        <w:t xml:space="preserve"> </w:t>
      </w:r>
      <w:r w:rsidRPr="00686029">
        <w:rPr>
          <w:szCs w:val="22"/>
          <w:lang w:val="hr-HR"/>
        </w:rPr>
        <w:t xml:space="preserve">života i </w:t>
      </w:r>
      <w:r w:rsidRPr="002744E0">
        <w:rPr>
          <w:b/>
          <w:szCs w:val="22"/>
          <w:lang w:val="hr-HR"/>
        </w:rPr>
        <w:t>tjelesne težine od 10 kg do manje od 40 kg</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992"/>
        <w:gridCol w:w="1560"/>
      </w:tblGrid>
      <w:tr w:rsidR="00E73AB2" w14:paraId="780C5BFA" w14:textId="77777777" w:rsidTr="00514006">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2038C21C" w14:textId="54DCD6B6" w:rsidR="00852B4E" w:rsidRPr="00686029" w:rsidRDefault="003164F2" w:rsidP="00852B4E">
            <w:pPr>
              <w:widowControl w:val="0"/>
              <w:autoSpaceDE w:val="0"/>
              <w:autoSpaceDN w:val="0"/>
              <w:spacing w:line="247" w:lineRule="exact"/>
              <w:ind w:left="107"/>
              <w:rPr>
                <w:b/>
                <w:bCs/>
                <w:szCs w:val="22"/>
              </w:rPr>
            </w:pPr>
            <w:r w:rsidRPr="00514006">
              <w:rPr>
                <w:b/>
                <w:lang w:val="hr-HR"/>
              </w:rPr>
              <w:t>Težina</w:t>
            </w:r>
          </w:p>
        </w:tc>
        <w:tc>
          <w:tcPr>
            <w:tcW w:w="1309" w:type="dxa"/>
            <w:tcBorders>
              <w:top w:val="single" w:sz="4" w:space="0" w:color="000000"/>
              <w:left w:val="single" w:sz="4" w:space="0" w:color="000000"/>
              <w:bottom w:val="single" w:sz="4" w:space="0" w:color="000000"/>
              <w:right w:val="single" w:sz="4" w:space="0" w:color="000000"/>
            </w:tcBorders>
            <w:hideMark/>
          </w:tcPr>
          <w:p w14:paraId="1F794A13" w14:textId="77777777" w:rsidR="00852B4E" w:rsidRPr="00514006" w:rsidRDefault="003164F2" w:rsidP="00852B4E">
            <w:pPr>
              <w:pStyle w:val="Date"/>
              <w:keepNext/>
              <w:rPr>
                <w:b/>
                <w:szCs w:val="22"/>
                <w:lang w:val="hr-HR"/>
              </w:rPr>
            </w:pPr>
            <w:r w:rsidRPr="00514006">
              <w:rPr>
                <w:b/>
                <w:szCs w:val="22"/>
                <w:lang w:val="hr-HR"/>
              </w:rPr>
              <w:t xml:space="preserve">1. tjedan </w:t>
            </w:r>
          </w:p>
          <w:p w14:paraId="25F3440D" w14:textId="0B1B6B76" w:rsidR="00852B4E" w:rsidRPr="00686029" w:rsidRDefault="003164F2" w:rsidP="00514006">
            <w:pPr>
              <w:widowControl w:val="0"/>
              <w:autoSpaceDE w:val="0"/>
              <w:autoSpaceDN w:val="0"/>
              <w:rPr>
                <w:b/>
                <w:bCs/>
                <w:szCs w:val="22"/>
              </w:rPr>
            </w:pPr>
            <w:r w:rsidRPr="00514006">
              <w:rPr>
                <w:b/>
                <w:lang w:val="hr-HR"/>
              </w:rPr>
              <w:t>Početna doza</w:t>
            </w:r>
            <w:r w:rsidRPr="00514006">
              <w:rPr>
                <w:b/>
                <w:szCs w:val="22"/>
                <w:lang w:val="hr-HR"/>
              </w:rPr>
              <w:t>: 0,1 ml/kg</w:t>
            </w:r>
          </w:p>
        </w:tc>
        <w:tc>
          <w:tcPr>
            <w:tcW w:w="1243" w:type="dxa"/>
            <w:tcBorders>
              <w:top w:val="single" w:sz="4" w:space="0" w:color="000000"/>
              <w:left w:val="single" w:sz="4" w:space="0" w:color="000000"/>
              <w:bottom w:val="single" w:sz="4" w:space="0" w:color="000000"/>
              <w:right w:val="single" w:sz="4" w:space="0" w:color="000000"/>
            </w:tcBorders>
            <w:hideMark/>
          </w:tcPr>
          <w:p w14:paraId="4D41A37F" w14:textId="77777777" w:rsidR="00852B4E" w:rsidRPr="00514006" w:rsidRDefault="003164F2" w:rsidP="00852B4E">
            <w:pPr>
              <w:keepNext/>
              <w:keepLines/>
              <w:rPr>
                <w:b/>
                <w:szCs w:val="22"/>
                <w:lang w:val="hr-HR"/>
              </w:rPr>
            </w:pPr>
            <w:r w:rsidRPr="00514006">
              <w:rPr>
                <w:b/>
                <w:szCs w:val="22"/>
                <w:lang w:val="hr-HR"/>
              </w:rPr>
              <w:t xml:space="preserve">2. tjedan </w:t>
            </w:r>
          </w:p>
          <w:p w14:paraId="00866524" w14:textId="6A2A2F74" w:rsidR="00852B4E" w:rsidRPr="00686029" w:rsidRDefault="003164F2" w:rsidP="00514006">
            <w:pPr>
              <w:widowControl w:val="0"/>
              <w:autoSpaceDE w:val="0"/>
              <w:autoSpaceDN w:val="0"/>
              <w:spacing w:line="247" w:lineRule="exact"/>
              <w:rPr>
                <w:b/>
                <w:bCs/>
                <w:szCs w:val="22"/>
              </w:rPr>
            </w:pPr>
            <w:r w:rsidRPr="00514006">
              <w:rPr>
                <w:b/>
                <w:szCs w:val="22"/>
                <w:lang w:val="hr-HR"/>
              </w:rPr>
              <w:t xml:space="preserve">0,2 ml/kg </w:t>
            </w:r>
          </w:p>
        </w:tc>
        <w:tc>
          <w:tcPr>
            <w:tcW w:w="1275" w:type="dxa"/>
            <w:tcBorders>
              <w:top w:val="single" w:sz="4" w:space="0" w:color="000000"/>
              <w:left w:val="single" w:sz="4" w:space="0" w:color="000000"/>
              <w:bottom w:val="single" w:sz="4" w:space="0" w:color="000000"/>
              <w:right w:val="single" w:sz="4" w:space="0" w:color="000000"/>
            </w:tcBorders>
            <w:hideMark/>
          </w:tcPr>
          <w:p w14:paraId="061D5A44" w14:textId="77777777" w:rsidR="00852B4E" w:rsidRPr="00514006" w:rsidRDefault="003164F2" w:rsidP="00852B4E">
            <w:pPr>
              <w:keepNext/>
              <w:keepLines/>
              <w:rPr>
                <w:b/>
                <w:szCs w:val="22"/>
                <w:lang w:val="hr-HR"/>
              </w:rPr>
            </w:pPr>
            <w:r w:rsidRPr="00514006">
              <w:rPr>
                <w:b/>
                <w:szCs w:val="22"/>
                <w:lang w:val="hr-HR"/>
              </w:rPr>
              <w:t xml:space="preserve">3. tjedan </w:t>
            </w:r>
          </w:p>
          <w:p w14:paraId="3EE2D551" w14:textId="2F1C9F9F" w:rsidR="00852B4E" w:rsidRPr="00686029" w:rsidRDefault="003164F2" w:rsidP="00514006">
            <w:pPr>
              <w:widowControl w:val="0"/>
              <w:autoSpaceDE w:val="0"/>
              <w:autoSpaceDN w:val="0"/>
              <w:spacing w:line="247" w:lineRule="exact"/>
              <w:rPr>
                <w:b/>
                <w:bCs/>
                <w:szCs w:val="22"/>
              </w:rPr>
            </w:pPr>
            <w:r w:rsidRPr="00514006">
              <w:rPr>
                <w:b/>
                <w:szCs w:val="22"/>
                <w:lang w:val="hr-HR"/>
              </w:rPr>
              <w:t>0,3 ml/kg</w:t>
            </w:r>
          </w:p>
        </w:tc>
        <w:tc>
          <w:tcPr>
            <w:tcW w:w="1276" w:type="dxa"/>
            <w:tcBorders>
              <w:top w:val="single" w:sz="4" w:space="0" w:color="000000"/>
              <w:left w:val="single" w:sz="4" w:space="0" w:color="000000"/>
              <w:bottom w:val="single" w:sz="4" w:space="0" w:color="000000"/>
              <w:right w:val="single" w:sz="4" w:space="0" w:color="000000"/>
            </w:tcBorders>
            <w:hideMark/>
          </w:tcPr>
          <w:p w14:paraId="07044C9F" w14:textId="77777777" w:rsidR="00852B4E" w:rsidRPr="00514006" w:rsidRDefault="003164F2" w:rsidP="00852B4E">
            <w:pPr>
              <w:keepNext/>
              <w:keepLines/>
              <w:rPr>
                <w:b/>
                <w:szCs w:val="22"/>
                <w:lang w:val="hr-HR"/>
              </w:rPr>
            </w:pPr>
            <w:r w:rsidRPr="00514006">
              <w:rPr>
                <w:b/>
                <w:szCs w:val="22"/>
                <w:lang w:val="hr-HR"/>
              </w:rPr>
              <w:t xml:space="preserve">4. tjedan </w:t>
            </w:r>
          </w:p>
          <w:p w14:paraId="1F1E69F5" w14:textId="4AFC1DB1" w:rsidR="00852B4E" w:rsidRPr="00686029" w:rsidRDefault="003164F2" w:rsidP="00514006">
            <w:pPr>
              <w:widowControl w:val="0"/>
              <w:autoSpaceDE w:val="0"/>
              <w:autoSpaceDN w:val="0"/>
              <w:spacing w:line="247" w:lineRule="exact"/>
              <w:rPr>
                <w:b/>
                <w:bCs/>
                <w:szCs w:val="22"/>
              </w:rPr>
            </w:pPr>
            <w:r w:rsidRPr="00514006">
              <w:rPr>
                <w:b/>
                <w:szCs w:val="22"/>
                <w:lang w:val="hr-HR"/>
              </w:rPr>
              <w:t>0,4 ml/kg</w:t>
            </w:r>
          </w:p>
        </w:tc>
        <w:tc>
          <w:tcPr>
            <w:tcW w:w="992" w:type="dxa"/>
            <w:tcBorders>
              <w:top w:val="single" w:sz="4" w:space="0" w:color="000000"/>
              <w:left w:val="single" w:sz="4" w:space="0" w:color="000000"/>
              <w:bottom w:val="single" w:sz="4" w:space="0" w:color="000000"/>
              <w:right w:val="single" w:sz="4" w:space="0" w:color="000000"/>
            </w:tcBorders>
            <w:hideMark/>
          </w:tcPr>
          <w:p w14:paraId="1DFC5D58" w14:textId="77777777" w:rsidR="00852B4E" w:rsidRPr="00514006" w:rsidRDefault="003164F2" w:rsidP="00852B4E">
            <w:pPr>
              <w:keepNext/>
              <w:keepLines/>
              <w:rPr>
                <w:b/>
                <w:szCs w:val="22"/>
                <w:lang w:val="hr-HR"/>
              </w:rPr>
            </w:pPr>
            <w:r w:rsidRPr="00514006">
              <w:rPr>
                <w:b/>
                <w:szCs w:val="22"/>
                <w:lang w:val="hr-HR"/>
              </w:rPr>
              <w:t xml:space="preserve">5. tjedan </w:t>
            </w:r>
          </w:p>
          <w:p w14:paraId="6CD39FA9" w14:textId="7595C924" w:rsidR="00852B4E" w:rsidRPr="00686029" w:rsidRDefault="003164F2" w:rsidP="00514006">
            <w:pPr>
              <w:widowControl w:val="0"/>
              <w:autoSpaceDE w:val="0"/>
              <w:autoSpaceDN w:val="0"/>
              <w:spacing w:line="247" w:lineRule="exact"/>
              <w:rPr>
                <w:b/>
                <w:bCs/>
                <w:szCs w:val="22"/>
              </w:rPr>
            </w:pPr>
            <w:r w:rsidRPr="00514006">
              <w:rPr>
                <w:b/>
                <w:szCs w:val="22"/>
                <w:lang w:val="hr-HR"/>
              </w:rPr>
              <w:t>0,5 ml/kg</w:t>
            </w:r>
            <w:r w:rsidRPr="00514006">
              <w:rPr>
                <w:b/>
                <w:lang w:val="hr-HR"/>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20D30AF9" w14:textId="77777777" w:rsidR="00852B4E" w:rsidRPr="00514006" w:rsidRDefault="003164F2" w:rsidP="00852B4E">
            <w:pPr>
              <w:keepNext/>
              <w:keepLines/>
              <w:rPr>
                <w:b/>
                <w:szCs w:val="22"/>
                <w:lang w:val="hr-HR"/>
              </w:rPr>
            </w:pPr>
            <w:r w:rsidRPr="00514006">
              <w:rPr>
                <w:b/>
                <w:szCs w:val="22"/>
                <w:lang w:val="hr-HR"/>
              </w:rPr>
              <w:t xml:space="preserve">6. tjedan </w:t>
            </w:r>
          </w:p>
          <w:p w14:paraId="5B58BAFC" w14:textId="77777777" w:rsidR="00852B4E" w:rsidRPr="00514006" w:rsidRDefault="003164F2" w:rsidP="00852B4E">
            <w:pPr>
              <w:pStyle w:val="Date"/>
              <w:keepNext/>
              <w:keepLines/>
              <w:rPr>
                <w:b/>
                <w:lang w:val="hr-HR"/>
              </w:rPr>
            </w:pPr>
            <w:r w:rsidRPr="00514006">
              <w:rPr>
                <w:b/>
                <w:lang w:val="hr-HR"/>
              </w:rPr>
              <w:t>Maksimalna preporučena doza: 0,6 ml/kg</w:t>
            </w:r>
          </w:p>
          <w:p w14:paraId="0DA1176D" w14:textId="11FC8DA7" w:rsidR="00852B4E" w:rsidRPr="00686029" w:rsidRDefault="00852B4E" w:rsidP="00852B4E">
            <w:pPr>
              <w:widowControl w:val="0"/>
              <w:autoSpaceDE w:val="0"/>
              <w:autoSpaceDN w:val="0"/>
              <w:ind w:left="104" w:right="124"/>
              <w:rPr>
                <w:b/>
                <w:bCs/>
                <w:szCs w:val="22"/>
              </w:rPr>
            </w:pPr>
          </w:p>
        </w:tc>
      </w:tr>
      <w:tr w:rsidR="00E73AB2" w14:paraId="2C4BC2D1" w14:textId="77777777" w:rsidTr="00514006">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0D318C8B" w14:textId="716D0F58" w:rsidR="00852B4E" w:rsidRPr="00686029" w:rsidRDefault="003164F2" w:rsidP="00852B4E">
            <w:pPr>
              <w:widowControl w:val="0"/>
              <w:autoSpaceDE w:val="0"/>
              <w:autoSpaceDN w:val="0"/>
              <w:spacing w:line="232" w:lineRule="exact"/>
              <w:ind w:left="107"/>
              <w:rPr>
                <w:szCs w:val="22"/>
              </w:rPr>
            </w:pPr>
            <w:r w:rsidRPr="00686029">
              <w:rPr>
                <w:lang w:val="hr-HR"/>
              </w:rPr>
              <w:t>10 kg</w:t>
            </w:r>
          </w:p>
        </w:tc>
        <w:tc>
          <w:tcPr>
            <w:tcW w:w="1309" w:type="dxa"/>
            <w:tcBorders>
              <w:top w:val="single" w:sz="4" w:space="0" w:color="000000"/>
              <w:left w:val="single" w:sz="4" w:space="0" w:color="000000"/>
              <w:bottom w:val="single" w:sz="4" w:space="0" w:color="000000"/>
              <w:right w:val="single" w:sz="4" w:space="0" w:color="000000"/>
            </w:tcBorders>
            <w:hideMark/>
          </w:tcPr>
          <w:p w14:paraId="40E97AC0" w14:textId="29D76B03" w:rsidR="00852B4E" w:rsidRPr="00686029" w:rsidRDefault="003164F2" w:rsidP="00852B4E">
            <w:pPr>
              <w:widowControl w:val="0"/>
              <w:autoSpaceDE w:val="0"/>
              <w:autoSpaceDN w:val="0"/>
              <w:spacing w:line="232" w:lineRule="exact"/>
              <w:ind w:left="108"/>
              <w:rPr>
                <w:szCs w:val="22"/>
              </w:rPr>
            </w:pPr>
            <w:r w:rsidRPr="00686029">
              <w:rPr>
                <w:lang w:val="hr-HR"/>
              </w:rPr>
              <w:t xml:space="preserve">1 ml </w:t>
            </w:r>
          </w:p>
        </w:tc>
        <w:tc>
          <w:tcPr>
            <w:tcW w:w="1243" w:type="dxa"/>
            <w:tcBorders>
              <w:top w:val="single" w:sz="4" w:space="0" w:color="000000"/>
              <w:left w:val="single" w:sz="4" w:space="0" w:color="000000"/>
              <w:bottom w:val="single" w:sz="4" w:space="0" w:color="000000"/>
              <w:right w:val="single" w:sz="4" w:space="0" w:color="000000"/>
            </w:tcBorders>
            <w:hideMark/>
          </w:tcPr>
          <w:p w14:paraId="5816F1D0" w14:textId="4E43ED38" w:rsidR="00852B4E" w:rsidRPr="00686029" w:rsidRDefault="003164F2" w:rsidP="00852B4E">
            <w:pPr>
              <w:widowControl w:val="0"/>
              <w:autoSpaceDE w:val="0"/>
              <w:autoSpaceDN w:val="0"/>
              <w:spacing w:line="232" w:lineRule="exact"/>
              <w:ind w:left="105"/>
              <w:rPr>
                <w:szCs w:val="22"/>
              </w:rPr>
            </w:pPr>
            <w:r w:rsidRPr="00686029">
              <w:rPr>
                <w:lang w:val="hr-HR"/>
              </w:rPr>
              <w:t xml:space="preserve">2 ml </w:t>
            </w:r>
          </w:p>
        </w:tc>
        <w:tc>
          <w:tcPr>
            <w:tcW w:w="1275" w:type="dxa"/>
            <w:tcBorders>
              <w:top w:val="single" w:sz="4" w:space="0" w:color="000000"/>
              <w:left w:val="single" w:sz="4" w:space="0" w:color="000000"/>
              <w:bottom w:val="single" w:sz="4" w:space="0" w:color="000000"/>
              <w:right w:val="single" w:sz="4" w:space="0" w:color="000000"/>
            </w:tcBorders>
            <w:hideMark/>
          </w:tcPr>
          <w:p w14:paraId="03479F25" w14:textId="58575012" w:rsidR="00852B4E" w:rsidRPr="00686029" w:rsidRDefault="003164F2" w:rsidP="00852B4E">
            <w:pPr>
              <w:widowControl w:val="0"/>
              <w:autoSpaceDE w:val="0"/>
              <w:autoSpaceDN w:val="0"/>
              <w:spacing w:line="232" w:lineRule="exact"/>
              <w:ind w:left="108"/>
              <w:rPr>
                <w:szCs w:val="22"/>
              </w:rPr>
            </w:pPr>
            <w:r w:rsidRPr="00686029">
              <w:rPr>
                <w:lang w:val="hr-HR"/>
              </w:rPr>
              <w:t xml:space="preserve">3 ml </w:t>
            </w:r>
          </w:p>
        </w:tc>
        <w:tc>
          <w:tcPr>
            <w:tcW w:w="1276" w:type="dxa"/>
            <w:tcBorders>
              <w:top w:val="single" w:sz="4" w:space="0" w:color="000000"/>
              <w:left w:val="single" w:sz="4" w:space="0" w:color="000000"/>
              <w:bottom w:val="single" w:sz="4" w:space="0" w:color="000000"/>
              <w:right w:val="single" w:sz="4" w:space="0" w:color="000000"/>
            </w:tcBorders>
            <w:hideMark/>
          </w:tcPr>
          <w:p w14:paraId="6DB0F51A" w14:textId="514DEDE2" w:rsidR="00852B4E" w:rsidRPr="00686029" w:rsidRDefault="003164F2" w:rsidP="00852B4E">
            <w:pPr>
              <w:widowControl w:val="0"/>
              <w:autoSpaceDE w:val="0"/>
              <w:autoSpaceDN w:val="0"/>
              <w:spacing w:line="232" w:lineRule="exact"/>
              <w:ind w:left="108"/>
              <w:rPr>
                <w:szCs w:val="22"/>
              </w:rPr>
            </w:pPr>
            <w:r w:rsidRPr="00686029">
              <w:rPr>
                <w:lang w:val="hr-HR"/>
              </w:rPr>
              <w:t xml:space="preserve">4 ml </w:t>
            </w:r>
          </w:p>
        </w:tc>
        <w:tc>
          <w:tcPr>
            <w:tcW w:w="992" w:type="dxa"/>
            <w:tcBorders>
              <w:top w:val="single" w:sz="4" w:space="0" w:color="000000"/>
              <w:left w:val="single" w:sz="4" w:space="0" w:color="000000"/>
              <w:bottom w:val="single" w:sz="4" w:space="0" w:color="000000"/>
              <w:right w:val="single" w:sz="4" w:space="0" w:color="000000"/>
            </w:tcBorders>
            <w:hideMark/>
          </w:tcPr>
          <w:p w14:paraId="38B7DC29" w14:textId="2F048199" w:rsidR="00852B4E" w:rsidRPr="00686029" w:rsidRDefault="003164F2" w:rsidP="00852B4E">
            <w:pPr>
              <w:widowControl w:val="0"/>
              <w:autoSpaceDE w:val="0"/>
              <w:autoSpaceDN w:val="0"/>
              <w:spacing w:line="232" w:lineRule="exact"/>
              <w:ind w:left="108"/>
              <w:rPr>
                <w:szCs w:val="22"/>
              </w:rPr>
            </w:pPr>
            <w:r w:rsidRPr="00686029">
              <w:rPr>
                <w:lang w:val="hr-HR"/>
              </w:rPr>
              <w:t xml:space="preserve">5 ml </w:t>
            </w:r>
          </w:p>
        </w:tc>
        <w:tc>
          <w:tcPr>
            <w:tcW w:w="1560" w:type="dxa"/>
            <w:tcBorders>
              <w:top w:val="single" w:sz="4" w:space="0" w:color="000000"/>
              <w:left w:val="single" w:sz="4" w:space="0" w:color="000000"/>
              <w:bottom w:val="single" w:sz="4" w:space="0" w:color="000000"/>
              <w:right w:val="single" w:sz="4" w:space="0" w:color="000000"/>
            </w:tcBorders>
            <w:hideMark/>
          </w:tcPr>
          <w:p w14:paraId="0085E917" w14:textId="012708CB" w:rsidR="00852B4E" w:rsidRPr="00686029" w:rsidRDefault="003164F2" w:rsidP="00852B4E">
            <w:pPr>
              <w:widowControl w:val="0"/>
              <w:autoSpaceDE w:val="0"/>
              <w:autoSpaceDN w:val="0"/>
              <w:spacing w:line="232" w:lineRule="exact"/>
              <w:ind w:left="104"/>
              <w:rPr>
                <w:szCs w:val="22"/>
              </w:rPr>
            </w:pPr>
            <w:r w:rsidRPr="00686029">
              <w:rPr>
                <w:lang w:val="hr-HR"/>
              </w:rPr>
              <w:t xml:space="preserve">6 ml </w:t>
            </w:r>
          </w:p>
        </w:tc>
      </w:tr>
      <w:tr w:rsidR="00E73AB2" w14:paraId="54D7308B" w14:textId="77777777" w:rsidTr="00514006">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717D8CE3" w14:textId="731D11DC" w:rsidR="00852B4E" w:rsidRPr="00686029" w:rsidRDefault="003164F2" w:rsidP="00852B4E">
            <w:pPr>
              <w:widowControl w:val="0"/>
              <w:autoSpaceDE w:val="0"/>
              <w:autoSpaceDN w:val="0"/>
              <w:spacing w:line="234" w:lineRule="exact"/>
              <w:ind w:left="107"/>
              <w:rPr>
                <w:szCs w:val="22"/>
              </w:rPr>
            </w:pPr>
            <w:r w:rsidRPr="00686029">
              <w:rPr>
                <w:lang w:val="hr-HR"/>
              </w:rPr>
              <w:t>15 kg</w:t>
            </w:r>
          </w:p>
        </w:tc>
        <w:tc>
          <w:tcPr>
            <w:tcW w:w="1309" w:type="dxa"/>
            <w:tcBorders>
              <w:top w:val="single" w:sz="4" w:space="0" w:color="000000"/>
              <w:left w:val="single" w:sz="4" w:space="0" w:color="000000"/>
              <w:bottom w:val="single" w:sz="4" w:space="0" w:color="000000"/>
              <w:right w:val="single" w:sz="4" w:space="0" w:color="000000"/>
            </w:tcBorders>
            <w:hideMark/>
          </w:tcPr>
          <w:p w14:paraId="7892D84F" w14:textId="13BCDDB0" w:rsidR="00852B4E" w:rsidRPr="00686029" w:rsidRDefault="003164F2" w:rsidP="00852B4E">
            <w:pPr>
              <w:widowControl w:val="0"/>
              <w:autoSpaceDE w:val="0"/>
              <w:autoSpaceDN w:val="0"/>
              <w:spacing w:line="234" w:lineRule="exact"/>
              <w:ind w:left="108"/>
              <w:rPr>
                <w:szCs w:val="22"/>
              </w:rPr>
            </w:pPr>
            <w:r w:rsidRPr="00686029">
              <w:rPr>
                <w:lang w:val="hr-HR"/>
              </w:rPr>
              <w:t xml:space="preserve">1,5 ml </w:t>
            </w:r>
          </w:p>
        </w:tc>
        <w:tc>
          <w:tcPr>
            <w:tcW w:w="1243" w:type="dxa"/>
            <w:tcBorders>
              <w:top w:val="single" w:sz="4" w:space="0" w:color="000000"/>
              <w:left w:val="single" w:sz="4" w:space="0" w:color="000000"/>
              <w:bottom w:val="single" w:sz="4" w:space="0" w:color="000000"/>
              <w:right w:val="single" w:sz="4" w:space="0" w:color="000000"/>
            </w:tcBorders>
            <w:hideMark/>
          </w:tcPr>
          <w:p w14:paraId="34815040" w14:textId="1BF66107" w:rsidR="00852B4E" w:rsidRPr="00686029" w:rsidRDefault="003164F2" w:rsidP="00852B4E">
            <w:pPr>
              <w:widowControl w:val="0"/>
              <w:autoSpaceDE w:val="0"/>
              <w:autoSpaceDN w:val="0"/>
              <w:spacing w:line="234" w:lineRule="exact"/>
              <w:ind w:left="105"/>
              <w:rPr>
                <w:szCs w:val="22"/>
              </w:rPr>
            </w:pPr>
            <w:r w:rsidRPr="00686029">
              <w:rPr>
                <w:lang w:val="hr-HR"/>
              </w:rPr>
              <w:t xml:space="preserve">3 ml </w:t>
            </w:r>
          </w:p>
        </w:tc>
        <w:tc>
          <w:tcPr>
            <w:tcW w:w="1275" w:type="dxa"/>
            <w:tcBorders>
              <w:top w:val="single" w:sz="4" w:space="0" w:color="000000"/>
              <w:left w:val="single" w:sz="4" w:space="0" w:color="000000"/>
              <w:bottom w:val="single" w:sz="4" w:space="0" w:color="000000"/>
              <w:right w:val="single" w:sz="4" w:space="0" w:color="000000"/>
            </w:tcBorders>
            <w:hideMark/>
          </w:tcPr>
          <w:p w14:paraId="5FF08356" w14:textId="7718E01B" w:rsidR="00852B4E" w:rsidRPr="00686029" w:rsidRDefault="003164F2" w:rsidP="00852B4E">
            <w:pPr>
              <w:widowControl w:val="0"/>
              <w:autoSpaceDE w:val="0"/>
              <w:autoSpaceDN w:val="0"/>
              <w:spacing w:line="234" w:lineRule="exact"/>
              <w:ind w:left="108"/>
              <w:rPr>
                <w:szCs w:val="22"/>
              </w:rPr>
            </w:pPr>
            <w:r w:rsidRPr="00686029">
              <w:rPr>
                <w:lang w:val="hr-HR"/>
              </w:rPr>
              <w:t xml:space="preserve">4,5 ml </w:t>
            </w:r>
          </w:p>
        </w:tc>
        <w:tc>
          <w:tcPr>
            <w:tcW w:w="1276" w:type="dxa"/>
            <w:tcBorders>
              <w:top w:val="single" w:sz="4" w:space="0" w:color="000000"/>
              <w:left w:val="single" w:sz="4" w:space="0" w:color="000000"/>
              <w:bottom w:val="single" w:sz="4" w:space="0" w:color="000000"/>
              <w:right w:val="single" w:sz="4" w:space="0" w:color="000000"/>
            </w:tcBorders>
            <w:hideMark/>
          </w:tcPr>
          <w:p w14:paraId="28EB5D26" w14:textId="398E6470" w:rsidR="00852B4E" w:rsidRPr="00686029" w:rsidRDefault="003164F2" w:rsidP="00852B4E">
            <w:pPr>
              <w:widowControl w:val="0"/>
              <w:autoSpaceDE w:val="0"/>
              <w:autoSpaceDN w:val="0"/>
              <w:spacing w:line="234" w:lineRule="exact"/>
              <w:ind w:left="108"/>
              <w:rPr>
                <w:szCs w:val="22"/>
              </w:rPr>
            </w:pPr>
            <w:r w:rsidRPr="00686029">
              <w:rPr>
                <w:lang w:val="hr-HR"/>
              </w:rPr>
              <w:t xml:space="preserve">6 ml </w:t>
            </w:r>
          </w:p>
        </w:tc>
        <w:tc>
          <w:tcPr>
            <w:tcW w:w="992" w:type="dxa"/>
            <w:tcBorders>
              <w:top w:val="single" w:sz="4" w:space="0" w:color="000000"/>
              <w:left w:val="single" w:sz="4" w:space="0" w:color="000000"/>
              <w:bottom w:val="single" w:sz="4" w:space="0" w:color="000000"/>
              <w:right w:val="single" w:sz="4" w:space="0" w:color="000000"/>
            </w:tcBorders>
            <w:hideMark/>
          </w:tcPr>
          <w:p w14:paraId="68614BA6" w14:textId="1079C4FA" w:rsidR="00852B4E" w:rsidRPr="00686029" w:rsidRDefault="003164F2" w:rsidP="00852B4E">
            <w:pPr>
              <w:widowControl w:val="0"/>
              <w:autoSpaceDE w:val="0"/>
              <w:autoSpaceDN w:val="0"/>
              <w:spacing w:line="234" w:lineRule="exact"/>
              <w:ind w:left="108"/>
              <w:rPr>
                <w:szCs w:val="22"/>
              </w:rPr>
            </w:pPr>
            <w:r w:rsidRPr="00686029">
              <w:rPr>
                <w:lang w:val="hr-HR"/>
              </w:rPr>
              <w:t xml:space="preserve">7,5 ml </w:t>
            </w:r>
          </w:p>
        </w:tc>
        <w:tc>
          <w:tcPr>
            <w:tcW w:w="1560" w:type="dxa"/>
            <w:tcBorders>
              <w:top w:val="single" w:sz="4" w:space="0" w:color="000000"/>
              <w:left w:val="single" w:sz="4" w:space="0" w:color="000000"/>
              <w:bottom w:val="single" w:sz="4" w:space="0" w:color="000000"/>
              <w:right w:val="single" w:sz="4" w:space="0" w:color="000000"/>
            </w:tcBorders>
            <w:hideMark/>
          </w:tcPr>
          <w:p w14:paraId="77A01F21" w14:textId="3AD84F79" w:rsidR="00852B4E" w:rsidRPr="00686029" w:rsidRDefault="003164F2" w:rsidP="00852B4E">
            <w:pPr>
              <w:widowControl w:val="0"/>
              <w:autoSpaceDE w:val="0"/>
              <w:autoSpaceDN w:val="0"/>
              <w:spacing w:line="234" w:lineRule="exact"/>
              <w:ind w:left="104"/>
              <w:rPr>
                <w:szCs w:val="22"/>
              </w:rPr>
            </w:pPr>
            <w:r w:rsidRPr="00686029">
              <w:rPr>
                <w:lang w:val="hr-HR"/>
              </w:rPr>
              <w:t xml:space="preserve">9 ml </w:t>
            </w:r>
          </w:p>
        </w:tc>
      </w:tr>
      <w:tr w:rsidR="00E73AB2" w14:paraId="2FDD95C6" w14:textId="77777777" w:rsidTr="00514006">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E6E3290" w14:textId="1E073AF2" w:rsidR="00852B4E" w:rsidRPr="00686029" w:rsidRDefault="003164F2" w:rsidP="00852B4E">
            <w:pPr>
              <w:widowControl w:val="0"/>
              <w:autoSpaceDE w:val="0"/>
              <w:autoSpaceDN w:val="0"/>
              <w:spacing w:line="232" w:lineRule="exact"/>
              <w:ind w:left="107"/>
              <w:rPr>
                <w:szCs w:val="22"/>
              </w:rPr>
            </w:pPr>
            <w:r w:rsidRPr="00686029">
              <w:rPr>
                <w:lang w:val="hr-HR"/>
              </w:rPr>
              <w:t>20 kg</w:t>
            </w:r>
          </w:p>
        </w:tc>
        <w:tc>
          <w:tcPr>
            <w:tcW w:w="1309" w:type="dxa"/>
            <w:tcBorders>
              <w:top w:val="single" w:sz="4" w:space="0" w:color="000000"/>
              <w:left w:val="single" w:sz="4" w:space="0" w:color="000000"/>
              <w:bottom w:val="single" w:sz="4" w:space="0" w:color="000000"/>
              <w:right w:val="single" w:sz="4" w:space="0" w:color="000000"/>
            </w:tcBorders>
            <w:hideMark/>
          </w:tcPr>
          <w:p w14:paraId="4496B7FF" w14:textId="5975609A" w:rsidR="00852B4E" w:rsidRPr="00686029" w:rsidRDefault="003164F2" w:rsidP="00852B4E">
            <w:pPr>
              <w:widowControl w:val="0"/>
              <w:autoSpaceDE w:val="0"/>
              <w:autoSpaceDN w:val="0"/>
              <w:spacing w:line="232" w:lineRule="exact"/>
              <w:ind w:left="108"/>
              <w:rPr>
                <w:szCs w:val="22"/>
              </w:rPr>
            </w:pPr>
            <w:r w:rsidRPr="00686029">
              <w:rPr>
                <w:lang w:val="hr-HR"/>
              </w:rPr>
              <w:t xml:space="preserve">2 ml </w:t>
            </w:r>
          </w:p>
        </w:tc>
        <w:tc>
          <w:tcPr>
            <w:tcW w:w="1243" w:type="dxa"/>
            <w:tcBorders>
              <w:top w:val="single" w:sz="4" w:space="0" w:color="000000"/>
              <w:left w:val="single" w:sz="4" w:space="0" w:color="000000"/>
              <w:bottom w:val="single" w:sz="4" w:space="0" w:color="000000"/>
              <w:right w:val="single" w:sz="4" w:space="0" w:color="000000"/>
            </w:tcBorders>
            <w:hideMark/>
          </w:tcPr>
          <w:p w14:paraId="651D8AE0" w14:textId="655F0D5F" w:rsidR="00852B4E" w:rsidRPr="00686029" w:rsidRDefault="003164F2" w:rsidP="00852B4E">
            <w:pPr>
              <w:widowControl w:val="0"/>
              <w:autoSpaceDE w:val="0"/>
              <w:autoSpaceDN w:val="0"/>
              <w:spacing w:line="232" w:lineRule="exact"/>
              <w:ind w:left="105"/>
              <w:rPr>
                <w:szCs w:val="22"/>
              </w:rPr>
            </w:pPr>
            <w:r w:rsidRPr="00686029">
              <w:rPr>
                <w:lang w:val="hr-HR"/>
              </w:rPr>
              <w:t xml:space="preserve">4 ml </w:t>
            </w:r>
          </w:p>
        </w:tc>
        <w:tc>
          <w:tcPr>
            <w:tcW w:w="1275" w:type="dxa"/>
            <w:tcBorders>
              <w:top w:val="single" w:sz="4" w:space="0" w:color="000000"/>
              <w:left w:val="single" w:sz="4" w:space="0" w:color="000000"/>
              <w:bottom w:val="single" w:sz="4" w:space="0" w:color="000000"/>
              <w:right w:val="single" w:sz="4" w:space="0" w:color="000000"/>
            </w:tcBorders>
            <w:hideMark/>
          </w:tcPr>
          <w:p w14:paraId="39659A07" w14:textId="4B36EF46" w:rsidR="00852B4E" w:rsidRPr="00686029" w:rsidRDefault="003164F2" w:rsidP="00852B4E">
            <w:pPr>
              <w:widowControl w:val="0"/>
              <w:autoSpaceDE w:val="0"/>
              <w:autoSpaceDN w:val="0"/>
              <w:spacing w:line="232" w:lineRule="exact"/>
              <w:ind w:left="108"/>
              <w:rPr>
                <w:szCs w:val="22"/>
              </w:rPr>
            </w:pPr>
            <w:r w:rsidRPr="00686029">
              <w:rPr>
                <w:lang w:val="hr-HR"/>
              </w:rPr>
              <w:t xml:space="preserve">6 ml </w:t>
            </w:r>
          </w:p>
        </w:tc>
        <w:tc>
          <w:tcPr>
            <w:tcW w:w="1276" w:type="dxa"/>
            <w:tcBorders>
              <w:top w:val="single" w:sz="4" w:space="0" w:color="000000"/>
              <w:left w:val="single" w:sz="4" w:space="0" w:color="000000"/>
              <w:bottom w:val="single" w:sz="4" w:space="0" w:color="000000"/>
              <w:right w:val="single" w:sz="4" w:space="0" w:color="000000"/>
            </w:tcBorders>
            <w:hideMark/>
          </w:tcPr>
          <w:p w14:paraId="09D2D28B" w14:textId="606E62B0" w:rsidR="00852B4E" w:rsidRPr="00686029" w:rsidRDefault="003164F2" w:rsidP="00852B4E">
            <w:pPr>
              <w:widowControl w:val="0"/>
              <w:autoSpaceDE w:val="0"/>
              <w:autoSpaceDN w:val="0"/>
              <w:spacing w:line="232" w:lineRule="exact"/>
              <w:ind w:left="108"/>
              <w:rPr>
                <w:szCs w:val="22"/>
              </w:rPr>
            </w:pPr>
            <w:r w:rsidRPr="00686029">
              <w:rPr>
                <w:lang w:val="hr-HR"/>
              </w:rPr>
              <w:t xml:space="preserve">8 ml </w:t>
            </w:r>
          </w:p>
        </w:tc>
        <w:tc>
          <w:tcPr>
            <w:tcW w:w="992" w:type="dxa"/>
            <w:tcBorders>
              <w:top w:val="single" w:sz="4" w:space="0" w:color="000000"/>
              <w:left w:val="single" w:sz="4" w:space="0" w:color="000000"/>
              <w:bottom w:val="single" w:sz="4" w:space="0" w:color="000000"/>
              <w:right w:val="single" w:sz="4" w:space="0" w:color="000000"/>
            </w:tcBorders>
            <w:hideMark/>
          </w:tcPr>
          <w:p w14:paraId="77E3C35C" w14:textId="0C33C0AF" w:rsidR="00852B4E" w:rsidRPr="00686029" w:rsidRDefault="003164F2" w:rsidP="00852B4E">
            <w:pPr>
              <w:widowControl w:val="0"/>
              <w:autoSpaceDE w:val="0"/>
              <w:autoSpaceDN w:val="0"/>
              <w:spacing w:line="232" w:lineRule="exact"/>
              <w:ind w:left="108"/>
              <w:rPr>
                <w:szCs w:val="22"/>
              </w:rPr>
            </w:pPr>
            <w:r w:rsidRPr="00686029">
              <w:rPr>
                <w:lang w:val="hr-HR"/>
              </w:rPr>
              <w:t xml:space="preserve">10 ml </w:t>
            </w:r>
          </w:p>
        </w:tc>
        <w:tc>
          <w:tcPr>
            <w:tcW w:w="1560" w:type="dxa"/>
            <w:tcBorders>
              <w:top w:val="single" w:sz="4" w:space="0" w:color="000000"/>
              <w:left w:val="single" w:sz="4" w:space="0" w:color="000000"/>
              <w:bottom w:val="single" w:sz="4" w:space="0" w:color="000000"/>
              <w:right w:val="single" w:sz="4" w:space="0" w:color="000000"/>
            </w:tcBorders>
            <w:hideMark/>
          </w:tcPr>
          <w:p w14:paraId="77CA8858" w14:textId="722AD2A8" w:rsidR="00852B4E" w:rsidRPr="00686029" w:rsidRDefault="003164F2" w:rsidP="00852B4E">
            <w:pPr>
              <w:widowControl w:val="0"/>
              <w:autoSpaceDE w:val="0"/>
              <w:autoSpaceDN w:val="0"/>
              <w:spacing w:line="232" w:lineRule="exact"/>
              <w:ind w:left="104"/>
              <w:rPr>
                <w:szCs w:val="22"/>
              </w:rPr>
            </w:pPr>
            <w:r w:rsidRPr="00686029">
              <w:rPr>
                <w:lang w:val="hr-HR"/>
              </w:rPr>
              <w:t xml:space="preserve">12 ml </w:t>
            </w:r>
          </w:p>
        </w:tc>
      </w:tr>
      <w:tr w:rsidR="00E73AB2" w14:paraId="7B914B3A" w14:textId="77777777" w:rsidTr="00514006">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62C7A5DE" w14:textId="3FE461D2" w:rsidR="00852B4E" w:rsidRPr="00686029" w:rsidRDefault="003164F2" w:rsidP="00852B4E">
            <w:pPr>
              <w:widowControl w:val="0"/>
              <w:autoSpaceDE w:val="0"/>
              <w:autoSpaceDN w:val="0"/>
              <w:spacing w:line="235" w:lineRule="exact"/>
              <w:ind w:left="107"/>
              <w:rPr>
                <w:szCs w:val="22"/>
              </w:rPr>
            </w:pPr>
            <w:r w:rsidRPr="00686029">
              <w:rPr>
                <w:lang w:val="hr-HR"/>
              </w:rPr>
              <w:t>25 kg</w:t>
            </w:r>
          </w:p>
        </w:tc>
        <w:tc>
          <w:tcPr>
            <w:tcW w:w="1309" w:type="dxa"/>
            <w:tcBorders>
              <w:top w:val="single" w:sz="4" w:space="0" w:color="000000"/>
              <w:left w:val="single" w:sz="4" w:space="0" w:color="000000"/>
              <w:bottom w:val="single" w:sz="4" w:space="0" w:color="000000"/>
              <w:right w:val="single" w:sz="4" w:space="0" w:color="000000"/>
            </w:tcBorders>
            <w:hideMark/>
          </w:tcPr>
          <w:p w14:paraId="203326CB" w14:textId="160E3216" w:rsidR="00852B4E" w:rsidRPr="00686029" w:rsidRDefault="003164F2" w:rsidP="00852B4E">
            <w:pPr>
              <w:widowControl w:val="0"/>
              <w:autoSpaceDE w:val="0"/>
              <w:autoSpaceDN w:val="0"/>
              <w:spacing w:line="235" w:lineRule="exact"/>
              <w:ind w:left="108"/>
              <w:rPr>
                <w:szCs w:val="22"/>
              </w:rPr>
            </w:pPr>
            <w:r w:rsidRPr="00686029">
              <w:rPr>
                <w:lang w:val="hr-HR"/>
              </w:rPr>
              <w:t xml:space="preserve">2,5 ml </w:t>
            </w:r>
          </w:p>
        </w:tc>
        <w:tc>
          <w:tcPr>
            <w:tcW w:w="1243" w:type="dxa"/>
            <w:tcBorders>
              <w:top w:val="single" w:sz="4" w:space="0" w:color="000000"/>
              <w:left w:val="single" w:sz="4" w:space="0" w:color="000000"/>
              <w:bottom w:val="single" w:sz="4" w:space="0" w:color="000000"/>
              <w:right w:val="single" w:sz="4" w:space="0" w:color="000000"/>
            </w:tcBorders>
            <w:hideMark/>
          </w:tcPr>
          <w:p w14:paraId="6563F7DC" w14:textId="56582F84" w:rsidR="00852B4E" w:rsidRPr="00686029" w:rsidRDefault="003164F2" w:rsidP="00852B4E">
            <w:pPr>
              <w:widowControl w:val="0"/>
              <w:autoSpaceDE w:val="0"/>
              <w:autoSpaceDN w:val="0"/>
              <w:spacing w:line="235" w:lineRule="exact"/>
              <w:ind w:left="105"/>
              <w:rPr>
                <w:szCs w:val="22"/>
              </w:rPr>
            </w:pPr>
            <w:r w:rsidRPr="00686029">
              <w:rPr>
                <w:lang w:val="hr-HR"/>
              </w:rPr>
              <w:t xml:space="preserve">5 ml </w:t>
            </w:r>
          </w:p>
        </w:tc>
        <w:tc>
          <w:tcPr>
            <w:tcW w:w="1275" w:type="dxa"/>
            <w:tcBorders>
              <w:top w:val="single" w:sz="4" w:space="0" w:color="000000"/>
              <w:left w:val="single" w:sz="4" w:space="0" w:color="000000"/>
              <w:bottom w:val="single" w:sz="4" w:space="0" w:color="000000"/>
              <w:right w:val="single" w:sz="4" w:space="0" w:color="000000"/>
            </w:tcBorders>
            <w:hideMark/>
          </w:tcPr>
          <w:p w14:paraId="4728A304" w14:textId="7EDA09C6" w:rsidR="00852B4E" w:rsidRPr="00686029" w:rsidRDefault="003164F2" w:rsidP="00852B4E">
            <w:pPr>
              <w:widowControl w:val="0"/>
              <w:autoSpaceDE w:val="0"/>
              <w:autoSpaceDN w:val="0"/>
              <w:spacing w:line="235" w:lineRule="exact"/>
              <w:ind w:left="108"/>
              <w:rPr>
                <w:szCs w:val="22"/>
              </w:rPr>
            </w:pPr>
            <w:r w:rsidRPr="00686029">
              <w:rPr>
                <w:lang w:val="hr-HR"/>
              </w:rPr>
              <w:t xml:space="preserve">7,5 ml </w:t>
            </w:r>
          </w:p>
        </w:tc>
        <w:tc>
          <w:tcPr>
            <w:tcW w:w="1276" w:type="dxa"/>
            <w:tcBorders>
              <w:top w:val="single" w:sz="4" w:space="0" w:color="000000"/>
              <w:left w:val="single" w:sz="4" w:space="0" w:color="000000"/>
              <w:bottom w:val="single" w:sz="4" w:space="0" w:color="000000"/>
              <w:right w:val="single" w:sz="4" w:space="0" w:color="000000"/>
            </w:tcBorders>
            <w:hideMark/>
          </w:tcPr>
          <w:p w14:paraId="7D02A019" w14:textId="4A484C9A" w:rsidR="00852B4E" w:rsidRPr="00686029" w:rsidRDefault="003164F2" w:rsidP="00852B4E">
            <w:pPr>
              <w:widowControl w:val="0"/>
              <w:autoSpaceDE w:val="0"/>
              <w:autoSpaceDN w:val="0"/>
              <w:spacing w:line="235" w:lineRule="exact"/>
              <w:ind w:left="108"/>
              <w:rPr>
                <w:szCs w:val="22"/>
              </w:rPr>
            </w:pPr>
            <w:r w:rsidRPr="00686029">
              <w:rPr>
                <w:lang w:val="hr-HR"/>
              </w:rPr>
              <w:t xml:space="preserve">10 ml </w:t>
            </w:r>
          </w:p>
        </w:tc>
        <w:tc>
          <w:tcPr>
            <w:tcW w:w="992" w:type="dxa"/>
            <w:tcBorders>
              <w:top w:val="single" w:sz="4" w:space="0" w:color="000000"/>
              <w:left w:val="single" w:sz="4" w:space="0" w:color="000000"/>
              <w:bottom w:val="single" w:sz="4" w:space="0" w:color="000000"/>
              <w:right w:val="single" w:sz="4" w:space="0" w:color="000000"/>
            </w:tcBorders>
            <w:hideMark/>
          </w:tcPr>
          <w:p w14:paraId="68C4E281" w14:textId="63DDE9F6" w:rsidR="00852B4E" w:rsidRPr="00686029" w:rsidRDefault="003164F2" w:rsidP="00852B4E">
            <w:pPr>
              <w:widowControl w:val="0"/>
              <w:autoSpaceDE w:val="0"/>
              <w:autoSpaceDN w:val="0"/>
              <w:spacing w:line="235" w:lineRule="exact"/>
              <w:ind w:left="108"/>
              <w:rPr>
                <w:szCs w:val="22"/>
              </w:rPr>
            </w:pPr>
            <w:r w:rsidRPr="00686029">
              <w:rPr>
                <w:lang w:val="hr-HR"/>
              </w:rPr>
              <w:t xml:space="preserve">12,5 ml </w:t>
            </w:r>
          </w:p>
        </w:tc>
        <w:tc>
          <w:tcPr>
            <w:tcW w:w="1560" w:type="dxa"/>
            <w:tcBorders>
              <w:top w:val="single" w:sz="4" w:space="0" w:color="000000"/>
              <w:left w:val="single" w:sz="4" w:space="0" w:color="000000"/>
              <w:bottom w:val="single" w:sz="4" w:space="0" w:color="000000"/>
              <w:right w:val="single" w:sz="4" w:space="0" w:color="000000"/>
            </w:tcBorders>
            <w:hideMark/>
          </w:tcPr>
          <w:p w14:paraId="64325FC7" w14:textId="7A56051D" w:rsidR="00852B4E" w:rsidRPr="00686029" w:rsidRDefault="003164F2" w:rsidP="00852B4E">
            <w:pPr>
              <w:widowControl w:val="0"/>
              <w:autoSpaceDE w:val="0"/>
              <w:autoSpaceDN w:val="0"/>
              <w:spacing w:line="235" w:lineRule="exact"/>
              <w:ind w:left="104"/>
              <w:rPr>
                <w:szCs w:val="22"/>
              </w:rPr>
            </w:pPr>
            <w:r w:rsidRPr="00686029">
              <w:rPr>
                <w:lang w:val="hr-HR"/>
              </w:rPr>
              <w:t xml:space="preserve">15 ml </w:t>
            </w:r>
          </w:p>
        </w:tc>
      </w:tr>
      <w:tr w:rsidR="00E73AB2" w14:paraId="5365C759" w14:textId="77777777" w:rsidTr="00514006">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0FFFEC88" w14:textId="49A63E5C" w:rsidR="00852B4E" w:rsidRPr="00686029" w:rsidRDefault="003164F2" w:rsidP="00852B4E">
            <w:pPr>
              <w:widowControl w:val="0"/>
              <w:autoSpaceDE w:val="0"/>
              <w:autoSpaceDN w:val="0"/>
              <w:spacing w:line="232" w:lineRule="exact"/>
              <w:ind w:left="107"/>
              <w:rPr>
                <w:szCs w:val="22"/>
              </w:rPr>
            </w:pPr>
            <w:r w:rsidRPr="00686029">
              <w:rPr>
                <w:lang w:val="hr-HR"/>
              </w:rPr>
              <w:t>30 kg</w:t>
            </w:r>
          </w:p>
        </w:tc>
        <w:tc>
          <w:tcPr>
            <w:tcW w:w="1309" w:type="dxa"/>
            <w:tcBorders>
              <w:top w:val="single" w:sz="4" w:space="0" w:color="000000"/>
              <w:left w:val="single" w:sz="4" w:space="0" w:color="000000"/>
              <w:bottom w:val="single" w:sz="4" w:space="0" w:color="000000"/>
              <w:right w:val="single" w:sz="4" w:space="0" w:color="000000"/>
            </w:tcBorders>
            <w:hideMark/>
          </w:tcPr>
          <w:p w14:paraId="6821C5A4" w14:textId="5E9F5DD5" w:rsidR="00852B4E" w:rsidRPr="00686029" w:rsidRDefault="003164F2" w:rsidP="00852B4E">
            <w:pPr>
              <w:widowControl w:val="0"/>
              <w:autoSpaceDE w:val="0"/>
              <w:autoSpaceDN w:val="0"/>
              <w:spacing w:line="232" w:lineRule="exact"/>
              <w:ind w:left="108"/>
              <w:rPr>
                <w:szCs w:val="22"/>
              </w:rPr>
            </w:pPr>
            <w:r w:rsidRPr="00686029">
              <w:rPr>
                <w:lang w:val="hr-HR"/>
              </w:rPr>
              <w:t xml:space="preserve">3 ml </w:t>
            </w:r>
          </w:p>
        </w:tc>
        <w:tc>
          <w:tcPr>
            <w:tcW w:w="1243" w:type="dxa"/>
            <w:tcBorders>
              <w:top w:val="single" w:sz="4" w:space="0" w:color="000000"/>
              <w:left w:val="single" w:sz="4" w:space="0" w:color="000000"/>
              <w:bottom w:val="single" w:sz="4" w:space="0" w:color="000000"/>
              <w:right w:val="single" w:sz="4" w:space="0" w:color="000000"/>
            </w:tcBorders>
            <w:hideMark/>
          </w:tcPr>
          <w:p w14:paraId="72A8132B" w14:textId="44CE5DAA" w:rsidR="00852B4E" w:rsidRPr="00686029" w:rsidRDefault="003164F2" w:rsidP="00852B4E">
            <w:pPr>
              <w:widowControl w:val="0"/>
              <w:autoSpaceDE w:val="0"/>
              <w:autoSpaceDN w:val="0"/>
              <w:spacing w:line="232" w:lineRule="exact"/>
              <w:ind w:left="105"/>
              <w:rPr>
                <w:szCs w:val="22"/>
              </w:rPr>
            </w:pPr>
            <w:r w:rsidRPr="00686029">
              <w:rPr>
                <w:lang w:val="hr-HR"/>
              </w:rPr>
              <w:t xml:space="preserve">6 ml </w:t>
            </w:r>
          </w:p>
        </w:tc>
        <w:tc>
          <w:tcPr>
            <w:tcW w:w="1275" w:type="dxa"/>
            <w:tcBorders>
              <w:top w:val="single" w:sz="4" w:space="0" w:color="000000"/>
              <w:left w:val="single" w:sz="4" w:space="0" w:color="000000"/>
              <w:bottom w:val="single" w:sz="4" w:space="0" w:color="000000"/>
              <w:right w:val="single" w:sz="4" w:space="0" w:color="000000"/>
            </w:tcBorders>
            <w:hideMark/>
          </w:tcPr>
          <w:p w14:paraId="34F45CB8" w14:textId="06040F5E" w:rsidR="00852B4E" w:rsidRPr="00686029" w:rsidRDefault="003164F2" w:rsidP="00852B4E">
            <w:pPr>
              <w:widowControl w:val="0"/>
              <w:autoSpaceDE w:val="0"/>
              <w:autoSpaceDN w:val="0"/>
              <w:spacing w:line="232" w:lineRule="exact"/>
              <w:ind w:left="108"/>
              <w:rPr>
                <w:szCs w:val="22"/>
              </w:rPr>
            </w:pPr>
            <w:r w:rsidRPr="00686029">
              <w:rPr>
                <w:lang w:val="hr-HR"/>
              </w:rPr>
              <w:t xml:space="preserve">9 ml </w:t>
            </w:r>
          </w:p>
        </w:tc>
        <w:tc>
          <w:tcPr>
            <w:tcW w:w="1276" w:type="dxa"/>
            <w:tcBorders>
              <w:top w:val="single" w:sz="4" w:space="0" w:color="000000"/>
              <w:left w:val="single" w:sz="4" w:space="0" w:color="000000"/>
              <w:bottom w:val="single" w:sz="4" w:space="0" w:color="000000"/>
              <w:right w:val="single" w:sz="4" w:space="0" w:color="000000"/>
            </w:tcBorders>
            <w:hideMark/>
          </w:tcPr>
          <w:p w14:paraId="1D95E1AD" w14:textId="677D4B1C" w:rsidR="00852B4E" w:rsidRPr="00686029" w:rsidRDefault="003164F2" w:rsidP="00852B4E">
            <w:pPr>
              <w:widowControl w:val="0"/>
              <w:autoSpaceDE w:val="0"/>
              <w:autoSpaceDN w:val="0"/>
              <w:spacing w:line="232" w:lineRule="exact"/>
              <w:ind w:left="108"/>
              <w:rPr>
                <w:szCs w:val="22"/>
              </w:rPr>
            </w:pPr>
            <w:r w:rsidRPr="00686029">
              <w:rPr>
                <w:lang w:val="hr-HR"/>
              </w:rPr>
              <w:t xml:space="preserve">12 ml </w:t>
            </w:r>
          </w:p>
        </w:tc>
        <w:tc>
          <w:tcPr>
            <w:tcW w:w="992" w:type="dxa"/>
            <w:tcBorders>
              <w:top w:val="single" w:sz="4" w:space="0" w:color="000000"/>
              <w:left w:val="single" w:sz="4" w:space="0" w:color="000000"/>
              <w:bottom w:val="single" w:sz="4" w:space="0" w:color="000000"/>
              <w:right w:val="single" w:sz="4" w:space="0" w:color="000000"/>
            </w:tcBorders>
            <w:hideMark/>
          </w:tcPr>
          <w:p w14:paraId="19FF73BB" w14:textId="2325D3A8" w:rsidR="00852B4E" w:rsidRPr="00686029" w:rsidRDefault="003164F2" w:rsidP="00852B4E">
            <w:pPr>
              <w:widowControl w:val="0"/>
              <w:autoSpaceDE w:val="0"/>
              <w:autoSpaceDN w:val="0"/>
              <w:spacing w:line="232" w:lineRule="exact"/>
              <w:ind w:left="108"/>
              <w:rPr>
                <w:szCs w:val="22"/>
              </w:rPr>
            </w:pPr>
            <w:r w:rsidRPr="00686029">
              <w:rPr>
                <w:lang w:val="hr-HR"/>
              </w:rPr>
              <w:t xml:space="preserve">15 ml </w:t>
            </w:r>
          </w:p>
        </w:tc>
        <w:tc>
          <w:tcPr>
            <w:tcW w:w="1560" w:type="dxa"/>
            <w:tcBorders>
              <w:top w:val="single" w:sz="4" w:space="0" w:color="000000"/>
              <w:left w:val="single" w:sz="4" w:space="0" w:color="000000"/>
              <w:bottom w:val="single" w:sz="4" w:space="0" w:color="000000"/>
              <w:right w:val="single" w:sz="4" w:space="0" w:color="000000"/>
            </w:tcBorders>
            <w:hideMark/>
          </w:tcPr>
          <w:p w14:paraId="78078427" w14:textId="3FB02DB6" w:rsidR="00852B4E" w:rsidRPr="00686029" w:rsidRDefault="003164F2" w:rsidP="00852B4E">
            <w:pPr>
              <w:widowControl w:val="0"/>
              <w:autoSpaceDE w:val="0"/>
              <w:autoSpaceDN w:val="0"/>
              <w:spacing w:line="232" w:lineRule="exact"/>
              <w:ind w:left="104"/>
              <w:rPr>
                <w:szCs w:val="22"/>
              </w:rPr>
            </w:pPr>
            <w:r w:rsidRPr="00686029">
              <w:rPr>
                <w:lang w:val="hr-HR"/>
              </w:rPr>
              <w:t xml:space="preserve">18 ml </w:t>
            </w:r>
          </w:p>
        </w:tc>
      </w:tr>
      <w:tr w:rsidR="00E73AB2" w14:paraId="661C75F1" w14:textId="77777777" w:rsidTr="00514006">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029D92DA" w14:textId="3E5093D0" w:rsidR="00852B4E" w:rsidRPr="00686029" w:rsidRDefault="003164F2" w:rsidP="00852B4E">
            <w:pPr>
              <w:widowControl w:val="0"/>
              <w:autoSpaceDE w:val="0"/>
              <w:autoSpaceDN w:val="0"/>
              <w:spacing w:line="234" w:lineRule="exact"/>
              <w:ind w:left="107"/>
              <w:rPr>
                <w:szCs w:val="22"/>
              </w:rPr>
            </w:pPr>
            <w:r w:rsidRPr="00686029">
              <w:rPr>
                <w:lang w:val="hr-HR"/>
              </w:rPr>
              <w:t>35 kg</w:t>
            </w:r>
          </w:p>
        </w:tc>
        <w:tc>
          <w:tcPr>
            <w:tcW w:w="1309" w:type="dxa"/>
            <w:tcBorders>
              <w:top w:val="single" w:sz="4" w:space="0" w:color="000000"/>
              <w:left w:val="single" w:sz="4" w:space="0" w:color="000000"/>
              <w:bottom w:val="single" w:sz="4" w:space="0" w:color="000000"/>
              <w:right w:val="single" w:sz="4" w:space="0" w:color="000000"/>
            </w:tcBorders>
            <w:hideMark/>
          </w:tcPr>
          <w:p w14:paraId="72176FC9" w14:textId="588FD345" w:rsidR="00852B4E" w:rsidRPr="00686029" w:rsidRDefault="003164F2" w:rsidP="00852B4E">
            <w:pPr>
              <w:widowControl w:val="0"/>
              <w:autoSpaceDE w:val="0"/>
              <w:autoSpaceDN w:val="0"/>
              <w:spacing w:line="234" w:lineRule="exact"/>
              <w:ind w:left="108"/>
              <w:rPr>
                <w:szCs w:val="22"/>
              </w:rPr>
            </w:pPr>
            <w:r w:rsidRPr="00686029">
              <w:rPr>
                <w:lang w:val="hr-HR"/>
              </w:rPr>
              <w:t xml:space="preserve">3,5 ml </w:t>
            </w:r>
          </w:p>
        </w:tc>
        <w:tc>
          <w:tcPr>
            <w:tcW w:w="1243" w:type="dxa"/>
            <w:tcBorders>
              <w:top w:val="single" w:sz="4" w:space="0" w:color="000000"/>
              <w:left w:val="single" w:sz="4" w:space="0" w:color="000000"/>
              <w:bottom w:val="single" w:sz="4" w:space="0" w:color="000000"/>
              <w:right w:val="single" w:sz="4" w:space="0" w:color="000000"/>
            </w:tcBorders>
            <w:hideMark/>
          </w:tcPr>
          <w:p w14:paraId="082873E0" w14:textId="5095FC17" w:rsidR="00852B4E" w:rsidRPr="00686029" w:rsidRDefault="003164F2" w:rsidP="00852B4E">
            <w:pPr>
              <w:widowControl w:val="0"/>
              <w:autoSpaceDE w:val="0"/>
              <w:autoSpaceDN w:val="0"/>
              <w:spacing w:line="234" w:lineRule="exact"/>
              <w:ind w:left="105"/>
              <w:rPr>
                <w:szCs w:val="22"/>
              </w:rPr>
            </w:pPr>
            <w:r w:rsidRPr="00686029">
              <w:rPr>
                <w:lang w:val="hr-HR"/>
              </w:rPr>
              <w:t xml:space="preserve">7 ml </w:t>
            </w:r>
          </w:p>
        </w:tc>
        <w:tc>
          <w:tcPr>
            <w:tcW w:w="1275" w:type="dxa"/>
            <w:tcBorders>
              <w:top w:val="single" w:sz="4" w:space="0" w:color="000000"/>
              <w:left w:val="single" w:sz="4" w:space="0" w:color="000000"/>
              <w:bottom w:val="single" w:sz="4" w:space="0" w:color="000000"/>
              <w:right w:val="single" w:sz="4" w:space="0" w:color="000000"/>
            </w:tcBorders>
            <w:hideMark/>
          </w:tcPr>
          <w:p w14:paraId="12F21A8A" w14:textId="78C8EDE7" w:rsidR="00852B4E" w:rsidRPr="00686029" w:rsidRDefault="003164F2" w:rsidP="00852B4E">
            <w:pPr>
              <w:widowControl w:val="0"/>
              <w:autoSpaceDE w:val="0"/>
              <w:autoSpaceDN w:val="0"/>
              <w:spacing w:line="234" w:lineRule="exact"/>
              <w:ind w:left="108"/>
              <w:rPr>
                <w:szCs w:val="22"/>
              </w:rPr>
            </w:pPr>
            <w:r w:rsidRPr="00686029">
              <w:rPr>
                <w:lang w:val="hr-HR"/>
              </w:rPr>
              <w:t xml:space="preserve">10,5 ml </w:t>
            </w:r>
          </w:p>
        </w:tc>
        <w:tc>
          <w:tcPr>
            <w:tcW w:w="1276" w:type="dxa"/>
            <w:tcBorders>
              <w:top w:val="single" w:sz="4" w:space="0" w:color="000000"/>
              <w:left w:val="single" w:sz="4" w:space="0" w:color="000000"/>
              <w:bottom w:val="single" w:sz="4" w:space="0" w:color="000000"/>
              <w:right w:val="single" w:sz="4" w:space="0" w:color="000000"/>
            </w:tcBorders>
            <w:hideMark/>
          </w:tcPr>
          <w:p w14:paraId="6CF0E284" w14:textId="76D4D3DC" w:rsidR="00852B4E" w:rsidRPr="00686029" w:rsidRDefault="003164F2" w:rsidP="00852B4E">
            <w:pPr>
              <w:widowControl w:val="0"/>
              <w:autoSpaceDE w:val="0"/>
              <w:autoSpaceDN w:val="0"/>
              <w:spacing w:line="234" w:lineRule="exact"/>
              <w:ind w:left="108"/>
              <w:rPr>
                <w:szCs w:val="22"/>
              </w:rPr>
            </w:pPr>
            <w:r w:rsidRPr="00686029">
              <w:rPr>
                <w:lang w:val="hr-HR"/>
              </w:rPr>
              <w:t xml:space="preserve">14 ml </w:t>
            </w:r>
          </w:p>
        </w:tc>
        <w:tc>
          <w:tcPr>
            <w:tcW w:w="992" w:type="dxa"/>
            <w:tcBorders>
              <w:top w:val="single" w:sz="4" w:space="0" w:color="000000"/>
              <w:left w:val="single" w:sz="4" w:space="0" w:color="000000"/>
              <w:bottom w:val="single" w:sz="4" w:space="0" w:color="000000"/>
              <w:right w:val="single" w:sz="4" w:space="0" w:color="000000"/>
            </w:tcBorders>
            <w:hideMark/>
          </w:tcPr>
          <w:p w14:paraId="702EDF9B" w14:textId="10A23F6C" w:rsidR="00852B4E" w:rsidRPr="00686029" w:rsidRDefault="003164F2" w:rsidP="00852B4E">
            <w:pPr>
              <w:widowControl w:val="0"/>
              <w:autoSpaceDE w:val="0"/>
              <w:autoSpaceDN w:val="0"/>
              <w:spacing w:line="234" w:lineRule="exact"/>
              <w:ind w:left="108"/>
              <w:rPr>
                <w:szCs w:val="22"/>
              </w:rPr>
            </w:pPr>
            <w:r w:rsidRPr="00686029">
              <w:rPr>
                <w:lang w:val="hr-HR"/>
              </w:rPr>
              <w:t xml:space="preserve">17,5 ml </w:t>
            </w:r>
          </w:p>
        </w:tc>
        <w:tc>
          <w:tcPr>
            <w:tcW w:w="1560" w:type="dxa"/>
            <w:tcBorders>
              <w:top w:val="single" w:sz="4" w:space="0" w:color="000000"/>
              <w:left w:val="single" w:sz="4" w:space="0" w:color="000000"/>
              <w:bottom w:val="single" w:sz="4" w:space="0" w:color="000000"/>
              <w:right w:val="single" w:sz="4" w:space="0" w:color="000000"/>
            </w:tcBorders>
            <w:hideMark/>
          </w:tcPr>
          <w:p w14:paraId="51452EAD" w14:textId="51A8B090" w:rsidR="00852B4E" w:rsidRPr="00686029" w:rsidRDefault="003164F2" w:rsidP="00852B4E">
            <w:pPr>
              <w:widowControl w:val="0"/>
              <w:autoSpaceDE w:val="0"/>
              <w:autoSpaceDN w:val="0"/>
              <w:spacing w:line="234" w:lineRule="exact"/>
              <w:ind w:left="104"/>
              <w:rPr>
                <w:szCs w:val="22"/>
              </w:rPr>
            </w:pPr>
            <w:r w:rsidRPr="00686029">
              <w:rPr>
                <w:lang w:val="hr-HR"/>
              </w:rPr>
              <w:t xml:space="preserve">21 ml </w:t>
            </w:r>
          </w:p>
        </w:tc>
      </w:tr>
    </w:tbl>
    <w:p w14:paraId="38FED6D7" w14:textId="2384B619" w:rsidR="005F7F0A" w:rsidRPr="00686029" w:rsidRDefault="005F7F0A">
      <w:pPr>
        <w:numPr>
          <w:ilvl w:val="12"/>
          <w:numId w:val="0"/>
        </w:numPr>
        <w:rPr>
          <w:szCs w:val="22"/>
          <w:lang w:val="hr-HR"/>
        </w:rPr>
      </w:pPr>
    </w:p>
    <w:p w14:paraId="534941CE" w14:textId="4F8A778D" w:rsidR="005F7F0A" w:rsidRPr="00686029" w:rsidRDefault="003164F2">
      <w:pPr>
        <w:numPr>
          <w:ilvl w:val="12"/>
          <w:numId w:val="0"/>
        </w:numPr>
        <w:rPr>
          <w:szCs w:val="22"/>
          <w:lang w:val="hr-HR"/>
        </w:rPr>
      </w:pPr>
      <w:r w:rsidRPr="00514006">
        <w:rPr>
          <w:b/>
          <w:szCs w:val="22"/>
          <w:lang w:val="hr-HR"/>
        </w:rPr>
        <w:t xml:space="preserve">Doze </w:t>
      </w:r>
      <w:r w:rsidRPr="002744E0">
        <w:rPr>
          <w:b/>
          <w:szCs w:val="22"/>
          <w:lang w:val="hr-HR"/>
        </w:rPr>
        <w:t>koje se uzimaju dvaput na dan</w:t>
      </w:r>
      <w:r w:rsidRPr="00686029">
        <w:rPr>
          <w:szCs w:val="22"/>
          <w:lang w:val="hr-HR"/>
        </w:rPr>
        <w:t xml:space="preserve"> za djecu i adolescente </w:t>
      </w:r>
      <w:r w:rsidRPr="002744E0">
        <w:rPr>
          <w:b/>
          <w:szCs w:val="22"/>
          <w:lang w:val="hr-HR"/>
        </w:rPr>
        <w:t>tjelesne težine od 40 kg do manje od 50 kg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0"/>
        <w:gridCol w:w="1701"/>
        <w:gridCol w:w="1418"/>
        <w:gridCol w:w="1417"/>
        <w:gridCol w:w="1134"/>
        <w:gridCol w:w="1560"/>
      </w:tblGrid>
      <w:tr w:rsidR="00E73AB2" w14:paraId="447F93AD" w14:textId="77777777" w:rsidTr="00514006">
        <w:trPr>
          <w:trHeight w:val="1012"/>
        </w:trPr>
        <w:tc>
          <w:tcPr>
            <w:tcW w:w="1480" w:type="dxa"/>
            <w:tcBorders>
              <w:top w:val="single" w:sz="4" w:space="0" w:color="000000"/>
              <w:left w:val="single" w:sz="4" w:space="0" w:color="000000"/>
              <w:bottom w:val="single" w:sz="4" w:space="0" w:color="000000"/>
              <w:right w:val="single" w:sz="4" w:space="0" w:color="000000"/>
            </w:tcBorders>
            <w:hideMark/>
          </w:tcPr>
          <w:p w14:paraId="743ED08F" w14:textId="683CD2BD" w:rsidR="00986432" w:rsidRPr="00686029" w:rsidRDefault="003164F2" w:rsidP="00986432">
            <w:pPr>
              <w:widowControl w:val="0"/>
              <w:autoSpaceDE w:val="0"/>
              <w:autoSpaceDN w:val="0"/>
              <w:spacing w:line="249" w:lineRule="exact"/>
              <w:ind w:left="107"/>
              <w:rPr>
                <w:b/>
                <w:bCs/>
                <w:szCs w:val="22"/>
              </w:rPr>
            </w:pPr>
            <w:r w:rsidRPr="00514006">
              <w:rPr>
                <w:b/>
                <w:lang w:val="hr-HR"/>
              </w:rPr>
              <w:t>Težina</w:t>
            </w:r>
          </w:p>
        </w:tc>
        <w:tc>
          <w:tcPr>
            <w:tcW w:w="1701" w:type="dxa"/>
            <w:tcBorders>
              <w:top w:val="single" w:sz="4" w:space="0" w:color="000000"/>
              <w:left w:val="single" w:sz="4" w:space="0" w:color="000000"/>
              <w:bottom w:val="single" w:sz="4" w:space="0" w:color="000000"/>
              <w:right w:val="single" w:sz="4" w:space="0" w:color="000000"/>
            </w:tcBorders>
            <w:hideMark/>
          </w:tcPr>
          <w:p w14:paraId="4B4DF0A6" w14:textId="77777777" w:rsidR="00986432" w:rsidRPr="00514006" w:rsidRDefault="003164F2" w:rsidP="00986432">
            <w:pPr>
              <w:keepNext/>
              <w:rPr>
                <w:b/>
                <w:szCs w:val="22"/>
                <w:lang w:val="hr-HR"/>
              </w:rPr>
            </w:pPr>
            <w:r w:rsidRPr="00514006">
              <w:rPr>
                <w:b/>
                <w:szCs w:val="22"/>
                <w:lang w:val="hr-HR"/>
              </w:rPr>
              <w:t xml:space="preserve">1. tjedan </w:t>
            </w:r>
          </w:p>
          <w:p w14:paraId="28D3F87F" w14:textId="0096F261" w:rsidR="00986432" w:rsidRPr="00514006" w:rsidRDefault="003164F2" w:rsidP="00514006">
            <w:pPr>
              <w:keepNext/>
              <w:rPr>
                <w:b/>
                <w:lang w:val="hr-HR"/>
              </w:rPr>
            </w:pPr>
            <w:r w:rsidRPr="00514006">
              <w:rPr>
                <w:b/>
                <w:lang w:val="hr-HR"/>
              </w:rPr>
              <w:t>Početna doza: 0,1 ml/kg</w:t>
            </w:r>
          </w:p>
        </w:tc>
        <w:tc>
          <w:tcPr>
            <w:tcW w:w="1418" w:type="dxa"/>
            <w:tcBorders>
              <w:top w:val="single" w:sz="4" w:space="0" w:color="000000"/>
              <w:left w:val="single" w:sz="4" w:space="0" w:color="000000"/>
              <w:bottom w:val="single" w:sz="4" w:space="0" w:color="000000"/>
              <w:right w:val="single" w:sz="4" w:space="0" w:color="000000"/>
            </w:tcBorders>
            <w:hideMark/>
          </w:tcPr>
          <w:p w14:paraId="1E87F3BC" w14:textId="77777777" w:rsidR="00986432" w:rsidRPr="00514006" w:rsidRDefault="003164F2" w:rsidP="00986432">
            <w:pPr>
              <w:keepNext/>
              <w:rPr>
                <w:b/>
                <w:szCs w:val="22"/>
                <w:lang w:val="hr-HR"/>
              </w:rPr>
            </w:pPr>
            <w:r w:rsidRPr="00514006">
              <w:rPr>
                <w:b/>
                <w:szCs w:val="22"/>
                <w:lang w:val="hr-HR"/>
              </w:rPr>
              <w:t xml:space="preserve">2. tjedan </w:t>
            </w:r>
          </w:p>
          <w:p w14:paraId="434019AF" w14:textId="39DD1841" w:rsidR="00986432" w:rsidRPr="00514006" w:rsidRDefault="003164F2" w:rsidP="00514006">
            <w:pPr>
              <w:keepNext/>
              <w:rPr>
                <w:b/>
                <w:lang w:val="hr-HR"/>
              </w:rPr>
            </w:pPr>
            <w:r w:rsidRPr="00514006">
              <w:rPr>
                <w:b/>
                <w:lang w:val="hr-HR"/>
              </w:rPr>
              <w:t xml:space="preserve">0,2 ml/kg </w:t>
            </w:r>
          </w:p>
        </w:tc>
        <w:tc>
          <w:tcPr>
            <w:tcW w:w="1417" w:type="dxa"/>
            <w:tcBorders>
              <w:top w:val="single" w:sz="4" w:space="0" w:color="000000"/>
              <w:left w:val="single" w:sz="4" w:space="0" w:color="000000"/>
              <w:bottom w:val="single" w:sz="4" w:space="0" w:color="000000"/>
              <w:right w:val="single" w:sz="4" w:space="0" w:color="000000"/>
            </w:tcBorders>
            <w:hideMark/>
          </w:tcPr>
          <w:p w14:paraId="437F4D23" w14:textId="77777777" w:rsidR="00986432" w:rsidRPr="00514006" w:rsidRDefault="003164F2" w:rsidP="00986432">
            <w:pPr>
              <w:keepNext/>
              <w:rPr>
                <w:b/>
                <w:szCs w:val="22"/>
                <w:lang w:val="hr-HR"/>
              </w:rPr>
            </w:pPr>
            <w:r w:rsidRPr="00514006">
              <w:rPr>
                <w:b/>
                <w:szCs w:val="22"/>
                <w:lang w:val="hr-HR"/>
              </w:rPr>
              <w:t xml:space="preserve">3. tjedan </w:t>
            </w:r>
          </w:p>
          <w:p w14:paraId="0E3F2149" w14:textId="05BF032C" w:rsidR="00986432" w:rsidRPr="00686029" w:rsidRDefault="003164F2" w:rsidP="00514006">
            <w:pPr>
              <w:widowControl w:val="0"/>
              <w:autoSpaceDE w:val="0"/>
              <w:autoSpaceDN w:val="0"/>
              <w:spacing w:line="249" w:lineRule="exact"/>
              <w:rPr>
                <w:b/>
                <w:bCs/>
                <w:szCs w:val="22"/>
              </w:rPr>
            </w:pPr>
            <w:r w:rsidRPr="00514006">
              <w:rPr>
                <w:b/>
                <w:lang w:val="hr-HR"/>
              </w:rPr>
              <w:t>0,3 ml/kg</w:t>
            </w:r>
          </w:p>
        </w:tc>
        <w:tc>
          <w:tcPr>
            <w:tcW w:w="1134" w:type="dxa"/>
            <w:tcBorders>
              <w:top w:val="single" w:sz="4" w:space="0" w:color="000000"/>
              <w:left w:val="single" w:sz="4" w:space="0" w:color="000000"/>
              <w:bottom w:val="single" w:sz="4" w:space="0" w:color="000000"/>
              <w:right w:val="single" w:sz="4" w:space="0" w:color="000000"/>
            </w:tcBorders>
            <w:hideMark/>
          </w:tcPr>
          <w:p w14:paraId="2FF54F6E" w14:textId="77777777" w:rsidR="00986432" w:rsidRPr="00514006" w:rsidRDefault="003164F2" w:rsidP="00986432">
            <w:pPr>
              <w:keepNext/>
              <w:rPr>
                <w:b/>
                <w:szCs w:val="22"/>
                <w:lang w:val="hr-HR"/>
              </w:rPr>
            </w:pPr>
            <w:r w:rsidRPr="00514006">
              <w:rPr>
                <w:b/>
                <w:szCs w:val="22"/>
                <w:lang w:val="hr-HR"/>
              </w:rPr>
              <w:t xml:space="preserve">4. tjedan </w:t>
            </w:r>
          </w:p>
          <w:p w14:paraId="5CDDFFD8" w14:textId="71F8451C" w:rsidR="00986432" w:rsidRPr="00514006" w:rsidRDefault="003164F2" w:rsidP="00514006">
            <w:pPr>
              <w:keepNext/>
              <w:rPr>
                <w:b/>
                <w:lang w:val="hr-HR"/>
              </w:rPr>
            </w:pPr>
            <w:r w:rsidRPr="00514006">
              <w:rPr>
                <w:b/>
                <w:lang w:val="hr-HR"/>
              </w:rPr>
              <w:t>0,4 ml/kg</w:t>
            </w:r>
          </w:p>
        </w:tc>
        <w:tc>
          <w:tcPr>
            <w:tcW w:w="1560" w:type="dxa"/>
            <w:tcBorders>
              <w:top w:val="single" w:sz="4" w:space="0" w:color="000000"/>
              <w:left w:val="single" w:sz="4" w:space="0" w:color="000000"/>
              <w:bottom w:val="single" w:sz="4" w:space="0" w:color="000000"/>
              <w:right w:val="single" w:sz="4" w:space="0" w:color="000000"/>
            </w:tcBorders>
            <w:hideMark/>
          </w:tcPr>
          <w:p w14:paraId="78830903" w14:textId="77777777" w:rsidR="00986432" w:rsidRPr="00514006" w:rsidRDefault="003164F2" w:rsidP="00986432">
            <w:pPr>
              <w:keepNext/>
              <w:rPr>
                <w:b/>
                <w:szCs w:val="22"/>
                <w:lang w:val="hr-HR"/>
              </w:rPr>
            </w:pPr>
            <w:r w:rsidRPr="00514006">
              <w:rPr>
                <w:b/>
                <w:szCs w:val="22"/>
                <w:lang w:val="hr-HR"/>
              </w:rPr>
              <w:t>5. tjedan</w:t>
            </w:r>
          </w:p>
          <w:p w14:paraId="4BACEFFD" w14:textId="5C80441F" w:rsidR="00986432" w:rsidRPr="00514006" w:rsidRDefault="003164F2" w:rsidP="00514006">
            <w:pPr>
              <w:keepNext/>
              <w:rPr>
                <w:b/>
                <w:lang w:val="hr-HR"/>
              </w:rPr>
            </w:pPr>
            <w:r w:rsidRPr="00514006">
              <w:rPr>
                <w:b/>
                <w:lang w:val="hr-HR"/>
              </w:rPr>
              <w:t>Maksimalna preporučena doza: 0,5 ml/kg</w:t>
            </w:r>
          </w:p>
        </w:tc>
      </w:tr>
      <w:tr w:rsidR="00E73AB2" w14:paraId="726A194E" w14:textId="77777777" w:rsidTr="00514006">
        <w:trPr>
          <w:trHeight w:val="253"/>
        </w:trPr>
        <w:tc>
          <w:tcPr>
            <w:tcW w:w="1480" w:type="dxa"/>
            <w:tcBorders>
              <w:top w:val="single" w:sz="4" w:space="0" w:color="000000"/>
              <w:left w:val="single" w:sz="4" w:space="0" w:color="000000"/>
              <w:bottom w:val="single" w:sz="4" w:space="0" w:color="000000"/>
              <w:right w:val="single" w:sz="4" w:space="0" w:color="000000"/>
            </w:tcBorders>
            <w:hideMark/>
          </w:tcPr>
          <w:p w14:paraId="6D513AB9" w14:textId="77777777" w:rsidR="00986432" w:rsidRPr="00686029" w:rsidRDefault="003164F2" w:rsidP="00986432">
            <w:pPr>
              <w:widowControl w:val="0"/>
              <w:autoSpaceDE w:val="0"/>
              <w:autoSpaceDN w:val="0"/>
              <w:spacing w:line="234" w:lineRule="exact"/>
              <w:ind w:left="107"/>
              <w:rPr>
                <w:szCs w:val="22"/>
              </w:rPr>
            </w:pPr>
            <w:r w:rsidRPr="00686029">
              <w:rPr>
                <w:szCs w:val="22"/>
              </w:rPr>
              <w:t>40</w:t>
            </w:r>
            <w:r w:rsidRPr="00686029">
              <w:rPr>
                <w:spacing w:val="-2"/>
                <w:szCs w:val="22"/>
              </w:rPr>
              <w:t xml:space="preserve"> </w:t>
            </w:r>
            <w:r w:rsidRPr="00686029">
              <w:rPr>
                <w:szCs w:val="22"/>
              </w:rPr>
              <w:t>kg</w:t>
            </w:r>
          </w:p>
        </w:tc>
        <w:tc>
          <w:tcPr>
            <w:tcW w:w="1701" w:type="dxa"/>
            <w:tcBorders>
              <w:top w:val="single" w:sz="4" w:space="0" w:color="000000"/>
              <w:left w:val="single" w:sz="4" w:space="0" w:color="000000"/>
              <w:bottom w:val="single" w:sz="4" w:space="0" w:color="000000"/>
              <w:right w:val="single" w:sz="4" w:space="0" w:color="000000"/>
            </w:tcBorders>
            <w:hideMark/>
          </w:tcPr>
          <w:p w14:paraId="6046B41B" w14:textId="77777777" w:rsidR="00986432" w:rsidRPr="00686029" w:rsidRDefault="003164F2" w:rsidP="00986432">
            <w:pPr>
              <w:widowControl w:val="0"/>
              <w:autoSpaceDE w:val="0"/>
              <w:autoSpaceDN w:val="0"/>
              <w:spacing w:line="234" w:lineRule="exact"/>
              <w:ind w:left="107"/>
              <w:rPr>
                <w:szCs w:val="22"/>
              </w:rPr>
            </w:pPr>
            <w:r w:rsidRPr="00686029">
              <w:rPr>
                <w:szCs w:val="22"/>
              </w:rPr>
              <w:t>4</w:t>
            </w:r>
            <w:r w:rsidRPr="00686029">
              <w:rPr>
                <w:spacing w:val="-2"/>
                <w:szCs w:val="22"/>
              </w:rPr>
              <w:t xml:space="preserve"> </w:t>
            </w:r>
            <w:r w:rsidRPr="00686029">
              <w:rPr>
                <w:szCs w:val="22"/>
              </w:rPr>
              <w:t>ml</w:t>
            </w:r>
          </w:p>
        </w:tc>
        <w:tc>
          <w:tcPr>
            <w:tcW w:w="1418" w:type="dxa"/>
            <w:tcBorders>
              <w:top w:val="single" w:sz="4" w:space="0" w:color="000000"/>
              <w:left w:val="single" w:sz="4" w:space="0" w:color="000000"/>
              <w:bottom w:val="single" w:sz="4" w:space="0" w:color="000000"/>
              <w:right w:val="single" w:sz="4" w:space="0" w:color="000000"/>
            </w:tcBorders>
            <w:hideMark/>
          </w:tcPr>
          <w:p w14:paraId="1378550A" w14:textId="77777777" w:rsidR="00986432" w:rsidRPr="00686029" w:rsidRDefault="003164F2" w:rsidP="00986432">
            <w:pPr>
              <w:widowControl w:val="0"/>
              <w:autoSpaceDE w:val="0"/>
              <w:autoSpaceDN w:val="0"/>
              <w:spacing w:line="234" w:lineRule="exact"/>
              <w:ind w:left="105"/>
              <w:rPr>
                <w:szCs w:val="22"/>
              </w:rPr>
            </w:pPr>
            <w:r w:rsidRPr="00686029">
              <w:rPr>
                <w:szCs w:val="22"/>
              </w:rPr>
              <w:t>8</w:t>
            </w:r>
            <w:r w:rsidRPr="00686029">
              <w:rPr>
                <w:spacing w:val="-2"/>
                <w:szCs w:val="22"/>
              </w:rPr>
              <w:t xml:space="preserve"> </w:t>
            </w:r>
            <w:r w:rsidRPr="00686029">
              <w:rPr>
                <w:szCs w:val="22"/>
              </w:rPr>
              <w:t>ml</w:t>
            </w:r>
          </w:p>
        </w:tc>
        <w:tc>
          <w:tcPr>
            <w:tcW w:w="1417" w:type="dxa"/>
            <w:tcBorders>
              <w:top w:val="single" w:sz="4" w:space="0" w:color="000000"/>
              <w:left w:val="single" w:sz="4" w:space="0" w:color="000000"/>
              <w:bottom w:val="single" w:sz="4" w:space="0" w:color="000000"/>
              <w:right w:val="single" w:sz="4" w:space="0" w:color="000000"/>
            </w:tcBorders>
            <w:hideMark/>
          </w:tcPr>
          <w:p w14:paraId="0A632353" w14:textId="77777777" w:rsidR="00986432" w:rsidRPr="00686029" w:rsidRDefault="003164F2" w:rsidP="00986432">
            <w:pPr>
              <w:widowControl w:val="0"/>
              <w:autoSpaceDE w:val="0"/>
              <w:autoSpaceDN w:val="0"/>
              <w:spacing w:line="234" w:lineRule="exact"/>
              <w:ind w:left="104"/>
              <w:rPr>
                <w:szCs w:val="22"/>
              </w:rPr>
            </w:pPr>
            <w:r w:rsidRPr="00686029">
              <w:rPr>
                <w:szCs w:val="22"/>
              </w:rPr>
              <w:t>12</w:t>
            </w:r>
            <w:r w:rsidRPr="00686029">
              <w:rPr>
                <w:spacing w:val="-1"/>
                <w:szCs w:val="22"/>
              </w:rPr>
              <w:t xml:space="preserve"> </w:t>
            </w:r>
            <w:r w:rsidRPr="00686029">
              <w:rPr>
                <w:szCs w:val="22"/>
              </w:rPr>
              <w:t>ml</w:t>
            </w:r>
          </w:p>
        </w:tc>
        <w:tc>
          <w:tcPr>
            <w:tcW w:w="1134" w:type="dxa"/>
            <w:tcBorders>
              <w:top w:val="single" w:sz="4" w:space="0" w:color="000000"/>
              <w:left w:val="single" w:sz="4" w:space="0" w:color="000000"/>
              <w:bottom w:val="single" w:sz="4" w:space="0" w:color="000000"/>
              <w:right w:val="single" w:sz="4" w:space="0" w:color="000000"/>
            </w:tcBorders>
            <w:hideMark/>
          </w:tcPr>
          <w:p w14:paraId="184ECD98" w14:textId="77777777" w:rsidR="00986432" w:rsidRPr="00686029" w:rsidRDefault="003164F2" w:rsidP="00986432">
            <w:pPr>
              <w:widowControl w:val="0"/>
              <w:autoSpaceDE w:val="0"/>
              <w:autoSpaceDN w:val="0"/>
              <w:spacing w:line="234" w:lineRule="exact"/>
              <w:ind w:left="105"/>
              <w:rPr>
                <w:szCs w:val="22"/>
              </w:rPr>
            </w:pPr>
            <w:r w:rsidRPr="00686029">
              <w:rPr>
                <w:szCs w:val="22"/>
              </w:rPr>
              <w:t>16</w:t>
            </w:r>
            <w:r w:rsidRPr="00686029">
              <w:rPr>
                <w:spacing w:val="-1"/>
                <w:szCs w:val="22"/>
              </w:rPr>
              <w:t xml:space="preserve"> </w:t>
            </w:r>
            <w:r w:rsidRPr="00686029">
              <w:rPr>
                <w:szCs w:val="22"/>
              </w:rPr>
              <w:t>ml</w:t>
            </w:r>
          </w:p>
        </w:tc>
        <w:tc>
          <w:tcPr>
            <w:tcW w:w="1560" w:type="dxa"/>
            <w:tcBorders>
              <w:top w:val="single" w:sz="4" w:space="0" w:color="000000"/>
              <w:left w:val="single" w:sz="4" w:space="0" w:color="000000"/>
              <w:bottom w:val="single" w:sz="4" w:space="0" w:color="000000"/>
              <w:right w:val="single" w:sz="4" w:space="0" w:color="000000"/>
            </w:tcBorders>
            <w:hideMark/>
          </w:tcPr>
          <w:p w14:paraId="2231FAAA" w14:textId="77777777" w:rsidR="00986432" w:rsidRPr="00686029" w:rsidRDefault="003164F2" w:rsidP="00986432">
            <w:pPr>
              <w:widowControl w:val="0"/>
              <w:autoSpaceDE w:val="0"/>
              <w:autoSpaceDN w:val="0"/>
              <w:spacing w:line="234" w:lineRule="exact"/>
              <w:ind w:left="107"/>
              <w:rPr>
                <w:szCs w:val="22"/>
              </w:rPr>
            </w:pPr>
            <w:r w:rsidRPr="00686029">
              <w:rPr>
                <w:szCs w:val="22"/>
              </w:rPr>
              <w:t>20</w:t>
            </w:r>
            <w:r w:rsidRPr="00686029">
              <w:rPr>
                <w:spacing w:val="-1"/>
                <w:szCs w:val="22"/>
              </w:rPr>
              <w:t xml:space="preserve"> </w:t>
            </w:r>
            <w:r w:rsidRPr="00686029">
              <w:rPr>
                <w:szCs w:val="22"/>
              </w:rPr>
              <w:t>ml</w:t>
            </w:r>
          </w:p>
        </w:tc>
      </w:tr>
      <w:tr w:rsidR="00E73AB2" w14:paraId="506E5FF4" w14:textId="77777777" w:rsidTr="00514006">
        <w:trPr>
          <w:trHeight w:val="254"/>
        </w:trPr>
        <w:tc>
          <w:tcPr>
            <w:tcW w:w="1480" w:type="dxa"/>
            <w:tcBorders>
              <w:top w:val="single" w:sz="4" w:space="0" w:color="000000"/>
              <w:left w:val="single" w:sz="4" w:space="0" w:color="000000"/>
              <w:bottom w:val="single" w:sz="4" w:space="0" w:color="000000"/>
              <w:right w:val="single" w:sz="4" w:space="0" w:color="000000"/>
            </w:tcBorders>
            <w:hideMark/>
          </w:tcPr>
          <w:p w14:paraId="6B59C576" w14:textId="77777777" w:rsidR="00986432" w:rsidRPr="00686029" w:rsidRDefault="003164F2" w:rsidP="00986432">
            <w:pPr>
              <w:widowControl w:val="0"/>
              <w:autoSpaceDE w:val="0"/>
              <w:autoSpaceDN w:val="0"/>
              <w:spacing w:line="234" w:lineRule="exact"/>
              <w:ind w:left="107"/>
              <w:rPr>
                <w:szCs w:val="22"/>
              </w:rPr>
            </w:pPr>
            <w:r w:rsidRPr="00686029">
              <w:rPr>
                <w:szCs w:val="22"/>
              </w:rPr>
              <w:t>45</w:t>
            </w:r>
            <w:r w:rsidRPr="00686029">
              <w:rPr>
                <w:spacing w:val="-2"/>
                <w:szCs w:val="22"/>
              </w:rPr>
              <w:t xml:space="preserve"> </w:t>
            </w:r>
            <w:r w:rsidRPr="00686029">
              <w:rPr>
                <w:szCs w:val="22"/>
              </w:rPr>
              <w:t>kg</w:t>
            </w:r>
          </w:p>
        </w:tc>
        <w:tc>
          <w:tcPr>
            <w:tcW w:w="1701" w:type="dxa"/>
            <w:tcBorders>
              <w:top w:val="single" w:sz="4" w:space="0" w:color="000000"/>
              <w:left w:val="single" w:sz="4" w:space="0" w:color="000000"/>
              <w:bottom w:val="single" w:sz="4" w:space="0" w:color="000000"/>
              <w:right w:val="single" w:sz="4" w:space="0" w:color="000000"/>
            </w:tcBorders>
            <w:hideMark/>
          </w:tcPr>
          <w:p w14:paraId="6DF93115" w14:textId="033320D1" w:rsidR="00986432" w:rsidRPr="00686029" w:rsidRDefault="003164F2" w:rsidP="00986432">
            <w:pPr>
              <w:widowControl w:val="0"/>
              <w:autoSpaceDE w:val="0"/>
              <w:autoSpaceDN w:val="0"/>
              <w:spacing w:line="234" w:lineRule="exact"/>
              <w:ind w:left="107"/>
              <w:rPr>
                <w:szCs w:val="22"/>
              </w:rPr>
            </w:pPr>
            <w:r w:rsidRPr="00686029">
              <w:rPr>
                <w:szCs w:val="22"/>
              </w:rPr>
              <w:t>4,5</w:t>
            </w:r>
            <w:r w:rsidRPr="00686029">
              <w:rPr>
                <w:spacing w:val="-1"/>
                <w:szCs w:val="22"/>
              </w:rPr>
              <w:t xml:space="preserve"> </w:t>
            </w:r>
            <w:r w:rsidRPr="00686029">
              <w:rPr>
                <w:szCs w:val="22"/>
              </w:rPr>
              <w:t>ml</w:t>
            </w:r>
          </w:p>
        </w:tc>
        <w:tc>
          <w:tcPr>
            <w:tcW w:w="1418" w:type="dxa"/>
            <w:tcBorders>
              <w:top w:val="single" w:sz="4" w:space="0" w:color="000000"/>
              <w:left w:val="single" w:sz="4" w:space="0" w:color="000000"/>
              <w:bottom w:val="single" w:sz="4" w:space="0" w:color="000000"/>
              <w:right w:val="single" w:sz="4" w:space="0" w:color="000000"/>
            </w:tcBorders>
            <w:hideMark/>
          </w:tcPr>
          <w:p w14:paraId="0BDCDE28" w14:textId="77777777" w:rsidR="00986432" w:rsidRPr="00686029" w:rsidRDefault="003164F2" w:rsidP="00986432">
            <w:pPr>
              <w:widowControl w:val="0"/>
              <w:autoSpaceDE w:val="0"/>
              <w:autoSpaceDN w:val="0"/>
              <w:spacing w:line="234" w:lineRule="exact"/>
              <w:ind w:left="105"/>
              <w:rPr>
                <w:szCs w:val="22"/>
              </w:rPr>
            </w:pPr>
            <w:r w:rsidRPr="00686029">
              <w:rPr>
                <w:szCs w:val="22"/>
              </w:rPr>
              <w:t>9</w:t>
            </w:r>
            <w:r w:rsidRPr="00686029">
              <w:rPr>
                <w:spacing w:val="-2"/>
                <w:szCs w:val="22"/>
              </w:rPr>
              <w:t xml:space="preserve"> </w:t>
            </w:r>
            <w:r w:rsidRPr="00686029">
              <w:rPr>
                <w:szCs w:val="22"/>
              </w:rPr>
              <w:t>ml</w:t>
            </w:r>
          </w:p>
        </w:tc>
        <w:tc>
          <w:tcPr>
            <w:tcW w:w="1417" w:type="dxa"/>
            <w:tcBorders>
              <w:top w:val="single" w:sz="4" w:space="0" w:color="000000"/>
              <w:left w:val="single" w:sz="4" w:space="0" w:color="000000"/>
              <w:bottom w:val="single" w:sz="4" w:space="0" w:color="000000"/>
              <w:right w:val="single" w:sz="4" w:space="0" w:color="000000"/>
            </w:tcBorders>
            <w:hideMark/>
          </w:tcPr>
          <w:p w14:paraId="33434AD2" w14:textId="21BBA9F8" w:rsidR="00986432" w:rsidRPr="00686029" w:rsidRDefault="003164F2" w:rsidP="00986432">
            <w:pPr>
              <w:widowControl w:val="0"/>
              <w:autoSpaceDE w:val="0"/>
              <w:autoSpaceDN w:val="0"/>
              <w:spacing w:line="234" w:lineRule="exact"/>
              <w:ind w:left="104"/>
              <w:rPr>
                <w:szCs w:val="22"/>
              </w:rPr>
            </w:pPr>
            <w:r w:rsidRPr="00686029">
              <w:rPr>
                <w:szCs w:val="22"/>
              </w:rPr>
              <w:t>13,5</w:t>
            </w:r>
            <w:r w:rsidRPr="00686029">
              <w:rPr>
                <w:spacing w:val="-1"/>
                <w:szCs w:val="22"/>
              </w:rPr>
              <w:t xml:space="preserve"> </w:t>
            </w:r>
            <w:r w:rsidRPr="00686029">
              <w:rPr>
                <w:szCs w:val="22"/>
              </w:rPr>
              <w:t>ml</w:t>
            </w:r>
          </w:p>
        </w:tc>
        <w:tc>
          <w:tcPr>
            <w:tcW w:w="1134" w:type="dxa"/>
            <w:tcBorders>
              <w:top w:val="single" w:sz="4" w:space="0" w:color="000000"/>
              <w:left w:val="single" w:sz="4" w:space="0" w:color="000000"/>
              <w:bottom w:val="single" w:sz="4" w:space="0" w:color="000000"/>
              <w:right w:val="single" w:sz="4" w:space="0" w:color="000000"/>
            </w:tcBorders>
            <w:hideMark/>
          </w:tcPr>
          <w:p w14:paraId="379A2D29" w14:textId="77777777" w:rsidR="00986432" w:rsidRPr="00686029" w:rsidRDefault="003164F2" w:rsidP="00986432">
            <w:pPr>
              <w:widowControl w:val="0"/>
              <w:autoSpaceDE w:val="0"/>
              <w:autoSpaceDN w:val="0"/>
              <w:spacing w:line="234" w:lineRule="exact"/>
              <w:ind w:left="105"/>
              <w:rPr>
                <w:szCs w:val="22"/>
              </w:rPr>
            </w:pPr>
            <w:r w:rsidRPr="00686029">
              <w:rPr>
                <w:szCs w:val="22"/>
              </w:rPr>
              <w:t>18</w:t>
            </w:r>
            <w:r w:rsidRPr="00686029">
              <w:rPr>
                <w:spacing w:val="-1"/>
                <w:szCs w:val="22"/>
              </w:rPr>
              <w:t xml:space="preserve"> </w:t>
            </w:r>
            <w:r w:rsidRPr="00686029">
              <w:rPr>
                <w:szCs w:val="22"/>
              </w:rPr>
              <w:t>ml</w:t>
            </w:r>
          </w:p>
        </w:tc>
        <w:tc>
          <w:tcPr>
            <w:tcW w:w="1560" w:type="dxa"/>
            <w:tcBorders>
              <w:top w:val="single" w:sz="4" w:space="0" w:color="000000"/>
              <w:left w:val="single" w:sz="4" w:space="0" w:color="000000"/>
              <w:bottom w:val="single" w:sz="4" w:space="0" w:color="000000"/>
              <w:right w:val="single" w:sz="4" w:space="0" w:color="000000"/>
            </w:tcBorders>
            <w:hideMark/>
          </w:tcPr>
          <w:p w14:paraId="30C353B0" w14:textId="1BAA5607" w:rsidR="00986432" w:rsidRPr="00686029" w:rsidRDefault="003164F2" w:rsidP="00986432">
            <w:pPr>
              <w:widowControl w:val="0"/>
              <w:autoSpaceDE w:val="0"/>
              <w:autoSpaceDN w:val="0"/>
              <w:spacing w:line="234" w:lineRule="exact"/>
              <w:ind w:left="107"/>
              <w:rPr>
                <w:szCs w:val="22"/>
              </w:rPr>
            </w:pPr>
            <w:r w:rsidRPr="00686029">
              <w:rPr>
                <w:szCs w:val="22"/>
              </w:rPr>
              <w:t>22,5</w:t>
            </w:r>
            <w:r w:rsidRPr="00686029">
              <w:rPr>
                <w:spacing w:val="-1"/>
                <w:szCs w:val="22"/>
              </w:rPr>
              <w:t xml:space="preserve"> </w:t>
            </w:r>
            <w:r w:rsidRPr="00686029">
              <w:rPr>
                <w:szCs w:val="22"/>
              </w:rPr>
              <w:t>ml</w:t>
            </w:r>
          </w:p>
        </w:tc>
      </w:tr>
    </w:tbl>
    <w:p w14:paraId="71944B9A" w14:textId="61253DDE" w:rsidR="005F7F0A" w:rsidRPr="00686029" w:rsidRDefault="005F7F0A">
      <w:pPr>
        <w:numPr>
          <w:ilvl w:val="12"/>
          <w:numId w:val="0"/>
        </w:numPr>
        <w:rPr>
          <w:szCs w:val="22"/>
          <w:lang w:val="hr-HR"/>
        </w:rPr>
      </w:pPr>
    </w:p>
    <w:p w14:paraId="6D5AAE00" w14:textId="7A527D6D" w:rsidR="00146E4E" w:rsidRPr="00686029" w:rsidRDefault="003164F2" w:rsidP="00146E4E">
      <w:pPr>
        <w:numPr>
          <w:ilvl w:val="12"/>
          <w:numId w:val="0"/>
        </w:numPr>
        <w:rPr>
          <w:szCs w:val="22"/>
          <w:lang w:val="hr-HR"/>
        </w:rPr>
      </w:pPr>
      <w:r w:rsidRPr="00686029">
        <w:rPr>
          <w:szCs w:val="22"/>
          <w:u w:val="single"/>
          <w:lang w:val="hr-HR"/>
        </w:rPr>
        <w:t xml:space="preserve">Kad </w:t>
      </w:r>
      <w:r w:rsidR="00A20714">
        <w:rPr>
          <w:szCs w:val="22"/>
          <w:u w:val="single"/>
          <w:lang w:val="hr-HR"/>
        </w:rPr>
        <w:t>primate</w:t>
      </w:r>
      <w:r w:rsidRPr="00686029">
        <w:rPr>
          <w:szCs w:val="22"/>
          <w:u w:val="single"/>
          <w:lang w:val="hr-HR"/>
        </w:rPr>
        <w:t xml:space="preserve"> </w:t>
      </w:r>
      <w:proofErr w:type="spellStart"/>
      <w:r w:rsidR="002626DB">
        <w:rPr>
          <w:szCs w:val="22"/>
          <w:u w:val="single"/>
        </w:rPr>
        <w:t>Lakozamid</w:t>
      </w:r>
      <w:proofErr w:type="spellEnd"/>
      <w:r w:rsidRPr="00686029">
        <w:rPr>
          <w:szCs w:val="22"/>
          <w:u w:val="single"/>
        </w:rPr>
        <w:t xml:space="preserve"> Adroiq </w:t>
      </w:r>
      <w:r w:rsidRPr="00686029">
        <w:rPr>
          <w:szCs w:val="22"/>
          <w:u w:val="single"/>
          <w:lang w:val="hr-HR"/>
        </w:rPr>
        <w:t>s drugim antiepileptičkim lijekovima</w:t>
      </w:r>
    </w:p>
    <w:p w14:paraId="2CEAA138" w14:textId="49A2BF19" w:rsidR="002726AE" w:rsidRPr="00686029" w:rsidRDefault="003164F2" w:rsidP="002726AE">
      <w:pPr>
        <w:pStyle w:val="ListParagraph"/>
        <w:numPr>
          <w:ilvl w:val="0"/>
          <w:numId w:val="178"/>
        </w:numPr>
        <w:rPr>
          <w:szCs w:val="22"/>
          <w:lang w:val="hr-HR"/>
        </w:rPr>
      </w:pPr>
      <w:r w:rsidRPr="00686029">
        <w:rPr>
          <w:szCs w:val="22"/>
          <w:lang w:val="hr-HR"/>
        </w:rPr>
        <w:t xml:space="preserve">Liječnik će odlučiti o dozi lijeka </w:t>
      </w:r>
      <w:r w:rsidR="002626DB">
        <w:rPr>
          <w:szCs w:val="22"/>
          <w:lang w:val="hr-HR"/>
        </w:rPr>
        <w:t>Lakozamid</w:t>
      </w:r>
      <w:r w:rsidRPr="00514006">
        <w:rPr>
          <w:szCs w:val="22"/>
          <w:lang w:val="hr-HR"/>
        </w:rPr>
        <w:t xml:space="preserve"> Adroiq</w:t>
      </w:r>
      <w:r w:rsidRPr="00686029">
        <w:rPr>
          <w:szCs w:val="22"/>
          <w:lang w:val="hr-HR"/>
        </w:rPr>
        <w:t xml:space="preserve"> na temelju Vaše tjelesne težine.</w:t>
      </w:r>
    </w:p>
    <w:p w14:paraId="3883D534" w14:textId="62893C43" w:rsidR="00772BC0" w:rsidRPr="00686029" w:rsidRDefault="003164F2" w:rsidP="002726AE">
      <w:pPr>
        <w:pStyle w:val="ListParagraph"/>
        <w:numPr>
          <w:ilvl w:val="0"/>
          <w:numId w:val="178"/>
        </w:numPr>
        <w:rPr>
          <w:szCs w:val="22"/>
          <w:lang w:val="hr-HR"/>
        </w:rPr>
      </w:pPr>
      <w:r w:rsidRPr="00686029">
        <w:rPr>
          <w:szCs w:val="22"/>
          <w:lang w:val="hr-HR"/>
        </w:rPr>
        <w:t>Za djecu i adolescente težine od 10 kg do manje od 50 kg, uobičajena početna doza iznos</w:t>
      </w:r>
      <w:r w:rsidR="002744E0">
        <w:rPr>
          <w:szCs w:val="22"/>
          <w:lang w:val="hr-HR"/>
        </w:rPr>
        <w:t>i</w:t>
      </w:r>
      <w:r w:rsidRPr="00686029">
        <w:rPr>
          <w:szCs w:val="22"/>
          <w:lang w:val="hr-HR"/>
        </w:rPr>
        <w:t xml:space="preserve"> 1</w:t>
      </w:r>
      <w:r w:rsidR="002744E0">
        <w:rPr>
          <w:szCs w:val="22"/>
          <w:lang w:val="hr-HR"/>
        </w:rPr>
        <w:t> </w:t>
      </w:r>
      <w:r w:rsidRPr="00686029">
        <w:rPr>
          <w:szCs w:val="22"/>
          <w:lang w:val="hr-HR"/>
        </w:rPr>
        <w:t>mg (0,1 ml) na svaki kilogram (kg) tjelesne težine, dvaput na dan.</w:t>
      </w:r>
    </w:p>
    <w:p w14:paraId="765C5BA3" w14:textId="4EE63CBD" w:rsidR="00772BC0" w:rsidRPr="00686029" w:rsidRDefault="003164F2" w:rsidP="002726AE">
      <w:pPr>
        <w:pStyle w:val="ListParagraph"/>
        <w:numPr>
          <w:ilvl w:val="0"/>
          <w:numId w:val="178"/>
        </w:numPr>
        <w:rPr>
          <w:szCs w:val="22"/>
          <w:lang w:val="hr-HR"/>
        </w:rPr>
      </w:pPr>
      <w:r>
        <w:rPr>
          <w:szCs w:val="22"/>
          <w:lang w:val="hr-HR"/>
        </w:rPr>
        <w:t>D</w:t>
      </w:r>
      <w:r w:rsidRPr="00686029">
        <w:rPr>
          <w:szCs w:val="22"/>
          <w:lang w:val="hr-HR"/>
        </w:rPr>
        <w:t xml:space="preserve">ozu koju </w:t>
      </w:r>
      <w:r w:rsidR="00E770C3">
        <w:rPr>
          <w:szCs w:val="22"/>
          <w:lang w:val="hr-HR"/>
        </w:rPr>
        <w:t>primate</w:t>
      </w:r>
      <w:r w:rsidRPr="00686029">
        <w:rPr>
          <w:szCs w:val="22"/>
          <w:lang w:val="hr-HR"/>
        </w:rPr>
        <w:t xml:space="preserve"> dvaput na dan </w:t>
      </w:r>
      <w:r>
        <w:rPr>
          <w:szCs w:val="22"/>
          <w:lang w:val="hr-HR"/>
        </w:rPr>
        <w:t>l</w:t>
      </w:r>
      <w:r w:rsidRPr="00686029">
        <w:rPr>
          <w:szCs w:val="22"/>
          <w:lang w:val="hr-HR"/>
        </w:rPr>
        <w:t>iječnik zatim može povećati svakih tjedan dana za 1 mg (0,1 ml) na svaki kg Vaše tjelesne težine, dok ne dosegnete dozu održavanja.</w:t>
      </w:r>
    </w:p>
    <w:p w14:paraId="6CC34F47" w14:textId="50348495" w:rsidR="005F7F0A" w:rsidRPr="00686029" w:rsidRDefault="003164F2" w:rsidP="00514006">
      <w:pPr>
        <w:pStyle w:val="ListParagraph"/>
        <w:numPr>
          <w:ilvl w:val="0"/>
          <w:numId w:val="178"/>
        </w:numPr>
        <w:rPr>
          <w:szCs w:val="22"/>
          <w:lang w:val="hr-HR"/>
        </w:rPr>
      </w:pPr>
      <w:r w:rsidRPr="00686029">
        <w:rPr>
          <w:szCs w:val="22"/>
          <w:lang w:val="hr-HR"/>
        </w:rPr>
        <w:t>U nastavku su prikazane tablice doziranja, uključujući maksimalnu preporučenu dozu. Njihova je svrha isključivo informativna. Liječnik će odrediti odgovarajuću dozu za Vas</w:t>
      </w:r>
      <w:r w:rsidR="002726AE" w:rsidRPr="00686029">
        <w:rPr>
          <w:szCs w:val="22"/>
          <w:lang w:val="hr-HR"/>
        </w:rPr>
        <w:br/>
      </w:r>
    </w:p>
    <w:p w14:paraId="721C5800" w14:textId="77777777" w:rsidR="00155697" w:rsidRPr="00514006" w:rsidRDefault="003164F2" w:rsidP="00155697">
      <w:pPr>
        <w:keepNext/>
        <w:widowControl w:val="0"/>
        <w:rPr>
          <w:szCs w:val="22"/>
          <w:lang w:val="hr-HR"/>
        </w:rPr>
      </w:pPr>
      <w:r w:rsidRPr="00514006">
        <w:rPr>
          <w:b/>
          <w:szCs w:val="22"/>
          <w:lang w:val="hr-HR"/>
        </w:rPr>
        <w:t xml:space="preserve">Doze </w:t>
      </w:r>
      <w:r w:rsidRPr="002744E0">
        <w:rPr>
          <w:b/>
          <w:szCs w:val="22"/>
          <w:lang w:val="hr-HR"/>
        </w:rPr>
        <w:t>koje se uzimaju</w:t>
      </w:r>
      <w:r w:rsidRPr="00514006">
        <w:rPr>
          <w:b/>
          <w:szCs w:val="22"/>
          <w:lang w:val="hr-HR"/>
        </w:rPr>
        <w:t xml:space="preserve"> </w:t>
      </w:r>
      <w:r w:rsidRPr="002744E0">
        <w:rPr>
          <w:b/>
          <w:szCs w:val="22"/>
          <w:lang w:val="hr-HR"/>
        </w:rPr>
        <w:t>dvaput na dan</w:t>
      </w:r>
      <w:r w:rsidRPr="00686029">
        <w:rPr>
          <w:szCs w:val="22"/>
          <w:lang w:val="hr-HR"/>
        </w:rPr>
        <w:t xml:space="preserve"> za djecu u dobi od </w:t>
      </w:r>
      <w:r w:rsidRPr="00686029">
        <w:rPr>
          <w:lang w:val="hr-HR"/>
        </w:rPr>
        <w:t xml:space="preserve">navršene 2. godine </w:t>
      </w:r>
      <w:r w:rsidRPr="00686029">
        <w:rPr>
          <w:szCs w:val="22"/>
          <w:lang w:val="hr-HR"/>
        </w:rPr>
        <w:t xml:space="preserve">života i </w:t>
      </w:r>
      <w:r w:rsidRPr="002744E0">
        <w:rPr>
          <w:b/>
          <w:szCs w:val="22"/>
          <w:lang w:val="hr-HR"/>
        </w:rPr>
        <w:t xml:space="preserve">tjelesne težine </w:t>
      </w:r>
      <w:r w:rsidRPr="002744E0">
        <w:rPr>
          <w:b/>
          <w:szCs w:val="22"/>
          <w:lang w:val="hr-HR"/>
        </w:rPr>
        <w:lastRenderedPageBreak/>
        <w:t>od 10 kg do manje od 20 kg</w:t>
      </w:r>
    </w:p>
    <w:tbl>
      <w:tblPr>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134"/>
        <w:gridCol w:w="1276"/>
        <w:gridCol w:w="1134"/>
        <w:gridCol w:w="1134"/>
        <w:gridCol w:w="1275"/>
      </w:tblGrid>
      <w:tr w:rsidR="00E73AB2" w14:paraId="5C4D1FD5" w14:textId="77777777" w:rsidTr="00514006">
        <w:trPr>
          <w:trHeight w:val="1265"/>
        </w:trPr>
        <w:tc>
          <w:tcPr>
            <w:tcW w:w="1417" w:type="dxa"/>
            <w:tcBorders>
              <w:top w:val="single" w:sz="4" w:space="0" w:color="000000"/>
              <w:left w:val="single" w:sz="4" w:space="0" w:color="000000"/>
              <w:bottom w:val="single" w:sz="4" w:space="0" w:color="000000"/>
              <w:right w:val="single" w:sz="4" w:space="0" w:color="000000"/>
            </w:tcBorders>
            <w:hideMark/>
          </w:tcPr>
          <w:p w14:paraId="15A16C25" w14:textId="07B19131" w:rsidR="00155697" w:rsidRPr="00686029" w:rsidRDefault="003164F2" w:rsidP="00514006">
            <w:pPr>
              <w:pStyle w:val="TableParagraph"/>
              <w:spacing w:line="247" w:lineRule="exact"/>
              <w:ind w:left="135"/>
              <w:rPr>
                <w:b/>
                <w:bCs/>
                <w:lang w:val="en-GB"/>
              </w:rPr>
            </w:pPr>
            <w:r w:rsidRPr="00514006">
              <w:rPr>
                <w:b/>
                <w:lang w:val="hr-HR"/>
              </w:rPr>
              <w:t>Težina</w:t>
            </w:r>
          </w:p>
        </w:tc>
        <w:tc>
          <w:tcPr>
            <w:tcW w:w="1418" w:type="dxa"/>
            <w:tcBorders>
              <w:top w:val="single" w:sz="4" w:space="0" w:color="000000"/>
              <w:left w:val="single" w:sz="4" w:space="0" w:color="000000"/>
              <w:bottom w:val="single" w:sz="4" w:space="0" w:color="000000"/>
              <w:right w:val="single" w:sz="4" w:space="0" w:color="000000"/>
            </w:tcBorders>
            <w:hideMark/>
          </w:tcPr>
          <w:p w14:paraId="4A716881" w14:textId="77777777" w:rsidR="00155697" w:rsidRPr="00514006" w:rsidRDefault="003164F2" w:rsidP="00155697">
            <w:pPr>
              <w:keepNext/>
              <w:rPr>
                <w:b/>
                <w:lang w:val="hr-HR"/>
              </w:rPr>
            </w:pPr>
            <w:r w:rsidRPr="00514006">
              <w:rPr>
                <w:b/>
                <w:lang w:val="hr-HR"/>
              </w:rPr>
              <w:t>1. tjedan</w:t>
            </w:r>
          </w:p>
          <w:p w14:paraId="7BC30888" w14:textId="77777777" w:rsidR="00155697" w:rsidRPr="00514006" w:rsidRDefault="003164F2" w:rsidP="00155697">
            <w:pPr>
              <w:keepNext/>
              <w:rPr>
                <w:b/>
                <w:lang w:val="hr-HR"/>
              </w:rPr>
            </w:pPr>
            <w:r w:rsidRPr="00514006">
              <w:rPr>
                <w:b/>
                <w:lang w:val="hr-HR"/>
              </w:rPr>
              <w:t xml:space="preserve">Početna doza: </w:t>
            </w:r>
          </w:p>
          <w:p w14:paraId="042B4A49" w14:textId="77777777" w:rsidR="00155697" w:rsidRPr="00514006" w:rsidRDefault="003164F2" w:rsidP="00155697">
            <w:pPr>
              <w:keepNext/>
              <w:rPr>
                <w:b/>
                <w:lang w:val="hr-HR"/>
              </w:rPr>
            </w:pPr>
            <w:r w:rsidRPr="00514006">
              <w:rPr>
                <w:b/>
                <w:lang w:val="hr-HR"/>
              </w:rPr>
              <w:t>0,1 ml/kg</w:t>
            </w:r>
          </w:p>
          <w:p w14:paraId="648F433F" w14:textId="55A8DE9F" w:rsidR="00155697" w:rsidRPr="00686029" w:rsidRDefault="00155697" w:rsidP="00155697">
            <w:pPr>
              <w:pStyle w:val="TableParagraph"/>
              <w:spacing w:line="248" w:lineRule="exact"/>
              <w:rPr>
                <w:b/>
                <w:bCs/>
                <w:lang w:val="en-GB"/>
              </w:rPr>
            </w:pPr>
          </w:p>
        </w:tc>
        <w:tc>
          <w:tcPr>
            <w:tcW w:w="1134" w:type="dxa"/>
            <w:tcBorders>
              <w:top w:val="single" w:sz="4" w:space="0" w:color="000000"/>
              <w:left w:val="single" w:sz="4" w:space="0" w:color="000000"/>
              <w:bottom w:val="single" w:sz="4" w:space="0" w:color="000000"/>
              <w:right w:val="single" w:sz="4" w:space="0" w:color="000000"/>
            </w:tcBorders>
            <w:hideMark/>
          </w:tcPr>
          <w:p w14:paraId="331E0496" w14:textId="77777777" w:rsidR="00155697" w:rsidRPr="00514006" w:rsidRDefault="003164F2" w:rsidP="00155697">
            <w:pPr>
              <w:keepNext/>
              <w:rPr>
                <w:b/>
                <w:lang w:val="hr-HR"/>
              </w:rPr>
            </w:pPr>
            <w:r w:rsidRPr="00514006">
              <w:rPr>
                <w:b/>
                <w:lang w:val="hr-HR"/>
              </w:rPr>
              <w:t>2. tjedan</w:t>
            </w:r>
          </w:p>
          <w:p w14:paraId="21A2B9DF" w14:textId="77777777" w:rsidR="00155697" w:rsidRPr="00514006" w:rsidRDefault="003164F2" w:rsidP="00155697">
            <w:pPr>
              <w:keepNext/>
              <w:rPr>
                <w:b/>
                <w:lang w:val="hr-HR"/>
              </w:rPr>
            </w:pPr>
            <w:r w:rsidRPr="00514006">
              <w:rPr>
                <w:b/>
                <w:lang w:val="hr-HR"/>
              </w:rPr>
              <w:t xml:space="preserve">0,2 ml/kg </w:t>
            </w:r>
          </w:p>
          <w:p w14:paraId="787D9F3D" w14:textId="4F70BD61" w:rsidR="00155697" w:rsidRPr="00686029" w:rsidRDefault="00155697" w:rsidP="00155697">
            <w:pPr>
              <w:pStyle w:val="TableParagraph"/>
              <w:spacing w:line="247" w:lineRule="exact"/>
              <w:ind w:left="105"/>
              <w:rPr>
                <w:b/>
                <w:bCs/>
                <w:lang w:val="en-GB"/>
              </w:rPr>
            </w:pPr>
          </w:p>
        </w:tc>
        <w:tc>
          <w:tcPr>
            <w:tcW w:w="1276" w:type="dxa"/>
            <w:tcBorders>
              <w:top w:val="single" w:sz="4" w:space="0" w:color="000000"/>
              <w:left w:val="single" w:sz="4" w:space="0" w:color="000000"/>
              <w:bottom w:val="single" w:sz="4" w:space="0" w:color="000000"/>
              <w:right w:val="single" w:sz="4" w:space="0" w:color="000000"/>
            </w:tcBorders>
            <w:hideMark/>
          </w:tcPr>
          <w:p w14:paraId="35DB66C1" w14:textId="77777777" w:rsidR="00155697" w:rsidRPr="00514006" w:rsidRDefault="003164F2" w:rsidP="00155697">
            <w:pPr>
              <w:keepNext/>
              <w:rPr>
                <w:b/>
                <w:lang w:val="hr-HR"/>
              </w:rPr>
            </w:pPr>
            <w:r w:rsidRPr="00514006">
              <w:rPr>
                <w:b/>
                <w:lang w:val="hr-HR"/>
              </w:rPr>
              <w:t>3. tjedan</w:t>
            </w:r>
          </w:p>
          <w:p w14:paraId="3D01CABD" w14:textId="77777777" w:rsidR="00155697" w:rsidRPr="00514006" w:rsidRDefault="003164F2" w:rsidP="00155697">
            <w:pPr>
              <w:keepNext/>
              <w:rPr>
                <w:b/>
                <w:lang w:val="hr-HR"/>
              </w:rPr>
            </w:pPr>
            <w:r w:rsidRPr="00514006">
              <w:rPr>
                <w:b/>
                <w:lang w:val="hr-HR"/>
              </w:rPr>
              <w:t>0,3 ml/kg</w:t>
            </w:r>
          </w:p>
          <w:p w14:paraId="32CB0BD4" w14:textId="42B1B0E0" w:rsidR="00155697" w:rsidRPr="00686029" w:rsidRDefault="00155697" w:rsidP="00155697">
            <w:pPr>
              <w:pStyle w:val="TableParagraph"/>
              <w:spacing w:line="247" w:lineRule="exact"/>
              <w:ind w:left="108"/>
              <w:rPr>
                <w:b/>
                <w:bCs/>
                <w:lang w:val="en-GB"/>
              </w:rPr>
            </w:pPr>
          </w:p>
        </w:tc>
        <w:tc>
          <w:tcPr>
            <w:tcW w:w="1134" w:type="dxa"/>
            <w:tcBorders>
              <w:top w:val="single" w:sz="4" w:space="0" w:color="000000"/>
              <w:left w:val="single" w:sz="4" w:space="0" w:color="000000"/>
              <w:bottom w:val="single" w:sz="4" w:space="0" w:color="000000"/>
              <w:right w:val="single" w:sz="4" w:space="0" w:color="000000"/>
            </w:tcBorders>
            <w:hideMark/>
          </w:tcPr>
          <w:p w14:paraId="6A6A43E6" w14:textId="77777777" w:rsidR="00155697" w:rsidRPr="00514006" w:rsidRDefault="003164F2" w:rsidP="00155697">
            <w:pPr>
              <w:keepNext/>
              <w:rPr>
                <w:b/>
                <w:lang w:val="hr-HR"/>
              </w:rPr>
            </w:pPr>
            <w:r w:rsidRPr="00514006">
              <w:rPr>
                <w:b/>
                <w:lang w:val="hr-HR"/>
              </w:rPr>
              <w:t>4. tjedan</w:t>
            </w:r>
          </w:p>
          <w:p w14:paraId="09BBCD43" w14:textId="77777777" w:rsidR="00155697" w:rsidRPr="00514006" w:rsidRDefault="003164F2" w:rsidP="00155697">
            <w:pPr>
              <w:keepNext/>
              <w:rPr>
                <w:b/>
                <w:lang w:val="hr-HR"/>
              </w:rPr>
            </w:pPr>
            <w:r w:rsidRPr="00514006">
              <w:rPr>
                <w:b/>
                <w:lang w:val="hr-HR"/>
              </w:rPr>
              <w:t>0,4 ml/kg</w:t>
            </w:r>
          </w:p>
          <w:p w14:paraId="1856013E" w14:textId="54520A84" w:rsidR="00155697" w:rsidRPr="00686029" w:rsidRDefault="00155697" w:rsidP="00155697">
            <w:pPr>
              <w:pStyle w:val="TableParagraph"/>
              <w:spacing w:line="247" w:lineRule="exact"/>
              <w:ind w:left="108"/>
              <w:rPr>
                <w:b/>
                <w:bCs/>
                <w:lang w:val="en-GB"/>
              </w:rPr>
            </w:pPr>
          </w:p>
        </w:tc>
        <w:tc>
          <w:tcPr>
            <w:tcW w:w="1134" w:type="dxa"/>
            <w:tcBorders>
              <w:top w:val="single" w:sz="4" w:space="0" w:color="000000"/>
              <w:left w:val="single" w:sz="4" w:space="0" w:color="000000"/>
              <w:bottom w:val="single" w:sz="4" w:space="0" w:color="000000"/>
              <w:right w:val="single" w:sz="4" w:space="0" w:color="000000"/>
            </w:tcBorders>
            <w:hideMark/>
          </w:tcPr>
          <w:p w14:paraId="6DEF9C7A" w14:textId="77777777" w:rsidR="00155697" w:rsidRPr="00514006" w:rsidRDefault="003164F2" w:rsidP="00155697">
            <w:pPr>
              <w:keepNext/>
              <w:rPr>
                <w:b/>
                <w:lang w:val="hr-HR"/>
              </w:rPr>
            </w:pPr>
            <w:r w:rsidRPr="00514006">
              <w:rPr>
                <w:b/>
                <w:lang w:val="hr-HR"/>
              </w:rPr>
              <w:t>5. tjedan</w:t>
            </w:r>
          </w:p>
          <w:p w14:paraId="1C52E47B" w14:textId="77777777" w:rsidR="00155697" w:rsidRPr="00514006" w:rsidRDefault="003164F2" w:rsidP="00155697">
            <w:pPr>
              <w:keepNext/>
              <w:rPr>
                <w:b/>
                <w:lang w:val="hr-HR"/>
              </w:rPr>
            </w:pPr>
            <w:r w:rsidRPr="00514006">
              <w:rPr>
                <w:b/>
                <w:lang w:val="hr-HR"/>
              </w:rPr>
              <w:t>0,5 ml/kg</w:t>
            </w:r>
          </w:p>
          <w:p w14:paraId="0E300A1E" w14:textId="078755B4" w:rsidR="00155697" w:rsidRPr="00686029" w:rsidRDefault="00155697" w:rsidP="00155697">
            <w:pPr>
              <w:pStyle w:val="TableParagraph"/>
              <w:spacing w:line="247" w:lineRule="exact"/>
              <w:rPr>
                <w:b/>
                <w:bCs/>
                <w:lang w:val="en-GB"/>
              </w:rPr>
            </w:pPr>
          </w:p>
        </w:tc>
        <w:tc>
          <w:tcPr>
            <w:tcW w:w="1275" w:type="dxa"/>
            <w:tcBorders>
              <w:top w:val="single" w:sz="4" w:space="0" w:color="000000"/>
              <w:left w:val="single" w:sz="4" w:space="0" w:color="000000"/>
              <w:bottom w:val="single" w:sz="4" w:space="0" w:color="000000"/>
              <w:right w:val="single" w:sz="4" w:space="0" w:color="000000"/>
            </w:tcBorders>
            <w:hideMark/>
          </w:tcPr>
          <w:p w14:paraId="5753B350" w14:textId="77777777" w:rsidR="00155697" w:rsidRPr="00514006" w:rsidRDefault="003164F2" w:rsidP="00155697">
            <w:pPr>
              <w:keepNext/>
              <w:rPr>
                <w:b/>
                <w:lang w:val="hr-HR"/>
              </w:rPr>
            </w:pPr>
            <w:r w:rsidRPr="00514006">
              <w:rPr>
                <w:b/>
                <w:lang w:val="hr-HR"/>
              </w:rPr>
              <w:t>6. tjedan</w:t>
            </w:r>
          </w:p>
          <w:p w14:paraId="4112F26F" w14:textId="77777777" w:rsidR="00155697" w:rsidRPr="00514006" w:rsidRDefault="003164F2" w:rsidP="00155697">
            <w:pPr>
              <w:keepNext/>
              <w:rPr>
                <w:b/>
                <w:lang w:val="hr-HR"/>
              </w:rPr>
            </w:pPr>
            <w:r w:rsidRPr="00514006">
              <w:rPr>
                <w:b/>
                <w:lang w:val="hr-HR"/>
              </w:rPr>
              <w:t>Maksimalna preporučena doza:</w:t>
            </w:r>
          </w:p>
          <w:p w14:paraId="0EEB5528" w14:textId="71B507C8" w:rsidR="00155697" w:rsidRPr="00514006" w:rsidRDefault="003164F2" w:rsidP="00155697">
            <w:pPr>
              <w:keepNext/>
              <w:rPr>
                <w:b/>
                <w:lang w:val="hr-HR"/>
              </w:rPr>
            </w:pPr>
            <w:r w:rsidRPr="00514006">
              <w:rPr>
                <w:b/>
                <w:lang w:val="hr-HR"/>
              </w:rPr>
              <w:t>0,6 ml/kg</w:t>
            </w:r>
          </w:p>
          <w:p w14:paraId="50F82FC3" w14:textId="53A40B56" w:rsidR="00155697" w:rsidRPr="00686029" w:rsidRDefault="00155697" w:rsidP="00155697">
            <w:pPr>
              <w:pStyle w:val="TableParagraph"/>
              <w:ind w:left="110"/>
              <w:rPr>
                <w:b/>
                <w:bCs/>
                <w:lang w:val="en-GB"/>
              </w:rPr>
            </w:pPr>
          </w:p>
        </w:tc>
      </w:tr>
      <w:tr w:rsidR="00E73AB2" w14:paraId="518A429F" w14:textId="77777777" w:rsidTr="00514006">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15CB1FF9" w14:textId="77777777" w:rsidR="00155697" w:rsidRPr="00686029" w:rsidRDefault="003164F2" w:rsidP="00155697">
            <w:pPr>
              <w:pStyle w:val="TableParagraph"/>
              <w:spacing w:line="234" w:lineRule="exact"/>
              <w:rPr>
                <w:lang w:val="en-GB"/>
              </w:rPr>
            </w:pPr>
            <w:r w:rsidRPr="00686029">
              <w:rPr>
                <w:lang w:val="en-GB"/>
              </w:rPr>
              <w:t>10</w:t>
            </w:r>
            <w:r w:rsidRPr="00686029">
              <w:rPr>
                <w:spacing w:val="-2"/>
                <w:lang w:val="en-GB"/>
              </w:rPr>
              <w:t xml:space="preserve"> </w:t>
            </w:r>
            <w:r w:rsidRPr="00686029">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2C965505" w14:textId="77777777" w:rsidR="00155697" w:rsidRPr="00686029" w:rsidRDefault="003164F2" w:rsidP="00155697">
            <w:pPr>
              <w:pStyle w:val="TableParagraph"/>
              <w:spacing w:line="234" w:lineRule="exact"/>
              <w:rPr>
                <w:lang w:val="en-GB"/>
              </w:rPr>
            </w:pPr>
            <w:r w:rsidRPr="00686029">
              <w:rPr>
                <w:lang w:val="en-GB"/>
              </w:rPr>
              <w:t>1</w:t>
            </w:r>
            <w:r w:rsidRPr="00686029">
              <w:rPr>
                <w:spacing w:val="-2"/>
                <w:lang w:val="en-GB"/>
              </w:rPr>
              <w:t xml:space="preserve"> </w:t>
            </w:r>
            <w:r w:rsidRPr="00686029">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1E48782F" w14:textId="77777777" w:rsidR="00155697" w:rsidRPr="00686029" w:rsidRDefault="003164F2" w:rsidP="00155697">
            <w:pPr>
              <w:pStyle w:val="TableParagraph"/>
              <w:spacing w:line="234" w:lineRule="exact"/>
              <w:ind w:left="105"/>
              <w:rPr>
                <w:lang w:val="en-GB"/>
              </w:rPr>
            </w:pPr>
            <w:r w:rsidRPr="00686029">
              <w:rPr>
                <w:lang w:val="en-GB"/>
              </w:rPr>
              <w:t>2</w:t>
            </w:r>
            <w:r w:rsidRPr="00686029">
              <w:rPr>
                <w:spacing w:val="-2"/>
                <w:lang w:val="en-GB"/>
              </w:rPr>
              <w:t xml:space="preserve"> </w:t>
            </w:r>
            <w:r w:rsidRPr="00686029">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5D3774F8" w14:textId="77777777" w:rsidR="00155697" w:rsidRPr="00686029" w:rsidRDefault="003164F2" w:rsidP="00155697">
            <w:pPr>
              <w:pStyle w:val="TableParagraph"/>
              <w:spacing w:line="234" w:lineRule="exact"/>
              <w:ind w:left="108"/>
              <w:rPr>
                <w:lang w:val="en-GB"/>
              </w:rPr>
            </w:pPr>
            <w:r w:rsidRPr="00686029">
              <w:rPr>
                <w:lang w:val="en-GB"/>
              </w:rPr>
              <w:t>3</w:t>
            </w:r>
            <w:r w:rsidRPr="00686029">
              <w:rPr>
                <w:spacing w:val="-2"/>
                <w:lang w:val="en-GB"/>
              </w:rPr>
              <w:t xml:space="preserve"> </w:t>
            </w:r>
            <w:r w:rsidRPr="00686029">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338F3C64" w14:textId="77777777" w:rsidR="00155697" w:rsidRPr="00686029" w:rsidRDefault="003164F2" w:rsidP="00155697">
            <w:pPr>
              <w:pStyle w:val="TableParagraph"/>
              <w:spacing w:line="234" w:lineRule="exact"/>
              <w:ind w:left="108"/>
              <w:rPr>
                <w:lang w:val="en-GB"/>
              </w:rPr>
            </w:pPr>
            <w:r w:rsidRPr="00686029">
              <w:rPr>
                <w:lang w:val="en-GB"/>
              </w:rPr>
              <w:t>4</w:t>
            </w:r>
            <w:r w:rsidRPr="00686029">
              <w:rPr>
                <w:spacing w:val="-2"/>
                <w:lang w:val="en-GB"/>
              </w:rPr>
              <w:t xml:space="preserve"> </w:t>
            </w:r>
            <w:r w:rsidRPr="00686029">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190C8A31" w14:textId="77777777" w:rsidR="00155697" w:rsidRPr="00686029" w:rsidRDefault="003164F2" w:rsidP="00155697">
            <w:pPr>
              <w:pStyle w:val="TableParagraph"/>
              <w:spacing w:line="234" w:lineRule="exact"/>
              <w:rPr>
                <w:lang w:val="en-GB"/>
              </w:rPr>
            </w:pPr>
            <w:r w:rsidRPr="00686029">
              <w:rPr>
                <w:lang w:val="en-GB"/>
              </w:rPr>
              <w:t>5</w:t>
            </w:r>
            <w:r w:rsidRPr="00686029">
              <w:rPr>
                <w:spacing w:val="-2"/>
                <w:lang w:val="en-GB"/>
              </w:rPr>
              <w:t xml:space="preserve"> </w:t>
            </w:r>
            <w:r w:rsidRPr="00686029">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111E46AE" w14:textId="77777777" w:rsidR="00155697" w:rsidRPr="00686029" w:rsidRDefault="003164F2" w:rsidP="00155697">
            <w:pPr>
              <w:pStyle w:val="TableParagraph"/>
              <w:spacing w:line="234" w:lineRule="exact"/>
              <w:ind w:left="110"/>
              <w:rPr>
                <w:lang w:val="en-GB"/>
              </w:rPr>
            </w:pPr>
            <w:r w:rsidRPr="00686029">
              <w:rPr>
                <w:lang w:val="en-GB"/>
              </w:rPr>
              <w:t>6</w:t>
            </w:r>
            <w:r w:rsidRPr="00686029">
              <w:rPr>
                <w:spacing w:val="-2"/>
                <w:lang w:val="en-GB"/>
              </w:rPr>
              <w:t xml:space="preserve"> </w:t>
            </w:r>
            <w:r w:rsidRPr="00686029">
              <w:rPr>
                <w:lang w:val="en-GB"/>
              </w:rPr>
              <w:t>ml</w:t>
            </w:r>
          </w:p>
        </w:tc>
      </w:tr>
      <w:tr w:rsidR="00E73AB2" w14:paraId="2A65ADCA" w14:textId="77777777" w:rsidTr="00514006">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402ABD8E" w14:textId="77777777" w:rsidR="00155697" w:rsidRPr="00686029" w:rsidRDefault="003164F2" w:rsidP="00155697">
            <w:pPr>
              <w:pStyle w:val="TableParagraph"/>
              <w:spacing w:line="234" w:lineRule="exact"/>
              <w:rPr>
                <w:lang w:val="en-GB"/>
              </w:rPr>
            </w:pPr>
            <w:r w:rsidRPr="00686029">
              <w:rPr>
                <w:lang w:val="en-GB"/>
              </w:rPr>
              <w:t>15</w:t>
            </w:r>
            <w:r w:rsidRPr="00686029">
              <w:rPr>
                <w:spacing w:val="-2"/>
                <w:lang w:val="en-GB"/>
              </w:rPr>
              <w:t xml:space="preserve"> </w:t>
            </w:r>
            <w:r w:rsidRPr="00686029">
              <w:rPr>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42B6CABA" w14:textId="19FAE0AC" w:rsidR="00155697" w:rsidRPr="00686029" w:rsidRDefault="003164F2" w:rsidP="00155697">
            <w:pPr>
              <w:pStyle w:val="TableParagraph"/>
              <w:spacing w:line="234" w:lineRule="exact"/>
              <w:rPr>
                <w:lang w:val="en-GB"/>
              </w:rPr>
            </w:pPr>
            <w:r w:rsidRPr="00686029">
              <w:rPr>
                <w:lang w:val="en-GB"/>
              </w:rPr>
              <w:t>1,5</w:t>
            </w:r>
            <w:r w:rsidRPr="00686029">
              <w:rPr>
                <w:spacing w:val="-1"/>
                <w:lang w:val="en-GB"/>
              </w:rPr>
              <w:t xml:space="preserve"> </w:t>
            </w:r>
            <w:r w:rsidRPr="00686029">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798C08C0" w14:textId="77777777" w:rsidR="00155697" w:rsidRPr="00686029" w:rsidRDefault="003164F2" w:rsidP="00155697">
            <w:pPr>
              <w:pStyle w:val="TableParagraph"/>
              <w:spacing w:line="234" w:lineRule="exact"/>
              <w:ind w:left="105"/>
              <w:rPr>
                <w:lang w:val="en-GB"/>
              </w:rPr>
            </w:pPr>
            <w:r w:rsidRPr="00686029">
              <w:rPr>
                <w:lang w:val="en-GB"/>
              </w:rPr>
              <w:t>3</w:t>
            </w:r>
            <w:r w:rsidRPr="00686029">
              <w:rPr>
                <w:spacing w:val="-2"/>
                <w:lang w:val="en-GB"/>
              </w:rPr>
              <w:t xml:space="preserve"> </w:t>
            </w:r>
            <w:r w:rsidRPr="00686029">
              <w:rPr>
                <w:lang w:val="en-GB"/>
              </w:rPr>
              <w:t>ml</w:t>
            </w:r>
          </w:p>
        </w:tc>
        <w:tc>
          <w:tcPr>
            <w:tcW w:w="1276" w:type="dxa"/>
            <w:tcBorders>
              <w:top w:val="single" w:sz="4" w:space="0" w:color="000000"/>
              <w:left w:val="single" w:sz="4" w:space="0" w:color="000000"/>
              <w:bottom w:val="single" w:sz="4" w:space="0" w:color="000000"/>
              <w:right w:val="single" w:sz="4" w:space="0" w:color="000000"/>
            </w:tcBorders>
            <w:hideMark/>
          </w:tcPr>
          <w:p w14:paraId="0C389D06" w14:textId="6E4463F7" w:rsidR="00155697" w:rsidRPr="00686029" w:rsidRDefault="003164F2" w:rsidP="00155697">
            <w:pPr>
              <w:pStyle w:val="TableParagraph"/>
              <w:spacing w:line="234" w:lineRule="exact"/>
              <w:ind w:left="108"/>
              <w:rPr>
                <w:lang w:val="en-GB"/>
              </w:rPr>
            </w:pPr>
            <w:r w:rsidRPr="00686029">
              <w:rPr>
                <w:lang w:val="en-GB"/>
              </w:rPr>
              <w:t>4,5</w:t>
            </w:r>
            <w:r w:rsidRPr="00686029">
              <w:rPr>
                <w:spacing w:val="-1"/>
                <w:lang w:val="en-GB"/>
              </w:rPr>
              <w:t xml:space="preserve"> </w:t>
            </w:r>
            <w:r w:rsidRPr="00686029">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72EC989D" w14:textId="77777777" w:rsidR="00155697" w:rsidRPr="00686029" w:rsidRDefault="003164F2" w:rsidP="00155697">
            <w:pPr>
              <w:pStyle w:val="TableParagraph"/>
              <w:spacing w:line="234" w:lineRule="exact"/>
              <w:ind w:left="108"/>
              <w:rPr>
                <w:lang w:val="en-GB"/>
              </w:rPr>
            </w:pPr>
            <w:r w:rsidRPr="00686029">
              <w:rPr>
                <w:lang w:val="en-GB"/>
              </w:rPr>
              <w:t>6</w:t>
            </w:r>
            <w:r w:rsidRPr="00686029">
              <w:rPr>
                <w:spacing w:val="-2"/>
                <w:lang w:val="en-GB"/>
              </w:rPr>
              <w:t xml:space="preserve"> </w:t>
            </w:r>
            <w:r w:rsidRPr="00686029">
              <w:rPr>
                <w:lang w:val="en-GB"/>
              </w:rPr>
              <w:t>ml</w:t>
            </w:r>
          </w:p>
        </w:tc>
        <w:tc>
          <w:tcPr>
            <w:tcW w:w="1134" w:type="dxa"/>
            <w:tcBorders>
              <w:top w:val="single" w:sz="4" w:space="0" w:color="000000"/>
              <w:left w:val="single" w:sz="4" w:space="0" w:color="000000"/>
              <w:bottom w:val="single" w:sz="4" w:space="0" w:color="000000"/>
              <w:right w:val="single" w:sz="4" w:space="0" w:color="000000"/>
            </w:tcBorders>
            <w:hideMark/>
          </w:tcPr>
          <w:p w14:paraId="79A7AA08" w14:textId="52D65FC4" w:rsidR="00155697" w:rsidRPr="00686029" w:rsidRDefault="003164F2" w:rsidP="00155697">
            <w:pPr>
              <w:pStyle w:val="TableParagraph"/>
              <w:spacing w:line="234" w:lineRule="exact"/>
              <w:rPr>
                <w:lang w:val="en-GB"/>
              </w:rPr>
            </w:pPr>
            <w:r w:rsidRPr="00686029">
              <w:rPr>
                <w:lang w:val="en-GB"/>
              </w:rPr>
              <w:t>7,5</w:t>
            </w:r>
            <w:r w:rsidRPr="00686029">
              <w:rPr>
                <w:spacing w:val="-1"/>
                <w:lang w:val="en-GB"/>
              </w:rPr>
              <w:t xml:space="preserve"> </w:t>
            </w:r>
            <w:r w:rsidRPr="00686029">
              <w:rPr>
                <w:lang w:val="en-GB"/>
              </w:rPr>
              <w:t>ml</w:t>
            </w:r>
          </w:p>
        </w:tc>
        <w:tc>
          <w:tcPr>
            <w:tcW w:w="1275" w:type="dxa"/>
            <w:tcBorders>
              <w:top w:val="single" w:sz="4" w:space="0" w:color="000000"/>
              <w:left w:val="single" w:sz="4" w:space="0" w:color="000000"/>
              <w:bottom w:val="single" w:sz="4" w:space="0" w:color="000000"/>
              <w:right w:val="single" w:sz="4" w:space="0" w:color="000000"/>
            </w:tcBorders>
            <w:hideMark/>
          </w:tcPr>
          <w:p w14:paraId="3032DD6F" w14:textId="77777777" w:rsidR="00155697" w:rsidRPr="00686029" w:rsidRDefault="003164F2" w:rsidP="00155697">
            <w:pPr>
              <w:pStyle w:val="TableParagraph"/>
              <w:spacing w:line="234" w:lineRule="exact"/>
              <w:ind w:left="110"/>
              <w:rPr>
                <w:lang w:val="en-GB"/>
              </w:rPr>
            </w:pPr>
            <w:r w:rsidRPr="00686029">
              <w:rPr>
                <w:lang w:val="en-GB"/>
              </w:rPr>
              <w:t>9</w:t>
            </w:r>
            <w:r w:rsidRPr="00686029">
              <w:rPr>
                <w:spacing w:val="-2"/>
                <w:lang w:val="en-GB"/>
              </w:rPr>
              <w:t xml:space="preserve"> </w:t>
            </w:r>
            <w:r w:rsidRPr="00686029">
              <w:rPr>
                <w:lang w:val="en-GB"/>
              </w:rPr>
              <w:t>ml</w:t>
            </w:r>
          </w:p>
        </w:tc>
      </w:tr>
    </w:tbl>
    <w:p w14:paraId="19C8D648" w14:textId="77777777" w:rsidR="00155697" w:rsidRPr="00686029" w:rsidRDefault="00155697" w:rsidP="00155697">
      <w:pPr>
        <w:spacing w:after="7"/>
        <w:ind w:left="318" w:right="5"/>
        <w:rPr>
          <w:bCs/>
        </w:rPr>
      </w:pPr>
    </w:p>
    <w:p w14:paraId="6D96A06F" w14:textId="77777777" w:rsidR="00155697" w:rsidRPr="00686029" w:rsidRDefault="003164F2" w:rsidP="00155697">
      <w:pPr>
        <w:keepNext/>
        <w:widowControl w:val="0"/>
        <w:rPr>
          <w:szCs w:val="22"/>
          <w:lang w:val="hr-HR"/>
        </w:rPr>
      </w:pPr>
      <w:r w:rsidRPr="00514006">
        <w:rPr>
          <w:b/>
          <w:szCs w:val="22"/>
          <w:lang w:val="hr-HR"/>
        </w:rPr>
        <w:t xml:space="preserve">Doze </w:t>
      </w:r>
      <w:r w:rsidRPr="002744E0">
        <w:rPr>
          <w:b/>
          <w:szCs w:val="22"/>
          <w:lang w:val="hr-HR"/>
        </w:rPr>
        <w:t>koje se uzimaju dvaput na dan</w:t>
      </w:r>
      <w:r w:rsidRPr="00686029">
        <w:rPr>
          <w:szCs w:val="22"/>
          <w:lang w:val="hr-HR"/>
        </w:rPr>
        <w:t xml:space="preserve"> za djecu i adolescente </w:t>
      </w:r>
      <w:r w:rsidRPr="002744E0">
        <w:rPr>
          <w:b/>
          <w:szCs w:val="22"/>
          <w:lang w:val="hr-HR"/>
        </w:rPr>
        <w:t>tjelesne težine od 20 kg do manje od 30 kg</w:t>
      </w:r>
      <w:r w:rsidRPr="00514006">
        <w:rPr>
          <w:b/>
          <w:szCs w:val="22"/>
          <w:lang w:val="hr-HR"/>
        </w:rPr>
        <w:t>:</w:t>
      </w:r>
    </w:p>
    <w:tbl>
      <w:tblPr>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276"/>
        <w:gridCol w:w="1481"/>
        <w:gridCol w:w="1688"/>
        <w:gridCol w:w="1683"/>
        <w:gridCol w:w="1243"/>
      </w:tblGrid>
      <w:tr w:rsidR="00E73AB2" w14:paraId="1255629A" w14:textId="77777777" w:rsidTr="00514006">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433D36BA" w14:textId="22277835" w:rsidR="00155697" w:rsidRPr="00686029" w:rsidRDefault="003164F2" w:rsidP="00155697">
            <w:pPr>
              <w:pStyle w:val="TableParagraph"/>
              <w:spacing w:line="247" w:lineRule="exact"/>
              <w:rPr>
                <w:b/>
                <w:bCs/>
                <w:lang w:val="en-GB"/>
              </w:rPr>
            </w:pPr>
            <w:r w:rsidRPr="00514006">
              <w:rPr>
                <w:b/>
                <w:lang w:val="hr-HR"/>
              </w:rPr>
              <w:t>Težina</w:t>
            </w:r>
          </w:p>
        </w:tc>
        <w:tc>
          <w:tcPr>
            <w:tcW w:w="1276" w:type="dxa"/>
            <w:tcBorders>
              <w:top w:val="single" w:sz="4" w:space="0" w:color="000000"/>
              <w:left w:val="single" w:sz="4" w:space="0" w:color="000000"/>
              <w:bottom w:val="single" w:sz="4" w:space="0" w:color="000000"/>
              <w:right w:val="single" w:sz="4" w:space="0" w:color="000000"/>
            </w:tcBorders>
            <w:hideMark/>
          </w:tcPr>
          <w:p w14:paraId="524064ED" w14:textId="77777777" w:rsidR="00155697" w:rsidRPr="00514006" w:rsidRDefault="003164F2" w:rsidP="00155697">
            <w:pPr>
              <w:keepNext/>
              <w:rPr>
                <w:b/>
                <w:szCs w:val="22"/>
                <w:lang w:val="hr-HR"/>
              </w:rPr>
            </w:pPr>
            <w:r w:rsidRPr="00514006">
              <w:rPr>
                <w:b/>
                <w:szCs w:val="22"/>
                <w:lang w:val="hr-HR"/>
              </w:rPr>
              <w:t xml:space="preserve">1. tjedan </w:t>
            </w:r>
          </w:p>
          <w:p w14:paraId="0B6CCA71" w14:textId="77777777" w:rsidR="00155697" w:rsidRPr="00514006" w:rsidRDefault="003164F2" w:rsidP="00155697">
            <w:pPr>
              <w:keepNext/>
              <w:rPr>
                <w:b/>
                <w:lang w:val="hr-HR"/>
              </w:rPr>
            </w:pPr>
            <w:r w:rsidRPr="00514006">
              <w:rPr>
                <w:b/>
                <w:lang w:val="hr-HR"/>
              </w:rPr>
              <w:t>Početna doza: 0,1 ml/kg</w:t>
            </w:r>
          </w:p>
          <w:p w14:paraId="388FE8D9" w14:textId="445A2B6A" w:rsidR="00155697" w:rsidRPr="00686029" w:rsidRDefault="00155697" w:rsidP="00155697">
            <w:pPr>
              <w:pStyle w:val="TableParagraph"/>
              <w:spacing w:line="252" w:lineRule="exact"/>
              <w:rPr>
                <w:b/>
                <w:bCs/>
                <w:lang w:val="en-GB"/>
              </w:rPr>
            </w:pPr>
          </w:p>
        </w:tc>
        <w:tc>
          <w:tcPr>
            <w:tcW w:w="1481" w:type="dxa"/>
            <w:tcBorders>
              <w:top w:val="single" w:sz="4" w:space="0" w:color="000000"/>
              <w:left w:val="single" w:sz="4" w:space="0" w:color="000000"/>
              <w:bottom w:val="single" w:sz="4" w:space="0" w:color="000000"/>
              <w:right w:val="single" w:sz="4" w:space="0" w:color="000000"/>
            </w:tcBorders>
            <w:hideMark/>
          </w:tcPr>
          <w:p w14:paraId="1F68669A" w14:textId="77777777" w:rsidR="00155697" w:rsidRPr="00514006" w:rsidRDefault="003164F2" w:rsidP="00155697">
            <w:pPr>
              <w:keepNext/>
              <w:rPr>
                <w:b/>
                <w:szCs w:val="22"/>
                <w:lang w:val="hr-HR"/>
              </w:rPr>
            </w:pPr>
            <w:r w:rsidRPr="00514006">
              <w:rPr>
                <w:b/>
                <w:szCs w:val="22"/>
                <w:lang w:val="hr-HR"/>
              </w:rPr>
              <w:t xml:space="preserve">2. tjedan </w:t>
            </w:r>
          </w:p>
          <w:p w14:paraId="0334DB32" w14:textId="77777777" w:rsidR="00155697" w:rsidRPr="00514006" w:rsidRDefault="003164F2" w:rsidP="00155697">
            <w:pPr>
              <w:keepNext/>
              <w:rPr>
                <w:b/>
                <w:lang w:val="hr-HR"/>
              </w:rPr>
            </w:pPr>
            <w:r w:rsidRPr="00514006">
              <w:rPr>
                <w:b/>
                <w:lang w:val="hr-HR"/>
              </w:rPr>
              <w:t xml:space="preserve">0,2 ml/kg </w:t>
            </w:r>
          </w:p>
          <w:p w14:paraId="73542340" w14:textId="5D1C3D4C" w:rsidR="00155697" w:rsidRPr="00686029" w:rsidRDefault="00155697" w:rsidP="00155697">
            <w:pPr>
              <w:pStyle w:val="TableParagraph"/>
              <w:spacing w:line="247" w:lineRule="exact"/>
              <w:rPr>
                <w:b/>
                <w:bCs/>
                <w:lang w:val="en-GB"/>
              </w:rPr>
            </w:pPr>
          </w:p>
        </w:tc>
        <w:tc>
          <w:tcPr>
            <w:tcW w:w="1688" w:type="dxa"/>
            <w:tcBorders>
              <w:top w:val="single" w:sz="4" w:space="0" w:color="000000"/>
              <w:left w:val="single" w:sz="4" w:space="0" w:color="000000"/>
              <w:bottom w:val="single" w:sz="4" w:space="0" w:color="000000"/>
              <w:right w:val="single" w:sz="4" w:space="0" w:color="000000"/>
            </w:tcBorders>
            <w:hideMark/>
          </w:tcPr>
          <w:p w14:paraId="229BF638" w14:textId="77777777" w:rsidR="00155697" w:rsidRPr="00514006" w:rsidRDefault="003164F2" w:rsidP="00155697">
            <w:pPr>
              <w:keepNext/>
              <w:rPr>
                <w:b/>
                <w:szCs w:val="22"/>
                <w:lang w:val="hr-HR"/>
              </w:rPr>
            </w:pPr>
            <w:r w:rsidRPr="00514006">
              <w:rPr>
                <w:b/>
                <w:szCs w:val="22"/>
                <w:lang w:val="hr-HR"/>
              </w:rPr>
              <w:t xml:space="preserve">3. tjedan </w:t>
            </w:r>
          </w:p>
          <w:p w14:paraId="158C5F57" w14:textId="544199EF" w:rsidR="00155697" w:rsidRPr="00686029" w:rsidRDefault="003164F2" w:rsidP="00514006">
            <w:pPr>
              <w:pStyle w:val="TableParagraph"/>
              <w:spacing w:line="247" w:lineRule="exact"/>
              <w:ind w:left="0"/>
              <w:rPr>
                <w:b/>
                <w:bCs/>
                <w:lang w:val="en-GB"/>
              </w:rPr>
            </w:pPr>
            <w:r w:rsidRPr="00514006">
              <w:rPr>
                <w:b/>
                <w:lang w:val="hr-HR"/>
              </w:rPr>
              <w:t>0,3 ml/kg</w:t>
            </w:r>
          </w:p>
        </w:tc>
        <w:tc>
          <w:tcPr>
            <w:tcW w:w="1683" w:type="dxa"/>
            <w:tcBorders>
              <w:top w:val="single" w:sz="4" w:space="0" w:color="000000"/>
              <w:left w:val="single" w:sz="4" w:space="0" w:color="000000"/>
              <w:bottom w:val="single" w:sz="4" w:space="0" w:color="000000"/>
              <w:right w:val="single" w:sz="4" w:space="0" w:color="000000"/>
            </w:tcBorders>
            <w:hideMark/>
          </w:tcPr>
          <w:p w14:paraId="160B8316" w14:textId="77777777" w:rsidR="00155697" w:rsidRPr="00514006" w:rsidRDefault="003164F2" w:rsidP="00155697">
            <w:pPr>
              <w:keepNext/>
              <w:rPr>
                <w:b/>
                <w:szCs w:val="22"/>
                <w:lang w:val="hr-HR"/>
              </w:rPr>
            </w:pPr>
            <w:r w:rsidRPr="00514006">
              <w:rPr>
                <w:b/>
                <w:szCs w:val="22"/>
                <w:lang w:val="hr-HR"/>
              </w:rPr>
              <w:t xml:space="preserve">4. tjedan </w:t>
            </w:r>
          </w:p>
          <w:p w14:paraId="52B0AE4B" w14:textId="77777777" w:rsidR="00155697" w:rsidRPr="00514006" w:rsidRDefault="003164F2" w:rsidP="00155697">
            <w:pPr>
              <w:keepNext/>
              <w:rPr>
                <w:b/>
                <w:lang w:val="hr-HR"/>
              </w:rPr>
            </w:pPr>
            <w:r w:rsidRPr="00514006">
              <w:rPr>
                <w:b/>
                <w:lang w:val="hr-HR"/>
              </w:rPr>
              <w:t>0,4 ml/kg</w:t>
            </w:r>
          </w:p>
          <w:p w14:paraId="357AA429" w14:textId="0E455CF3" w:rsidR="00155697" w:rsidRPr="00686029" w:rsidRDefault="00155697" w:rsidP="00155697">
            <w:pPr>
              <w:pStyle w:val="TableParagraph"/>
              <w:spacing w:line="247" w:lineRule="exact"/>
              <w:ind w:left="104"/>
              <w:rPr>
                <w:b/>
                <w:bCs/>
                <w:lang w:val="en-GB"/>
              </w:rPr>
            </w:pPr>
          </w:p>
        </w:tc>
        <w:tc>
          <w:tcPr>
            <w:tcW w:w="1243" w:type="dxa"/>
            <w:tcBorders>
              <w:top w:val="single" w:sz="4" w:space="0" w:color="000000"/>
              <w:left w:val="single" w:sz="4" w:space="0" w:color="000000"/>
              <w:bottom w:val="single" w:sz="4" w:space="0" w:color="000000"/>
              <w:right w:val="single" w:sz="4" w:space="0" w:color="000000"/>
            </w:tcBorders>
            <w:hideMark/>
          </w:tcPr>
          <w:p w14:paraId="4F6E7DA9" w14:textId="77777777" w:rsidR="00155697" w:rsidRPr="00514006" w:rsidRDefault="003164F2" w:rsidP="00155697">
            <w:pPr>
              <w:keepNext/>
              <w:rPr>
                <w:b/>
                <w:szCs w:val="22"/>
                <w:lang w:val="hr-HR"/>
              </w:rPr>
            </w:pPr>
            <w:r w:rsidRPr="00514006">
              <w:rPr>
                <w:b/>
                <w:szCs w:val="22"/>
                <w:lang w:val="hr-HR"/>
              </w:rPr>
              <w:t xml:space="preserve">5. tjedan </w:t>
            </w:r>
          </w:p>
          <w:p w14:paraId="5CD79B8D" w14:textId="77777777" w:rsidR="00155697" w:rsidRPr="00514006" w:rsidRDefault="003164F2" w:rsidP="00155697">
            <w:pPr>
              <w:keepNext/>
              <w:rPr>
                <w:b/>
                <w:lang w:val="hr-HR"/>
              </w:rPr>
            </w:pPr>
            <w:r w:rsidRPr="00514006">
              <w:rPr>
                <w:b/>
                <w:lang w:val="hr-HR"/>
              </w:rPr>
              <w:t>Maksimalna preporučena doza: 0,5 ml/kg</w:t>
            </w:r>
          </w:p>
          <w:p w14:paraId="303F9574" w14:textId="36ED7A02" w:rsidR="00155697" w:rsidRPr="00686029" w:rsidRDefault="00155697" w:rsidP="00155697">
            <w:pPr>
              <w:pStyle w:val="TableParagraph"/>
              <w:ind w:left="106"/>
              <w:rPr>
                <w:b/>
                <w:bCs/>
                <w:lang w:val="en-GB"/>
              </w:rPr>
            </w:pPr>
          </w:p>
        </w:tc>
      </w:tr>
      <w:tr w:rsidR="00E73AB2" w14:paraId="60B9EC3A" w14:textId="77777777" w:rsidTr="00514006">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70B47127" w14:textId="77777777" w:rsidR="00155697" w:rsidRPr="00686029" w:rsidRDefault="003164F2" w:rsidP="00155697">
            <w:pPr>
              <w:pStyle w:val="TableParagraph"/>
              <w:spacing w:line="235" w:lineRule="exact"/>
              <w:rPr>
                <w:lang w:val="en-GB"/>
              </w:rPr>
            </w:pPr>
            <w:r w:rsidRPr="00686029">
              <w:rPr>
                <w:lang w:val="en-GB"/>
              </w:rPr>
              <w:t>20</w:t>
            </w:r>
            <w:r w:rsidRPr="00686029">
              <w:rPr>
                <w:spacing w:val="-2"/>
                <w:lang w:val="en-GB"/>
              </w:rPr>
              <w:t xml:space="preserve"> </w:t>
            </w:r>
            <w:r w:rsidRPr="00686029">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5565E2BF" w14:textId="77777777" w:rsidR="00155697" w:rsidRPr="00686029" w:rsidRDefault="003164F2" w:rsidP="00155697">
            <w:pPr>
              <w:pStyle w:val="TableParagraph"/>
              <w:spacing w:line="235" w:lineRule="exact"/>
              <w:rPr>
                <w:lang w:val="en-GB"/>
              </w:rPr>
            </w:pPr>
            <w:r w:rsidRPr="00686029">
              <w:rPr>
                <w:lang w:val="en-GB"/>
              </w:rPr>
              <w:t>2</w:t>
            </w:r>
            <w:r w:rsidRPr="00686029">
              <w:rPr>
                <w:spacing w:val="-2"/>
                <w:lang w:val="en-GB"/>
              </w:rPr>
              <w:t xml:space="preserve"> </w:t>
            </w:r>
            <w:r w:rsidRPr="00686029">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40B8A3B6" w14:textId="77777777" w:rsidR="00155697" w:rsidRPr="00686029" w:rsidRDefault="003164F2" w:rsidP="00155697">
            <w:pPr>
              <w:pStyle w:val="TableParagraph"/>
              <w:spacing w:line="235" w:lineRule="exact"/>
              <w:rPr>
                <w:lang w:val="en-GB"/>
              </w:rPr>
            </w:pPr>
            <w:r w:rsidRPr="00686029">
              <w:rPr>
                <w:lang w:val="en-GB"/>
              </w:rPr>
              <w:t>4</w:t>
            </w:r>
            <w:r w:rsidRPr="00686029">
              <w:rPr>
                <w:spacing w:val="-2"/>
                <w:lang w:val="en-GB"/>
              </w:rPr>
              <w:t xml:space="preserve"> </w:t>
            </w:r>
            <w:r w:rsidRPr="00686029">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066D4D4B" w14:textId="77777777" w:rsidR="00155697" w:rsidRPr="00686029" w:rsidRDefault="003164F2" w:rsidP="00155697">
            <w:pPr>
              <w:pStyle w:val="TableParagraph"/>
              <w:spacing w:line="235" w:lineRule="exact"/>
              <w:rPr>
                <w:lang w:val="en-GB"/>
              </w:rPr>
            </w:pPr>
            <w:r w:rsidRPr="00686029">
              <w:rPr>
                <w:lang w:val="en-GB"/>
              </w:rPr>
              <w:t>6</w:t>
            </w:r>
            <w:r w:rsidRPr="00686029">
              <w:rPr>
                <w:spacing w:val="-2"/>
                <w:lang w:val="en-GB"/>
              </w:rPr>
              <w:t xml:space="preserve"> </w:t>
            </w:r>
            <w:r w:rsidRPr="00686029">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2A3AF75C" w14:textId="77777777" w:rsidR="00155697" w:rsidRPr="00686029" w:rsidRDefault="003164F2" w:rsidP="00155697">
            <w:pPr>
              <w:pStyle w:val="TableParagraph"/>
              <w:spacing w:line="235" w:lineRule="exact"/>
              <w:ind w:left="104"/>
              <w:rPr>
                <w:lang w:val="en-GB"/>
              </w:rPr>
            </w:pPr>
            <w:r w:rsidRPr="00686029">
              <w:rPr>
                <w:lang w:val="en-GB"/>
              </w:rPr>
              <w:t>8</w:t>
            </w:r>
            <w:r w:rsidRPr="00686029">
              <w:rPr>
                <w:spacing w:val="-2"/>
                <w:lang w:val="en-GB"/>
              </w:rPr>
              <w:t xml:space="preserve"> </w:t>
            </w:r>
            <w:r w:rsidRPr="00686029">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33305858" w14:textId="77777777" w:rsidR="00155697" w:rsidRPr="00686029" w:rsidRDefault="003164F2" w:rsidP="00155697">
            <w:pPr>
              <w:pStyle w:val="TableParagraph"/>
              <w:spacing w:line="235" w:lineRule="exact"/>
              <w:ind w:left="106"/>
              <w:rPr>
                <w:lang w:val="en-GB"/>
              </w:rPr>
            </w:pPr>
            <w:r w:rsidRPr="00686029">
              <w:rPr>
                <w:lang w:val="en-GB"/>
              </w:rPr>
              <w:t>10</w:t>
            </w:r>
            <w:r w:rsidRPr="00686029">
              <w:rPr>
                <w:spacing w:val="-3"/>
                <w:lang w:val="en-GB"/>
              </w:rPr>
              <w:t xml:space="preserve"> </w:t>
            </w:r>
            <w:r w:rsidRPr="00686029">
              <w:rPr>
                <w:lang w:val="en-GB"/>
              </w:rPr>
              <w:t>ml</w:t>
            </w:r>
          </w:p>
        </w:tc>
      </w:tr>
      <w:tr w:rsidR="00E73AB2" w14:paraId="4C9EAA88" w14:textId="77777777" w:rsidTr="00514006">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57A8591E" w14:textId="77777777" w:rsidR="00155697" w:rsidRPr="00686029" w:rsidRDefault="003164F2" w:rsidP="00155697">
            <w:pPr>
              <w:pStyle w:val="TableParagraph"/>
              <w:spacing w:line="234" w:lineRule="exact"/>
              <w:rPr>
                <w:lang w:val="en-GB"/>
              </w:rPr>
            </w:pPr>
            <w:r w:rsidRPr="00686029">
              <w:rPr>
                <w:lang w:val="en-GB"/>
              </w:rPr>
              <w:t>25</w:t>
            </w:r>
            <w:r w:rsidRPr="00686029">
              <w:rPr>
                <w:spacing w:val="-2"/>
                <w:lang w:val="en-GB"/>
              </w:rPr>
              <w:t xml:space="preserve"> </w:t>
            </w:r>
            <w:r w:rsidRPr="00686029">
              <w:rPr>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706FAAE3" w14:textId="67C73517" w:rsidR="00155697" w:rsidRPr="00686029" w:rsidRDefault="003164F2" w:rsidP="00155697">
            <w:pPr>
              <w:pStyle w:val="TableParagraph"/>
              <w:spacing w:line="234" w:lineRule="exact"/>
              <w:rPr>
                <w:lang w:val="en-GB"/>
              </w:rPr>
            </w:pPr>
            <w:r w:rsidRPr="00686029">
              <w:rPr>
                <w:lang w:val="en-GB"/>
              </w:rPr>
              <w:t>2,5</w:t>
            </w:r>
            <w:r w:rsidRPr="00686029">
              <w:rPr>
                <w:spacing w:val="-1"/>
                <w:lang w:val="en-GB"/>
              </w:rPr>
              <w:t xml:space="preserve"> </w:t>
            </w:r>
            <w:r w:rsidRPr="00686029">
              <w:rPr>
                <w:lang w:val="en-GB"/>
              </w:rPr>
              <w:t>ml</w:t>
            </w:r>
          </w:p>
        </w:tc>
        <w:tc>
          <w:tcPr>
            <w:tcW w:w="1481" w:type="dxa"/>
            <w:tcBorders>
              <w:top w:val="single" w:sz="4" w:space="0" w:color="000000"/>
              <w:left w:val="single" w:sz="4" w:space="0" w:color="000000"/>
              <w:bottom w:val="single" w:sz="4" w:space="0" w:color="000000"/>
              <w:right w:val="single" w:sz="4" w:space="0" w:color="000000"/>
            </w:tcBorders>
            <w:hideMark/>
          </w:tcPr>
          <w:p w14:paraId="06FBC240" w14:textId="77777777" w:rsidR="00155697" w:rsidRPr="00686029" w:rsidRDefault="003164F2" w:rsidP="00155697">
            <w:pPr>
              <w:pStyle w:val="TableParagraph"/>
              <w:spacing w:line="234" w:lineRule="exact"/>
              <w:rPr>
                <w:lang w:val="en-GB"/>
              </w:rPr>
            </w:pPr>
            <w:r w:rsidRPr="00686029">
              <w:rPr>
                <w:lang w:val="en-GB"/>
              </w:rPr>
              <w:t>5</w:t>
            </w:r>
            <w:r w:rsidRPr="00686029">
              <w:rPr>
                <w:spacing w:val="-2"/>
                <w:lang w:val="en-GB"/>
              </w:rPr>
              <w:t xml:space="preserve"> </w:t>
            </w:r>
            <w:r w:rsidRPr="00686029">
              <w:rPr>
                <w:lang w:val="en-GB"/>
              </w:rPr>
              <w:t>ml</w:t>
            </w:r>
          </w:p>
        </w:tc>
        <w:tc>
          <w:tcPr>
            <w:tcW w:w="1688" w:type="dxa"/>
            <w:tcBorders>
              <w:top w:val="single" w:sz="4" w:space="0" w:color="000000"/>
              <w:left w:val="single" w:sz="4" w:space="0" w:color="000000"/>
              <w:bottom w:val="single" w:sz="4" w:space="0" w:color="000000"/>
              <w:right w:val="single" w:sz="4" w:space="0" w:color="000000"/>
            </w:tcBorders>
            <w:hideMark/>
          </w:tcPr>
          <w:p w14:paraId="0357C76D" w14:textId="7607CF5B" w:rsidR="00155697" w:rsidRPr="00686029" w:rsidRDefault="003164F2" w:rsidP="00155697">
            <w:pPr>
              <w:pStyle w:val="TableParagraph"/>
              <w:spacing w:line="234" w:lineRule="exact"/>
              <w:rPr>
                <w:lang w:val="en-GB"/>
              </w:rPr>
            </w:pPr>
            <w:r w:rsidRPr="00686029">
              <w:rPr>
                <w:lang w:val="en-GB"/>
              </w:rPr>
              <w:t>7,5</w:t>
            </w:r>
            <w:r w:rsidRPr="00686029">
              <w:rPr>
                <w:spacing w:val="-1"/>
                <w:lang w:val="en-GB"/>
              </w:rPr>
              <w:t xml:space="preserve"> </w:t>
            </w:r>
            <w:r w:rsidRPr="00686029">
              <w:rPr>
                <w:lang w:val="en-GB"/>
              </w:rPr>
              <w:t>ml</w:t>
            </w:r>
          </w:p>
        </w:tc>
        <w:tc>
          <w:tcPr>
            <w:tcW w:w="1683" w:type="dxa"/>
            <w:tcBorders>
              <w:top w:val="single" w:sz="4" w:space="0" w:color="000000"/>
              <w:left w:val="single" w:sz="4" w:space="0" w:color="000000"/>
              <w:bottom w:val="single" w:sz="4" w:space="0" w:color="000000"/>
              <w:right w:val="single" w:sz="4" w:space="0" w:color="000000"/>
            </w:tcBorders>
            <w:hideMark/>
          </w:tcPr>
          <w:p w14:paraId="598A6096" w14:textId="77777777" w:rsidR="00155697" w:rsidRPr="00686029" w:rsidRDefault="003164F2" w:rsidP="00155697">
            <w:pPr>
              <w:pStyle w:val="TableParagraph"/>
              <w:spacing w:line="234" w:lineRule="exact"/>
              <w:ind w:left="104"/>
              <w:rPr>
                <w:lang w:val="en-GB"/>
              </w:rPr>
            </w:pPr>
            <w:r w:rsidRPr="00686029">
              <w:rPr>
                <w:lang w:val="en-GB"/>
              </w:rPr>
              <w:t>10</w:t>
            </w:r>
            <w:r w:rsidRPr="00686029">
              <w:rPr>
                <w:spacing w:val="-1"/>
                <w:lang w:val="en-GB"/>
              </w:rPr>
              <w:t xml:space="preserve"> </w:t>
            </w:r>
            <w:r w:rsidRPr="00686029">
              <w:rPr>
                <w:lang w:val="en-GB"/>
              </w:rPr>
              <w:t>ml</w:t>
            </w:r>
          </w:p>
        </w:tc>
        <w:tc>
          <w:tcPr>
            <w:tcW w:w="1243" w:type="dxa"/>
            <w:tcBorders>
              <w:top w:val="single" w:sz="4" w:space="0" w:color="000000"/>
              <w:left w:val="single" w:sz="4" w:space="0" w:color="000000"/>
              <w:bottom w:val="single" w:sz="4" w:space="0" w:color="000000"/>
              <w:right w:val="single" w:sz="4" w:space="0" w:color="000000"/>
            </w:tcBorders>
            <w:hideMark/>
          </w:tcPr>
          <w:p w14:paraId="2CA838FA" w14:textId="47EAC5AC" w:rsidR="00155697" w:rsidRPr="00686029" w:rsidRDefault="003164F2" w:rsidP="00155697">
            <w:pPr>
              <w:pStyle w:val="TableParagraph"/>
              <w:spacing w:line="234" w:lineRule="exact"/>
              <w:ind w:left="106"/>
              <w:rPr>
                <w:lang w:val="en-GB"/>
              </w:rPr>
            </w:pPr>
            <w:r w:rsidRPr="00686029">
              <w:rPr>
                <w:lang w:val="en-GB"/>
              </w:rPr>
              <w:t>12,5</w:t>
            </w:r>
            <w:r w:rsidRPr="00686029">
              <w:rPr>
                <w:spacing w:val="-3"/>
                <w:lang w:val="en-GB"/>
              </w:rPr>
              <w:t xml:space="preserve"> </w:t>
            </w:r>
            <w:r w:rsidRPr="00686029">
              <w:rPr>
                <w:lang w:val="en-GB"/>
              </w:rPr>
              <w:t>ml</w:t>
            </w:r>
          </w:p>
        </w:tc>
      </w:tr>
    </w:tbl>
    <w:p w14:paraId="7ACCFBCB" w14:textId="24E49DDF" w:rsidR="005F7F0A" w:rsidRPr="00686029" w:rsidRDefault="005F7F0A">
      <w:pPr>
        <w:numPr>
          <w:ilvl w:val="12"/>
          <w:numId w:val="0"/>
        </w:numPr>
        <w:rPr>
          <w:szCs w:val="22"/>
          <w:lang w:val="hr-HR"/>
        </w:rPr>
      </w:pPr>
    </w:p>
    <w:p w14:paraId="7189490D" w14:textId="66DEBF12" w:rsidR="005F7F0A" w:rsidRPr="00514006" w:rsidRDefault="003164F2">
      <w:pPr>
        <w:numPr>
          <w:ilvl w:val="12"/>
          <w:numId w:val="0"/>
        </w:numPr>
        <w:rPr>
          <w:b/>
          <w:szCs w:val="22"/>
          <w:lang w:val="hr-HR"/>
        </w:rPr>
      </w:pPr>
      <w:r w:rsidRPr="00514006">
        <w:rPr>
          <w:b/>
          <w:szCs w:val="22"/>
          <w:lang w:val="hr-HR"/>
        </w:rPr>
        <w:t xml:space="preserve">Doze </w:t>
      </w:r>
      <w:r w:rsidRPr="002744E0">
        <w:rPr>
          <w:b/>
          <w:szCs w:val="22"/>
          <w:lang w:val="hr-HR"/>
        </w:rPr>
        <w:t>koje se uzimaju dvaput na dan</w:t>
      </w:r>
      <w:r w:rsidRPr="00686029">
        <w:rPr>
          <w:szCs w:val="22"/>
          <w:lang w:val="hr-HR"/>
        </w:rPr>
        <w:t xml:space="preserve"> za djecu i adolescente </w:t>
      </w:r>
      <w:r w:rsidRPr="002744E0">
        <w:rPr>
          <w:b/>
          <w:szCs w:val="22"/>
          <w:lang w:val="hr-HR"/>
        </w:rPr>
        <w:t>tjelesne težine od 30 kg do manje od 50 kg</w:t>
      </w:r>
    </w:p>
    <w:tbl>
      <w:tblPr>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985"/>
        <w:gridCol w:w="1701"/>
        <w:gridCol w:w="1701"/>
        <w:gridCol w:w="1984"/>
      </w:tblGrid>
      <w:tr w:rsidR="00E73AB2" w14:paraId="2A758AA6" w14:textId="77777777" w:rsidTr="00514006">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5A9A9E71" w14:textId="3EF348FD" w:rsidR="006005E3" w:rsidRPr="00686029" w:rsidRDefault="003164F2" w:rsidP="006005E3">
            <w:pPr>
              <w:pStyle w:val="TableParagraph"/>
              <w:spacing w:line="247" w:lineRule="exact"/>
              <w:rPr>
                <w:b/>
                <w:bCs/>
                <w:lang w:val="en-GB"/>
              </w:rPr>
            </w:pPr>
            <w:r w:rsidRPr="00514006">
              <w:rPr>
                <w:b/>
                <w:lang w:val="hr-HR"/>
              </w:rPr>
              <w:t>Težina</w:t>
            </w:r>
          </w:p>
        </w:tc>
        <w:tc>
          <w:tcPr>
            <w:tcW w:w="1985" w:type="dxa"/>
            <w:tcBorders>
              <w:top w:val="single" w:sz="4" w:space="0" w:color="000000"/>
              <w:left w:val="single" w:sz="4" w:space="0" w:color="000000"/>
              <w:bottom w:val="single" w:sz="4" w:space="0" w:color="000000"/>
              <w:right w:val="single" w:sz="4" w:space="0" w:color="000000"/>
            </w:tcBorders>
            <w:hideMark/>
          </w:tcPr>
          <w:p w14:paraId="556F7991" w14:textId="77777777" w:rsidR="006005E3" w:rsidRPr="00514006" w:rsidRDefault="003164F2" w:rsidP="006005E3">
            <w:pPr>
              <w:keepNext/>
              <w:rPr>
                <w:b/>
                <w:szCs w:val="22"/>
                <w:lang w:val="hr-HR"/>
              </w:rPr>
            </w:pPr>
            <w:r w:rsidRPr="00514006">
              <w:rPr>
                <w:b/>
                <w:szCs w:val="22"/>
                <w:lang w:val="hr-HR"/>
              </w:rPr>
              <w:t xml:space="preserve">1. tjedan </w:t>
            </w:r>
          </w:p>
          <w:p w14:paraId="3097803A" w14:textId="77777777" w:rsidR="006005E3" w:rsidRPr="00514006" w:rsidRDefault="003164F2" w:rsidP="006005E3">
            <w:pPr>
              <w:keepNext/>
              <w:rPr>
                <w:b/>
                <w:lang w:val="hr-HR"/>
              </w:rPr>
            </w:pPr>
            <w:r w:rsidRPr="00514006">
              <w:rPr>
                <w:b/>
                <w:lang w:val="hr-HR"/>
              </w:rPr>
              <w:t>Početna doza: </w:t>
            </w:r>
          </w:p>
          <w:p w14:paraId="124F46ED" w14:textId="21EEE221" w:rsidR="006005E3" w:rsidRPr="00514006" w:rsidRDefault="003164F2" w:rsidP="00514006">
            <w:pPr>
              <w:keepNext/>
              <w:rPr>
                <w:b/>
                <w:lang w:val="hr-HR"/>
              </w:rPr>
            </w:pPr>
            <w:r w:rsidRPr="00514006">
              <w:rPr>
                <w:b/>
                <w:lang w:val="hr-HR"/>
              </w:rPr>
              <w:t>0,1 ml/kg</w:t>
            </w:r>
          </w:p>
        </w:tc>
        <w:tc>
          <w:tcPr>
            <w:tcW w:w="1701" w:type="dxa"/>
            <w:tcBorders>
              <w:top w:val="single" w:sz="4" w:space="0" w:color="000000"/>
              <w:left w:val="single" w:sz="4" w:space="0" w:color="000000"/>
              <w:bottom w:val="single" w:sz="4" w:space="0" w:color="000000"/>
              <w:right w:val="single" w:sz="4" w:space="0" w:color="000000"/>
            </w:tcBorders>
            <w:hideMark/>
          </w:tcPr>
          <w:p w14:paraId="0DE1A2FD" w14:textId="77777777" w:rsidR="006005E3" w:rsidRPr="00514006" w:rsidRDefault="003164F2" w:rsidP="006005E3">
            <w:pPr>
              <w:keepNext/>
              <w:rPr>
                <w:b/>
                <w:szCs w:val="22"/>
                <w:lang w:val="hr-HR"/>
              </w:rPr>
            </w:pPr>
            <w:r w:rsidRPr="00514006">
              <w:rPr>
                <w:b/>
                <w:szCs w:val="22"/>
                <w:lang w:val="hr-HR"/>
              </w:rPr>
              <w:t xml:space="preserve">2. tjedan </w:t>
            </w:r>
          </w:p>
          <w:p w14:paraId="4782CA21" w14:textId="24366EC5" w:rsidR="006005E3" w:rsidRPr="00686029" w:rsidRDefault="003164F2" w:rsidP="00514006">
            <w:pPr>
              <w:pStyle w:val="TableParagraph"/>
              <w:spacing w:line="247" w:lineRule="exact"/>
              <w:ind w:left="0"/>
              <w:rPr>
                <w:b/>
                <w:bCs/>
                <w:lang w:val="en-GB"/>
              </w:rPr>
            </w:pPr>
            <w:r w:rsidRPr="00514006">
              <w:rPr>
                <w:b/>
                <w:lang w:val="hr-HR"/>
              </w:rPr>
              <w:t xml:space="preserve">0,2 ml/kg </w:t>
            </w:r>
          </w:p>
        </w:tc>
        <w:tc>
          <w:tcPr>
            <w:tcW w:w="1701" w:type="dxa"/>
            <w:tcBorders>
              <w:top w:val="single" w:sz="4" w:space="0" w:color="000000"/>
              <w:left w:val="single" w:sz="4" w:space="0" w:color="000000"/>
              <w:bottom w:val="single" w:sz="4" w:space="0" w:color="000000"/>
              <w:right w:val="single" w:sz="4" w:space="0" w:color="000000"/>
            </w:tcBorders>
            <w:hideMark/>
          </w:tcPr>
          <w:p w14:paraId="25D2014A" w14:textId="77777777" w:rsidR="006005E3" w:rsidRPr="00514006" w:rsidRDefault="003164F2" w:rsidP="006005E3">
            <w:pPr>
              <w:keepNext/>
              <w:rPr>
                <w:b/>
                <w:szCs w:val="22"/>
                <w:lang w:val="hr-HR"/>
              </w:rPr>
            </w:pPr>
            <w:r w:rsidRPr="00514006">
              <w:rPr>
                <w:b/>
                <w:szCs w:val="22"/>
                <w:lang w:val="hr-HR"/>
              </w:rPr>
              <w:t xml:space="preserve">3. tjedan </w:t>
            </w:r>
          </w:p>
          <w:p w14:paraId="0235B18F" w14:textId="0488390C" w:rsidR="006005E3" w:rsidRPr="00686029" w:rsidRDefault="003164F2" w:rsidP="00514006">
            <w:pPr>
              <w:pStyle w:val="TableParagraph"/>
              <w:spacing w:line="247" w:lineRule="exact"/>
              <w:ind w:left="0"/>
              <w:rPr>
                <w:b/>
                <w:bCs/>
                <w:lang w:val="en-GB"/>
              </w:rPr>
            </w:pPr>
            <w:r w:rsidRPr="00514006">
              <w:rPr>
                <w:b/>
                <w:lang w:val="hr-HR"/>
              </w:rPr>
              <w:t>0,3 ml/kg</w:t>
            </w:r>
          </w:p>
        </w:tc>
        <w:tc>
          <w:tcPr>
            <w:tcW w:w="1984" w:type="dxa"/>
            <w:tcBorders>
              <w:top w:val="single" w:sz="4" w:space="0" w:color="000000"/>
              <w:left w:val="single" w:sz="4" w:space="0" w:color="000000"/>
              <w:bottom w:val="single" w:sz="4" w:space="0" w:color="000000"/>
              <w:right w:val="single" w:sz="4" w:space="0" w:color="000000"/>
            </w:tcBorders>
            <w:hideMark/>
          </w:tcPr>
          <w:p w14:paraId="493457B5" w14:textId="77777777" w:rsidR="006005E3" w:rsidRPr="00514006" w:rsidRDefault="003164F2" w:rsidP="006005E3">
            <w:pPr>
              <w:keepNext/>
              <w:rPr>
                <w:b/>
                <w:szCs w:val="22"/>
                <w:lang w:val="hr-HR"/>
              </w:rPr>
            </w:pPr>
            <w:r w:rsidRPr="00514006">
              <w:rPr>
                <w:b/>
                <w:szCs w:val="22"/>
                <w:lang w:val="hr-HR"/>
              </w:rPr>
              <w:t xml:space="preserve">4. tjedan </w:t>
            </w:r>
          </w:p>
          <w:p w14:paraId="78159A5C" w14:textId="77777777" w:rsidR="006005E3" w:rsidRPr="00514006" w:rsidRDefault="003164F2" w:rsidP="006005E3">
            <w:pPr>
              <w:keepNext/>
              <w:rPr>
                <w:b/>
                <w:lang w:val="hr-HR"/>
              </w:rPr>
            </w:pPr>
            <w:r w:rsidRPr="00514006">
              <w:rPr>
                <w:b/>
                <w:lang w:val="hr-HR"/>
              </w:rPr>
              <w:t>Maksimalna preporučena doza: </w:t>
            </w:r>
          </w:p>
          <w:p w14:paraId="76049FDB" w14:textId="0E1049E0" w:rsidR="006005E3" w:rsidRPr="00514006" w:rsidRDefault="003164F2" w:rsidP="00514006">
            <w:pPr>
              <w:keepNext/>
              <w:rPr>
                <w:b/>
                <w:lang w:val="hr-HR"/>
              </w:rPr>
            </w:pPr>
            <w:r w:rsidRPr="00514006">
              <w:rPr>
                <w:b/>
                <w:lang w:val="hr-HR"/>
              </w:rPr>
              <w:t>0,4 ml/kg</w:t>
            </w:r>
          </w:p>
        </w:tc>
      </w:tr>
      <w:tr w:rsidR="00E73AB2" w14:paraId="26234AD8" w14:textId="77777777" w:rsidTr="00514006">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7A54BFF8" w14:textId="77777777" w:rsidR="006005E3" w:rsidRPr="00686029" w:rsidRDefault="003164F2" w:rsidP="006005E3">
            <w:pPr>
              <w:pStyle w:val="TableParagraph"/>
              <w:spacing w:line="234" w:lineRule="exact"/>
              <w:rPr>
                <w:lang w:val="en-GB"/>
              </w:rPr>
            </w:pPr>
            <w:r w:rsidRPr="00686029">
              <w:rPr>
                <w:lang w:val="en-GB"/>
              </w:rPr>
              <w:t>30</w:t>
            </w:r>
            <w:r w:rsidRPr="00686029">
              <w:rPr>
                <w:spacing w:val="-2"/>
                <w:lang w:val="en-GB"/>
              </w:rPr>
              <w:t xml:space="preserve"> </w:t>
            </w:r>
            <w:r w:rsidRPr="00686029">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205579BE" w14:textId="77777777" w:rsidR="006005E3" w:rsidRPr="00686029" w:rsidRDefault="003164F2" w:rsidP="006005E3">
            <w:pPr>
              <w:pStyle w:val="TableParagraph"/>
              <w:spacing w:line="234" w:lineRule="exact"/>
              <w:rPr>
                <w:lang w:val="en-GB"/>
              </w:rPr>
            </w:pPr>
            <w:r w:rsidRPr="00686029">
              <w:rPr>
                <w:lang w:val="en-GB"/>
              </w:rPr>
              <w:t>3</w:t>
            </w:r>
            <w:r w:rsidRPr="00686029">
              <w:rPr>
                <w:spacing w:val="-2"/>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0A2C3030" w14:textId="77777777" w:rsidR="006005E3" w:rsidRPr="00686029" w:rsidRDefault="003164F2" w:rsidP="006005E3">
            <w:pPr>
              <w:pStyle w:val="TableParagraph"/>
              <w:spacing w:line="234" w:lineRule="exact"/>
              <w:ind w:left="104"/>
              <w:rPr>
                <w:lang w:val="en-GB"/>
              </w:rPr>
            </w:pPr>
            <w:r w:rsidRPr="00686029">
              <w:rPr>
                <w:lang w:val="en-GB"/>
              </w:rPr>
              <w:t>6</w:t>
            </w:r>
            <w:r w:rsidRPr="00686029">
              <w:rPr>
                <w:spacing w:val="-2"/>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5C4163D3" w14:textId="77777777" w:rsidR="006005E3" w:rsidRPr="00686029" w:rsidRDefault="003164F2" w:rsidP="006005E3">
            <w:pPr>
              <w:pStyle w:val="TableParagraph"/>
              <w:spacing w:line="234" w:lineRule="exact"/>
              <w:ind w:left="105"/>
              <w:rPr>
                <w:lang w:val="en-GB"/>
              </w:rPr>
            </w:pPr>
            <w:r w:rsidRPr="00686029">
              <w:rPr>
                <w:lang w:val="en-GB"/>
              </w:rPr>
              <w:t>9</w:t>
            </w:r>
            <w:r w:rsidRPr="00686029">
              <w:rPr>
                <w:spacing w:val="-2"/>
                <w:lang w:val="en-GB"/>
              </w:rPr>
              <w:t xml:space="preserve"> </w:t>
            </w:r>
            <w:r w:rsidRPr="00686029">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539F6CF1" w14:textId="77777777" w:rsidR="006005E3" w:rsidRPr="00686029" w:rsidRDefault="003164F2" w:rsidP="006005E3">
            <w:pPr>
              <w:pStyle w:val="TableParagraph"/>
              <w:spacing w:line="234" w:lineRule="exact"/>
              <w:rPr>
                <w:lang w:val="en-GB"/>
              </w:rPr>
            </w:pPr>
            <w:r w:rsidRPr="00686029">
              <w:rPr>
                <w:lang w:val="en-GB"/>
              </w:rPr>
              <w:t>12</w:t>
            </w:r>
            <w:r w:rsidRPr="00686029">
              <w:rPr>
                <w:spacing w:val="-1"/>
                <w:lang w:val="en-GB"/>
              </w:rPr>
              <w:t xml:space="preserve"> </w:t>
            </w:r>
            <w:r w:rsidRPr="00686029">
              <w:rPr>
                <w:lang w:val="en-GB"/>
              </w:rPr>
              <w:t>ml</w:t>
            </w:r>
          </w:p>
        </w:tc>
      </w:tr>
      <w:tr w:rsidR="00E73AB2" w14:paraId="5E573D5B" w14:textId="77777777" w:rsidTr="00514006">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32FB0C86" w14:textId="77777777" w:rsidR="006005E3" w:rsidRPr="00686029" w:rsidRDefault="003164F2" w:rsidP="006005E3">
            <w:pPr>
              <w:pStyle w:val="TableParagraph"/>
              <w:spacing w:line="234" w:lineRule="exact"/>
              <w:rPr>
                <w:lang w:val="en-GB"/>
              </w:rPr>
            </w:pPr>
            <w:r w:rsidRPr="00686029">
              <w:rPr>
                <w:lang w:val="en-GB"/>
              </w:rPr>
              <w:t>35</w:t>
            </w:r>
            <w:r w:rsidRPr="00686029">
              <w:rPr>
                <w:spacing w:val="-2"/>
                <w:lang w:val="en-GB"/>
              </w:rPr>
              <w:t xml:space="preserve"> </w:t>
            </w:r>
            <w:r w:rsidRPr="00686029">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641C322A" w14:textId="2B7E537D" w:rsidR="006005E3" w:rsidRPr="00686029" w:rsidRDefault="003164F2" w:rsidP="006005E3">
            <w:pPr>
              <w:pStyle w:val="TableParagraph"/>
              <w:spacing w:line="234" w:lineRule="exact"/>
              <w:rPr>
                <w:lang w:val="en-GB"/>
              </w:rPr>
            </w:pPr>
            <w:r w:rsidRPr="00686029">
              <w:rPr>
                <w:lang w:val="en-GB"/>
              </w:rPr>
              <w:t>3,5</w:t>
            </w:r>
            <w:r w:rsidRPr="00686029">
              <w:rPr>
                <w:spacing w:val="-1"/>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28BD6C05" w14:textId="77777777" w:rsidR="006005E3" w:rsidRPr="00686029" w:rsidRDefault="003164F2" w:rsidP="006005E3">
            <w:pPr>
              <w:pStyle w:val="TableParagraph"/>
              <w:spacing w:line="234" w:lineRule="exact"/>
              <w:ind w:left="104"/>
              <w:rPr>
                <w:lang w:val="en-GB"/>
              </w:rPr>
            </w:pPr>
            <w:r w:rsidRPr="00686029">
              <w:rPr>
                <w:lang w:val="en-GB"/>
              </w:rPr>
              <w:t>7</w:t>
            </w:r>
            <w:r w:rsidRPr="00686029">
              <w:rPr>
                <w:spacing w:val="-2"/>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05E5D1D7" w14:textId="77190EFC" w:rsidR="006005E3" w:rsidRPr="00686029" w:rsidRDefault="003164F2" w:rsidP="006005E3">
            <w:pPr>
              <w:pStyle w:val="TableParagraph"/>
              <w:spacing w:line="234" w:lineRule="exact"/>
              <w:ind w:left="105"/>
              <w:rPr>
                <w:lang w:val="en-GB"/>
              </w:rPr>
            </w:pPr>
            <w:r w:rsidRPr="00686029">
              <w:rPr>
                <w:lang w:val="en-GB"/>
              </w:rPr>
              <w:t>10,5</w:t>
            </w:r>
            <w:r w:rsidRPr="00686029">
              <w:rPr>
                <w:spacing w:val="-1"/>
                <w:lang w:val="en-GB"/>
              </w:rPr>
              <w:t xml:space="preserve"> </w:t>
            </w:r>
            <w:r w:rsidRPr="00686029">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5CAFC64C" w14:textId="77777777" w:rsidR="006005E3" w:rsidRPr="00686029" w:rsidRDefault="003164F2" w:rsidP="006005E3">
            <w:pPr>
              <w:pStyle w:val="TableParagraph"/>
              <w:spacing w:line="234" w:lineRule="exact"/>
              <w:rPr>
                <w:lang w:val="en-GB"/>
              </w:rPr>
            </w:pPr>
            <w:r w:rsidRPr="00686029">
              <w:rPr>
                <w:lang w:val="en-GB"/>
              </w:rPr>
              <w:t>14</w:t>
            </w:r>
            <w:r w:rsidRPr="00686029">
              <w:rPr>
                <w:spacing w:val="-1"/>
                <w:lang w:val="en-GB"/>
              </w:rPr>
              <w:t xml:space="preserve"> </w:t>
            </w:r>
            <w:r w:rsidRPr="00686029">
              <w:rPr>
                <w:lang w:val="en-GB"/>
              </w:rPr>
              <w:t>ml</w:t>
            </w:r>
          </w:p>
        </w:tc>
      </w:tr>
      <w:tr w:rsidR="00E73AB2" w14:paraId="54C21B64" w14:textId="77777777" w:rsidTr="00514006">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53D9AD8A" w14:textId="77777777" w:rsidR="006005E3" w:rsidRPr="00686029" w:rsidRDefault="003164F2" w:rsidP="006005E3">
            <w:pPr>
              <w:pStyle w:val="TableParagraph"/>
              <w:spacing w:line="232" w:lineRule="exact"/>
              <w:rPr>
                <w:lang w:val="en-GB"/>
              </w:rPr>
            </w:pPr>
            <w:r w:rsidRPr="00686029">
              <w:rPr>
                <w:lang w:val="en-GB"/>
              </w:rPr>
              <w:t>40</w:t>
            </w:r>
            <w:r w:rsidRPr="00686029">
              <w:rPr>
                <w:spacing w:val="-2"/>
                <w:lang w:val="en-GB"/>
              </w:rPr>
              <w:t xml:space="preserve"> </w:t>
            </w:r>
            <w:r w:rsidRPr="00686029">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60E36D09" w14:textId="77777777" w:rsidR="006005E3" w:rsidRPr="00686029" w:rsidRDefault="003164F2" w:rsidP="006005E3">
            <w:pPr>
              <w:pStyle w:val="TableParagraph"/>
              <w:spacing w:line="232" w:lineRule="exact"/>
              <w:rPr>
                <w:lang w:val="en-GB"/>
              </w:rPr>
            </w:pPr>
            <w:r w:rsidRPr="00686029">
              <w:rPr>
                <w:lang w:val="en-GB"/>
              </w:rPr>
              <w:t>4</w:t>
            </w:r>
            <w:r w:rsidRPr="00686029">
              <w:rPr>
                <w:spacing w:val="-2"/>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0FDACD50" w14:textId="77777777" w:rsidR="006005E3" w:rsidRPr="00686029" w:rsidRDefault="003164F2" w:rsidP="006005E3">
            <w:pPr>
              <w:pStyle w:val="TableParagraph"/>
              <w:spacing w:line="232" w:lineRule="exact"/>
              <w:ind w:left="104"/>
              <w:rPr>
                <w:lang w:val="en-GB"/>
              </w:rPr>
            </w:pPr>
            <w:r w:rsidRPr="00686029">
              <w:rPr>
                <w:lang w:val="en-GB"/>
              </w:rPr>
              <w:t>8</w:t>
            </w:r>
            <w:r w:rsidRPr="00686029">
              <w:rPr>
                <w:spacing w:val="-2"/>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58031DC6" w14:textId="77777777" w:rsidR="006005E3" w:rsidRPr="00686029" w:rsidRDefault="003164F2" w:rsidP="006005E3">
            <w:pPr>
              <w:pStyle w:val="TableParagraph"/>
              <w:spacing w:line="232" w:lineRule="exact"/>
              <w:ind w:left="105"/>
              <w:rPr>
                <w:lang w:val="en-GB"/>
              </w:rPr>
            </w:pPr>
            <w:r w:rsidRPr="00686029">
              <w:rPr>
                <w:lang w:val="en-GB"/>
              </w:rPr>
              <w:t>12</w:t>
            </w:r>
            <w:r w:rsidRPr="00686029">
              <w:rPr>
                <w:spacing w:val="-1"/>
                <w:lang w:val="en-GB"/>
              </w:rPr>
              <w:t xml:space="preserve"> </w:t>
            </w:r>
            <w:r w:rsidRPr="00686029">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0A9A191D" w14:textId="77777777" w:rsidR="006005E3" w:rsidRPr="00686029" w:rsidRDefault="003164F2" w:rsidP="006005E3">
            <w:pPr>
              <w:pStyle w:val="TableParagraph"/>
              <w:spacing w:line="232" w:lineRule="exact"/>
              <w:rPr>
                <w:lang w:val="en-GB"/>
              </w:rPr>
            </w:pPr>
            <w:r w:rsidRPr="00686029">
              <w:rPr>
                <w:lang w:val="en-GB"/>
              </w:rPr>
              <w:t>16</w:t>
            </w:r>
            <w:r w:rsidRPr="00686029">
              <w:rPr>
                <w:spacing w:val="-1"/>
                <w:lang w:val="en-GB"/>
              </w:rPr>
              <w:t xml:space="preserve"> </w:t>
            </w:r>
            <w:r w:rsidRPr="00686029">
              <w:rPr>
                <w:lang w:val="en-GB"/>
              </w:rPr>
              <w:t>ml</w:t>
            </w:r>
          </w:p>
        </w:tc>
      </w:tr>
      <w:tr w:rsidR="00E73AB2" w14:paraId="291565F5" w14:textId="77777777" w:rsidTr="00514006">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35A1AB76" w14:textId="77777777" w:rsidR="006005E3" w:rsidRPr="00686029" w:rsidRDefault="003164F2" w:rsidP="006005E3">
            <w:pPr>
              <w:pStyle w:val="TableParagraph"/>
              <w:spacing w:line="234" w:lineRule="exact"/>
              <w:rPr>
                <w:lang w:val="en-GB"/>
              </w:rPr>
            </w:pPr>
            <w:r w:rsidRPr="00686029">
              <w:rPr>
                <w:lang w:val="en-GB"/>
              </w:rPr>
              <w:t>45</w:t>
            </w:r>
            <w:r w:rsidRPr="00686029">
              <w:rPr>
                <w:spacing w:val="-2"/>
                <w:lang w:val="en-GB"/>
              </w:rPr>
              <w:t xml:space="preserve"> </w:t>
            </w:r>
            <w:r w:rsidRPr="00686029">
              <w:rPr>
                <w:lang w:val="en-GB"/>
              </w:rPr>
              <w:t>kg</w:t>
            </w:r>
          </w:p>
        </w:tc>
        <w:tc>
          <w:tcPr>
            <w:tcW w:w="1985" w:type="dxa"/>
            <w:tcBorders>
              <w:top w:val="single" w:sz="4" w:space="0" w:color="000000"/>
              <w:left w:val="single" w:sz="4" w:space="0" w:color="000000"/>
              <w:bottom w:val="single" w:sz="4" w:space="0" w:color="000000"/>
              <w:right w:val="single" w:sz="4" w:space="0" w:color="000000"/>
            </w:tcBorders>
            <w:hideMark/>
          </w:tcPr>
          <w:p w14:paraId="163BA96F" w14:textId="631EE369" w:rsidR="006005E3" w:rsidRPr="00686029" w:rsidRDefault="003164F2" w:rsidP="006005E3">
            <w:pPr>
              <w:pStyle w:val="TableParagraph"/>
              <w:spacing w:line="234" w:lineRule="exact"/>
              <w:rPr>
                <w:lang w:val="en-GB"/>
              </w:rPr>
            </w:pPr>
            <w:r w:rsidRPr="00686029">
              <w:rPr>
                <w:lang w:val="en-GB"/>
              </w:rPr>
              <w:t>4,5</w:t>
            </w:r>
            <w:r w:rsidRPr="00686029">
              <w:rPr>
                <w:spacing w:val="-1"/>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09DFB974" w14:textId="77777777" w:rsidR="006005E3" w:rsidRPr="00686029" w:rsidRDefault="003164F2" w:rsidP="006005E3">
            <w:pPr>
              <w:pStyle w:val="TableParagraph"/>
              <w:spacing w:line="234" w:lineRule="exact"/>
              <w:ind w:left="104"/>
              <w:rPr>
                <w:lang w:val="en-GB"/>
              </w:rPr>
            </w:pPr>
            <w:r w:rsidRPr="00686029">
              <w:rPr>
                <w:lang w:val="en-GB"/>
              </w:rPr>
              <w:t>9</w:t>
            </w:r>
            <w:r w:rsidRPr="00686029">
              <w:rPr>
                <w:spacing w:val="-2"/>
                <w:lang w:val="en-GB"/>
              </w:rPr>
              <w:t xml:space="preserve"> </w:t>
            </w:r>
            <w:r w:rsidRPr="00686029">
              <w:rPr>
                <w:lang w:val="en-GB"/>
              </w:rPr>
              <w:t>ml</w:t>
            </w:r>
          </w:p>
        </w:tc>
        <w:tc>
          <w:tcPr>
            <w:tcW w:w="1701" w:type="dxa"/>
            <w:tcBorders>
              <w:top w:val="single" w:sz="4" w:space="0" w:color="000000"/>
              <w:left w:val="single" w:sz="4" w:space="0" w:color="000000"/>
              <w:bottom w:val="single" w:sz="4" w:space="0" w:color="000000"/>
              <w:right w:val="single" w:sz="4" w:space="0" w:color="000000"/>
            </w:tcBorders>
            <w:hideMark/>
          </w:tcPr>
          <w:p w14:paraId="66DA5E78" w14:textId="7AD33DCE" w:rsidR="006005E3" w:rsidRPr="00686029" w:rsidRDefault="003164F2" w:rsidP="006005E3">
            <w:pPr>
              <w:pStyle w:val="TableParagraph"/>
              <w:spacing w:line="234" w:lineRule="exact"/>
              <w:ind w:left="105"/>
              <w:rPr>
                <w:lang w:val="en-GB"/>
              </w:rPr>
            </w:pPr>
            <w:r w:rsidRPr="00686029">
              <w:rPr>
                <w:lang w:val="en-GB"/>
              </w:rPr>
              <w:t>13,5</w:t>
            </w:r>
            <w:r w:rsidRPr="00686029">
              <w:rPr>
                <w:spacing w:val="-1"/>
                <w:lang w:val="en-GB"/>
              </w:rPr>
              <w:t xml:space="preserve"> </w:t>
            </w:r>
            <w:r w:rsidRPr="00686029">
              <w:rPr>
                <w:lang w:val="en-GB"/>
              </w:rPr>
              <w:t>ml</w:t>
            </w:r>
          </w:p>
        </w:tc>
        <w:tc>
          <w:tcPr>
            <w:tcW w:w="1984" w:type="dxa"/>
            <w:tcBorders>
              <w:top w:val="single" w:sz="4" w:space="0" w:color="000000"/>
              <w:left w:val="single" w:sz="4" w:space="0" w:color="000000"/>
              <w:bottom w:val="single" w:sz="4" w:space="0" w:color="000000"/>
              <w:right w:val="single" w:sz="4" w:space="0" w:color="000000"/>
            </w:tcBorders>
            <w:hideMark/>
          </w:tcPr>
          <w:p w14:paraId="62671ECC" w14:textId="77777777" w:rsidR="006005E3" w:rsidRPr="00686029" w:rsidRDefault="003164F2" w:rsidP="006005E3">
            <w:pPr>
              <w:pStyle w:val="TableParagraph"/>
              <w:spacing w:line="234" w:lineRule="exact"/>
              <w:rPr>
                <w:lang w:val="en-GB"/>
              </w:rPr>
            </w:pPr>
            <w:r w:rsidRPr="00686029">
              <w:rPr>
                <w:lang w:val="en-GB"/>
              </w:rPr>
              <w:t>18</w:t>
            </w:r>
            <w:r w:rsidRPr="00686029">
              <w:rPr>
                <w:spacing w:val="-1"/>
                <w:lang w:val="en-GB"/>
              </w:rPr>
              <w:t xml:space="preserve"> </w:t>
            </w:r>
            <w:r w:rsidRPr="00686029">
              <w:rPr>
                <w:lang w:val="en-GB"/>
              </w:rPr>
              <w:t>ml</w:t>
            </w:r>
          </w:p>
        </w:tc>
      </w:tr>
    </w:tbl>
    <w:p w14:paraId="34F5266C" w14:textId="77777777" w:rsidR="006005E3" w:rsidRPr="00686029" w:rsidRDefault="006005E3" w:rsidP="006005E3">
      <w:pPr>
        <w:pStyle w:val="BodyText"/>
      </w:pPr>
    </w:p>
    <w:p w14:paraId="5C568FD7" w14:textId="77777777" w:rsidR="005F7F0A" w:rsidRPr="00686029" w:rsidRDefault="005F7F0A">
      <w:pPr>
        <w:numPr>
          <w:ilvl w:val="12"/>
          <w:numId w:val="0"/>
        </w:numPr>
        <w:rPr>
          <w:szCs w:val="22"/>
          <w:lang w:val="hr-HR"/>
        </w:rPr>
      </w:pPr>
    </w:p>
    <w:p w14:paraId="27AF6DBD" w14:textId="632FBF34" w:rsidR="00491AC4" w:rsidRPr="00686029" w:rsidRDefault="003164F2">
      <w:pPr>
        <w:keepNext/>
        <w:numPr>
          <w:ilvl w:val="12"/>
          <w:numId w:val="0"/>
        </w:numPr>
        <w:outlineLvl w:val="0"/>
        <w:rPr>
          <w:b/>
          <w:szCs w:val="22"/>
          <w:lang w:val="hr-HR"/>
        </w:rPr>
      </w:pPr>
      <w:r w:rsidRPr="00686029">
        <w:rPr>
          <w:b/>
          <w:szCs w:val="22"/>
          <w:lang w:val="hr-HR"/>
        </w:rPr>
        <w:t xml:space="preserve">Ako prestanete </w:t>
      </w:r>
      <w:r w:rsidR="00E770C3">
        <w:rPr>
          <w:b/>
          <w:szCs w:val="22"/>
          <w:lang w:val="hr-HR"/>
        </w:rPr>
        <w:t>primati</w:t>
      </w:r>
      <w:r w:rsidR="00E770C3" w:rsidRPr="00686029">
        <w:rPr>
          <w:b/>
          <w:szCs w:val="22"/>
          <w:lang w:val="hr-HR"/>
        </w:rPr>
        <w:t xml:space="preserve"> </w:t>
      </w:r>
      <w:proofErr w:type="spellStart"/>
      <w:r w:rsidR="002626DB">
        <w:rPr>
          <w:b/>
          <w:szCs w:val="22"/>
        </w:rPr>
        <w:t>Lakozamid</w:t>
      </w:r>
      <w:proofErr w:type="spellEnd"/>
      <w:r w:rsidR="006005E3" w:rsidRPr="00514006">
        <w:rPr>
          <w:b/>
          <w:szCs w:val="22"/>
        </w:rPr>
        <w:t xml:space="preserve"> Adroiq</w:t>
      </w:r>
    </w:p>
    <w:p w14:paraId="01906CA2" w14:textId="6E9A7BD1" w:rsidR="00854B8B" w:rsidRDefault="003164F2" w:rsidP="00514006">
      <w:pPr>
        <w:widowControl w:val="0"/>
        <w:rPr>
          <w:szCs w:val="22"/>
          <w:lang w:val="hr-HR"/>
        </w:rPr>
      </w:pPr>
      <w:r w:rsidRPr="00686029">
        <w:rPr>
          <w:szCs w:val="22"/>
          <w:lang w:val="hr-HR"/>
        </w:rPr>
        <w:t xml:space="preserve">Ako liječnik odluči prekinuti Vaše liječenje lijekom </w:t>
      </w:r>
      <w:r w:rsidR="002626DB">
        <w:rPr>
          <w:szCs w:val="22"/>
          <w:lang w:val="hr-HR"/>
        </w:rPr>
        <w:t>Lakozamid</w:t>
      </w:r>
      <w:r w:rsidR="00641322" w:rsidRPr="00686029">
        <w:rPr>
          <w:szCs w:val="22"/>
          <w:lang w:val="hr-HR"/>
        </w:rPr>
        <w:t xml:space="preserve"> Adroiq</w:t>
      </w:r>
      <w:r w:rsidRPr="00686029">
        <w:rPr>
          <w:szCs w:val="22"/>
          <w:lang w:val="hr-HR"/>
        </w:rPr>
        <w:t xml:space="preserve">, </w:t>
      </w:r>
      <w:r w:rsidR="00641322" w:rsidRPr="00686029">
        <w:rPr>
          <w:szCs w:val="22"/>
          <w:lang w:val="hr-HR"/>
        </w:rPr>
        <w:t>dozu će</w:t>
      </w:r>
      <w:r w:rsidRPr="00686029">
        <w:rPr>
          <w:szCs w:val="22"/>
          <w:lang w:val="hr-HR"/>
        </w:rPr>
        <w:t xml:space="preserve"> postupno smanjivati</w:t>
      </w:r>
      <w:r w:rsidR="00641322" w:rsidRPr="00686029">
        <w:rPr>
          <w:szCs w:val="22"/>
          <w:lang w:val="hr-HR"/>
        </w:rPr>
        <w:t xml:space="preserve"> kako bi se spriječilo da se epilepsija ponovno pojavi ili da se pogorša.</w:t>
      </w:r>
    </w:p>
    <w:p w14:paraId="12C1A8F9" w14:textId="378CF0A5" w:rsidR="00491AC4" w:rsidRPr="00686029" w:rsidRDefault="00491AC4" w:rsidP="00514006">
      <w:pPr>
        <w:widowControl w:val="0"/>
        <w:rPr>
          <w:szCs w:val="22"/>
          <w:lang w:val="hr-HR"/>
        </w:rPr>
      </w:pPr>
    </w:p>
    <w:p w14:paraId="2A7C027E" w14:textId="457EACB5" w:rsidR="00491AC4" w:rsidRPr="00686029" w:rsidRDefault="003164F2">
      <w:pPr>
        <w:numPr>
          <w:ilvl w:val="12"/>
          <w:numId w:val="0"/>
        </w:numPr>
        <w:rPr>
          <w:szCs w:val="22"/>
          <w:lang w:val="hr-HR"/>
        </w:rPr>
      </w:pPr>
      <w:r w:rsidRPr="00686029">
        <w:rPr>
          <w:szCs w:val="22"/>
          <w:lang w:val="hr-HR"/>
        </w:rPr>
        <w:t>U slučaju bilo kakvih</w:t>
      </w:r>
      <w:r w:rsidR="00641322" w:rsidRPr="00686029">
        <w:rPr>
          <w:szCs w:val="22"/>
          <w:lang w:val="hr-HR"/>
        </w:rPr>
        <w:t xml:space="preserve"> </w:t>
      </w:r>
      <w:r w:rsidRPr="00686029">
        <w:rPr>
          <w:szCs w:val="22"/>
          <w:lang w:val="hr-HR"/>
        </w:rPr>
        <w:t>pitanja u vezi s primjenom ovog lijeka, obratite se liječniku ili ljekarniku.</w:t>
      </w:r>
    </w:p>
    <w:p w14:paraId="11B2404E" w14:textId="77777777" w:rsidR="00491AC4" w:rsidRPr="00686029" w:rsidRDefault="00491AC4">
      <w:pPr>
        <w:numPr>
          <w:ilvl w:val="12"/>
          <w:numId w:val="0"/>
        </w:numPr>
        <w:rPr>
          <w:szCs w:val="22"/>
          <w:lang w:val="hr-HR"/>
        </w:rPr>
      </w:pPr>
    </w:p>
    <w:p w14:paraId="7E59B5CA" w14:textId="77777777" w:rsidR="00491AC4" w:rsidRPr="00686029" w:rsidRDefault="003164F2">
      <w:pPr>
        <w:keepNext/>
        <w:numPr>
          <w:ilvl w:val="12"/>
          <w:numId w:val="0"/>
        </w:numPr>
        <w:ind w:left="567" w:right="-2" w:hanging="567"/>
        <w:rPr>
          <w:szCs w:val="22"/>
          <w:lang w:val="hr-HR"/>
        </w:rPr>
      </w:pPr>
      <w:r w:rsidRPr="00686029">
        <w:rPr>
          <w:b/>
          <w:szCs w:val="22"/>
          <w:lang w:val="hr-HR"/>
        </w:rPr>
        <w:t>4.</w:t>
      </w:r>
      <w:r w:rsidRPr="00686029">
        <w:rPr>
          <w:b/>
          <w:szCs w:val="22"/>
          <w:lang w:val="hr-HR"/>
        </w:rPr>
        <w:tab/>
        <w:t>Moguće nuspojave</w:t>
      </w:r>
    </w:p>
    <w:p w14:paraId="52A01532" w14:textId="77777777" w:rsidR="00491AC4" w:rsidRPr="00686029" w:rsidRDefault="00491AC4">
      <w:pPr>
        <w:keepNext/>
        <w:numPr>
          <w:ilvl w:val="12"/>
          <w:numId w:val="0"/>
        </w:numPr>
        <w:rPr>
          <w:szCs w:val="22"/>
          <w:lang w:val="hr-HR"/>
        </w:rPr>
      </w:pPr>
    </w:p>
    <w:p w14:paraId="625A0118" w14:textId="77777777" w:rsidR="00491AC4" w:rsidRPr="00686029" w:rsidRDefault="003164F2">
      <w:pPr>
        <w:numPr>
          <w:ilvl w:val="12"/>
          <w:numId w:val="0"/>
        </w:numPr>
        <w:ind w:right="-29"/>
        <w:rPr>
          <w:szCs w:val="22"/>
          <w:lang w:val="hr-HR"/>
        </w:rPr>
      </w:pPr>
      <w:r w:rsidRPr="00686029">
        <w:rPr>
          <w:szCs w:val="22"/>
          <w:lang w:val="hr-HR"/>
        </w:rPr>
        <w:t>Kao i svi lijekovi, ovaj lijek može uzrokovati nuspojave iako se one neće javiti kod svakoga.</w:t>
      </w:r>
    </w:p>
    <w:p w14:paraId="31E8DF12" w14:textId="77777777" w:rsidR="00491AC4" w:rsidRPr="00686029" w:rsidRDefault="00491AC4">
      <w:pPr>
        <w:keepNext/>
        <w:keepLines/>
        <w:widowControl w:val="0"/>
        <w:numPr>
          <w:ilvl w:val="12"/>
          <w:numId w:val="0"/>
        </w:numPr>
        <w:rPr>
          <w:szCs w:val="22"/>
          <w:lang w:val="hr-HR"/>
        </w:rPr>
      </w:pPr>
    </w:p>
    <w:p w14:paraId="4DC277DA" w14:textId="77777777" w:rsidR="00491AC4" w:rsidRPr="00686029" w:rsidRDefault="003164F2">
      <w:pPr>
        <w:keepNext/>
        <w:keepLines/>
        <w:widowControl w:val="0"/>
        <w:numPr>
          <w:ilvl w:val="12"/>
          <w:numId w:val="0"/>
        </w:numPr>
        <w:rPr>
          <w:szCs w:val="22"/>
          <w:lang w:val="hr-HR"/>
        </w:rPr>
      </w:pPr>
      <w:r w:rsidRPr="00686029">
        <w:rPr>
          <w:szCs w:val="22"/>
          <w:lang w:val="hr-HR"/>
        </w:rPr>
        <w:t>Nuspojave središnjeg živčanog sustava kao što je omaglica mogu biti pojačane nakon jednokratne „udarne“ doze.</w:t>
      </w:r>
    </w:p>
    <w:p w14:paraId="387CB685" w14:textId="77777777" w:rsidR="00491AC4" w:rsidRPr="00686029" w:rsidRDefault="00491AC4">
      <w:pPr>
        <w:keepNext/>
        <w:keepLines/>
        <w:widowControl w:val="0"/>
        <w:numPr>
          <w:ilvl w:val="12"/>
          <w:numId w:val="0"/>
        </w:numPr>
        <w:rPr>
          <w:szCs w:val="22"/>
          <w:lang w:val="hr-HR"/>
        </w:rPr>
      </w:pPr>
    </w:p>
    <w:p w14:paraId="2372DB5E" w14:textId="77777777" w:rsidR="00491AC4" w:rsidRPr="00686029" w:rsidRDefault="003164F2">
      <w:pPr>
        <w:keepNext/>
        <w:keepLines/>
        <w:widowControl w:val="0"/>
        <w:numPr>
          <w:ilvl w:val="12"/>
          <w:numId w:val="0"/>
        </w:numPr>
        <w:rPr>
          <w:b/>
          <w:szCs w:val="22"/>
          <w:lang w:val="hr-HR"/>
        </w:rPr>
      </w:pPr>
      <w:r w:rsidRPr="00686029">
        <w:rPr>
          <w:b/>
          <w:szCs w:val="22"/>
          <w:lang w:val="hr-HR"/>
        </w:rPr>
        <w:t>Ako doživite bilo koju od sljedećih nuspojava, obratite se svom liječniku ili ljekarniku:</w:t>
      </w:r>
    </w:p>
    <w:p w14:paraId="085670D4" w14:textId="77777777" w:rsidR="00491AC4" w:rsidRPr="00686029" w:rsidRDefault="00491AC4">
      <w:pPr>
        <w:keepNext/>
        <w:keepLines/>
        <w:widowControl w:val="0"/>
        <w:numPr>
          <w:ilvl w:val="12"/>
          <w:numId w:val="0"/>
        </w:numPr>
        <w:rPr>
          <w:b/>
          <w:szCs w:val="22"/>
          <w:lang w:val="hr-HR"/>
        </w:rPr>
      </w:pPr>
    </w:p>
    <w:p w14:paraId="77333A06" w14:textId="77777777" w:rsidR="00491AC4" w:rsidRPr="00686029" w:rsidRDefault="003164F2">
      <w:pPr>
        <w:keepNext/>
        <w:keepLines/>
        <w:widowControl w:val="0"/>
        <w:numPr>
          <w:ilvl w:val="12"/>
          <w:numId w:val="0"/>
        </w:numPr>
        <w:rPr>
          <w:szCs w:val="22"/>
          <w:lang w:val="hr-HR"/>
        </w:rPr>
      </w:pPr>
      <w:r w:rsidRPr="00686029">
        <w:rPr>
          <w:b/>
          <w:szCs w:val="22"/>
          <w:lang w:val="hr-HR"/>
        </w:rPr>
        <w:t>Vrlo često</w:t>
      </w:r>
      <w:r w:rsidRPr="00686029">
        <w:rPr>
          <w:szCs w:val="22"/>
          <w:lang w:val="hr-HR"/>
        </w:rPr>
        <w:t>: mogu se javiti u više od 1 na 10 osoba</w:t>
      </w:r>
    </w:p>
    <w:p w14:paraId="0345DD30"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glavobolja;</w:t>
      </w:r>
    </w:p>
    <w:p w14:paraId="2A432838"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omaglica ili mučnina;</w:t>
      </w:r>
    </w:p>
    <w:p w14:paraId="6D6AC582"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dvoslike (diplopija).</w:t>
      </w:r>
    </w:p>
    <w:p w14:paraId="342802EA" w14:textId="77777777" w:rsidR="00491AC4" w:rsidRPr="00686029" w:rsidRDefault="00491AC4">
      <w:pPr>
        <w:widowControl w:val="0"/>
        <w:numPr>
          <w:ilvl w:val="12"/>
          <w:numId w:val="0"/>
        </w:numPr>
        <w:ind w:right="-2"/>
        <w:rPr>
          <w:szCs w:val="22"/>
          <w:lang w:val="hr-HR"/>
        </w:rPr>
      </w:pPr>
    </w:p>
    <w:p w14:paraId="7E049A0E" w14:textId="77777777" w:rsidR="00491AC4" w:rsidRPr="00686029" w:rsidRDefault="003164F2">
      <w:pPr>
        <w:keepNext/>
        <w:widowControl w:val="0"/>
        <w:rPr>
          <w:bCs/>
          <w:szCs w:val="22"/>
          <w:lang w:val="hr-HR"/>
        </w:rPr>
      </w:pPr>
      <w:r w:rsidRPr="00686029">
        <w:rPr>
          <w:b/>
          <w:bCs/>
          <w:szCs w:val="22"/>
          <w:lang w:val="hr-HR"/>
        </w:rPr>
        <w:t>Često</w:t>
      </w:r>
      <w:r w:rsidRPr="00686029">
        <w:rPr>
          <w:bCs/>
          <w:szCs w:val="22"/>
          <w:lang w:val="hr-HR"/>
        </w:rPr>
        <w:t>: mogu se javiti u do</w:t>
      </w:r>
      <w:r w:rsidRPr="00686029">
        <w:rPr>
          <w:szCs w:val="22"/>
          <w:lang w:val="hr-HR"/>
        </w:rPr>
        <w:t> 1 na 10 osoba</w:t>
      </w:r>
    </w:p>
    <w:p w14:paraId="1196FD21" w14:textId="77777777" w:rsidR="00491AC4" w:rsidRPr="00686029" w:rsidRDefault="003164F2">
      <w:pPr>
        <w:widowControl w:val="0"/>
        <w:numPr>
          <w:ilvl w:val="0"/>
          <w:numId w:val="22"/>
        </w:numPr>
        <w:ind w:right="-2"/>
        <w:rPr>
          <w:szCs w:val="22"/>
          <w:lang w:val="hr-HR"/>
        </w:rPr>
      </w:pPr>
      <w:r w:rsidRPr="00686029">
        <w:rPr>
          <w:szCs w:val="22"/>
          <w:lang w:val="hr-HR"/>
        </w:rPr>
        <w:t>kratki trzaji mišića ili skupine mišića (mioklonički napadaji);</w:t>
      </w:r>
    </w:p>
    <w:p w14:paraId="6879A025" w14:textId="77777777" w:rsidR="00491AC4" w:rsidRPr="00686029" w:rsidRDefault="003164F2">
      <w:pPr>
        <w:widowControl w:val="0"/>
        <w:numPr>
          <w:ilvl w:val="0"/>
          <w:numId w:val="22"/>
        </w:numPr>
        <w:ind w:right="-2"/>
        <w:rPr>
          <w:szCs w:val="22"/>
          <w:lang w:val="hr-HR"/>
        </w:rPr>
      </w:pPr>
      <w:r w:rsidRPr="00686029">
        <w:rPr>
          <w:szCs w:val="22"/>
          <w:lang w:val="hr-HR"/>
        </w:rPr>
        <w:t>poteškoće u koordinaciji pokreta ili hodanju;</w:t>
      </w:r>
    </w:p>
    <w:p w14:paraId="1D019E62" w14:textId="77777777" w:rsidR="00491AC4" w:rsidRPr="00686029" w:rsidRDefault="003164F2">
      <w:pPr>
        <w:widowControl w:val="0"/>
        <w:numPr>
          <w:ilvl w:val="0"/>
          <w:numId w:val="22"/>
        </w:numPr>
        <w:ind w:right="-2"/>
        <w:rPr>
          <w:szCs w:val="22"/>
          <w:lang w:val="hr-HR"/>
        </w:rPr>
      </w:pPr>
      <w:r w:rsidRPr="00686029">
        <w:rPr>
          <w:szCs w:val="22"/>
          <w:lang w:val="hr-HR"/>
        </w:rPr>
        <w:t>problemi s održavanjem ravnoteže, drhtanje (tremor), trnci (parestezija) ili grčevi mišića, lako padanje i zadobivanje modrica;</w:t>
      </w:r>
    </w:p>
    <w:p w14:paraId="6225E181" w14:textId="77777777" w:rsidR="00491AC4" w:rsidRPr="00686029" w:rsidRDefault="003164F2">
      <w:pPr>
        <w:widowControl w:val="0"/>
        <w:numPr>
          <w:ilvl w:val="0"/>
          <w:numId w:val="22"/>
        </w:numPr>
        <w:ind w:right="-2"/>
        <w:rPr>
          <w:szCs w:val="22"/>
          <w:lang w:val="hr-HR"/>
        </w:rPr>
      </w:pPr>
      <w:r w:rsidRPr="00686029">
        <w:rPr>
          <w:szCs w:val="22"/>
          <w:lang w:val="hr-HR"/>
        </w:rPr>
        <w:lastRenderedPageBreak/>
        <w:t>problemi s pamćenjem, poteškoće u razmišljanju ili odabiru riječi, smetenost;</w:t>
      </w:r>
    </w:p>
    <w:p w14:paraId="6248EBC7" w14:textId="77777777" w:rsidR="00491AC4" w:rsidRPr="00686029" w:rsidRDefault="003164F2">
      <w:pPr>
        <w:widowControl w:val="0"/>
        <w:numPr>
          <w:ilvl w:val="0"/>
          <w:numId w:val="22"/>
        </w:numPr>
        <w:ind w:right="-2"/>
        <w:rPr>
          <w:szCs w:val="22"/>
          <w:lang w:val="hr-HR"/>
        </w:rPr>
      </w:pPr>
      <w:r w:rsidRPr="00686029">
        <w:rPr>
          <w:szCs w:val="22"/>
          <w:lang w:val="hr-HR"/>
        </w:rPr>
        <w:t>brzi i nekontrolirani pokreti očiju (nistagmus), zamućen vid;</w:t>
      </w:r>
    </w:p>
    <w:p w14:paraId="228A09EF"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osjećaj vrtnje (vrtoglavica), osjećaj opijenosti;</w:t>
      </w:r>
    </w:p>
    <w:p w14:paraId="24ABEB18"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povraćanje, suha usta, zatvor, probavne tegobe, prekomjerna nadutost u želucu ili crijevima, proljev;</w:t>
      </w:r>
    </w:p>
    <w:p w14:paraId="7266C651"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smanjenje osjećanja ili osjetljivosti, poteškoće u izgovoru riječi, poremećaj pažnje;</w:t>
      </w:r>
    </w:p>
    <w:p w14:paraId="6BD30005"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šum u uhu kao što je zujanje, zvonjava ili zviždanje;</w:t>
      </w:r>
    </w:p>
    <w:p w14:paraId="18B49D8E"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razdražljivost, poteškoće sa spavanjem, depresija;</w:t>
      </w:r>
    </w:p>
    <w:p w14:paraId="640D0D0D" w14:textId="77777777" w:rsidR="00491AC4" w:rsidRPr="00686029" w:rsidRDefault="003164F2">
      <w:pPr>
        <w:pStyle w:val="Date"/>
        <w:numPr>
          <w:ilvl w:val="0"/>
          <w:numId w:val="22"/>
        </w:numPr>
        <w:rPr>
          <w:szCs w:val="22"/>
          <w:lang w:val="hr-HR"/>
        </w:rPr>
      </w:pPr>
      <w:r w:rsidRPr="00686029">
        <w:rPr>
          <w:szCs w:val="22"/>
          <w:lang w:val="hr-HR"/>
        </w:rPr>
        <w:t>somnolencija, umor ili slabost (astenija);</w:t>
      </w:r>
    </w:p>
    <w:p w14:paraId="63BA9BF7" w14:textId="77777777" w:rsidR="00491AC4" w:rsidRPr="00686029" w:rsidRDefault="003164F2">
      <w:pPr>
        <w:pStyle w:val="Date"/>
        <w:numPr>
          <w:ilvl w:val="0"/>
          <w:numId w:val="22"/>
        </w:numPr>
        <w:rPr>
          <w:szCs w:val="22"/>
          <w:lang w:val="hr-HR"/>
        </w:rPr>
      </w:pPr>
      <w:r w:rsidRPr="00686029">
        <w:rPr>
          <w:szCs w:val="22"/>
          <w:lang w:val="hr-HR"/>
        </w:rPr>
        <w:t>svrbež, osip.</w:t>
      </w:r>
    </w:p>
    <w:p w14:paraId="08FE3052" w14:textId="77777777" w:rsidR="00491AC4" w:rsidRPr="00686029" w:rsidRDefault="00491AC4">
      <w:pPr>
        <w:widowControl w:val="0"/>
        <w:numPr>
          <w:ilvl w:val="12"/>
          <w:numId w:val="0"/>
        </w:numPr>
        <w:ind w:right="-2"/>
        <w:rPr>
          <w:szCs w:val="22"/>
          <w:lang w:val="hr-HR"/>
        </w:rPr>
      </w:pPr>
    </w:p>
    <w:p w14:paraId="1A90683F" w14:textId="77777777" w:rsidR="00491AC4" w:rsidRPr="00686029" w:rsidRDefault="003164F2">
      <w:pPr>
        <w:keepNext/>
        <w:widowControl w:val="0"/>
        <w:rPr>
          <w:bCs/>
          <w:szCs w:val="22"/>
          <w:lang w:val="hr-HR"/>
        </w:rPr>
      </w:pPr>
      <w:r w:rsidRPr="00686029">
        <w:rPr>
          <w:b/>
          <w:bCs/>
          <w:szCs w:val="22"/>
          <w:lang w:val="hr-HR"/>
        </w:rPr>
        <w:t>Manje često</w:t>
      </w:r>
      <w:r w:rsidRPr="00686029">
        <w:rPr>
          <w:bCs/>
          <w:szCs w:val="22"/>
          <w:lang w:val="hr-HR"/>
        </w:rPr>
        <w:t>: mogu se javiti u do</w:t>
      </w:r>
      <w:r w:rsidRPr="00686029">
        <w:rPr>
          <w:szCs w:val="22"/>
          <w:lang w:val="hr-HR"/>
        </w:rPr>
        <w:t> 1 na 100 osoba</w:t>
      </w:r>
    </w:p>
    <w:p w14:paraId="30FC040B"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usporeni otkucaji srca, osjećaj lupanja srca, nepravilan puls ili druge promjene električne aktivnosti srca (poremećaji provođenja);</w:t>
      </w:r>
    </w:p>
    <w:p w14:paraId="4F33D497" w14:textId="77777777" w:rsidR="00491AC4" w:rsidRPr="00686029" w:rsidRDefault="003164F2">
      <w:pPr>
        <w:widowControl w:val="0"/>
        <w:numPr>
          <w:ilvl w:val="0"/>
          <w:numId w:val="22"/>
        </w:numPr>
        <w:ind w:right="-2"/>
        <w:rPr>
          <w:szCs w:val="22"/>
          <w:lang w:val="hr-HR"/>
        </w:rPr>
      </w:pPr>
      <w:r w:rsidRPr="00686029">
        <w:rPr>
          <w:szCs w:val="22"/>
          <w:lang w:val="hr-HR"/>
        </w:rPr>
        <w:t>prekomjerni osjećaj dobrog raspoloženja, vidite i/ili čujete stvari koje ne postoje;</w:t>
      </w:r>
    </w:p>
    <w:p w14:paraId="126F8059" w14:textId="77777777" w:rsidR="00491AC4" w:rsidRPr="00686029" w:rsidRDefault="003164F2">
      <w:pPr>
        <w:numPr>
          <w:ilvl w:val="0"/>
          <w:numId w:val="22"/>
        </w:numPr>
        <w:rPr>
          <w:szCs w:val="22"/>
          <w:lang w:val="hr-HR"/>
        </w:rPr>
      </w:pPr>
      <w:r w:rsidRPr="00686029">
        <w:rPr>
          <w:szCs w:val="22"/>
          <w:lang w:val="hr-HR"/>
        </w:rPr>
        <w:t>alergijska reakcija na uzimanje lijeka, koprivnjača;</w:t>
      </w:r>
    </w:p>
    <w:p w14:paraId="5A9B817D" w14:textId="77777777" w:rsidR="00491AC4" w:rsidRPr="00686029" w:rsidRDefault="003164F2">
      <w:pPr>
        <w:pStyle w:val="Date"/>
        <w:numPr>
          <w:ilvl w:val="0"/>
          <w:numId w:val="22"/>
        </w:numPr>
        <w:rPr>
          <w:szCs w:val="22"/>
          <w:lang w:val="hr-HR"/>
        </w:rPr>
      </w:pPr>
      <w:r w:rsidRPr="00686029">
        <w:rPr>
          <w:szCs w:val="22"/>
          <w:lang w:val="hr-HR"/>
        </w:rPr>
        <w:t>krvne pretrage mogu ukazivati na promijenjenu funkciju jetre, oštećenje jetre;</w:t>
      </w:r>
    </w:p>
    <w:p w14:paraId="1AC38A3B" w14:textId="77777777" w:rsidR="00491AC4" w:rsidRPr="00686029" w:rsidRDefault="003164F2">
      <w:pPr>
        <w:numPr>
          <w:ilvl w:val="0"/>
          <w:numId w:val="22"/>
        </w:numPr>
        <w:rPr>
          <w:szCs w:val="22"/>
          <w:lang w:val="hr-HR"/>
        </w:rPr>
      </w:pPr>
      <w:r w:rsidRPr="00686029">
        <w:rPr>
          <w:szCs w:val="22"/>
          <w:lang w:val="hr-HR"/>
        </w:rPr>
        <w:t xml:space="preserve">misli o samoozljeđivanju ili samoubojstvu ili pokušaj samoubojstva: odmah se obratite liječniku; </w:t>
      </w:r>
    </w:p>
    <w:p w14:paraId="5A9AA989" w14:textId="77777777" w:rsidR="00491AC4" w:rsidRPr="00686029" w:rsidRDefault="003164F2">
      <w:pPr>
        <w:numPr>
          <w:ilvl w:val="0"/>
          <w:numId w:val="22"/>
        </w:numPr>
        <w:rPr>
          <w:szCs w:val="22"/>
          <w:lang w:val="hr-HR"/>
        </w:rPr>
      </w:pPr>
      <w:r w:rsidRPr="00686029">
        <w:rPr>
          <w:szCs w:val="22"/>
          <w:lang w:val="hr-HR"/>
        </w:rPr>
        <w:t xml:space="preserve">osjećaj ljutnje ili uznemirenost; </w:t>
      </w:r>
    </w:p>
    <w:p w14:paraId="7A66DE22" w14:textId="77777777" w:rsidR="00491AC4" w:rsidRPr="00686029" w:rsidRDefault="003164F2">
      <w:pPr>
        <w:numPr>
          <w:ilvl w:val="0"/>
          <w:numId w:val="22"/>
        </w:numPr>
        <w:rPr>
          <w:szCs w:val="22"/>
          <w:lang w:val="hr-HR"/>
        </w:rPr>
      </w:pPr>
      <w:r w:rsidRPr="00686029">
        <w:rPr>
          <w:szCs w:val="22"/>
          <w:lang w:val="hr-HR"/>
        </w:rPr>
        <w:t>neuobičajeno razmišljanje ili gubitak veze sa stvarnošću;</w:t>
      </w:r>
    </w:p>
    <w:p w14:paraId="5764B7BC" w14:textId="77777777" w:rsidR="00491AC4" w:rsidRPr="00686029" w:rsidRDefault="003164F2">
      <w:pPr>
        <w:numPr>
          <w:ilvl w:val="0"/>
          <w:numId w:val="22"/>
        </w:numPr>
        <w:rPr>
          <w:szCs w:val="22"/>
          <w:lang w:val="hr-HR"/>
        </w:rPr>
      </w:pPr>
      <w:r w:rsidRPr="00686029">
        <w:rPr>
          <w:szCs w:val="22"/>
          <w:lang w:val="hr-HR"/>
        </w:rPr>
        <w:t>ozbiljna alergijska reakcija koja uzrokuje oticanje lica, grla, ruke, stopala, gležnjeva ili potkoljenica;</w:t>
      </w:r>
    </w:p>
    <w:p w14:paraId="4DE98B07" w14:textId="77777777" w:rsidR="00491AC4" w:rsidRPr="00686029" w:rsidRDefault="003164F2">
      <w:pPr>
        <w:pStyle w:val="Date"/>
        <w:numPr>
          <w:ilvl w:val="0"/>
          <w:numId w:val="22"/>
        </w:numPr>
        <w:rPr>
          <w:lang w:val="hr-HR"/>
        </w:rPr>
      </w:pPr>
      <w:r w:rsidRPr="00686029">
        <w:rPr>
          <w:lang w:val="hr-HR"/>
        </w:rPr>
        <w:t>nesvjestica;</w:t>
      </w:r>
    </w:p>
    <w:p w14:paraId="13875C52" w14:textId="77777777" w:rsidR="00491AC4" w:rsidRPr="00686029" w:rsidRDefault="003164F2">
      <w:pPr>
        <w:pStyle w:val="Date"/>
        <w:numPr>
          <w:ilvl w:val="0"/>
          <w:numId w:val="22"/>
        </w:numPr>
        <w:rPr>
          <w:lang w:val="hr-HR"/>
        </w:rPr>
      </w:pPr>
      <w:r w:rsidRPr="00686029">
        <w:rPr>
          <w:lang w:val="hr-HR"/>
        </w:rPr>
        <w:t>abnormalni nevoljni pokreti (diskinezija).</w:t>
      </w:r>
    </w:p>
    <w:p w14:paraId="4AED61EC" w14:textId="77777777" w:rsidR="00491AC4" w:rsidRPr="00686029" w:rsidRDefault="00491AC4">
      <w:pPr>
        <w:widowControl w:val="0"/>
        <w:rPr>
          <w:bCs/>
          <w:szCs w:val="22"/>
          <w:lang w:val="hr-HR"/>
        </w:rPr>
      </w:pPr>
    </w:p>
    <w:p w14:paraId="0FD2740D" w14:textId="77777777" w:rsidR="00491AC4" w:rsidRPr="00686029" w:rsidRDefault="003164F2">
      <w:pPr>
        <w:keepNext/>
        <w:widowControl w:val="0"/>
        <w:rPr>
          <w:bCs/>
          <w:szCs w:val="22"/>
          <w:lang w:val="hr-HR"/>
        </w:rPr>
      </w:pPr>
      <w:r w:rsidRPr="00686029">
        <w:rPr>
          <w:b/>
          <w:bCs/>
          <w:szCs w:val="22"/>
          <w:lang w:val="hr-HR"/>
        </w:rPr>
        <w:t>Nepoznato</w:t>
      </w:r>
      <w:r w:rsidRPr="00686029">
        <w:rPr>
          <w:bCs/>
          <w:szCs w:val="22"/>
          <w:lang w:val="hr-HR"/>
        </w:rPr>
        <w:t>: učestalost se ne može procijeniti iz dostupnih podataka</w:t>
      </w:r>
    </w:p>
    <w:p w14:paraId="17BADDFB"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abnormalno ubrzani otkucaji srca (ventrikularna tahiaritmija);</w:t>
      </w:r>
    </w:p>
    <w:p w14:paraId="76E2B60E"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grlobolja, visoka tjelesna temperatura i učestalije infekcije nego uobičajeno. Krvnim pretragama može se utvrditi jako smanjenje posebne skupine bijelih krvnih stanica (agranulocitoza);</w:t>
      </w:r>
    </w:p>
    <w:p w14:paraId="726F290D"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ozbiljna kožna reakcija koja može uključivati visoku tjelesnu temperaturu i druge simptome nalik gripi, osip po licu, osip koji se širi, otečene žlijezde (povećani limfni čvorovi). Krvnim pretragama mogu se utvrditi povišene razine jetrenih enzima i jedne vrste bijelih krvnih stanica (eozinofilija);</w:t>
      </w:r>
    </w:p>
    <w:p w14:paraId="2D86BC34" w14:textId="77777777" w:rsidR="00491AC4" w:rsidRPr="00686029" w:rsidRDefault="003164F2">
      <w:pPr>
        <w:widowControl w:val="0"/>
        <w:numPr>
          <w:ilvl w:val="0"/>
          <w:numId w:val="22"/>
        </w:numPr>
        <w:tabs>
          <w:tab w:val="clear" w:pos="567"/>
        </w:tabs>
        <w:ind w:right="-2"/>
        <w:rPr>
          <w:szCs w:val="22"/>
          <w:lang w:val="hr-HR"/>
        </w:rPr>
      </w:pPr>
      <w:r w:rsidRPr="00686029">
        <w:rPr>
          <w:szCs w:val="22"/>
          <w:lang w:val="hr-HR"/>
        </w:rPr>
        <w:t>jako rasprostranjen osip s mjehurima i ljuštenjem kože, posebice oko usta, nosa, očiju i genitalija (Stevens-Johnsonov sindrom) te teži oblik koji uzrokuje ljuštenje kože na više od 30 % površine tijela (toksična epidermalna nekroliza);</w:t>
      </w:r>
    </w:p>
    <w:p w14:paraId="24EEE0B2" w14:textId="6B9BC24C" w:rsidR="00491AC4" w:rsidRPr="00686029" w:rsidRDefault="003164F2">
      <w:pPr>
        <w:widowControl w:val="0"/>
        <w:numPr>
          <w:ilvl w:val="0"/>
          <w:numId w:val="22"/>
        </w:numPr>
        <w:tabs>
          <w:tab w:val="clear" w:pos="567"/>
        </w:tabs>
        <w:ind w:right="-2"/>
        <w:rPr>
          <w:szCs w:val="22"/>
          <w:lang w:val="hr-HR"/>
        </w:rPr>
      </w:pPr>
      <w:r w:rsidRPr="00686029">
        <w:rPr>
          <w:szCs w:val="22"/>
          <w:lang w:val="hr-HR"/>
        </w:rPr>
        <w:t>konvulzije.</w:t>
      </w:r>
    </w:p>
    <w:p w14:paraId="5179D472" w14:textId="77777777" w:rsidR="00245688" w:rsidRPr="00686029" w:rsidRDefault="00245688" w:rsidP="00514006">
      <w:pPr>
        <w:widowControl w:val="0"/>
        <w:ind w:right="-2"/>
        <w:rPr>
          <w:szCs w:val="22"/>
          <w:lang w:val="hr-HR"/>
        </w:rPr>
      </w:pPr>
    </w:p>
    <w:p w14:paraId="7B2EE347" w14:textId="5399BCA9" w:rsidR="00491AC4" w:rsidRPr="00514006" w:rsidRDefault="003164F2">
      <w:pPr>
        <w:numPr>
          <w:ilvl w:val="12"/>
          <w:numId w:val="0"/>
        </w:numPr>
        <w:ind w:right="-2"/>
        <w:rPr>
          <w:b/>
          <w:szCs w:val="22"/>
          <w:lang w:val="hr-HR"/>
        </w:rPr>
      </w:pPr>
      <w:r w:rsidRPr="00514006">
        <w:rPr>
          <w:b/>
          <w:szCs w:val="22"/>
          <w:lang w:val="hr-HR"/>
        </w:rPr>
        <w:t>Dodatne nuspo</w:t>
      </w:r>
      <w:r w:rsidR="00854B8B" w:rsidRPr="00514006">
        <w:rPr>
          <w:b/>
          <w:szCs w:val="22"/>
          <w:lang w:val="hr-HR"/>
        </w:rPr>
        <w:t>j</w:t>
      </w:r>
      <w:r w:rsidRPr="00514006">
        <w:rPr>
          <w:b/>
          <w:szCs w:val="22"/>
          <w:lang w:val="hr-HR"/>
        </w:rPr>
        <w:t>ave k</w:t>
      </w:r>
      <w:r w:rsidR="00854B8B" w:rsidRPr="00514006">
        <w:rPr>
          <w:b/>
          <w:szCs w:val="22"/>
          <w:lang w:val="hr-HR"/>
        </w:rPr>
        <w:t>od</w:t>
      </w:r>
      <w:r w:rsidRPr="00514006">
        <w:rPr>
          <w:b/>
          <w:szCs w:val="22"/>
          <w:lang w:val="hr-HR"/>
        </w:rPr>
        <w:t xml:space="preserve"> primjen</w:t>
      </w:r>
      <w:r w:rsidR="00854B8B" w:rsidRPr="00514006">
        <w:rPr>
          <w:b/>
          <w:szCs w:val="22"/>
          <w:lang w:val="hr-HR"/>
        </w:rPr>
        <w:t>e</w:t>
      </w:r>
      <w:r w:rsidRPr="00514006">
        <w:rPr>
          <w:b/>
          <w:szCs w:val="22"/>
          <w:lang w:val="hr-HR"/>
        </w:rPr>
        <w:t xml:space="preserve"> u obliku intravenske infuzije</w:t>
      </w:r>
    </w:p>
    <w:p w14:paraId="7D1A5097" w14:textId="7592BB18" w:rsidR="00245688" w:rsidRPr="00686029" w:rsidRDefault="00245688">
      <w:pPr>
        <w:numPr>
          <w:ilvl w:val="12"/>
          <w:numId w:val="0"/>
        </w:numPr>
        <w:ind w:right="-2"/>
        <w:rPr>
          <w:szCs w:val="22"/>
          <w:lang w:val="hr-HR"/>
        </w:rPr>
      </w:pPr>
    </w:p>
    <w:p w14:paraId="19208CDE" w14:textId="72B3A9C0" w:rsidR="00245688" w:rsidRPr="00686029" w:rsidRDefault="003164F2">
      <w:pPr>
        <w:numPr>
          <w:ilvl w:val="12"/>
          <w:numId w:val="0"/>
        </w:numPr>
        <w:ind w:right="-2"/>
        <w:rPr>
          <w:szCs w:val="22"/>
          <w:lang w:val="hr-HR"/>
        </w:rPr>
      </w:pPr>
      <w:r w:rsidRPr="00686029">
        <w:rPr>
          <w:szCs w:val="22"/>
          <w:lang w:val="hr-HR"/>
        </w:rPr>
        <w:t>Mogu se javiti lokalne nuspojave.</w:t>
      </w:r>
    </w:p>
    <w:p w14:paraId="71842089" w14:textId="74E11649" w:rsidR="00245688" w:rsidRPr="00686029" w:rsidRDefault="00245688">
      <w:pPr>
        <w:numPr>
          <w:ilvl w:val="12"/>
          <w:numId w:val="0"/>
        </w:numPr>
        <w:ind w:right="-2"/>
        <w:rPr>
          <w:szCs w:val="22"/>
          <w:lang w:val="hr-HR"/>
        </w:rPr>
      </w:pPr>
    </w:p>
    <w:p w14:paraId="7A20EBB9" w14:textId="041BEFE2" w:rsidR="00245688" w:rsidRPr="00686029" w:rsidRDefault="003164F2">
      <w:pPr>
        <w:numPr>
          <w:ilvl w:val="12"/>
          <w:numId w:val="0"/>
        </w:numPr>
        <w:ind w:right="-2"/>
        <w:rPr>
          <w:szCs w:val="22"/>
          <w:lang w:val="hr-HR"/>
        </w:rPr>
      </w:pPr>
      <w:r w:rsidRPr="00514006">
        <w:rPr>
          <w:b/>
          <w:szCs w:val="22"/>
          <w:lang w:val="hr-HR"/>
        </w:rPr>
        <w:t>Često:</w:t>
      </w:r>
      <w:r w:rsidRPr="00686029">
        <w:rPr>
          <w:szCs w:val="22"/>
          <w:lang w:val="hr-HR"/>
        </w:rPr>
        <w:t xml:space="preserve"> </w:t>
      </w:r>
      <w:r w:rsidRPr="00686029">
        <w:rPr>
          <w:bCs/>
          <w:szCs w:val="22"/>
          <w:lang w:val="hr-HR"/>
        </w:rPr>
        <w:t>mogu se javiti u do</w:t>
      </w:r>
      <w:r w:rsidRPr="00686029">
        <w:rPr>
          <w:szCs w:val="22"/>
          <w:lang w:val="hr-HR"/>
        </w:rPr>
        <w:t> 1 na 10 osoba</w:t>
      </w:r>
    </w:p>
    <w:p w14:paraId="3ECE6D1F" w14:textId="24335A33" w:rsidR="00245688" w:rsidRPr="00686029" w:rsidRDefault="003164F2" w:rsidP="00245688">
      <w:pPr>
        <w:pStyle w:val="ListParagraph"/>
        <w:numPr>
          <w:ilvl w:val="0"/>
          <w:numId w:val="176"/>
        </w:numPr>
        <w:ind w:right="-2"/>
        <w:rPr>
          <w:szCs w:val="22"/>
          <w:lang w:val="hr-HR"/>
        </w:rPr>
      </w:pPr>
      <w:r w:rsidRPr="00686029">
        <w:rPr>
          <w:szCs w:val="22"/>
          <w:lang w:val="hr-HR"/>
        </w:rPr>
        <w:t>bol ili neugoda ili iritacija na mje</w:t>
      </w:r>
      <w:r w:rsidR="00854B8B">
        <w:rPr>
          <w:szCs w:val="22"/>
          <w:lang w:val="hr-HR"/>
        </w:rPr>
        <w:t>s</w:t>
      </w:r>
      <w:r w:rsidRPr="00686029">
        <w:rPr>
          <w:szCs w:val="22"/>
          <w:lang w:val="hr-HR"/>
        </w:rPr>
        <w:t>tu primjene injekcije</w:t>
      </w:r>
    </w:p>
    <w:p w14:paraId="56FCAAD3" w14:textId="0DF78050" w:rsidR="00245688" w:rsidRPr="00686029" w:rsidRDefault="00245688" w:rsidP="00245688">
      <w:pPr>
        <w:ind w:right="-2"/>
        <w:rPr>
          <w:szCs w:val="22"/>
          <w:lang w:val="hr-HR"/>
        </w:rPr>
      </w:pPr>
    </w:p>
    <w:p w14:paraId="6B0237E1" w14:textId="10FA6556" w:rsidR="00245688" w:rsidRPr="00686029" w:rsidRDefault="003164F2" w:rsidP="00245688">
      <w:pPr>
        <w:ind w:right="-2"/>
        <w:rPr>
          <w:szCs w:val="22"/>
          <w:lang w:val="hr-HR"/>
        </w:rPr>
      </w:pPr>
      <w:r w:rsidRPr="00514006">
        <w:rPr>
          <w:b/>
          <w:szCs w:val="22"/>
          <w:lang w:val="hr-HR"/>
        </w:rPr>
        <w:t xml:space="preserve">Manje često: </w:t>
      </w:r>
      <w:r w:rsidRPr="00686029">
        <w:rPr>
          <w:bCs/>
          <w:szCs w:val="22"/>
          <w:lang w:val="hr-HR"/>
        </w:rPr>
        <w:t>mogu se javiti u do</w:t>
      </w:r>
      <w:r w:rsidRPr="00686029">
        <w:rPr>
          <w:szCs w:val="22"/>
          <w:lang w:val="hr-HR"/>
        </w:rPr>
        <w:t> 1 na 100 osoba</w:t>
      </w:r>
    </w:p>
    <w:p w14:paraId="710E5162" w14:textId="320D7170" w:rsidR="00245688" w:rsidRPr="00686029" w:rsidRDefault="003164F2" w:rsidP="00245688">
      <w:pPr>
        <w:pStyle w:val="ListParagraph"/>
        <w:numPr>
          <w:ilvl w:val="0"/>
          <w:numId w:val="176"/>
        </w:numPr>
        <w:ind w:right="-2"/>
        <w:rPr>
          <w:szCs w:val="22"/>
          <w:lang w:val="hr-HR"/>
        </w:rPr>
      </w:pPr>
      <w:r w:rsidRPr="00514006">
        <w:rPr>
          <w:szCs w:val="22"/>
          <w:lang w:val="hr-HR"/>
        </w:rPr>
        <w:t>crvenilo na mje</w:t>
      </w:r>
      <w:r w:rsidR="00854B8B">
        <w:rPr>
          <w:szCs w:val="22"/>
          <w:lang w:val="hr-HR"/>
        </w:rPr>
        <w:t>s</w:t>
      </w:r>
      <w:r w:rsidRPr="00514006">
        <w:rPr>
          <w:szCs w:val="22"/>
          <w:lang w:val="hr-HR"/>
        </w:rPr>
        <w:t>tu primjene injekcije</w:t>
      </w:r>
    </w:p>
    <w:p w14:paraId="6FA09DC6" w14:textId="77777777" w:rsidR="00245688" w:rsidRPr="00686029" w:rsidRDefault="00245688" w:rsidP="00514006">
      <w:pPr>
        <w:pStyle w:val="ListParagraph"/>
        <w:ind w:right="-2"/>
        <w:rPr>
          <w:szCs w:val="22"/>
          <w:lang w:val="hr-HR"/>
        </w:rPr>
      </w:pPr>
    </w:p>
    <w:p w14:paraId="50D21A18" w14:textId="77777777" w:rsidR="00491AC4" w:rsidRPr="00686029" w:rsidRDefault="003164F2">
      <w:pPr>
        <w:keepNext/>
        <w:numPr>
          <w:ilvl w:val="12"/>
          <w:numId w:val="0"/>
        </w:numPr>
        <w:ind w:right="-2"/>
        <w:rPr>
          <w:b/>
          <w:szCs w:val="22"/>
          <w:lang w:val="hr-HR"/>
        </w:rPr>
      </w:pPr>
      <w:r w:rsidRPr="00686029">
        <w:rPr>
          <w:b/>
          <w:szCs w:val="22"/>
          <w:lang w:val="hr-HR"/>
        </w:rPr>
        <w:t>Dodatne nuspojave u djece</w:t>
      </w:r>
    </w:p>
    <w:p w14:paraId="273FFBF0" w14:textId="77777777" w:rsidR="00491AC4" w:rsidRPr="00686029" w:rsidRDefault="00491AC4">
      <w:pPr>
        <w:keepNext/>
        <w:keepLines/>
        <w:widowControl w:val="0"/>
        <w:numPr>
          <w:ilvl w:val="12"/>
          <w:numId w:val="0"/>
        </w:numPr>
        <w:rPr>
          <w:b/>
          <w:szCs w:val="22"/>
          <w:lang w:val="hr-HR"/>
        </w:rPr>
      </w:pPr>
    </w:p>
    <w:p w14:paraId="5CB0EB45" w14:textId="77777777" w:rsidR="00491AC4" w:rsidRPr="00686029" w:rsidRDefault="003164F2">
      <w:pPr>
        <w:rPr>
          <w:lang w:val="hr-HR"/>
        </w:rPr>
      </w:pPr>
      <w:r w:rsidRPr="00686029">
        <w:rPr>
          <w:lang w:val="hr-HR"/>
        </w:rPr>
        <w:t>Dodatne nuspojave uočene u djece uključivale su vrućicu (pireksiju), curenje iz nosa (nazofaringitis), grlobolju (faringitis), jedenje manje nego obično (smanjenje apetita), promjene u ponašanju, sebi nesvojstveno ponašanje (abnormalno ponašanje) te nedostatak energije (letargiju). Osjećaj pospanosti (somnolencija) vrlo je česta nuspojava u djece i može se javiti kod više od 1 na 10 djece.</w:t>
      </w:r>
    </w:p>
    <w:p w14:paraId="0A3EA20B" w14:textId="77777777" w:rsidR="00491AC4" w:rsidRPr="00686029" w:rsidRDefault="00491AC4">
      <w:pPr>
        <w:keepNext/>
        <w:keepLines/>
        <w:widowControl w:val="0"/>
        <w:numPr>
          <w:ilvl w:val="12"/>
          <w:numId w:val="0"/>
        </w:numPr>
        <w:rPr>
          <w:b/>
          <w:szCs w:val="22"/>
          <w:lang w:val="hr-HR"/>
        </w:rPr>
      </w:pPr>
    </w:p>
    <w:p w14:paraId="1FDB29A9" w14:textId="77777777" w:rsidR="00491AC4" w:rsidRPr="00686029" w:rsidRDefault="003164F2">
      <w:pPr>
        <w:keepNext/>
        <w:numPr>
          <w:ilvl w:val="12"/>
          <w:numId w:val="0"/>
        </w:numPr>
        <w:ind w:right="-2"/>
        <w:rPr>
          <w:szCs w:val="22"/>
          <w:lang w:val="hr-HR"/>
        </w:rPr>
      </w:pPr>
      <w:r w:rsidRPr="00686029">
        <w:rPr>
          <w:b/>
          <w:szCs w:val="22"/>
          <w:lang w:val="hr-HR"/>
        </w:rPr>
        <w:t>Prijavljivanje nuspojava</w:t>
      </w:r>
    </w:p>
    <w:p w14:paraId="35D9EB92" w14:textId="77777777" w:rsidR="00491AC4" w:rsidRPr="00686029" w:rsidRDefault="003164F2">
      <w:pPr>
        <w:numPr>
          <w:ilvl w:val="12"/>
          <w:numId w:val="0"/>
        </w:numPr>
        <w:ind w:right="-2"/>
        <w:rPr>
          <w:szCs w:val="22"/>
          <w:lang w:val="hr-HR"/>
        </w:rPr>
      </w:pPr>
      <w:r w:rsidRPr="00686029">
        <w:rPr>
          <w:szCs w:val="22"/>
          <w:lang w:val="hr-HR"/>
        </w:rPr>
        <w:t>Ako primijetite bilo koju nuspojavu, potrebno je obavijestiti liječnika ili ljekarnika.</w:t>
      </w:r>
      <w:r w:rsidRPr="00686029">
        <w:rPr>
          <w:color w:val="000000"/>
          <w:szCs w:val="22"/>
          <w:lang w:val="hr-HR"/>
        </w:rPr>
        <w:t xml:space="preserve"> To uključuje i svaku moguću nuspojavu koja nije navedena u ovoj uputi. Nuspojave možete prijaviti izravno putem nacionalnog sustava za prijavu nuspojava:</w:t>
      </w:r>
      <w:r w:rsidRPr="00686029">
        <w:rPr>
          <w:color w:val="000000"/>
          <w:szCs w:val="22"/>
          <w:highlight w:val="lightGray"/>
          <w:lang w:val="hr-HR"/>
        </w:rPr>
        <w:t xml:space="preserve"> navedenog u </w:t>
      </w:r>
      <w:hyperlink r:id="rId14" w:history="1">
        <w:r w:rsidRPr="00686029">
          <w:rPr>
            <w:rStyle w:val="Hyperlink"/>
            <w:highlight w:val="lightGray"/>
            <w:lang w:val="hr-HR"/>
          </w:rPr>
          <w:t>Dodatku V</w:t>
        </w:r>
      </w:hyperlink>
      <w:r w:rsidRPr="00686029">
        <w:rPr>
          <w:color w:val="000000"/>
          <w:szCs w:val="22"/>
          <w:lang w:val="hr-HR"/>
        </w:rPr>
        <w:t>. Prijavljivanjem nuspojava možete pridonijeti u procjeni sigurnosti ovog lijeka</w:t>
      </w:r>
      <w:r w:rsidRPr="00686029">
        <w:rPr>
          <w:szCs w:val="22"/>
          <w:lang w:val="hr-HR"/>
        </w:rPr>
        <w:t>.</w:t>
      </w:r>
    </w:p>
    <w:p w14:paraId="042F1C34" w14:textId="77777777" w:rsidR="00491AC4" w:rsidRPr="00686029" w:rsidRDefault="00491AC4">
      <w:pPr>
        <w:numPr>
          <w:ilvl w:val="12"/>
          <w:numId w:val="0"/>
        </w:numPr>
        <w:ind w:right="-2"/>
        <w:rPr>
          <w:szCs w:val="22"/>
          <w:lang w:val="hr-HR"/>
        </w:rPr>
      </w:pPr>
    </w:p>
    <w:p w14:paraId="1E59BA67" w14:textId="77777777" w:rsidR="00491AC4" w:rsidRPr="00686029" w:rsidRDefault="00491AC4">
      <w:pPr>
        <w:numPr>
          <w:ilvl w:val="12"/>
          <w:numId w:val="0"/>
        </w:numPr>
        <w:ind w:right="-2"/>
        <w:rPr>
          <w:szCs w:val="22"/>
          <w:lang w:val="hr-HR"/>
        </w:rPr>
      </w:pPr>
    </w:p>
    <w:p w14:paraId="7350CE24" w14:textId="0E391566" w:rsidR="00491AC4" w:rsidRPr="00686029" w:rsidRDefault="003164F2">
      <w:pPr>
        <w:keepNext/>
        <w:numPr>
          <w:ilvl w:val="12"/>
          <w:numId w:val="0"/>
        </w:numPr>
        <w:ind w:left="567" w:right="-2" w:hanging="567"/>
        <w:rPr>
          <w:b/>
          <w:szCs w:val="22"/>
          <w:lang w:val="hr-HR"/>
        </w:rPr>
      </w:pPr>
      <w:r w:rsidRPr="00686029">
        <w:rPr>
          <w:b/>
          <w:szCs w:val="22"/>
          <w:lang w:val="hr-HR"/>
        </w:rPr>
        <w:t>5.</w:t>
      </w:r>
      <w:r w:rsidRPr="00686029">
        <w:rPr>
          <w:b/>
          <w:szCs w:val="22"/>
          <w:lang w:val="hr-HR"/>
        </w:rPr>
        <w:tab/>
        <w:t xml:space="preserve">Kako čuvati </w:t>
      </w:r>
      <w:r w:rsidR="002626DB">
        <w:rPr>
          <w:b/>
          <w:szCs w:val="22"/>
          <w:lang w:val="hr-HR"/>
        </w:rPr>
        <w:t>Lakozamid</w:t>
      </w:r>
      <w:r w:rsidR="00245688" w:rsidRPr="00514006">
        <w:rPr>
          <w:b/>
          <w:szCs w:val="22"/>
          <w:lang w:val="hr-HR"/>
        </w:rPr>
        <w:t xml:space="preserve"> Adroiq</w:t>
      </w:r>
    </w:p>
    <w:p w14:paraId="7E013B47" w14:textId="77777777" w:rsidR="00491AC4" w:rsidRPr="00686029" w:rsidRDefault="00491AC4">
      <w:pPr>
        <w:keepNext/>
        <w:numPr>
          <w:ilvl w:val="12"/>
          <w:numId w:val="0"/>
        </w:numPr>
        <w:ind w:right="-2"/>
        <w:rPr>
          <w:szCs w:val="22"/>
          <w:lang w:val="hr-HR"/>
        </w:rPr>
      </w:pPr>
    </w:p>
    <w:p w14:paraId="104C0AE8" w14:textId="77777777" w:rsidR="00491AC4" w:rsidRPr="00686029" w:rsidRDefault="003164F2">
      <w:pPr>
        <w:numPr>
          <w:ilvl w:val="12"/>
          <w:numId w:val="0"/>
        </w:numPr>
        <w:ind w:right="-2"/>
        <w:rPr>
          <w:szCs w:val="22"/>
          <w:lang w:val="hr-HR"/>
        </w:rPr>
      </w:pPr>
      <w:r w:rsidRPr="00686029">
        <w:rPr>
          <w:szCs w:val="22"/>
          <w:lang w:val="hr-HR"/>
        </w:rPr>
        <w:t>Lijek čuvajte izvan pogleda i dohvata djece.</w:t>
      </w:r>
    </w:p>
    <w:p w14:paraId="504B205A" w14:textId="77777777" w:rsidR="00491AC4" w:rsidRPr="00686029" w:rsidRDefault="00491AC4">
      <w:pPr>
        <w:numPr>
          <w:ilvl w:val="12"/>
          <w:numId w:val="0"/>
        </w:numPr>
        <w:ind w:right="-2"/>
        <w:rPr>
          <w:szCs w:val="22"/>
          <w:lang w:val="hr-HR"/>
        </w:rPr>
      </w:pPr>
    </w:p>
    <w:p w14:paraId="6D24EDC4" w14:textId="33DE637F" w:rsidR="00491AC4" w:rsidRPr="00686029" w:rsidRDefault="003164F2">
      <w:pPr>
        <w:numPr>
          <w:ilvl w:val="12"/>
          <w:numId w:val="0"/>
        </w:numPr>
        <w:ind w:right="-2"/>
        <w:rPr>
          <w:szCs w:val="22"/>
          <w:lang w:val="hr-HR"/>
        </w:rPr>
      </w:pPr>
      <w:r w:rsidRPr="00686029">
        <w:rPr>
          <w:szCs w:val="22"/>
          <w:lang w:val="hr-HR"/>
        </w:rPr>
        <w:t>Ovaj lijek se ne smije upotrijebiti nakon isteka roka valjanosti navedenog na kutiji i b</w:t>
      </w:r>
      <w:r w:rsidR="00245688" w:rsidRPr="00686029">
        <w:rPr>
          <w:szCs w:val="22"/>
          <w:lang w:val="hr-HR"/>
        </w:rPr>
        <w:t>očici</w:t>
      </w:r>
      <w:r w:rsidRPr="00686029">
        <w:rPr>
          <w:szCs w:val="22"/>
          <w:lang w:val="hr-HR"/>
        </w:rPr>
        <w:t xml:space="preserve"> iza oznake „EXP</w:t>
      </w:r>
      <w:r w:rsidRPr="00686029">
        <w:rPr>
          <w:lang w:val="hr-HR"/>
        </w:rPr>
        <w:t>”</w:t>
      </w:r>
      <w:r w:rsidRPr="00686029">
        <w:rPr>
          <w:szCs w:val="22"/>
          <w:lang w:val="hr-HR"/>
        </w:rPr>
        <w:t>. Rok valjanosti odnosi se na zadnji dan navedenog mjeseca.</w:t>
      </w:r>
    </w:p>
    <w:p w14:paraId="3CC26693" w14:textId="77777777" w:rsidR="00491AC4" w:rsidRPr="00686029" w:rsidRDefault="00491AC4">
      <w:pPr>
        <w:widowControl w:val="0"/>
        <w:numPr>
          <w:ilvl w:val="12"/>
          <w:numId w:val="0"/>
        </w:numPr>
        <w:ind w:right="-2"/>
        <w:rPr>
          <w:szCs w:val="22"/>
          <w:lang w:val="hr-HR"/>
        </w:rPr>
      </w:pPr>
    </w:p>
    <w:p w14:paraId="08E5DE50" w14:textId="506F0502" w:rsidR="00491AC4" w:rsidRPr="00686029" w:rsidRDefault="003164F2">
      <w:pPr>
        <w:widowControl w:val="0"/>
        <w:numPr>
          <w:ilvl w:val="12"/>
          <w:numId w:val="0"/>
        </w:numPr>
        <w:ind w:right="-2"/>
        <w:rPr>
          <w:szCs w:val="22"/>
          <w:lang w:val="hr-HR"/>
        </w:rPr>
      </w:pPr>
      <w:r w:rsidRPr="00686029">
        <w:rPr>
          <w:szCs w:val="22"/>
          <w:lang w:val="hr-HR"/>
        </w:rPr>
        <w:t>Ovaj lijek ne zahtijeva posebne uvjete čuvanja.</w:t>
      </w:r>
    </w:p>
    <w:p w14:paraId="4E1FF11F" w14:textId="3A721278" w:rsidR="00245688" w:rsidRPr="00686029" w:rsidRDefault="00245688">
      <w:pPr>
        <w:widowControl w:val="0"/>
        <w:numPr>
          <w:ilvl w:val="12"/>
          <w:numId w:val="0"/>
        </w:numPr>
        <w:ind w:right="-2"/>
        <w:rPr>
          <w:szCs w:val="22"/>
          <w:lang w:val="hr-HR"/>
        </w:rPr>
      </w:pPr>
    </w:p>
    <w:p w14:paraId="453B6820" w14:textId="5B641666" w:rsidR="00245688" w:rsidRPr="00686029" w:rsidRDefault="003164F2">
      <w:pPr>
        <w:widowControl w:val="0"/>
        <w:numPr>
          <w:ilvl w:val="12"/>
          <w:numId w:val="0"/>
        </w:numPr>
        <w:ind w:right="-2"/>
        <w:rPr>
          <w:szCs w:val="22"/>
          <w:lang w:val="hr-HR"/>
        </w:rPr>
      </w:pPr>
      <w:r w:rsidRPr="00686029">
        <w:rPr>
          <w:szCs w:val="22"/>
          <w:lang w:val="hr-HR"/>
        </w:rPr>
        <w:t xml:space="preserve">Svaka bočica </w:t>
      </w:r>
      <w:r w:rsidR="002626DB">
        <w:rPr>
          <w:szCs w:val="22"/>
          <w:lang w:val="hr-HR"/>
        </w:rPr>
        <w:t>Lakozamid</w:t>
      </w:r>
      <w:r w:rsidRPr="00514006">
        <w:rPr>
          <w:szCs w:val="22"/>
          <w:lang w:val="hr-HR"/>
        </w:rPr>
        <w:t xml:space="preserve"> Adroiq</w:t>
      </w:r>
      <w:r w:rsidRPr="00686029">
        <w:rPr>
          <w:szCs w:val="22"/>
          <w:lang w:val="hr-HR"/>
        </w:rPr>
        <w:t xml:space="preserve"> </w:t>
      </w:r>
      <w:r w:rsidR="004747C6" w:rsidRPr="00686029">
        <w:rPr>
          <w:szCs w:val="22"/>
          <w:lang w:val="hr-HR"/>
        </w:rPr>
        <w:t>otopine za infuziju smije</w:t>
      </w:r>
      <w:r w:rsidRPr="00686029">
        <w:rPr>
          <w:szCs w:val="22"/>
          <w:lang w:val="hr-HR"/>
        </w:rPr>
        <w:t xml:space="preserve"> se upotrijebiti samo jednom (jednokratna upotreba). </w:t>
      </w:r>
      <w:r w:rsidR="004747C6" w:rsidRPr="00686029">
        <w:rPr>
          <w:szCs w:val="22"/>
          <w:lang w:val="hr-HR"/>
        </w:rPr>
        <w:t>Svu neiskorištenu</w:t>
      </w:r>
      <w:r w:rsidR="005636AC" w:rsidRPr="00686029">
        <w:rPr>
          <w:szCs w:val="22"/>
          <w:lang w:val="hr-HR"/>
        </w:rPr>
        <w:t xml:space="preserve"> otopinu </w:t>
      </w:r>
      <w:r w:rsidR="009B36D1" w:rsidRPr="00686029">
        <w:rPr>
          <w:szCs w:val="22"/>
          <w:lang w:val="hr-HR"/>
        </w:rPr>
        <w:t>treba baciti</w:t>
      </w:r>
      <w:r w:rsidR="005636AC" w:rsidRPr="00686029">
        <w:rPr>
          <w:szCs w:val="22"/>
          <w:lang w:val="hr-HR"/>
        </w:rPr>
        <w:t>.</w:t>
      </w:r>
    </w:p>
    <w:p w14:paraId="1836BF02" w14:textId="074A708B" w:rsidR="005636AC" w:rsidRPr="00686029" w:rsidRDefault="005636AC">
      <w:pPr>
        <w:widowControl w:val="0"/>
        <w:numPr>
          <w:ilvl w:val="12"/>
          <w:numId w:val="0"/>
        </w:numPr>
        <w:ind w:right="-2"/>
        <w:rPr>
          <w:szCs w:val="22"/>
          <w:lang w:val="hr-HR"/>
        </w:rPr>
      </w:pPr>
    </w:p>
    <w:p w14:paraId="4DCC3C8B" w14:textId="29BC2577" w:rsidR="005636AC" w:rsidRPr="00686029" w:rsidRDefault="003164F2">
      <w:pPr>
        <w:widowControl w:val="0"/>
        <w:numPr>
          <w:ilvl w:val="12"/>
          <w:numId w:val="0"/>
        </w:numPr>
        <w:ind w:right="-2"/>
        <w:rPr>
          <w:szCs w:val="22"/>
          <w:lang w:val="hr-HR"/>
        </w:rPr>
      </w:pPr>
      <w:r w:rsidRPr="00686029">
        <w:rPr>
          <w:szCs w:val="22"/>
          <w:lang w:val="hr-HR"/>
        </w:rPr>
        <w:t>Smije se upotrijebiti samo bistra otopina</w:t>
      </w:r>
      <w:r w:rsidR="00854B8B">
        <w:rPr>
          <w:szCs w:val="22"/>
          <w:lang w:val="hr-HR"/>
        </w:rPr>
        <w:t xml:space="preserve"> koja ne sadrži krute čestice i kod koje nije došlo do promjene boje</w:t>
      </w:r>
      <w:r w:rsidRPr="00686029">
        <w:rPr>
          <w:szCs w:val="22"/>
          <w:lang w:val="hr-HR"/>
        </w:rPr>
        <w:t>.</w:t>
      </w:r>
    </w:p>
    <w:p w14:paraId="758E4C6C" w14:textId="77777777" w:rsidR="00491AC4" w:rsidRPr="00686029" w:rsidRDefault="00491AC4">
      <w:pPr>
        <w:numPr>
          <w:ilvl w:val="12"/>
          <w:numId w:val="0"/>
        </w:numPr>
        <w:ind w:right="-2"/>
        <w:rPr>
          <w:szCs w:val="22"/>
          <w:lang w:val="hr-HR"/>
        </w:rPr>
      </w:pPr>
    </w:p>
    <w:p w14:paraId="6F16AF43" w14:textId="77777777" w:rsidR="00491AC4" w:rsidRPr="00686029" w:rsidRDefault="003164F2">
      <w:pPr>
        <w:numPr>
          <w:ilvl w:val="12"/>
          <w:numId w:val="0"/>
        </w:numPr>
        <w:ind w:right="-2"/>
        <w:rPr>
          <w:i/>
          <w:iCs/>
          <w:szCs w:val="22"/>
          <w:lang w:val="hr-HR"/>
        </w:rPr>
      </w:pPr>
      <w:r w:rsidRPr="00686029">
        <w:rPr>
          <w:szCs w:val="22"/>
          <w:lang w:val="hr-HR"/>
        </w:rPr>
        <w:t>Nikada nemojte nikakve lijekove bacati u otpadne vode ili kućni otpad. Pitajte svog ljekarnika kako baciti lijekove koje više ne koristite. Ove će mjere pomoći u očuvanju okoliša.</w:t>
      </w:r>
    </w:p>
    <w:p w14:paraId="544E8A0F" w14:textId="77777777" w:rsidR="00491AC4" w:rsidRPr="00686029" w:rsidRDefault="00491AC4">
      <w:pPr>
        <w:numPr>
          <w:ilvl w:val="12"/>
          <w:numId w:val="0"/>
        </w:numPr>
        <w:ind w:right="-2"/>
        <w:rPr>
          <w:szCs w:val="22"/>
          <w:lang w:val="hr-HR"/>
        </w:rPr>
      </w:pPr>
    </w:p>
    <w:p w14:paraId="641350DE" w14:textId="77777777" w:rsidR="00491AC4" w:rsidRPr="00686029" w:rsidRDefault="00491AC4">
      <w:pPr>
        <w:numPr>
          <w:ilvl w:val="12"/>
          <w:numId w:val="0"/>
        </w:numPr>
        <w:ind w:right="-2"/>
        <w:rPr>
          <w:szCs w:val="22"/>
          <w:lang w:val="hr-HR"/>
        </w:rPr>
      </w:pPr>
    </w:p>
    <w:p w14:paraId="5412324F" w14:textId="77777777" w:rsidR="00491AC4" w:rsidRPr="00686029" w:rsidRDefault="003164F2">
      <w:pPr>
        <w:keepNext/>
        <w:numPr>
          <w:ilvl w:val="12"/>
          <w:numId w:val="0"/>
        </w:numPr>
        <w:ind w:right="-2"/>
        <w:rPr>
          <w:b/>
          <w:szCs w:val="22"/>
          <w:lang w:val="hr-HR"/>
        </w:rPr>
      </w:pPr>
      <w:r w:rsidRPr="00686029">
        <w:rPr>
          <w:b/>
          <w:szCs w:val="22"/>
          <w:lang w:val="hr-HR"/>
        </w:rPr>
        <w:t>6.</w:t>
      </w:r>
      <w:r w:rsidRPr="00686029">
        <w:rPr>
          <w:b/>
          <w:szCs w:val="22"/>
          <w:lang w:val="hr-HR"/>
        </w:rPr>
        <w:tab/>
        <w:t>Sadržaj pakiranja i druge informacije</w:t>
      </w:r>
    </w:p>
    <w:p w14:paraId="5920DC7C" w14:textId="77777777" w:rsidR="00491AC4" w:rsidRPr="00686029" w:rsidRDefault="00491AC4">
      <w:pPr>
        <w:keepNext/>
        <w:numPr>
          <w:ilvl w:val="12"/>
          <w:numId w:val="0"/>
        </w:numPr>
        <w:rPr>
          <w:szCs w:val="22"/>
          <w:lang w:val="hr-HR"/>
        </w:rPr>
      </w:pPr>
    </w:p>
    <w:p w14:paraId="5CB76E71" w14:textId="4975AD01" w:rsidR="00491AC4" w:rsidRPr="00686029" w:rsidRDefault="003164F2">
      <w:pPr>
        <w:keepNext/>
        <w:numPr>
          <w:ilvl w:val="12"/>
          <w:numId w:val="0"/>
        </w:numPr>
        <w:ind w:right="-2"/>
        <w:rPr>
          <w:b/>
          <w:bCs/>
          <w:szCs w:val="22"/>
          <w:lang w:val="hr-HR"/>
        </w:rPr>
      </w:pPr>
      <w:r w:rsidRPr="00686029">
        <w:rPr>
          <w:b/>
          <w:bCs/>
          <w:szCs w:val="22"/>
          <w:lang w:val="hr-HR"/>
        </w:rPr>
        <w:t xml:space="preserve">Što </w:t>
      </w:r>
      <w:proofErr w:type="spellStart"/>
      <w:r w:rsidR="002626DB">
        <w:rPr>
          <w:b/>
          <w:szCs w:val="22"/>
        </w:rPr>
        <w:t>Lakozamid</w:t>
      </w:r>
      <w:proofErr w:type="spellEnd"/>
      <w:r w:rsidR="00D95F54" w:rsidRPr="00514006">
        <w:rPr>
          <w:b/>
          <w:szCs w:val="22"/>
        </w:rPr>
        <w:t xml:space="preserve"> Adroiq</w:t>
      </w:r>
      <w:r w:rsidRPr="00686029">
        <w:rPr>
          <w:b/>
          <w:bCs/>
          <w:szCs w:val="22"/>
          <w:lang w:val="hr-HR"/>
        </w:rPr>
        <w:t xml:space="preserve"> sadrži </w:t>
      </w:r>
    </w:p>
    <w:p w14:paraId="0414C663" w14:textId="77777777" w:rsidR="00491AC4" w:rsidRPr="00686029" w:rsidRDefault="003164F2">
      <w:pPr>
        <w:numPr>
          <w:ilvl w:val="0"/>
          <w:numId w:val="98"/>
        </w:numPr>
        <w:ind w:left="567" w:hanging="567"/>
        <w:rPr>
          <w:szCs w:val="22"/>
          <w:lang w:val="hr-HR"/>
        </w:rPr>
      </w:pPr>
      <w:r w:rsidRPr="00686029">
        <w:rPr>
          <w:szCs w:val="22"/>
          <w:lang w:val="hr-HR"/>
        </w:rPr>
        <w:t>Djelatna tvar je lakozamid.</w:t>
      </w:r>
    </w:p>
    <w:p w14:paraId="11AD4BC4" w14:textId="56C49F5F" w:rsidR="00D95F54" w:rsidRPr="00686029" w:rsidRDefault="003164F2" w:rsidP="00D95F54">
      <w:pPr>
        <w:ind w:left="567"/>
        <w:rPr>
          <w:szCs w:val="22"/>
          <w:lang w:val="hr-HR"/>
        </w:rPr>
      </w:pPr>
      <w:r w:rsidRPr="00686029">
        <w:rPr>
          <w:szCs w:val="22"/>
          <w:lang w:val="hr-HR"/>
        </w:rPr>
        <w:t xml:space="preserve">1 ml </w:t>
      </w:r>
      <w:r w:rsidR="002626DB">
        <w:rPr>
          <w:lang w:val="hr-HR"/>
        </w:rPr>
        <w:t>Lakozamid</w:t>
      </w:r>
      <w:r w:rsidRPr="00514006">
        <w:rPr>
          <w:lang w:val="hr-HR"/>
        </w:rPr>
        <w:t xml:space="preserve"> Adroiq</w:t>
      </w:r>
      <w:r w:rsidRPr="00514006">
        <w:rPr>
          <w:b/>
          <w:lang w:val="hr-HR"/>
        </w:rPr>
        <w:t xml:space="preserve"> </w:t>
      </w:r>
      <w:r w:rsidRPr="00686029">
        <w:rPr>
          <w:szCs w:val="22"/>
          <w:lang w:val="hr-HR"/>
        </w:rPr>
        <w:t>otopine za infuziju sadrži 10 mg lakozamida.</w:t>
      </w:r>
    </w:p>
    <w:p w14:paraId="1A37A889" w14:textId="5022D801" w:rsidR="00D95F54" w:rsidRPr="00686029" w:rsidRDefault="003164F2" w:rsidP="00D95F54">
      <w:pPr>
        <w:ind w:left="567"/>
        <w:rPr>
          <w:lang w:val="hr-HR"/>
        </w:rPr>
      </w:pPr>
      <w:r w:rsidRPr="00686029">
        <w:rPr>
          <w:szCs w:val="22"/>
          <w:lang w:val="hr-HR"/>
        </w:rPr>
        <w:t xml:space="preserve">1 bočica sadrži 20 ml </w:t>
      </w:r>
      <w:r w:rsidR="002626DB">
        <w:rPr>
          <w:lang w:val="hr-HR"/>
        </w:rPr>
        <w:t>Lakozamid</w:t>
      </w:r>
      <w:r w:rsidRPr="00514006">
        <w:rPr>
          <w:lang w:val="hr-HR"/>
        </w:rPr>
        <w:t xml:space="preserve"> Adroiq otop</w:t>
      </w:r>
      <w:r w:rsidRPr="00686029">
        <w:rPr>
          <w:lang w:val="hr-HR"/>
        </w:rPr>
        <w:t>ine za infuziju što odgovara količini od 200 mg lakozamida.</w:t>
      </w:r>
    </w:p>
    <w:p w14:paraId="3A3278E9" w14:textId="5EE910A9" w:rsidR="00D95F54" w:rsidRPr="00686029" w:rsidRDefault="003164F2" w:rsidP="00D95F54">
      <w:pPr>
        <w:pStyle w:val="ListParagraph"/>
        <w:numPr>
          <w:ilvl w:val="0"/>
          <w:numId w:val="176"/>
        </w:numPr>
        <w:ind w:left="0" w:firstLine="0"/>
        <w:rPr>
          <w:szCs w:val="22"/>
          <w:lang w:val="hr-HR"/>
        </w:rPr>
      </w:pPr>
      <w:r w:rsidRPr="00686029">
        <w:rPr>
          <w:szCs w:val="22"/>
          <w:lang w:val="hr-HR"/>
        </w:rPr>
        <w:t>Ostali sastojci su: natrijev klorid, kloridna kiselina, voda za injekcije.</w:t>
      </w:r>
    </w:p>
    <w:p w14:paraId="093C96B4" w14:textId="63C57128" w:rsidR="002B717E" w:rsidRPr="00686029" w:rsidRDefault="003164F2" w:rsidP="00514006">
      <w:pPr>
        <w:pStyle w:val="ListParagraph"/>
        <w:widowControl w:val="0"/>
        <w:numPr>
          <w:ilvl w:val="0"/>
          <w:numId w:val="176"/>
        </w:numPr>
        <w:tabs>
          <w:tab w:val="left" w:pos="9072"/>
        </w:tabs>
        <w:autoSpaceDE w:val="0"/>
        <w:autoSpaceDN w:val="0"/>
        <w:ind w:left="567" w:right="5" w:hanging="567"/>
        <w:rPr>
          <w:szCs w:val="22"/>
          <w:lang w:val="hr-HR"/>
        </w:rPr>
      </w:pPr>
      <w:r w:rsidRPr="00686029">
        <w:rPr>
          <w:szCs w:val="22"/>
          <w:lang w:val="hr-HR"/>
        </w:rPr>
        <w:t>Pogledajte dio 2. „Ovaj lijek sadrži 59</w:t>
      </w:r>
      <w:r w:rsidR="00854B8B">
        <w:rPr>
          <w:szCs w:val="22"/>
          <w:lang w:val="hr-HR"/>
        </w:rPr>
        <w:t>,</w:t>
      </w:r>
      <w:r w:rsidRPr="00686029">
        <w:rPr>
          <w:szCs w:val="22"/>
          <w:lang w:val="hr-HR"/>
        </w:rPr>
        <w:t>8 mg natrija (glavni sastojak kuhinjske soli) u jednoj bočici.</w:t>
      </w:r>
      <w:r w:rsidR="006C227B" w:rsidRPr="00686029">
        <w:rPr>
          <w:szCs w:val="22"/>
          <w:lang w:val="hr-HR"/>
        </w:rPr>
        <w:t>“</w:t>
      </w:r>
      <w:r w:rsidRPr="00686029">
        <w:rPr>
          <w:szCs w:val="22"/>
          <w:lang w:val="hr-HR"/>
        </w:rPr>
        <w:t xml:space="preserve"> </w:t>
      </w:r>
    </w:p>
    <w:p w14:paraId="6E2EA038" w14:textId="77777777" w:rsidR="00491AC4" w:rsidRPr="00686029" w:rsidRDefault="00491AC4">
      <w:pPr>
        <w:keepNext/>
        <w:ind w:right="-2"/>
        <w:rPr>
          <w:szCs w:val="22"/>
          <w:lang w:val="hr-HR"/>
        </w:rPr>
      </w:pPr>
    </w:p>
    <w:p w14:paraId="0DC58932" w14:textId="4A6A4932" w:rsidR="00491AC4" w:rsidRPr="00686029" w:rsidRDefault="003164F2">
      <w:pPr>
        <w:keepNext/>
        <w:numPr>
          <w:ilvl w:val="12"/>
          <w:numId w:val="0"/>
        </w:numPr>
        <w:ind w:right="-2"/>
        <w:rPr>
          <w:b/>
          <w:bCs/>
          <w:szCs w:val="22"/>
          <w:lang w:val="hr-HR"/>
        </w:rPr>
      </w:pPr>
      <w:r w:rsidRPr="00686029">
        <w:rPr>
          <w:b/>
          <w:bCs/>
          <w:szCs w:val="22"/>
          <w:lang w:val="hr-HR"/>
        </w:rPr>
        <w:t xml:space="preserve">Kako </w:t>
      </w:r>
      <w:r w:rsidR="002626DB">
        <w:rPr>
          <w:b/>
          <w:szCs w:val="22"/>
          <w:lang w:val="hr-HR"/>
        </w:rPr>
        <w:t>Lakozamid</w:t>
      </w:r>
      <w:r w:rsidR="006C227B" w:rsidRPr="00514006">
        <w:rPr>
          <w:b/>
          <w:szCs w:val="22"/>
          <w:lang w:val="hr-HR"/>
        </w:rPr>
        <w:t xml:space="preserve"> Adroiq</w:t>
      </w:r>
      <w:r w:rsidRPr="00686029">
        <w:rPr>
          <w:b/>
          <w:bCs/>
          <w:szCs w:val="22"/>
          <w:lang w:val="hr-HR"/>
        </w:rPr>
        <w:t xml:space="preserve"> izgleda i sadržaj pakiranja</w:t>
      </w:r>
    </w:p>
    <w:p w14:paraId="1F3B57E3" w14:textId="77777777" w:rsidR="006C227B" w:rsidRPr="00686029" w:rsidRDefault="006C227B">
      <w:pPr>
        <w:keepNext/>
        <w:numPr>
          <w:ilvl w:val="12"/>
          <w:numId w:val="0"/>
        </w:numPr>
        <w:ind w:right="-2"/>
        <w:rPr>
          <w:b/>
          <w:bCs/>
          <w:szCs w:val="22"/>
          <w:lang w:val="hr-HR"/>
        </w:rPr>
      </w:pPr>
    </w:p>
    <w:p w14:paraId="7D5DC46B" w14:textId="6A86CEB1" w:rsidR="006C227B" w:rsidRPr="00686029" w:rsidRDefault="003164F2">
      <w:pPr>
        <w:widowControl w:val="0"/>
        <w:numPr>
          <w:ilvl w:val="0"/>
          <w:numId w:val="98"/>
        </w:numPr>
        <w:ind w:left="567" w:hanging="567"/>
        <w:rPr>
          <w:szCs w:val="22"/>
          <w:lang w:val="hr-HR"/>
        </w:rPr>
      </w:pPr>
      <w:r w:rsidRPr="00514006">
        <w:rPr>
          <w:szCs w:val="22"/>
          <w:lang w:val="hr-HR"/>
        </w:rPr>
        <w:t>Lakozamid Adroiq</w:t>
      </w:r>
      <w:r w:rsidRPr="00514006">
        <w:rPr>
          <w:bCs/>
          <w:szCs w:val="22"/>
          <w:lang w:val="hr-HR"/>
        </w:rPr>
        <w:t xml:space="preserve"> otopina za infuziju </w:t>
      </w:r>
      <w:r w:rsidRPr="00686029">
        <w:rPr>
          <w:szCs w:val="22"/>
          <w:lang w:val="hr-HR"/>
        </w:rPr>
        <w:t>bistra je, bezbojna otopina.</w:t>
      </w:r>
    </w:p>
    <w:p w14:paraId="2457263A" w14:textId="434B5070" w:rsidR="006C227B" w:rsidRPr="00686029" w:rsidRDefault="003164F2" w:rsidP="006C227B">
      <w:pPr>
        <w:widowControl w:val="0"/>
        <w:ind w:left="567"/>
        <w:rPr>
          <w:szCs w:val="22"/>
          <w:lang w:val="hr-HR"/>
        </w:rPr>
      </w:pPr>
      <w:r>
        <w:rPr>
          <w:szCs w:val="22"/>
          <w:lang w:val="hr-HR"/>
        </w:rPr>
        <w:t>Lakozamid</w:t>
      </w:r>
      <w:r w:rsidRPr="00514006">
        <w:rPr>
          <w:szCs w:val="22"/>
          <w:lang w:val="hr-HR"/>
        </w:rPr>
        <w:t xml:space="preserve"> Adroiq</w:t>
      </w:r>
      <w:r w:rsidRPr="00686029">
        <w:rPr>
          <w:szCs w:val="22"/>
          <w:lang w:val="hr-HR"/>
        </w:rPr>
        <w:t xml:space="preserve"> otopina za infuziju dostupna je u pakiranjima od </w:t>
      </w:r>
      <w:r w:rsidR="00AF2786">
        <w:rPr>
          <w:szCs w:val="22"/>
          <w:lang w:val="hr-HR"/>
        </w:rPr>
        <w:t>1</w:t>
      </w:r>
      <w:r w:rsidR="00AF2786" w:rsidRPr="00AF2786">
        <w:rPr>
          <w:szCs w:val="22"/>
          <w:lang w:val="hr-HR"/>
        </w:rPr>
        <w:t xml:space="preserve"> </w:t>
      </w:r>
      <w:r w:rsidR="00D13DC7" w:rsidRPr="00D13DC7">
        <w:rPr>
          <w:szCs w:val="22"/>
          <w:lang w:val="hr-HR"/>
        </w:rPr>
        <w:t>ili</w:t>
      </w:r>
      <w:r w:rsidR="00AF2786">
        <w:rPr>
          <w:szCs w:val="22"/>
          <w:lang w:val="hr-HR"/>
        </w:rPr>
        <w:t xml:space="preserve"> </w:t>
      </w:r>
      <w:r w:rsidRPr="00686029">
        <w:rPr>
          <w:szCs w:val="22"/>
          <w:lang w:val="hr-HR"/>
        </w:rPr>
        <w:t>5 bočica.</w:t>
      </w:r>
    </w:p>
    <w:p w14:paraId="495D0A51" w14:textId="7ECA8441" w:rsidR="006C227B" w:rsidRPr="00514006" w:rsidRDefault="003164F2" w:rsidP="00514006">
      <w:pPr>
        <w:widowControl w:val="0"/>
        <w:ind w:left="567"/>
        <w:rPr>
          <w:szCs w:val="22"/>
          <w:lang w:val="hr-HR"/>
        </w:rPr>
      </w:pPr>
      <w:r w:rsidRPr="00686029">
        <w:rPr>
          <w:szCs w:val="22"/>
          <w:lang w:val="hr-HR"/>
        </w:rPr>
        <w:t>Svaka bočica sadrži 20 ml.</w:t>
      </w:r>
    </w:p>
    <w:p w14:paraId="16A7F841" w14:textId="0BE08EA7" w:rsidR="006C227B" w:rsidRPr="00686029" w:rsidRDefault="00D13DC7" w:rsidP="00514006">
      <w:pPr>
        <w:widowControl w:val="0"/>
        <w:ind w:left="567"/>
        <w:rPr>
          <w:szCs w:val="22"/>
          <w:lang w:val="hr-HR"/>
        </w:rPr>
      </w:pPr>
      <w:r>
        <w:rPr>
          <w:szCs w:val="22"/>
        </w:rPr>
        <w:t xml:space="preserve">Na </w:t>
      </w:r>
      <w:proofErr w:type="spellStart"/>
      <w:r>
        <w:rPr>
          <w:szCs w:val="22"/>
        </w:rPr>
        <w:t>tržištu</w:t>
      </w:r>
      <w:proofErr w:type="spellEnd"/>
      <w:r>
        <w:rPr>
          <w:szCs w:val="22"/>
        </w:rPr>
        <w:t xml:space="preserve"> se ne </w:t>
      </w:r>
      <w:proofErr w:type="spellStart"/>
      <w:r>
        <w:rPr>
          <w:szCs w:val="22"/>
        </w:rPr>
        <w:t>moraju</w:t>
      </w:r>
      <w:proofErr w:type="spellEnd"/>
      <w:r>
        <w:rPr>
          <w:szCs w:val="22"/>
        </w:rPr>
        <w:t xml:space="preserve"> </w:t>
      </w:r>
      <w:proofErr w:type="spellStart"/>
      <w:r>
        <w:rPr>
          <w:szCs w:val="22"/>
        </w:rPr>
        <w:t>nalaziti</w:t>
      </w:r>
      <w:proofErr w:type="spellEnd"/>
      <w:r>
        <w:rPr>
          <w:szCs w:val="22"/>
        </w:rPr>
        <w:t xml:space="preserve"> </w:t>
      </w:r>
      <w:proofErr w:type="spellStart"/>
      <w:r>
        <w:rPr>
          <w:szCs w:val="22"/>
        </w:rPr>
        <w:t>sve</w:t>
      </w:r>
      <w:proofErr w:type="spellEnd"/>
      <w:r>
        <w:rPr>
          <w:szCs w:val="22"/>
        </w:rPr>
        <w:t xml:space="preserve"> </w:t>
      </w:r>
      <w:proofErr w:type="spellStart"/>
      <w:r>
        <w:rPr>
          <w:szCs w:val="22"/>
        </w:rPr>
        <w:t>veličine</w:t>
      </w:r>
      <w:proofErr w:type="spellEnd"/>
      <w:r>
        <w:rPr>
          <w:szCs w:val="22"/>
        </w:rPr>
        <w:t xml:space="preserve"> </w:t>
      </w:r>
      <w:proofErr w:type="spellStart"/>
      <w:r>
        <w:rPr>
          <w:szCs w:val="22"/>
        </w:rPr>
        <w:t>pakiranja</w:t>
      </w:r>
      <w:proofErr w:type="spellEnd"/>
      <w:r>
        <w:rPr>
          <w:szCs w:val="22"/>
        </w:rPr>
        <w:t>.</w:t>
      </w:r>
    </w:p>
    <w:p w14:paraId="267B95EE" w14:textId="0B9D4D47" w:rsidR="00491AC4" w:rsidRPr="00686029" w:rsidRDefault="00491AC4">
      <w:pPr>
        <w:numPr>
          <w:ilvl w:val="12"/>
          <w:numId w:val="0"/>
        </w:numPr>
        <w:rPr>
          <w:szCs w:val="22"/>
          <w:lang w:val="hr-HR"/>
        </w:rPr>
      </w:pPr>
    </w:p>
    <w:p w14:paraId="6E339F27" w14:textId="77777777" w:rsidR="00491AC4" w:rsidRPr="00686029" w:rsidRDefault="003164F2">
      <w:pPr>
        <w:keepNext/>
        <w:numPr>
          <w:ilvl w:val="12"/>
          <w:numId w:val="0"/>
        </w:numPr>
        <w:ind w:right="-2"/>
        <w:rPr>
          <w:b/>
          <w:bCs/>
          <w:szCs w:val="22"/>
          <w:lang w:val="hr-HR"/>
        </w:rPr>
      </w:pPr>
      <w:r w:rsidRPr="00686029">
        <w:rPr>
          <w:b/>
          <w:bCs/>
          <w:szCs w:val="22"/>
          <w:lang w:val="hr-HR"/>
        </w:rPr>
        <w:t xml:space="preserve">Nositelj odobrenja za stavljanje lijeka u promet </w:t>
      </w:r>
    </w:p>
    <w:p w14:paraId="3FC4AF47" w14:textId="77777777" w:rsidR="006C227B" w:rsidRPr="00514006" w:rsidRDefault="006C227B" w:rsidP="006C227B">
      <w:pPr>
        <w:pStyle w:val="BodyText"/>
        <w:spacing w:line="250" w:lineRule="exact"/>
        <w:ind w:left="318"/>
        <w:rPr>
          <w:i w:val="0"/>
          <w:lang w:val="hr-HR"/>
        </w:rPr>
      </w:pPr>
      <w:bookmarkStart w:id="46" w:name="_Hlk96092830"/>
    </w:p>
    <w:p w14:paraId="027B8BED" w14:textId="7D7C07BE" w:rsidR="007C74F1" w:rsidRPr="007C74F1" w:rsidRDefault="007C74F1" w:rsidP="007C74F1">
      <w:pPr>
        <w:widowControl w:val="0"/>
        <w:autoSpaceDE w:val="0"/>
        <w:autoSpaceDN w:val="0"/>
        <w:spacing w:before="1"/>
        <w:ind w:right="34"/>
        <w:rPr>
          <w:ins w:id="47" w:author="Ashok Ganji" w:date="2025-09-10T14:48:00Z"/>
          <w:szCs w:val="22"/>
        </w:rPr>
      </w:pPr>
      <w:r>
        <w:rPr>
          <w:szCs w:val="22"/>
        </w:rPr>
        <w:t xml:space="preserve">      </w:t>
      </w:r>
      <w:ins w:id="48" w:author="Ashok Ganji" w:date="2025-09-10T14:48:00Z">
        <w:r w:rsidRPr="007C74F1">
          <w:rPr>
            <w:szCs w:val="22"/>
          </w:rPr>
          <w:t>Extrovis EU Kft.</w:t>
        </w:r>
      </w:ins>
    </w:p>
    <w:p w14:paraId="58B3AF9B" w14:textId="70A5CC76" w:rsidR="007C74F1" w:rsidRPr="007C74F1" w:rsidRDefault="007C74F1" w:rsidP="007C74F1">
      <w:pPr>
        <w:widowControl w:val="0"/>
        <w:autoSpaceDE w:val="0"/>
        <w:autoSpaceDN w:val="0"/>
        <w:spacing w:before="1"/>
        <w:ind w:right="34"/>
        <w:rPr>
          <w:ins w:id="49" w:author="Ashok Ganji" w:date="2025-09-10T14:48:00Z"/>
          <w:szCs w:val="22"/>
        </w:rPr>
      </w:pPr>
      <w:r>
        <w:rPr>
          <w:szCs w:val="22"/>
        </w:rPr>
        <w:t xml:space="preserve">      </w:t>
      </w:r>
      <w:ins w:id="50" w:author="Ashok Ganji" w:date="2025-09-10T14:48:00Z">
        <w:r w:rsidRPr="007C74F1">
          <w:rPr>
            <w:szCs w:val="22"/>
          </w:rPr>
          <w:t>Raktarvarosi Ut 9,</w:t>
        </w:r>
      </w:ins>
    </w:p>
    <w:p w14:paraId="0064A31C" w14:textId="58C6FB8D" w:rsidR="007C74F1" w:rsidRPr="007C74F1" w:rsidRDefault="007C74F1" w:rsidP="007C74F1">
      <w:pPr>
        <w:widowControl w:val="0"/>
        <w:autoSpaceDE w:val="0"/>
        <w:autoSpaceDN w:val="0"/>
        <w:spacing w:before="1"/>
        <w:ind w:right="34"/>
        <w:rPr>
          <w:ins w:id="51" w:author="Ashok Ganji" w:date="2025-09-10T14:48:00Z"/>
          <w:szCs w:val="22"/>
        </w:rPr>
      </w:pPr>
      <w:r>
        <w:rPr>
          <w:szCs w:val="22"/>
        </w:rPr>
        <w:t xml:space="preserve">      </w:t>
      </w:r>
      <w:ins w:id="52" w:author="Ashok Ganji" w:date="2025-09-10T14:48:00Z">
        <w:r w:rsidRPr="007C74F1">
          <w:rPr>
            <w:szCs w:val="22"/>
          </w:rPr>
          <w:t>Torokbalint, 2045</w:t>
        </w:r>
      </w:ins>
    </w:p>
    <w:p w14:paraId="70884582" w14:textId="27F866ED" w:rsidR="006C227B" w:rsidRPr="006C2CFD" w:rsidDel="007C74F1" w:rsidRDefault="003164F2" w:rsidP="006C227B">
      <w:pPr>
        <w:pStyle w:val="BodyText"/>
        <w:spacing w:line="250" w:lineRule="exact"/>
        <w:ind w:left="318"/>
        <w:rPr>
          <w:del w:id="53" w:author="Ashok Ganji" w:date="2025-09-10T14:48:00Z"/>
          <w:i w:val="0"/>
          <w:color w:val="auto"/>
          <w:lang w:val="fr-LU"/>
        </w:rPr>
      </w:pPr>
      <w:del w:id="54" w:author="Ashok Ganji" w:date="2025-09-10T14:48:00Z">
        <w:r w:rsidRPr="006C2CFD" w:rsidDel="007C74F1">
          <w:rPr>
            <w:i w:val="0"/>
            <w:color w:val="auto"/>
            <w:lang w:val="fr-LU"/>
          </w:rPr>
          <w:delText>Extrovis EU Ltd.</w:delText>
        </w:r>
      </w:del>
    </w:p>
    <w:p w14:paraId="36DF7C8C" w14:textId="08654DAF" w:rsidR="006C227B" w:rsidRPr="006C2CFD" w:rsidDel="007C74F1" w:rsidRDefault="003164F2" w:rsidP="006C227B">
      <w:pPr>
        <w:pStyle w:val="BodyText"/>
        <w:spacing w:line="250" w:lineRule="exact"/>
        <w:ind w:left="318"/>
        <w:rPr>
          <w:del w:id="55" w:author="Ashok Ganji" w:date="2025-09-10T14:48:00Z"/>
          <w:i w:val="0"/>
          <w:color w:val="auto"/>
          <w:lang w:val="fr-LU"/>
        </w:rPr>
      </w:pPr>
      <w:del w:id="56" w:author="Ashok Ganji" w:date="2025-09-10T14:48:00Z">
        <w:r w:rsidRPr="006C2CFD" w:rsidDel="007C74F1">
          <w:rPr>
            <w:i w:val="0"/>
            <w:color w:val="auto"/>
            <w:lang w:val="fr-LU"/>
          </w:rPr>
          <w:delText>Pátriárka utca 14.</w:delText>
        </w:r>
      </w:del>
    </w:p>
    <w:p w14:paraId="36B9C520" w14:textId="12C09E09" w:rsidR="006C227B" w:rsidRPr="006C2CFD" w:rsidDel="007C74F1" w:rsidRDefault="003164F2" w:rsidP="006C227B">
      <w:pPr>
        <w:pStyle w:val="BodyText"/>
        <w:spacing w:line="250" w:lineRule="exact"/>
        <w:ind w:left="318"/>
        <w:rPr>
          <w:del w:id="57" w:author="Ashok Ganji" w:date="2025-09-10T14:48:00Z"/>
          <w:i w:val="0"/>
          <w:color w:val="auto"/>
          <w:lang w:val="fr-LU"/>
        </w:rPr>
      </w:pPr>
      <w:del w:id="58" w:author="Ashok Ganji" w:date="2025-09-10T14:48:00Z">
        <w:r w:rsidRPr="006C2CFD" w:rsidDel="007C74F1">
          <w:rPr>
            <w:i w:val="0"/>
            <w:color w:val="auto"/>
            <w:lang w:val="fr-LU"/>
          </w:rPr>
          <w:delText>2000 Szentendre</w:delText>
        </w:r>
      </w:del>
    </w:p>
    <w:p w14:paraId="0050444D" w14:textId="19326B31" w:rsidR="00491AC4" w:rsidRPr="00444F36" w:rsidRDefault="003164F2" w:rsidP="00444F36">
      <w:pPr>
        <w:pStyle w:val="BodyText"/>
        <w:spacing w:line="250" w:lineRule="exact"/>
        <w:ind w:left="318"/>
        <w:rPr>
          <w:i w:val="0"/>
          <w:color w:val="auto"/>
          <w:lang w:val="fr-LU"/>
        </w:rPr>
      </w:pPr>
      <w:proofErr w:type="spellStart"/>
      <w:r w:rsidRPr="006C2CFD">
        <w:rPr>
          <w:i w:val="0"/>
          <w:color w:val="auto"/>
          <w:lang w:val="fr-LU"/>
        </w:rPr>
        <w:t>Mađarska</w:t>
      </w:r>
      <w:bookmarkEnd w:id="46"/>
      <w:proofErr w:type="spellEnd"/>
    </w:p>
    <w:p w14:paraId="04376401" w14:textId="77777777" w:rsidR="006C2CFD" w:rsidRPr="00686029" w:rsidRDefault="006C2CFD">
      <w:pPr>
        <w:widowControl w:val="0"/>
        <w:numPr>
          <w:ilvl w:val="12"/>
          <w:numId w:val="0"/>
        </w:numPr>
        <w:ind w:right="-2"/>
        <w:rPr>
          <w:szCs w:val="22"/>
          <w:lang w:val="hr-HR"/>
        </w:rPr>
      </w:pPr>
    </w:p>
    <w:p w14:paraId="2258ED7B" w14:textId="77777777" w:rsidR="00491AC4" w:rsidRPr="00686029" w:rsidRDefault="003164F2">
      <w:pPr>
        <w:keepNext/>
        <w:numPr>
          <w:ilvl w:val="12"/>
          <w:numId w:val="0"/>
        </w:numPr>
        <w:ind w:right="-2"/>
        <w:rPr>
          <w:b/>
          <w:szCs w:val="22"/>
          <w:lang w:val="hr-HR"/>
        </w:rPr>
      </w:pPr>
      <w:r w:rsidRPr="00686029">
        <w:rPr>
          <w:b/>
          <w:szCs w:val="22"/>
          <w:lang w:val="hr-HR"/>
        </w:rPr>
        <w:t>Proizvođač</w:t>
      </w:r>
    </w:p>
    <w:p w14:paraId="633B2BD0" w14:textId="77777777" w:rsidR="00805F39" w:rsidRPr="00686029" w:rsidRDefault="00805F39">
      <w:pPr>
        <w:numPr>
          <w:ilvl w:val="12"/>
          <w:numId w:val="0"/>
        </w:numPr>
        <w:ind w:right="-2"/>
        <w:rPr>
          <w:szCs w:val="22"/>
          <w:lang w:val="hr-HR"/>
        </w:rPr>
      </w:pPr>
    </w:p>
    <w:p w14:paraId="700CBE53" w14:textId="77777777" w:rsidR="00805F39" w:rsidRPr="00514006" w:rsidRDefault="003164F2" w:rsidP="00805F39">
      <w:pPr>
        <w:widowControl w:val="0"/>
        <w:autoSpaceDE w:val="0"/>
        <w:autoSpaceDN w:val="0"/>
        <w:spacing w:line="250" w:lineRule="exact"/>
        <w:ind w:left="318"/>
        <w:rPr>
          <w:szCs w:val="22"/>
          <w:lang w:val="fr-LU"/>
        </w:rPr>
      </w:pPr>
      <w:r w:rsidRPr="00514006">
        <w:rPr>
          <w:szCs w:val="22"/>
          <w:lang w:val="fr-LU"/>
        </w:rPr>
        <w:lastRenderedPageBreak/>
        <w:t xml:space="preserve">Pharma Pack </w:t>
      </w:r>
      <w:proofErr w:type="spellStart"/>
      <w:r w:rsidRPr="00514006">
        <w:rPr>
          <w:szCs w:val="22"/>
          <w:lang w:val="fr-LU"/>
        </w:rPr>
        <w:t>Hungary</w:t>
      </w:r>
      <w:proofErr w:type="spellEnd"/>
      <w:r w:rsidRPr="00514006">
        <w:rPr>
          <w:szCs w:val="22"/>
          <w:lang w:val="fr-LU"/>
        </w:rPr>
        <w:t xml:space="preserve"> Kft. </w:t>
      </w:r>
    </w:p>
    <w:p w14:paraId="4DBCB0EA" w14:textId="6F62345C" w:rsidR="004E2152" w:rsidRPr="00514006" w:rsidRDefault="003164F2" w:rsidP="004E2152">
      <w:pPr>
        <w:widowControl w:val="0"/>
        <w:autoSpaceDE w:val="0"/>
        <w:autoSpaceDN w:val="0"/>
        <w:spacing w:line="250" w:lineRule="exact"/>
        <w:ind w:left="318"/>
        <w:rPr>
          <w:szCs w:val="22"/>
          <w:lang w:val="fr-LU"/>
        </w:rPr>
      </w:pPr>
      <w:r w:rsidRPr="00514006">
        <w:rPr>
          <w:szCs w:val="22"/>
          <w:lang w:val="fr-LU"/>
        </w:rPr>
        <w:t>Vasút u. 13</w:t>
      </w:r>
      <w:r w:rsidR="001F465E" w:rsidRPr="00514006">
        <w:rPr>
          <w:szCs w:val="22"/>
          <w:lang w:val="fr-LU"/>
        </w:rPr>
        <w:t xml:space="preserve">, </w:t>
      </w:r>
    </w:p>
    <w:p w14:paraId="0059864D" w14:textId="4069AF34" w:rsidR="004E2152" w:rsidRPr="00514006" w:rsidRDefault="003164F2" w:rsidP="004E2152">
      <w:pPr>
        <w:widowControl w:val="0"/>
        <w:autoSpaceDE w:val="0"/>
        <w:autoSpaceDN w:val="0"/>
        <w:spacing w:line="250" w:lineRule="exact"/>
        <w:ind w:left="318"/>
        <w:rPr>
          <w:szCs w:val="22"/>
          <w:lang w:val="fr-LU"/>
        </w:rPr>
      </w:pPr>
      <w:r w:rsidRPr="00514006">
        <w:rPr>
          <w:szCs w:val="22"/>
          <w:lang w:val="fr-LU"/>
        </w:rPr>
        <w:t>2040 Budaörs</w:t>
      </w:r>
    </w:p>
    <w:p w14:paraId="6F6A5349" w14:textId="6E84F43E" w:rsidR="00805F39" w:rsidRDefault="003164F2" w:rsidP="00514006">
      <w:pPr>
        <w:widowControl w:val="0"/>
        <w:autoSpaceDE w:val="0"/>
        <w:autoSpaceDN w:val="0"/>
        <w:spacing w:line="250" w:lineRule="exact"/>
        <w:ind w:left="318"/>
        <w:rPr>
          <w:szCs w:val="22"/>
          <w:lang w:val="fr-LU"/>
        </w:rPr>
      </w:pPr>
      <w:proofErr w:type="spellStart"/>
      <w:r w:rsidRPr="00514006">
        <w:rPr>
          <w:szCs w:val="22"/>
          <w:lang w:val="fr-LU"/>
        </w:rPr>
        <w:t>Mađarska</w:t>
      </w:r>
      <w:proofErr w:type="spellEnd"/>
    </w:p>
    <w:p w14:paraId="410D5FC3" w14:textId="32AB18D4" w:rsidR="00FD57DC" w:rsidRDefault="00FD57DC" w:rsidP="00FF761E">
      <w:pPr>
        <w:widowControl w:val="0"/>
        <w:autoSpaceDE w:val="0"/>
        <w:autoSpaceDN w:val="0"/>
        <w:spacing w:line="250" w:lineRule="exact"/>
        <w:rPr>
          <w:szCs w:val="22"/>
          <w:lang w:val="fr-LU"/>
        </w:rPr>
      </w:pPr>
    </w:p>
    <w:p w14:paraId="24040076" w14:textId="489276CC" w:rsidR="00FD57DC" w:rsidRPr="00FF761E" w:rsidRDefault="00FD57DC" w:rsidP="00514006">
      <w:pPr>
        <w:widowControl w:val="0"/>
        <w:autoSpaceDE w:val="0"/>
        <w:autoSpaceDN w:val="0"/>
        <w:spacing w:line="250" w:lineRule="exact"/>
        <w:ind w:left="318"/>
        <w:rPr>
          <w:sz w:val="20"/>
          <w:lang w:val="fr-LU"/>
        </w:rPr>
      </w:pPr>
    </w:p>
    <w:p w14:paraId="141DA81F" w14:textId="77777777" w:rsidR="00FD57DC" w:rsidRPr="00FF761E" w:rsidRDefault="00FD57DC" w:rsidP="00FF761E">
      <w:pPr>
        <w:numPr>
          <w:ilvl w:val="12"/>
          <w:numId w:val="0"/>
        </w:numPr>
        <w:ind w:right="-2" w:firstLine="284"/>
        <w:rPr>
          <w:szCs w:val="22"/>
          <w:highlight w:val="lightGray"/>
          <w:lang w:val="hr-HR"/>
        </w:rPr>
      </w:pPr>
      <w:r w:rsidRPr="00FF761E">
        <w:rPr>
          <w:szCs w:val="22"/>
          <w:highlight w:val="lightGray"/>
          <w:lang w:val="hr-HR"/>
        </w:rPr>
        <w:t>Pharma Pack Hungary Kft.</w:t>
      </w:r>
    </w:p>
    <w:p w14:paraId="50C76EAC" w14:textId="77777777" w:rsidR="00FD57DC" w:rsidRPr="00FF761E" w:rsidRDefault="00FD57DC" w:rsidP="00FF761E">
      <w:pPr>
        <w:numPr>
          <w:ilvl w:val="12"/>
          <w:numId w:val="0"/>
        </w:numPr>
        <w:ind w:right="-2" w:firstLine="284"/>
        <w:rPr>
          <w:szCs w:val="22"/>
          <w:highlight w:val="lightGray"/>
          <w:lang w:val="hr-HR"/>
        </w:rPr>
      </w:pPr>
      <w:r w:rsidRPr="00FF761E">
        <w:rPr>
          <w:szCs w:val="22"/>
          <w:highlight w:val="lightGray"/>
          <w:lang w:val="hr-HR"/>
        </w:rPr>
        <w:t>Building B, Raktarvarosi Ut 9,</w:t>
      </w:r>
    </w:p>
    <w:p w14:paraId="0DEDAC48" w14:textId="77777777" w:rsidR="00FD57DC" w:rsidRPr="00FF761E" w:rsidRDefault="00FD57DC" w:rsidP="00FF761E">
      <w:pPr>
        <w:numPr>
          <w:ilvl w:val="12"/>
          <w:numId w:val="0"/>
        </w:numPr>
        <w:ind w:right="-2" w:firstLine="284"/>
        <w:rPr>
          <w:szCs w:val="22"/>
          <w:highlight w:val="lightGray"/>
          <w:lang w:val="hr-HR"/>
        </w:rPr>
      </w:pPr>
      <w:r w:rsidRPr="00FF761E">
        <w:rPr>
          <w:szCs w:val="22"/>
          <w:highlight w:val="lightGray"/>
          <w:lang w:val="hr-HR"/>
        </w:rPr>
        <w:t>Torokbalint,</w:t>
      </w:r>
    </w:p>
    <w:p w14:paraId="71F6F9EE" w14:textId="77777777" w:rsidR="00FD57DC" w:rsidRPr="00FF761E" w:rsidRDefault="00FD57DC" w:rsidP="00FF761E">
      <w:pPr>
        <w:numPr>
          <w:ilvl w:val="12"/>
          <w:numId w:val="0"/>
        </w:numPr>
        <w:ind w:right="-2" w:firstLine="284"/>
        <w:rPr>
          <w:szCs w:val="22"/>
          <w:lang w:val="hr-HR"/>
        </w:rPr>
      </w:pPr>
      <w:r w:rsidRPr="00FF761E">
        <w:rPr>
          <w:szCs w:val="22"/>
          <w:highlight w:val="lightGray"/>
          <w:lang w:val="hr-HR"/>
        </w:rPr>
        <w:t>2045 Mađarska</w:t>
      </w:r>
    </w:p>
    <w:p w14:paraId="35E45856" w14:textId="77777777" w:rsidR="00FD57DC" w:rsidRDefault="00FD57DC" w:rsidP="00514006">
      <w:pPr>
        <w:widowControl w:val="0"/>
        <w:autoSpaceDE w:val="0"/>
        <w:autoSpaceDN w:val="0"/>
        <w:spacing w:line="250" w:lineRule="exact"/>
        <w:ind w:left="318"/>
        <w:rPr>
          <w:szCs w:val="22"/>
          <w:lang w:val="fr-LU"/>
        </w:rPr>
      </w:pPr>
    </w:p>
    <w:p w14:paraId="56D0C629" w14:textId="6390AE16" w:rsidR="006D220F" w:rsidRDefault="006D220F" w:rsidP="006D220F">
      <w:pPr>
        <w:widowControl w:val="0"/>
        <w:autoSpaceDE w:val="0"/>
        <w:autoSpaceDN w:val="0"/>
        <w:spacing w:line="250" w:lineRule="exact"/>
        <w:rPr>
          <w:szCs w:val="22"/>
          <w:lang w:val="fr-LU"/>
        </w:rPr>
      </w:pPr>
    </w:p>
    <w:p w14:paraId="032C2D3C" w14:textId="77777777" w:rsidR="006D220F" w:rsidRDefault="006D220F" w:rsidP="006D220F">
      <w:pPr>
        <w:widowControl w:val="0"/>
        <w:autoSpaceDE w:val="0"/>
        <w:autoSpaceDN w:val="0"/>
        <w:spacing w:line="250" w:lineRule="exact"/>
        <w:rPr>
          <w:szCs w:val="22"/>
          <w:lang w:val="fr-LU"/>
        </w:rPr>
      </w:pPr>
      <w:r w:rsidRPr="009D5B65">
        <w:rPr>
          <w:szCs w:val="22"/>
          <w:lang w:val="fr-LU"/>
        </w:rPr>
        <w:t xml:space="preserve">Za </w:t>
      </w:r>
      <w:proofErr w:type="spellStart"/>
      <w:r w:rsidRPr="009D5B65">
        <w:rPr>
          <w:szCs w:val="22"/>
          <w:lang w:val="fr-LU"/>
        </w:rPr>
        <w:t>sve</w:t>
      </w:r>
      <w:proofErr w:type="spellEnd"/>
      <w:r w:rsidRPr="009D5B65">
        <w:rPr>
          <w:szCs w:val="22"/>
          <w:lang w:val="fr-LU"/>
        </w:rPr>
        <w:t xml:space="preserve"> </w:t>
      </w:r>
      <w:proofErr w:type="spellStart"/>
      <w:r w:rsidRPr="009D5B65">
        <w:rPr>
          <w:szCs w:val="22"/>
          <w:lang w:val="fr-LU"/>
        </w:rPr>
        <w:t>informacije</w:t>
      </w:r>
      <w:proofErr w:type="spellEnd"/>
      <w:r w:rsidRPr="009D5B65">
        <w:rPr>
          <w:szCs w:val="22"/>
          <w:lang w:val="fr-LU"/>
        </w:rPr>
        <w:t xml:space="preserve"> o </w:t>
      </w:r>
      <w:proofErr w:type="spellStart"/>
      <w:r w:rsidRPr="009D5B65">
        <w:rPr>
          <w:szCs w:val="22"/>
          <w:lang w:val="fr-LU"/>
        </w:rPr>
        <w:t>ovom</w:t>
      </w:r>
      <w:proofErr w:type="spellEnd"/>
      <w:r w:rsidRPr="009D5B65">
        <w:rPr>
          <w:szCs w:val="22"/>
          <w:lang w:val="fr-LU"/>
        </w:rPr>
        <w:t xml:space="preserve"> </w:t>
      </w:r>
      <w:proofErr w:type="spellStart"/>
      <w:r w:rsidRPr="009D5B65">
        <w:rPr>
          <w:szCs w:val="22"/>
          <w:lang w:val="fr-LU"/>
        </w:rPr>
        <w:t>lijeku</w:t>
      </w:r>
      <w:proofErr w:type="spellEnd"/>
      <w:r w:rsidRPr="009D5B65">
        <w:rPr>
          <w:szCs w:val="22"/>
          <w:lang w:val="fr-LU"/>
        </w:rPr>
        <w:t xml:space="preserve"> </w:t>
      </w:r>
      <w:proofErr w:type="spellStart"/>
      <w:r w:rsidRPr="009D5B65">
        <w:rPr>
          <w:szCs w:val="22"/>
          <w:lang w:val="fr-LU"/>
        </w:rPr>
        <w:t>obratite</w:t>
      </w:r>
      <w:proofErr w:type="spellEnd"/>
      <w:r w:rsidRPr="009D5B65">
        <w:rPr>
          <w:szCs w:val="22"/>
          <w:lang w:val="fr-LU"/>
        </w:rPr>
        <w:t xml:space="preserve"> se </w:t>
      </w:r>
      <w:proofErr w:type="spellStart"/>
      <w:r w:rsidRPr="009D5B65">
        <w:rPr>
          <w:szCs w:val="22"/>
          <w:lang w:val="fr-LU"/>
        </w:rPr>
        <w:t>lokalnom</w:t>
      </w:r>
      <w:proofErr w:type="spellEnd"/>
      <w:r w:rsidRPr="009D5B65">
        <w:rPr>
          <w:szCs w:val="22"/>
          <w:lang w:val="fr-LU"/>
        </w:rPr>
        <w:t xml:space="preserve"> </w:t>
      </w:r>
      <w:proofErr w:type="spellStart"/>
      <w:r w:rsidRPr="009D5B65">
        <w:rPr>
          <w:szCs w:val="22"/>
          <w:lang w:val="fr-LU"/>
        </w:rPr>
        <w:t>predstavniku</w:t>
      </w:r>
      <w:proofErr w:type="spellEnd"/>
      <w:r w:rsidRPr="009D5B65">
        <w:rPr>
          <w:szCs w:val="22"/>
          <w:lang w:val="fr-LU"/>
        </w:rPr>
        <w:t xml:space="preserve"> </w:t>
      </w:r>
      <w:proofErr w:type="spellStart"/>
      <w:r w:rsidRPr="009D5B65">
        <w:rPr>
          <w:szCs w:val="22"/>
          <w:lang w:val="fr-LU"/>
        </w:rPr>
        <w:t>nositelja</w:t>
      </w:r>
      <w:proofErr w:type="spellEnd"/>
      <w:r w:rsidRPr="009D5B65">
        <w:rPr>
          <w:szCs w:val="22"/>
          <w:lang w:val="fr-LU"/>
        </w:rPr>
        <w:t xml:space="preserve"> </w:t>
      </w:r>
      <w:proofErr w:type="spellStart"/>
      <w:r w:rsidRPr="009D5B65">
        <w:rPr>
          <w:szCs w:val="22"/>
          <w:lang w:val="fr-LU"/>
        </w:rPr>
        <w:t>odobrenja</w:t>
      </w:r>
      <w:proofErr w:type="spellEnd"/>
      <w:r w:rsidRPr="009D5B65">
        <w:rPr>
          <w:szCs w:val="22"/>
          <w:lang w:val="fr-LU"/>
        </w:rPr>
        <w:t xml:space="preserve"> </w:t>
      </w:r>
      <w:proofErr w:type="spellStart"/>
      <w:r w:rsidRPr="009D5B65">
        <w:rPr>
          <w:szCs w:val="22"/>
          <w:lang w:val="fr-LU"/>
        </w:rPr>
        <w:t>za</w:t>
      </w:r>
      <w:proofErr w:type="spellEnd"/>
      <w:r w:rsidRPr="009D5B65">
        <w:rPr>
          <w:szCs w:val="22"/>
          <w:lang w:val="fr-LU"/>
        </w:rPr>
        <w:t xml:space="preserve"> </w:t>
      </w:r>
      <w:proofErr w:type="spellStart"/>
      <w:r w:rsidRPr="009D5B65">
        <w:rPr>
          <w:szCs w:val="22"/>
          <w:lang w:val="fr-LU"/>
        </w:rPr>
        <w:t>stavljanje</w:t>
      </w:r>
      <w:proofErr w:type="spellEnd"/>
      <w:r w:rsidRPr="009D5B65">
        <w:rPr>
          <w:szCs w:val="22"/>
          <w:lang w:val="fr-LU"/>
        </w:rPr>
        <w:t xml:space="preserve"> </w:t>
      </w:r>
      <w:proofErr w:type="spellStart"/>
      <w:r w:rsidRPr="009D5B65">
        <w:rPr>
          <w:szCs w:val="22"/>
          <w:lang w:val="fr-LU"/>
        </w:rPr>
        <w:t>lijeka</w:t>
      </w:r>
      <w:proofErr w:type="spellEnd"/>
      <w:r w:rsidRPr="009D5B65">
        <w:rPr>
          <w:szCs w:val="22"/>
          <w:lang w:val="fr-LU"/>
        </w:rPr>
        <w:t xml:space="preserve"> u </w:t>
      </w:r>
      <w:proofErr w:type="gramStart"/>
      <w:r w:rsidRPr="009D5B65">
        <w:rPr>
          <w:szCs w:val="22"/>
          <w:lang w:val="fr-LU"/>
        </w:rPr>
        <w:t>promet:</w:t>
      </w:r>
      <w:proofErr w:type="gramEnd"/>
    </w:p>
    <w:p w14:paraId="50D0021B" w14:textId="77777777" w:rsidR="006D220F" w:rsidRDefault="006D220F" w:rsidP="006D220F">
      <w:pPr>
        <w:widowControl w:val="0"/>
        <w:autoSpaceDE w:val="0"/>
        <w:autoSpaceDN w:val="0"/>
        <w:spacing w:line="250" w:lineRule="exact"/>
        <w:ind w:left="318"/>
        <w:rPr>
          <w:szCs w:val="22"/>
          <w:lang w:val="fr-LU"/>
        </w:rPr>
      </w:pPr>
    </w:p>
    <w:tbl>
      <w:tblPr>
        <w:tblW w:w="9356" w:type="dxa"/>
        <w:tblInd w:w="-34" w:type="dxa"/>
        <w:tblLayout w:type="fixed"/>
        <w:tblLook w:val="0000" w:firstRow="0" w:lastRow="0" w:firstColumn="0" w:lastColumn="0" w:noHBand="0" w:noVBand="0"/>
      </w:tblPr>
      <w:tblGrid>
        <w:gridCol w:w="34"/>
        <w:gridCol w:w="4644"/>
        <w:gridCol w:w="4678"/>
      </w:tblGrid>
      <w:tr w:rsidR="006D220F" w:rsidRPr="007B4C7E" w14:paraId="1BFC221F" w14:textId="77777777" w:rsidTr="00CB588D">
        <w:trPr>
          <w:gridBefore w:val="1"/>
          <w:wBefore w:w="34" w:type="dxa"/>
        </w:trPr>
        <w:tc>
          <w:tcPr>
            <w:tcW w:w="4644" w:type="dxa"/>
          </w:tcPr>
          <w:p w14:paraId="56ED9F33" w14:textId="77777777" w:rsidR="006D220F" w:rsidRPr="007B4C7E" w:rsidRDefault="006D220F" w:rsidP="00CB588D">
            <w:pPr>
              <w:rPr>
                <w:noProof/>
              </w:rPr>
            </w:pPr>
            <w:r w:rsidRPr="007B4C7E">
              <w:rPr>
                <w:b/>
                <w:noProof/>
              </w:rPr>
              <w:t>België/Belgique/Belgien</w:t>
            </w:r>
          </w:p>
          <w:p w14:paraId="2560C9FD" w14:textId="77777777" w:rsidR="007C74F1" w:rsidRPr="007C74F1" w:rsidRDefault="007C74F1" w:rsidP="007C74F1">
            <w:pPr>
              <w:widowControl w:val="0"/>
              <w:autoSpaceDE w:val="0"/>
              <w:autoSpaceDN w:val="0"/>
              <w:spacing w:before="1"/>
              <w:ind w:right="34"/>
              <w:rPr>
                <w:ins w:id="59" w:author="Ashok Ganji" w:date="2025-09-10T14:48:00Z"/>
                <w:szCs w:val="22"/>
              </w:rPr>
            </w:pPr>
            <w:ins w:id="60" w:author="Ashok Ganji" w:date="2025-09-10T14:48:00Z">
              <w:r w:rsidRPr="007C74F1">
                <w:rPr>
                  <w:szCs w:val="22"/>
                </w:rPr>
                <w:t>Extrovis EU Kft.</w:t>
              </w:r>
            </w:ins>
          </w:p>
          <w:p w14:paraId="75014CC1" w14:textId="5F7BA473" w:rsidR="006D220F" w:rsidRPr="007B4C7E" w:rsidDel="007C74F1" w:rsidRDefault="006D220F" w:rsidP="00CB588D">
            <w:pPr>
              <w:pStyle w:val="BodyText"/>
              <w:ind w:right="113"/>
              <w:rPr>
                <w:del w:id="61" w:author="Ashok Ganji" w:date="2025-09-10T14:48:00Z"/>
                <w:i w:val="0"/>
                <w:iCs/>
                <w:color w:val="auto"/>
              </w:rPr>
            </w:pPr>
            <w:del w:id="62" w:author="Ashok Ganji" w:date="2025-09-10T14:48:00Z">
              <w:r w:rsidRPr="007B4C7E" w:rsidDel="007C74F1">
                <w:rPr>
                  <w:i w:val="0"/>
                  <w:iCs/>
                  <w:color w:val="auto"/>
                </w:rPr>
                <w:delText>Extrovis EU Ltd.</w:delText>
              </w:r>
            </w:del>
          </w:p>
          <w:p w14:paraId="4DEA712A" w14:textId="77777777" w:rsidR="006D220F" w:rsidRPr="007B4C7E" w:rsidRDefault="006D220F" w:rsidP="00CB588D">
            <w:pPr>
              <w:rPr>
                <w:noProof/>
              </w:rPr>
            </w:pPr>
            <w:r w:rsidRPr="007B4C7E">
              <w:rPr>
                <w:noProof/>
              </w:rPr>
              <w:t>Tél/Tel: +41 41 740 1120</w:t>
            </w:r>
          </w:p>
          <w:p w14:paraId="36042536" w14:textId="77777777" w:rsidR="006D220F" w:rsidRPr="007B4C7E" w:rsidRDefault="0064539B" w:rsidP="00CB588D">
            <w:pPr>
              <w:rPr>
                <w:noProof/>
              </w:rPr>
            </w:pPr>
            <w:hyperlink r:id="rId15" w:history="1">
              <w:r w:rsidR="006D220F" w:rsidRPr="007B4C7E">
                <w:rPr>
                  <w:rStyle w:val="Hyperlink"/>
                  <w:noProof/>
                </w:rPr>
                <w:t>pv@extrovis.com</w:t>
              </w:r>
            </w:hyperlink>
          </w:p>
          <w:p w14:paraId="581450FF" w14:textId="77777777" w:rsidR="006D220F" w:rsidRPr="007B4C7E" w:rsidRDefault="006D220F" w:rsidP="00CB588D">
            <w:pPr>
              <w:rPr>
                <w:noProof/>
              </w:rPr>
            </w:pPr>
          </w:p>
        </w:tc>
        <w:tc>
          <w:tcPr>
            <w:tcW w:w="4678" w:type="dxa"/>
          </w:tcPr>
          <w:p w14:paraId="1E743250" w14:textId="77777777" w:rsidR="006D220F" w:rsidRPr="007B4C7E" w:rsidRDefault="006D220F" w:rsidP="00CB588D">
            <w:pPr>
              <w:adjustRightInd w:val="0"/>
              <w:rPr>
                <w:noProof/>
              </w:rPr>
            </w:pPr>
            <w:r w:rsidRPr="007B4C7E">
              <w:rPr>
                <w:b/>
                <w:noProof/>
              </w:rPr>
              <w:t>Lietuva</w:t>
            </w:r>
          </w:p>
          <w:p w14:paraId="6E8E6E5A" w14:textId="77777777" w:rsidR="007C74F1" w:rsidRPr="007C74F1" w:rsidRDefault="007C74F1" w:rsidP="007C74F1">
            <w:pPr>
              <w:widowControl w:val="0"/>
              <w:autoSpaceDE w:val="0"/>
              <w:autoSpaceDN w:val="0"/>
              <w:spacing w:before="1"/>
              <w:ind w:right="34"/>
              <w:rPr>
                <w:ins w:id="63" w:author="Ashok Ganji" w:date="2025-09-10T14:48:00Z"/>
                <w:szCs w:val="22"/>
              </w:rPr>
            </w:pPr>
            <w:ins w:id="64" w:author="Ashok Ganji" w:date="2025-09-10T14:48:00Z">
              <w:r w:rsidRPr="007C74F1">
                <w:rPr>
                  <w:szCs w:val="22"/>
                </w:rPr>
                <w:t>Extrovis EU Kft.</w:t>
              </w:r>
            </w:ins>
          </w:p>
          <w:p w14:paraId="6ABADB36" w14:textId="2BF8457C" w:rsidR="006D220F" w:rsidRPr="007B4C7E" w:rsidDel="007C74F1" w:rsidRDefault="006D220F" w:rsidP="00CB588D">
            <w:pPr>
              <w:pStyle w:val="BodyText"/>
              <w:ind w:right="113"/>
              <w:rPr>
                <w:del w:id="65" w:author="Ashok Ganji" w:date="2025-09-10T14:48:00Z"/>
                <w:i w:val="0"/>
                <w:iCs/>
                <w:color w:val="auto"/>
              </w:rPr>
            </w:pPr>
            <w:del w:id="66" w:author="Ashok Ganji" w:date="2025-09-10T14:48:00Z">
              <w:r w:rsidRPr="007B4C7E" w:rsidDel="007C74F1">
                <w:rPr>
                  <w:i w:val="0"/>
                  <w:iCs/>
                  <w:color w:val="auto"/>
                </w:rPr>
                <w:delText>Extrovis EU Ltd.</w:delText>
              </w:r>
            </w:del>
          </w:p>
          <w:p w14:paraId="1D7890A5" w14:textId="77777777" w:rsidR="006D220F" w:rsidRPr="007B4C7E" w:rsidRDefault="006D220F" w:rsidP="00CB588D">
            <w:pPr>
              <w:adjustRightInd w:val="0"/>
              <w:rPr>
                <w:noProof/>
                <w:lang w:val="it-IT"/>
              </w:rPr>
            </w:pPr>
            <w:r w:rsidRPr="007B4C7E">
              <w:rPr>
                <w:noProof/>
                <w:lang w:val="it-IT"/>
              </w:rPr>
              <w:t xml:space="preserve">Tel: </w:t>
            </w:r>
            <w:r w:rsidRPr="007B4C7E">
              <w:rPr>
                <w:noProof/>
              </w:rPr>
              <w:t>+41 41 740 1120</w:t>
            </w:r>
          </w:p>
          <w:p w14:paraId="3551BE3E" w14:textId="77777777" w:rsidR="006D220F" w:rsidRPr="007B4C7E" w:rsidRDefault="0064539B" w:rsidP="00CB588D">
            <w:pPr>
              <w:suppressAutoHyphens/>
              <w:rPr>
                <w:noProof/>
                <w:lang w:val="it-IT"/>
              </w:rPr>
            </w:pPr>
            <w:hyperlink r:id="rId16" w:history="1">
              <w:r w:rsidR="006D220F" w:rsidRPr="007B4C7E">
                <w:rPr>
                  <w:rStyle w:val="Hyperlink"/>
                  <w:noProof/>
                </w:rPr>
                <w:t>pv@extrovis.com</w:t>
              </w:r>
            </w:hyperlink>
          </w:p>
        </w:tc>
      </w:tr>
      <w:tr w:rsidR="006D220F" w:rsidRPr="007B4C7E" w14:paraId="7D6EB34D" w14:textId="77777777" w:rsidTr="00CB588D">
        <w:trPr>
          <w:gridBefore w:val="1"/>
          <w:wBefore w:w="34" w:type="dxa"/>
        </w:trPr>
        <w:tc>
          <w:tcPr>
            <w:tcW w:w="4644" w:type="dxa"/>
          </w:tcPr>
          <w:p w14:paraId="32B5D1AF" w14:textId="77777777" w:rsidR="006D220F" w:rsidRPr="007B4C7E" w:rsidRDefault="006D220F" w:rsidP="00CB588D">
            <w:pPr>
              <w:adjustRightInd w:val="0"/>
              <w:rPr>
                <w:b/>
                <w:bCs/>
                <w:lang w:val="it-IT"/>
              </w:rPr>
            </w:pPr>
            <w:proofErr w:type="spellStart"/>
            <w:r w:rsidRPr="007B4C7E">
              <w:rPr>
                <w:b/>
                <w:bCs/>
              </w:rPr>
              <w:t>България</w:t>
            </w:r>
            <w:proofErr w:type="spellEnd"/>
          </w:p>
          <w:p w14:paraId="2AC73A43" w14:textId="77777777" w:rsidR="007C74F1" w:rsidRPr="007C74F1" w:rsidRDefault="007C74F1" w:rsidP="007C74F1">
            <w:pPr>
              <w:widowControl w:val="0"/>
              <w:autoSpaceDE w:val="0"/>
              <w:autoSpaceDN w:val="0"/>
              <w:spacing w:before="1"/>
              <w:ind w:right="34"/>
              <w:rPr>
                <w:ins w:id="67" w:author="Ashok Ganji" w:date="2025-09-10T14:48:00Z"/>
                <w:szCs w:val="22"/>
              </w:rPr>
            </w:pPr>
            <w:ins w:id="68" w:author="Ashok Ganji" w:date="2025-09-10T14:48:00Z">
              <w:r w:rsidRPr="007C74F1">
                <w:rPr>
                  <w:szCs w:val="22"/>
                </w:rPr>
                <w:t>Extrovis EU Kft.</w:t>
              </w:r>
            </w:ins>
          </w:p>
          <w:p w14:paraId="0439F8ED" w14:textId="6F79B2A4" w:rsidR="006D220F" w:rsidRPr="007B4C7E" w:rsidDel="007C74F1" w:rsidRDefault="006D220F" w:rsidP="00CB588D">
            <w:pPr>
              <w:pStyle w:val="BodyText"/>
              <w:ind w:right="113"/>
              <w:rPr>
                <w:del w:id="69" w:author="Ashok Ganji" w:date="2025-09-10T14:48:00Z"/>
                <w:i w:val="0"/>
                <w:iCs/>
                <w:color w:val="auto"/>
              </w:rPr>
            </w:pPr>
            <w:del w:id="70" w:author="Ashok Ganji" w:date="2025-09-10T14:48:00Z">
              <w:r w:rsidRPr="007B4C7E" w:rsidDel="007C74F1">
                <w:rPr>
                  <w:i w:val="0"/>
                  <w:iCs/>
                  <w:color w:val="auto"/>
                </w:rPr>
                <w:delText>Extrovis EU Ltd.</w:delText>
              </w:r>
            </w:del>
          </w:p>
          <w:p w14:paraId="3F0F411D" w14:textId="77777777" w:rsidR="006D220F" w:rsidRPr="007B4C7E" w:rsidRDefault="006D220F" w:rsidP="00CB588D">
            <w:pPr>
              <w:tabs>
                <w:tab w:val="left" w:pos="-720"/>
              </w:tabs>
              <w:suppressAutoHyphens/>
              <w:rPr>
                <w:noProof/>
              </w:rPr>
            </w:pPr>
            <w:r w:rsidRPr="007B4C7E">
              <w:rPr>
                <w:lang w:val="it-IT"/>
              </w:rPr>
              <w:t>Te</w:t>
            </w:r>
            <w:r w:rsidRPr="007B4C7E">
              <w:t>л</w:t>
            </w:r>
            <w:r w:rsidRPr="007B4C7E">
              <w:rPr>
                <w:lang w:val="it-IT"/>
              </w:rPr>
              <w:t xml:space="preserve">.: </w:t>
            </w:r>
            <w:r w:rsidRPr="007B4C7E">
              <w:rPr>
                <w:noProof/>
              </w:rPr>
              <w:t>+41 41 740 1120</w:t>
            </w:r>
          </w:p>
          <w:p w14:paraId="4741C509" w14:textId="77777777" w:rsidR="006D220F" w:rsidRPr="007B4C7E" w:rsidRDefault="0064539B" w:rsidP="00CB588D">
            <w:pPr>
              <w:tabs>
                <w:tab w:val="left" w:pos="-720"/>
              </w:tabs>
              <w:suppressAutoHyphens/>
              <w:rPr>
                <w:noProof/>
                <w:lang w:val="it-IT"/>
              </w:rPr>
            </w:pPr>
            <w:hyperlink r:id="rId17" w:history="1">
              <w:r w:rsidR="006D220F" w:rsidRPr="007B4C7E">
                <w:rPr>
                  <w:rStyle w:val="Hyperlink"/>
                  <w:noProof/>
                </w:rPr>
                <w:t>pv@extrovis.com</w:t>
              </w:r>
            </w:hyperlink>
          </w:p>
        </w:tc>
        <w:tc>
          <w:tcPr>
            <w:tcW w:w="4678" w:type="dxa"/>
          </w:tcPr>
          <w:p w14:paraId="4130B965" w14:textId="77777777" w:rsidR="006D220F" w:rsidRPr="007B4C7E" w:rsidRDefault="006D220F" w:rsidP="00CB588D">
            <w:pPr>
              <w:tabs>
                <w:tab w:val="left" w:pos="-720"/>
              </w:tabs>
              <w:suppressAutoHyphens/>
              <w:rPr>
                <w:noProof/>
                <w:lang w:val="it-IT"/>
              </w:rPr>
            </w:pPr>
            <w:r w:rsidRPr="007B4C7E">
              <w:rPr>
                <w:b/>
                <w:noProof/>
                <w:lang w:val="it-IT"/>
              </w:rPr>
              <w:t>Luxembourg/Luxemburg</w:t>
            </w:r>
          </w:p>
          <w:p w14:paraId="12225FE2" w14:textId="77777777" w:rsidR="007C74F1" w:rsidRPr="007C74F1" w:rsidRDefault="007C74F1" w:rsidP="007C74F1">
            <w:pPr>
              <w:widowControl w:val="0"/>
              <w:autoSpaceDE w:val="0"/>
              <w:autoSpaceDN w:val="0"/>
              <w:spacing w:before="1"/>
              <w:ind w:right="34"/>
              <w:rPr>
                <w:ins w:id="71" w:author="Ashok Ganji" w:date="2025-09-10T14:48:00Z"/>
                <w:szCs w:val="22"/>
              </w:rPr>
            </w:pPr>
            <w:ins w:id="72" w:author="Ashok Ganji" w:date="2025-09-10T14:48:00Z">
              <w:r w:rsidRPr="007C74F1">
                <w:rPr>
                  <w:szCs w:val="22"/>
                </w:rPr>
                <w:t>Extrovis EU Kft.</w:t>
              </w:r>
            </w:ins>
          </w:p>
          <w:p w14:paraId="05452A57" w14:textId="1A8C443C" w:rsidR="006D220F" w:rsidRPr="007B4C7E" w:rsidDel="007C74F1" w:rsidRDefault="006D220F" w:rsidP="00CB588D">
            <w:pPr>
              <w:pStyle w:val="BodyText"/>
              <w:ind w:right="113"/>
              <w:rPr>
                <w:del w:id="73" w:author="Ashok Ganji" w:date="2025-09-10T14:48:00Z"/>
                <w:i w:val="0"/>
                <w:iCs/>
                <w:color w:val="auto"/>
              </w:rPr>
            </w:pPr>
            <w:del w:id="74" w:author="Ashok Ganji" w:date="2025-09-10T14:48:00Z">
              <w:r w:rsidRPr="007B4C7E" w:rsidDel="007C74F1">
                <w:rPr>
                  <w:i w:val="0"/>
                  <w:iCs/>
                  <w:color w:val="auto"/>
                </w:rPr>
                <w:delText>Extrovis EU Ltd.</w:delText>
              </w:r>
            </w:del>
          </w:p>
          <w:p w14:paraId="49760C7E" w14:textId="77777777" w:rsidR="006D220F" w:rsidRPr="007B4C7E" w:rsidRDefault="006D220F" w:rsidP="00CB588D">
            <w:pPr>
              <w:tabs>
                <w:tab w:val="left" w:pos="-720"/>
              </w:tabs>
              <w:suppressAutoHyphens/>
              <w:rPr>
                <w:noProof/>
              </w:rPr>
            </w:pPr>
            <w:r w:rsidRPr="007B4C7E">
              <w:rPr>
                <w:noProof/>
                <w:lang w:val="fr-FR"/>
              </w:rPr>
              <w:t xml:space="preserve">Tél/Tel: </w:t>
            </w:r>
            <w:r w:rsidRPr="007B4C7E">
              <w:rPr>
                <w:noProof/>
              </w:rPr>
              <w:t>+41 41 740 1120</w:t>
            </w:r>
          </w:p>
          <w:p w14:paraId="50CA2327" w14:textId="77777777" w:rsidR="006D220F" w:rsidRPr="007B4C7E" w:rsidRDefault="0064539B" w:rsidP="00CB588D">
            <w:pPr>
              <w:rPr>
                <w:noProof/>
              </w:rPr>
            </w:pPr>
            <w:hyperlink r:id="rId18" w:history="1">
              <w:r w:rsidR="006D220F" w:rsidRPr="007B4C7E">
                <w:rPr>
                  <w:rStyle w:val="Hyperlink"/>
                  <w:noProof/>
                </w:rPr>
                <w:t>pv@extrovis.com</w:t>
              </w:r>
            </w:hyperlink>
          </w:p>
          <w:p w14:paraId="75B35FCA" w14:textId="77777777" w:rsidR="006D220F" w:rsidRPr="007B4C7E" w:rsidRDefault="006D220F" w:rsidP="00CB588D">
            <w:pPr>
              <w:tabs>
                <w:tab w:val="left" w:pos="-720"/>
              </w:tabs>
              <w:suppressAutoHyphens/>
              <w:rPr>
                <w:noProof/>
              </w:rPr>
            </w:pPr>
          </w:p>
        </w:tc>
      </w:tr>
      <w:tr w:rsidR="006D220F" w:rsidRPr="007B4C7E" w14:paraId="4B7AC8DD" w14:textId="77777777" w:rsidTr="00CB588D">
        <w:trPr>
          <w:gridBefore w:val="1"/>
          <w:wBefore w:w="34" w:type="dxa"/>
          <w:trHeight w:val="1208"/>
        </w:trPr>
        <w:tc>
          <w:tcPr>
            <w:tcW w:w="4644" w:type="dxa"/>
          </w:tcPr>
          <w:p w14:paraId="1AE198F8" w14:textId="77777777" w:rsidR="006D220F" w:rsidRPr="007B4C7E" w:rsidRDefault="006D220F" w:rsidP="00CB588D">
            <w:pPr>
              <w:tabs>
                <w:tab w:val="left" w:pos="-720"/>
              </w:tabs>
              <w:suppressAutoHyphens/>
              <w:rPr>
                <w:noProof/>
              </w:rPr>
            </w:pPr>
            <w:r w:rsidRPr="007B4C7E">
              <w:rPr>
                <w:b/>
                <w:noProof/>
              </w:rPr>
              <w:t>Česká republika</w:t>
            </w:r>
          </w:p>
          <w:p w14:paraId="51049084" w14:textId="77777777" w:rsidR="007C74F1" w:rsidRPr="007C74F1" w:rsidRDefault="007C74F1" w:rsidP="007C74F1">
            <w:pPr>
              <w:widowControl w:val="0"/>
              <w:autoSpaceDE w:val="0"/>
              <w:autoSpaceDN w:val="0"/>
              <w:spacing w:before="1"/>
              <w:ind w:right="34"/>
              <w:rPr>
                <w:ins w:id="75" w:author="Ashok Ganji" w:date="2025-09-10T14:48:00Z"/>
                <w:szCs w:val="22"/>
              </w:rPr>
            </w:pPr>
            <w:ins w:id="76" w:author="Ashok Ganji" w:date="2025-09-10T14:48:00Z">
              <w:r w:rsidRPr="007C74F1">
                <w:rPr>
                  <w:szCs w:val="22"/>
                </w:rPr>
                <w:t>Extrovis EU Kft.</w:t>
              </w:r>
            </w:ins>
          </w:p>
          <w:p w14:paraId="5BB62FA5" w14:textId="7D7D7529" w:rsidR="006D220F" w:rsidRPr="007B4C7E" w:rsidDel="007C74F1" w:rsidRDefault="006D220F" w:rsidP="00CB588D">
            <w:pPr>
              <w:pStyle w:val="BodyText"/>
              <w:ind w:right="113"/>
              <w:rPr>
                <w:del w:id="77" w:author="Ashok Ganji" w:date="2025-09-10T14:48:00Z"/>
                <w:i w:val="0"/>
                <w:iCs/>
                <w:color w:val="auto"/>
              </w:rPr>
            </w:pPr>
            <w:del w:id="78" w:author="Ashok Ganji" w:date="2025-09-10T14:48:00Z">
              <w:r w:rsidRPr="007B4C7E" w:rsidDel="007C74F1">
                <w:rPr>
                  <w:i w:val="0"/>
                  <w:iCs/>
                  <w:color w:val="auto"/>
                </w:rPr>
                <w:delText>Extrovis EU Ltd.</w:delText>
              </w:r>
            </w:del>
          </w:p>
          <w:p w14:paraId="774EA6B4" w14:textId="77777777" w:rsidR="006D220F" w:rsidRPr="007B4C7E" w:rsidRDefault="006D220F" w:rsidP="00CB588D">
            <w:pPr>
              <w:tabs>
                <w:tab w:val="left" w:pos="-720"/>
              </w:tabs>
              <w:suppressAutoHyphens/>
              <w:rPr>
                <w:noProof/>
              </w:rPr>
            </w:pPr>
            <w:r w:rsidRPr="007B4C7E">
              <w:rPr>
                <w:noProof/>
              </w:rPr>
              <w:t>Tel: +41 41 740 1120</w:t>
            </w:r>
          </w:p>
          <w:p w14:paraId="1F5E3876" w14:textId="77777777" w:rsidR="006D220F" w:rsidRPr="007B4C7E" w:rsidRDefault="0064539B" w:rsidP="00CB588D">
            <w:pPr>
              <w:rPr>
                <w:noProof/>
              </w:rPr>
            </w:pPr>
            <w:hyperlink r:id="rId19" w:history="1">
              <w:r w:rsidR="006D220F" w:rsidRPr="007B4C7E">
                <w:rPr>
                  <w:rStyle w:val="Hyperlink"/>
                  <w:noProof/>
                </w:rPr>
                <w:t>pv@extrovis.com</w:t>
              </w:r>
            </w:hyperlink>
          </w:p>
        </w:tc>
        <w:tc>
          <w:tcPr>
            <w:tcW w:w="4678" w:type="dxa"/>
          </w:tcPr>
          <w:p w14:paraId="7CA8BE16" w14:textId="77777777" w:rsidR="006D220F" w:rsidRPr="007B4C7E" w:rsidRDefault="006D220F" w:rsidP="00CB588D">
            <w:pPr>
              <w:rPr>
                <w:b/>
                <w:noProof/>
              </w:rPr>
            </w:pPr>
            <w:r w:rsidRPr="007B4C7E">
              <w:rPr>
                <w:b/>
                <w:noProof/>
              </w:rPr>
              <w:t>Magyarország</w:t>
            </w:r>
          </w:p>
          <w:p w14:paraId="3D92BB2D" w14:textId="77777777" w:rsidR="007C74F1" w:rsidRPr="007C74F1" w:rsidRDefault="007C74F1" w:rsidP="007C74F1">
            <w:pPr>
              <w:widowControl w:val="0"/>
              <w:autoSpaceDE w:val="0"/>
              <w:autoSpaceDN w:val="0"/>
              <w:spacing w:before="1"/>
              <w:ind w:right="34"/>
              <w:rPr>
                <w:ins w:id="79" w:author="Ashok Ganji" w:date="2025-09-10T14:49:00Z"/>
                <w:szCs w:val="22"/>
              </w:rPr>
            </w:pPr>
            <w:ins w:id="80" w:author="Ashok Ganji" w:date="2025-09-10T14:49:00Z">
              <w:r w:rsidRPr="007C74F1">
                <w:rPr>
                  <w:szCs w:val="22"/>
                </w:rPr>
                <w:t>Extrovis EU Kft.</w:t>
              </w:r>
            </w:ins>
          </w:p>
          <w:p w14:paraId="70914D2C" w14:textId="607D2F76" w:rsidR="006D220F" w:rsidRPr="007B4C7E" w:rsidDel="007C74F1" w:rsidRDefault="006D220F" w:rsidP="00CB588D">
            <w:pPr>
              <w:pStyle w:val="BodyText"/>
              <w:ind w:right="113"/>
              <w:rPr>
                <w:del w:id="81" w:author="Ashok Ganji" w:date="2025-09-10T14:49:00Z"/>
                <w:i w:val="0"/>
                <w:iCs/>
                <w:color w:val="auto"/>
              </w:rPr>
            </w:pPr>
            <w:del w:id="82" w:author="Ashok Ganji" w:date="2025-09-10T14:49:00Z">
              <w:r w:rsidRPr="007B4C7E" w:rsidDel="007C74F1">
                <w:rPr>
                  <w:i w:val="0"/>
                  <w:iCs/>
                  <w:color w:val="auto"/>
                </w:rPr>
                <w:delText>Extrovis EU Ltd.</w:delText>
              </w:r>
            </w:del>
          </w:p>
          <w:p w14:paraId="114A8281" w14:textId="77777777" w:rsidR="006D220F" w:rsidRPr="007B4C7E" w:rsidRDefault="006D220F" w:rsidP="00CB588D">
            <w:pPr>
              <w:rPr>
                <w:noProof/>
              </w:rPr>
            </w:pPr>
            <w:r w:rsidRPr="007B4C7E">
              <w:rPr>
                <w:noProof/>
              </w:rPr>
              <w:t>Tel.: +41 41 740 1120</w:t>
            </w:r>
          </w:p>
          <w:p w14:paraId="727D4988" w14:textId="77777777" w:rsidR="006D220F" w:rsidRPr="007B4C7E" w:rsidRDefault="0064539B" w:rsidP="00CB588D">
            <w:pPr>
              <w:rPr>
                <w:noProof/>
              </w:rPr>
            </w:pPr>
            <w:hyperlink r:id="rId20" w:history="1">
              <w:r w:rsidR="006D220F" w:rsidRPr="007B4C7E">
                <w:rPr>
                  <w:rStyle w:val="Hyperlink"/>
                  <w:noProof/>
                </w:rPr>
                <w:t>pv@extrovis.com</w:t>
              </w:r>
            </w:hyperlink>
          </w:p>
        </w:tc>
      </w:tr>
      <w:tr w:rsidR="006D220F" w:rsidRPr="007B4C7E" w14:paraId="6A5ACB92" w14:textId="77777777" w:rsidTr="00CB588D">
        <w:trPr>
          <w:gridBefore w:val="1"/>
          <w:wBefore w:w="34" w:type="dxa"/>
        </w:trPr>
        <w:tc>
          <w:tcPr>
            <w:tcW w:w="4644" w:type="dxa"/>
          </w:tcPr>
          <w:p w14:paraId="407893D6" w14:textId="77777777" w:rsidR="006D220F" w:rsidRPr="007B4C7E" w:rsidRDefault="006D220F" w:rsidP="00CB588D">
            <w:pPr>
              <w:rPr>
                <w:noProof/>
              </w:rPr>
            </w:pPr>
            <w:r w:rsidRPr="007B4C7E">
              <w:rPr>
                <w:b/>
                <w:noProof/>
              </w:rPr>
              <w:t>Danmark</w:t>
            </w:r>
          </w:p>
          <w:p w14:paraId="6CCC5281" w14:textId="77777777" w:rsidR="006D220F" w:rsidRPr="007B4C7E" w:rsidRDefault="006D220F" w:rsidP="00CB588D">
            <w:pPr>
              <w:tabs>
                <w:tab w:val="left" w:pos="-720"/>
              </w:tabs>
              <w:suppressAutoHyphens/>
            </w:pPr>
            <w:r w:rsidRPr="007B4C7E">
              <w:t>Mashal Healthcare A/S</w:t>
            </w:r>
          </w:p>
          <w:p w14:paraId="75860FED" w14:textId="77777777" w:rsidR="006D220F" w:rsidRPr="007B4C7E" w:rsidRDefault="006D220F" w:rsidP="00CB588D">
            <w:pPr>
              <w:tabs>
                <w:tab w:val="left" w:pos="-720"/>
                <w:tab w:val="left" w:pos="4536"/>
              </w:tabs>
              <w:suppressAutoHyphens/>
              <w:rPr>
                <w:noProof/>
              </w:rPr>
            </w:pPr>
            <w:r w:rsidRPr="007B4C7E">
              <w:rPr>
                <w:noProof/>
              </w:rPr>
              <w:t>Tlf: +45 71 86 37 68</w:t>
            </w:r>
          </w:p>
          <w:p w14:paraId="331DFB0C" w14:textId="77777777" w:rsidR="006D220F" w:rsidRPr="007B4C7E" w:rsidRDefault="0064539B" w:rsidP="00CB588D">
            <w:hyperlink r:id="rId21" w:history="1">
              <w:r w:rsidR="006D220F" w:rsidRPr="007B4C7E">
                <w:rPr>
                  <w:rStyle w:val="Hyperlink"/>
                </w:rPr>
                <w:t>faiza.siddiqui@mashal-healthcare.com</w:t>
              </w:r>
            </w:hyperlink>
          </w:p>
          <w:p w14:paraId="2034D041" w14:textId="77777777" w:rsidR="006D220F" w:rsidRPr="007B4C7E" w:rsidRDefault="006D220F" w:rsidP="00CB588D">
            <w:pPr>
              <w:tabs>
                <w:tab w:val="left" w:pos="-720"/>
              </w:tabs>
              <w:suppressAutoHyphens/>
              <w:rPr>
                <w:noProof/>
              </w:rPr>
            </w:pPr>
          </w:p>
        </w:tc>
        <w:tc>
          <w:tcPr>
            <w:tcW w:w="4678" w:type="dxa"/>
          </w:tcPr>
          <w:p w14:paraId="25261FBD" w14:textId="77777777" w:rsidR="006D220F" w:rsidRPr="007B4C7E" w:rsidRDefault="006D220F" w:rsidP="00CB588D">
            <w:pPr>
              <w:rPr>
                <w:b/>
                <w:noProof/>
              </w:rPr>
            </w:pPr>
            <w:r w:rsidRPr="007B4C7E">
              <w:rPr>
                <w:b/>
                <w:noProof/>
              </w:rPr>
              <w:t>Malta</w:t>
            </w:r>
          </w:p>
          <w:p w14:paraId="07A33F41" w14:textId="77777777" w:rsidR="007C74F1" w:rsidRPr="007C74F1" w:rsidRDefault="007C74F1" w:rsidP="007C74F1">
            <w:pPr>
              <w:widowControl w:val="0"/>
              <w:autoSpaceDE w:val="0"/>
              <w:autoSpaceDN w:val="0"/>
              <w:spacing w:before="1"/>
              <w:ind w:right="34"/>
              <w:rPr>
                <w:ins w:id="83" w:author="Ashok Ganji" w:date="2025-09-10T14:49:00Z"/>
                <w:szCs w:val="22"/>
              </w:rPr>
            </w:pPr>
            <w:ins w:id="84" w:author="Ashok Ganji" w:date="2025-09-10T14:49:00Z">
              <w:r w:rsidRPr="007C74F1">
                <w:rPr>
                  <w:szCs w:val="22"/>
                </w:rPr>
                <w:t>Extrovis EU Kft.</w:t>
              </w:r>
            </w:ins>
          </w:p>
          <w:p w14:paraId="429C4C22" w14:textId="49100BD8" w:rsidR="006D220F" w:rsidRPr="007B4C7E" w:rsidDel="007C74F1" w:rsidRDefault="006D220F" w:rsidP="00CB588D">
            <w:pPr>
              <w:pStyle w:val="BodyText"/>
              <w:ind w:right="113"/>
              <w:rPr>
                <w:del w:id="85" w:author="Ashok Ganji" w:date="2025-09-10T14:49:00Z"/>
                <w:i w:val="0"/>
                <w:iCs/>
                <w:color w:val="auto"/>
              </w:rPr>
            </w:pPr>
            <w:del w:id="86" w:author="Ashok Ganji" w:date="2025-09-10T14:49:00Z">
              <w:r w:rsidRPr="007B4C7E" w:rsidDel="007C74F1">
                <w:rPr>
                  <w:i w:val="0"/>
                  <w:iCs/>
                  <w:color w:val="auto"/>
                </w:rPr>
                <w:delText>Extrovis EU Ltd.</w:delText>
              </w:r>
            </w:del>
          </w:p>
          <w:p w14:paraId="01219038" w14:textId="77777777" w:rsidR="006D220F" w:rsidRPr="007B4C7E" w:rsidRDefault="006D220F" w:rsidP="00CB588D">
            <w:pPr>
              <w:rPr>
                <w:noProof/>
              </w:rPr>
            </w:pPr>
            <w:r w:rsidRPr="007B4C7E">
              <w:rPr>
                <w:noProof/>
              </w:rPr>
              <w:t>Tel: +41 41 740 1120</w:t>
            </w:r>
          </w:p>
          <w:p w14:paraId="7FA65BFA" w14:textId="77777777" w:rsidR="006D220F" w:rsidRPr="007B4C7E" w:rsidRDefault="0064539B" w:rsidP="00CB588D">
            <w:pPr>
              <w:rPr>
                <w:noProof/>
              </w:rPr>
            </w:pPr>
            <w:hyperlink r:id="rId22" w:history="1">
              <w:r w:rsidR="006D220F" w:rsidRPr="007B4C7E">
                <w:rPr>
                  <w:rStyle w:val="Hyperlink"/>
                  <w:noProof/>
                </w:rPr>
                <w:t>pv@extrovis.com</w:t>
              </w:r>
            </w:hyperlink>
          </w:p>
          <w:p w14:paraId="2C238966" w14:textId="77777777" w:rsidR="006D220F" w:rsidRPr="007B4C7E" w:rsidRDefault="006D220F" w:rsidP="00CB588D">
            <w:pPr>
              <w:rPr>
                <w:noProof/>
              </w:rPr>
            </w:pPr>
          </w:p>
        </w:tc>
      </w:tr>
      <w:tr w:rsidR="006D220F" w:rsidRPr="007B4C7E" w14:paraId="467C34AD" w14:textId="77777777" w:rsidTr="00CB588D">
        <w:trPr>
          <w:gridBefore w:val="1"/>
          <w:wBefore w:w="34" w:type="dxa"/>
        </w:trPr>
        <w:tc>
          <w:tcPr>
            <w:tcW w:w="4644" w:type="dxa"/>
          </w:tcPr>
          <w:p w14:paraId="38407EC0" w14:textId="77777777" w:rsidR="006D220F" w:rsidRPr="007B4C7E" w:rsidRDefault="006D220F" w:rsidP="00CB588D">
            <w:pPr>
              <w:rPr>
                <w:noProof/>
                <w:lang w:val="de-DE"/>
              </w:rPr>
            </w:pPr>
            <w:r w:rsidRPr="007B4C7E">
              <w:rPr>
                <w:b/>
                <w:noProof/>
                <w:lang w:val="de-DE"/>
              </w:rPr>
              <w:t>Deutschland</w:t>
            </w:r>
          </w:p>
          <w:p w14:paraId="1D4B5602" w14:textId="77777777" w:rsidR="006D220F" w:rsidRPr="007B4C7E" w:rsidRDefault="006D220F" w:rsidP="00CB588D">
            <w:pPr>
              <w:tabs>
                <w:tab w:val="left" w:pos="-720"/>
              </w:tabs>
              <w:suppressAutoHyphens/>
            </w:pPr>
            <w:r w:rsidRPr="007B4C7E">
              <w:t xml:space="preserve">Zentiva Pharma GmbH </w:t>
            </w:r>
          </w:p>
          <w:p w14:paraId="6E2F3E6D" w14:textId="77777777" w:rsidR="006D220F" w:rsidRPr="007B4C7E" w:rsidRDefault="006D220F" w:rsidP="00CB588D">
            <w:pPr>
              <w:tabs>
                <w:tab w:val="left" w:pos="-720"/>
              </w:tabs>
              <w:suppressAutoHyphens/>
              <w:rPr>
                <w:noProof/>
              </w:rPr>
            </w:pPr>
            <w:r w:rsidRPr="007B4C7E">
              <w:rPr>
                <w:noProof/>
              </w:rPr>
              <w:t>Tel: +49 (0) 800 53 53 010</w:t>
            </w:r>
          </w:p>
          <w:p w14:paraId="257AC22D" w14:textId="77777777" w:rsidR="006D220F" w:rsidRPr="007B4C7E" w:rsidRDefault="0064539B" w:rsidP="00CB588D">
            <w:hyperlink r:id="rId23" w:history="1">
              <w:r w:rsidR="006D220F" w:rsidRPr="007B4C7E">
                <w:rPr>
                  <w:rStyle w:val="Hyperlink"/>
                </w:rPr>
                <w:t>PV-Germany@zentiva.com</w:t>
              </w:r>
            </w:hyperlink>
          </w:p>
          <w:p w14:paraId="71780572" w14:textId="77777777" w:rsidR="006D220F" w:rsidRPr="007B4C7E" w:rsidRDefault="006D220F" w:rsidP="00CB588D">
            <w:pPr>
              <w:tabs>
                <w:tab w:val="left" w:pos="-720"/>
              </w:tabs>
              <w:suppressAutoHyphens/>
              <w:rPr>
                <w:noProof/>
              </w:rPr>
            </w:pPr>
          </w:p>
        </w:tc>
        <w:tc>
          <w:tcPr>
            <w:tcW w:w="4678" w:type="dxa"/>
          </w:tcPr>
          <w:p w14:paraId="2475E319" w14:textId="77777777" w:rsidR="006D220F" w:rsidRPr="007B4C7E" w:rsidRDefault="006D220F" w:rsidP="00CB588D">
            <w:pPr>
              <w:tabs>
                <w:tab w:val="left" w:pos="-720"/>
              </w:tabs>
              <w:suppressAutoHyphens/>
              <w:rPr>
                <w:noProof/>
              </w:rPr>
            </w:pPr>
            <w:r w:rsidRPr="007B4C7E">
              <w:rPr>
                <w:b/>
                <w:noProof/>
              </w:rPr>
              <w:t>Nederland</w:t>
            </w:r>
          </w:p>
          <w:p w14:paraId="184E1EF5" w14:textId="77777777" w:rsidR="007C74F1" w:rsidRPr="007C74F1" w:rsidRDefault="007C74F1" w:rsidP="007C74F1">
            <w:pPr>
              <w:widowControl w:val="0"/>
              <w:autoSpaceDE w:val="0"/>
              <w:autoSpaceDN w:val="0"/>
              <w:spacing w:before="1"/>
              <w:ind w:right="34"/>
              <w:rPr>
                <w:ins w:id="87" w:author="Ashok Ganji" w:date="2025-09-10T14:49:00Z"/>
                <w:szCs w:val="22"/>
              </w:rPr>
            </w:pPr>
            <w:ins w:id="88" w:author="Ashok Ganji" w:date="2025-09-10T14:49:00Z">
              <w:r w:rsidRPr="007C74F1">
                <w:rPr>
                  <w:szCs w:val="22"/>
                </w:rPr>
                <w:t>Extrovis EU Kft.</w:t>
              </w:r>
            </w:ins>
          </w:p>
          <w:p w14:paraId="5995F326" w14:textId="5BB70BD7" w:rsidR="006D220F" w:rsidRPr="007B4C7E" w:rsidDel="007C74F1" w:rsidRDefault="006D220F" w:rsidP="00CB588D">
            <w:pPr>
              <w:pStyle w:val="BodyText"/>
              <w:ind w:right="113"/>
              <w:rPr>
                <w:del w:id="89" w:author="Ashok Ganji" w:date="2025-09-10T14:49:00Z"/>
                <w:i w:val="0"/>
                <w:iCs/>
                <w:color w:val="auto"/>
              </w:rPr>
            </w:pPr>
            <w:del w:id="90" w:author="Ashok Ganji" w:date="2025-09-10T14:49:00Z">
              <w:r w:rsidRPr="007B4C7E" w:rsidDel="007C74F1">
                <w:rPr>
                  <w:i w:val="0"/>
                  <w:iCs/>
                  <w:color w:val="auto"/>
                </w:rPr>
                <w:delText>Extrovis EU Ltd.</w:delText>
              </w:r>
            </w:del>
          </w:p>
          <w:p w14:paraId="689DD411" w14:textId="77777777" w:rsidR="006D220F" w:rsidRPr="007B4C7E" w:rsidRDefault="006D220F" w:rsidP="00CB588D">
            <w:pPr>
              <w:tabs>
                <w:tab w:val="left" w:pos="-720"/>
              </w:tabs>
              <w:suppressAutoHyphens/>
              <w:rPr>
                <w:noProof/>
              </w:rPr>
            </w:pPr>
            <w:r w:rsidRPr="007B4C7E">
              <w:rPr>
                <w:noProof/>
              </w:rPr>
              <w:t>Tel: +41 41 740 1120</w:t>
            </w:r>
          </w:p>
          <w:p w14:paraId="09DD7329" w14:textId="77777777" w:rsidR="006D220F" w:rsidRPr="007B4C7E" w:rsidRDefault="0064539B" w:rsidP="00CB588D">
            <w:pPr>
              <w:rPr>
                <w:noProof/>
              </w:rPr>
            </w:pPr>
            <w:hyperlink r:id="rId24" w:history="1">
              <w:r w:rsidR="006D220F" w:rsidRPr="007B4C7E">
                <w:rPr>
                  <w:rStyle w:val="Hyperlink"/>
                  <w:noProof/>
                </w:rPr>
                <w:t>pv@extrovis.com</w:t>
              </w:r>
            </w:hyperlink>
          </w:p>
          <w:p w14:paraId="0F979D5A" w14:textId="77777777" w:rsidR="006D220F" w:rsidRPr="007B4C7E" w:rsidRDefault="006D220F" w:rsidP="00CB588D">
            <w:pPr>
              <w:tabs>
                <w:tab w:val="left" w:pos="-720"/>
              </w:tabs>
              <w:suppressAutoHyphens/>
              <w:rPr>
                <w:noProof/>
              </w:rPr>
            </w:pPr>
          </w:p>
        </w:tc>
      </w:tr>
      <w:tr w:rsidR="006D220F" w:rsidRPr="007B4C7E" w14:paraId="3D0669A8" w14:textId="77777777" w:rsidTr="00CB588D">
        <w:trPr>
          <w:gridBefore w:val="1"/>
          <w:wBefore w:w="34" w:type="dxa"/>
        </w:trPr>
        <w:tc>
          <w:tcPr>
            <w:tcW w:w="4644" w:type="dxa"/>
          </w:tcPr>
          <w:p w14:paraId="25FDA66B" w14:textId="77777777" w:rsidR="006D220F" w:rsidRPr="007B4C7E" w:rsidRDefault="006D220F" w:rsidP="00CB588D">
            <w:pPr>
              <w:tabs>
                <w:tab w:val="left" w:pos="-720"/>
              </w:tabs>
              <w:suppressAutoHyphens/>
              <w:rPr>
                <w:b/>
                <w:bCs/>
                <w:noProof/>
              </w:rPr>
            </w:pPr>
            <w:r w:rsidRPr="007B4C7E">
              <w:rPr>
                <w:b/>
                <w:bCs/>
                <w:noProof/>
              </w:rPr>
              <w:t>Eesti</w:t>
            </w:r>
          </w:p>
          <w:p w14:paraId="2A012503" w14:textId="77777777" w:rsidR="007C74F1" w:rsidRPr="007C74F1" w:rsidRDefault="007C74F1" w:rsidP="007C74F1">
            <w:pPr>
              <w:widowControl w:val="0"/>
              <w:autoSpaceDE w:val="0"/>
              <w:autoSpaceDN w:val="0"/>
              <w:spacing w:before="1"/>
              <w:ind w:right="34"/>
              <w:rPr>
                <w:ins w:id="91" w:author="Ashok Ganji" w:date="2025-09-10T14:49:00Z"/>
                <w:szCs w:val="22"/>
              </w:rPr>
            </w:pPr>
            <w:ins w:id="92" w:author="Ashok Ganji" w:date="2025-09-10T14:49:00Z">
              <w:r w:rsidRPr="007C74F1">
                <w:rPr>
                  <w:szCs w:val="22"/>
                </w:rPr>
                <w:t>Extrovis EU Kft.</w:t>
              </w:r>
            </w:ins>
          </w:p>
          <w:p w14:paraId="0EE61AFC" w14:textId="5395844B" w:rsidR="006D220F" w:rsidRPr="007B4C7E" w:rsidDel="007C74F1" w:rsidRDefault="006D220F" w:rsidP="00CB588D">
            <w:pPr>
              <w:pStyle w:val="BodyText"/>
              <w:ind w:right="113"/>
              <w:rPr>
                <w:del w:id="93" w:author="Ashok Ganji" w:date="2025-09-10T14:49:00Z"/>
                <w:i w:val="0"/>
                <w:iCs/>
                <w:color w:val="auto"/>
              </w:rPr>
            </w:pPr>
            <w:del w:id="94" w:author="Ashok Ganji" w:date="2025-09-10T14:49:00Z">
              <w:r w:rsidRPr="007B4C7E" w:rsidDel="007C74F1">
                <w:rPr>
                  <w:i w:val="0"/>
                  <w:iCs/>
                  <w:color w:val="auto"/>
                </w:rPr>
                <w:delText>Extrovis EU Ltd.</w:delText>
              </w:r>
            </w:del>
          </w:p>
          <w:p w14:paraId="2CA5ED4C" w14:textId="77777777" w:rsidR="006D220F" w:rsidRPr="007B4C7E" w:rsidRDefault="006D220F" w:rsidP="00CB588D">
            <w:pPr>
              <w:tabs>
                <w:tab w:val="left" w:pos="-720"/>
              </w:tabs>
              <w:suppressAutoHyphens/>
              <w:rPr>
                <w:noProof/>
              </w:rPr>
            </w:pPr>
            <w:r w:rsidRPr="007B4C7E">
              <w:rPr>
                <w:noProof/>
              </w:rPr>
              <w:t>Tel: +41 41 740 1120</w:t>
            </w:r>
          </w:p>
          <w:p w14:paraId="748D357A" w14:textId="77777777" w:rsidR="006D220F" w:rsidRPr="007B4C7E" w:rsidRDefault="0064539B" w:rsidP="00CB588D">
            <w:pPr>
              <w:rPr>
                <w:noProof/>
              </w:rPr>
            </w:pPr>
            <w:hyperlink r:id="rId25" w:history="1">
              <w:r w:rsidR="006D220F" w:rsidRPr="007B4C7E">
                <w:rPr>
                  <w:rStyle w:val="Hyperlink"/>
                  <w:noProof/>
                </w:rPr>
                <w:t>pv@extrovis.com</w:t>
              </w:r>
            </w:hyperlink>
          </w:p>
          <w:p w14:paraId="6849845A" w14:textId="77777777" w:rsidR="006D220F" w:rsidRPr="007B4C7E" w:rsidRDefault="006D220F" w:rsidP="00CB588D">
            <w:pPr>
              <w:tabs>
                <w:tab w:val="left" w:pos="-720"/>
              </w:tabs>
              <w:suppressAutoHyphens/>
              <w:rPr>
                <w:noProof/>
              </w:rPr>
            </w:pPr>
          </w:p>
        </w:tc>
        <w:tc>
          <w:tcPr>
            <w:tcW w:w="4678" w:type="dxa"/>
          </w:tcPr>
          <w:p w14:paraId="6767546C" w14:textId="77777777" w:rsidR="006D220F" w:rsidRPr="007B4C7E" w:rsidRDefault="006D220F" w:rsidP="00CB588D">
            <w:pPr>
              <w:rPr>
                <w:noProof/>
              </w:rPr>
            </w:pPr>
            <w:r w:rsidRPr="007B4C7E">
              <w:rPr>
                <w:b/>
                <w:noProof/>
              </w:rPr>
              <w:t>Norge</w:t>
            </w:r>
          </w:p>
          <w:p w14:paraId="021EAA60" w14:textId="77777777" w:rsidR="006D220F" w:rsidRPr="007B4C7E" w:rsidRDefault="006D220F" w:rsidP="00CB588D">
            <w:pPr>
              <w:tabs>
                <w:tab w:val="left" w:pos="-720"/>
              </w:tabs>
              <w:suppressAutoHyphens/>
            </w:pPr>
            <w:r w:rsidRPr="007B4C7E">
              <w:t>Mashal Healthcare A/S</w:t>
            </w:r>
          </w:p>
          <w:p w14:paraId="6D7AD101" w14:textId="77777777" w:rsidR="006D220F" w:rsidRPr="007B4C7E" w:rsidRDefault="006D220F" w:rsidP="00CB588D">
            <w:pPr>
              <w:tabs>
                <w:tab w:val="left" w:pos="-720"/>
                <w:tab w:val="left" w:pos="4536"/>
              </w:tabs>
              <w:suppressAutoHyphens/>
              <w:rPr>
                <w:noProof/>
              </w:rPr>
            </w:pPr>
            <w:r w:rsidRPr="007B4C7E">
              <w:rPr>
                <w:noProof/>
              </w:rPr>
              <w:t>Tlf: +45 71 86 37 68</w:t>
            </w:r>
          </w:p>
          <w:p w14:paraId="1BB1130C" w14:textId="77777777" w:rsidR="006D220F" w:rsidRPr="007B4C7E" w:rsidRDefault="0064539B" w:rsidP="00CB588D">
            <w:hyperlink r:id="rId26" w:history="1">
              <w:r w:rsidR="006D220F" w:rsidRPr="007B4C7E">
                <w:rPr>
                  <w:rStyle w:val="Hyperlink"/>
                </w:rPr>
                <w:t>faiza.siddiqui@mashal-healthcare.com</w:t>
              </w:r>
            </w:hyperlink>
          </w:p>
          <w:p w14:paraId="73346B54" w14:textId="77777777" w:rsidR="006D220F" w:rsidRPr="007B4C7E" w:rsidRDefault="006D220F" w:rsidP="00CB588D">
            <w:pPr>
              <w:rPr>
                <w:noProof/>
              </w:rPr>
            </w:pPr>
          </w:p>
        </w:tc>
      </w:tr>
      <w:tr w:rsidR="006D220F" w:rsidRPr="007B4C7E" w14:paraId="75C94CE0" w14:textId="77777777" w:rsidTr="00CB588D">
        <w:trPr>
          <w:gridBefore w:val="1"/>
          <w:wBefore w:w="34" w:type="dxa"/>
        </w:trPr>
        <w:tc>
          <w:tcPr>
            <w:tcW w:w="4644" w:type="dxa"/>
          </w:tcPr>
          <w:p w14:paraId="3A101A7D" w14:textId="77777777" w:rsidR="006D220F" w:rsidRPr="007B4C7E" w:rsidRDefault="006D220F" w:rsidP="00CB588D">
            <w:pPr>
              <w:rPr>
                <w:noProof/>
                <w:lang w:val="el-GR"/>
              </w:rPr>
            </w:pPr>
            <w:r w:rsidRPr="007B4C7E">
              <w:rPr>
                <w:b/>
                <w:noProof/>
                <w:lang w:val="el-GR"/>
              </w:rPr>
              <w:t>Ελλάδα</w:t>
            </w:r>
          </w:p>
          <w:p w14:paraId="7DAC32A4" w14:textId="77777777" w:rsidR="007C74F1" w:rsidRPr="007C74F1" w:rsidRDefault="007C74F1" w:rsidP="007C74F1">
            <w:pPr>
              <w:widowControl w:val="0"/>
              <w:autoSpaceDE w:val="0"/>
              <w:autoSpaceDN w:val="0"/>
              <w:spacing w:before="1"/>
              <w:ind w:right="34"/>
              <w:rPr>
                <w:ins w:id="95" w:author="Ashok Ganji" w:date="2025-09-10T14:49:00Z"/>
                <w:szCs w:val="22"/>
              </w:rPr>
            </w:pPr>
            <w:ins w:id="96" w:author="Ashok Ganji" w:date="2025-09-10T14:49:00Z">
              <w:r w:rsidRPr="007C74F1">
                <w:rPr>
                  <w:szCs w:val="22"/>
                </w:rPr>
                <w:t>Extrovis EU Kft.</w:t>
              </w:r>
            </w:ins>
          </w:p>
          <w:p w14:paraId="16D4F9B1" w14:textId="373B6C08" w:rsidR="006D220F" w:rsidRPr="007B4C7E" w:rsidDel="007C74F1" w:rsidRDefault="006D220F" w:rsidP="00CB588D">
            <w:pPr>
              <w:pStyle w:val="BodyText"/>
              <w:ind w:right="113"/>
              <w:rPr>
                <w:del w:id="97" w:author="Ashok Ganji" w:date="2025-09-10T14:49:00Z"/>
                <w:i w:val="0"/>
                <w:iCs/>
                <w:color w:val="auto"/>
              </w:rPr>
            </w:pPr>
            <w:del w:id="98" w:author="Ashok Ganji" w:date="2025-09-10T14:49:00Z">
              <w:r w:rsidRPr="007B4C7E" w:rsidDel="007C74F1">
                <w:rPr>
                  <w:i w:val="0"/>
                  <w:iCs/>
                  <w:color w:val="auto"/>
                </w:rPr>
                <w:delText>Extrovis EU Ltd.</w:delText>
              </w:r>
            </w:del>
          </w:p>
          <w:p w14:paraId="037BAB55" w14:textId="77777777" w:rsidR="006D220F" w:rsidRPr="007B4C7E" w:rsidRDefault="006D220F" w:rsidP="00CB588D">
            <w:pPr>
              <w:tabs>
                <w:tab w:val="left" w:pos="-720"/>
              </w:tabs>
              <w:suppressAutoHyphens/>
              <w:rPr>
                <w:noProof/>
              </w:rPr>
            </w:pPr>
            <w:r w:rsidRPr="007B4C7E">
              <w:rPr>
                <w:noProof/>
                <w:lang w:val="el-GR"/>
              </w:rPr>
              <w:t xml:space="preserve">Τηλ: </w:t>
            </w:r>
            <w:r w:rsidRPr="007B4C7E">
              <w:rPr>
                <w:noProof/>
              </w:rPr>
              <w:t>+41 41 740 1120</w:t>
            </w:r>
          </w:p>
          <w:p w14:paraId="3A689FEA" w14:textId="77777777" w:rsidR="006D220F" w:rsidRPr="007B4C7E" w:rsidRDefault="0064539B" w:rsidP="00CB588D">
            <w:pPr>
              <w:rPr>
                <w:noProof/>
              </w:rPr>
            </w:pPr>
            <w:hyperlink r:id="rId27" w:history="1">
              <w:r w:rsidR="006D220F" w:rsidRPr="007B4C7E">
                <w:rPr>
                  <w:rStyle w:val="Hyperlink"/>
                  <w:noProof/>
                </w:rPr>
                <w:t>pv@extrovis.com</w:t>
              </w:r>
            </w:hyperlink>
          </w:p>
          <w:p w14:paraId="5ACBAB26" w14:textId="77777777" w:rsidR="006D220F" w:rsidRPr="007B4C7E" w:rsidRDefault="006D220F" w:rsidP="00CB588D">
            <w:pPr>
              <w:tabs>
                <w:tab w:val="left" w:pos="-720"/>
              </w:tabs>
              <w:suppressAutoHyphens/>
              <w:rPr>
                <w:noProof/>
                <w:lang w:val="el-GR"/>
              </w:rPr>
            </w:pPr>
          </w:p>
        </w:tc>
        <w:tc>
          <w:tcPr>
            <w:tcW w:w="4678" w:type="dxa"/>
          </w:tcPr>
          <w:p w14:paraId="5271B429" w14:textId="77777777" w:rsidR="006D220F" w:rsidRPr="007B4C7E" w:rsidRDefault="006D220F" w:rsidP="00CB588D">
            <w:pPr>
              <w:tabs>
                <w:tab w:val="left" w:pos="-720"/>
              </w:tabs>
              <w:suppressAutoHyphens/>
              <w:rPr>
                <w:noProof/>
                <w:lang w:val="de-DE"/>
              </w:rPr>
            </w:pPr>
            <w:r w:rsidRPr="007B4C7E">
              <w:rPr>
                <w:b/>
                <w:noProof/>
                <w:lang w:val="de-DE"/>
              </w:rPr>
              <w:t>Österreich</w:t>
            </w:r>
          </w:p>
          <w:p w14:paraId="6F195D30" w14:textId="77777777" w:rsidR="006D220F" w:rsidRPr="007B4C7E" w:rsidRDefault="006D220F" w:rsidP="00CB588D">
            <w:pPr>
              <w:tabs>
                <w:tab w:val="left" w:pos="-720"/>
              </w:tabs>
              <w:suppressAutoHyphens/>
            </w:pPr>
            <w:r w:rsidRPr="007B4C7E">
              <w:t xml:space="preserve">Zentiva, </w:t>
            </w:r>
            <w:proofErr w:type="spellStart"/>
            <w:r w:rsidRPr="007B4C7E">
              <w:t>k.s.</w:t>
            </w:r>
            <w:proofErr w:type="spellEnd"/>
          </w:p>
          <w:p w14:paraId="3B18E18A" w14:textId="77777777" w:rsidR="006D220F" w:rsidRPr="007B4C7E" w:rsidRDefault="006D220F" w:rsidP="00CB588D">
            <w:pPr>
              <w:tabs>
                <w:tab w:val="left" w:pos="-720"/>
              </w:tabs>
              <w:suppressAutoHyphens/>
              <w:rPr>
                <w:noProof/>
              </w:rPr>
            </w:pPr>
            <w:r w:rsidRPr="007B4C7E">
              <w:rPr>
                <w:noProof/>
              </w:rPr>
              <w:t>Tel: +43 720 778 877</w:t>
            </w:r>
          </w:p>
          <w:p w14:paraId="44914293" w14:textId="77777777" w:rsidR="006D220F" w:rsidRPr="007B4C7E" w:rsidRDefault="0064539B" w:rsidP="00CB588D">
            <w:pPr>
              <w:tabs>
                <w:tab w:val="left" w:pos="-720"/>
              </w:tabs>
              <w:suppressAutoHyphens/>
              <w:rPr>
                <w:rStyle w:val="Hyperlink"/>
              </w:rPr>
            </w:pPr>
            <w:hyperlink r:id="rId28" w:history="1">
              <w:r w:rsidR="006D220F" w:rsidRPr="007B4C7E">
                <w:rPr>
                  <w:rStyle w:val="Hyperlink"/>
                </w:rPr>
                <w:t>PV-Austria@zentiva.com</w:t>
              </w:r>
            </w:hyperlink>
          </w:p>
          <w:p w14:paraId="13B3DA45" w14:textId="77777777" w:rsidR="006D220F" w:rsidRPr="007B4C7E" w:rsidRDefault="006D220F" w:rsidP="00CB588D">
            <w:pPr>
              <w:tabs>
                <w:tab w:val="left" w:pos="-720"/>
              </w:tabs>
              <w:suppressAutoHyphens/>
              <w:rPr>
                <w:noProof/>
              </w:rPr>
            </w:pPr>
          </w:p>
        </w:tc>
      </w:tr>
      <w:tr w:rsidR="006D220F" w:rsidRPr="007B4C7E" w14:paraId="7099F39A" w14:textId="77777777" w:rsidTr="00CB588D">
        <w:tc>
          <w:tcPr>
            <w:tcW w:w="4678" w:type="dxa"/>
            <w:gridSpan w:val="2"/>
          </w:tcPr>
          <w:p w14:paraId="469715FA" w14:textId="77777777" w:rsidR="006D220F" w:rsidRPr="007B4C7E" w:rsidRDefault="006D220F" w:rsidP="00CB588D">
            <w:pPr>
              <w:tabs>
                <w:tab w:val="left" w:pos="-720"/>
                <w:tab w:val="left" w:pos="4536"/>
              </w:tabs>
              <w:suppressAutoHyphens/>
              <w:rPr>
                <w:b/>
                <w:noProof/>
                <w:lang w:val="es-ES_tradnl"/>
              </w:rPr>
            </w:pPr>
            <w:r w:rsidRPr="007B4C7E">
              <w:rPr>
                <w:b/>
                <w:noProof/>
                <w:lang w:val="es-ES_tradnl"/>
              </w:rPr>
              <w:t>España</w:t>
            </w:r>
          </w:p>
          <w:p w14:paraId="45557869" w14:textId="77777777" w:rsidR="007B4C7E" w:rsidRDefault="007B4C7E" w:rsidP="007B4C7E">
            <w:pPr>
              <w:tabs>
                <w:tab w:val="left" w:pos="-720"/>
              </w:tabs>
              <w:suppressAutoHyphens/>
            </w:pPr>
            <w:r>
              <w:lastRenderedPageBreak/>
              <w:t>Zentiva Spain S.L.U.</w:t>
            </w:r>
          </w:p>
          <w:p w14:paraId="13F54E85" w14:textId="627D5C12" w:rsidR="006D220F" w:rsidRPr="007B4C7E" w:rsidRDefault="007B4C7E" w:rsidP="00CB588D">
            <w:pPr>
              <w:tabs>
                <w:tab w:val="left" w:pos="-720"/>
              </w:tabs>
              <w:suppressAutoHyphens/>
              <w:rPr>
                <w:noProof/>
              </w:rPr>
            </w:pPr>
            <w:r>
              <w:t xml:space="preserve">Tel: </w:t>
            </w:r>
            <w:r w:rsidR="00470207" w:rsidRPr="00470207">
              <w:t>+34 671 365 828</w:t>
            </w:r>
          </w:p>
          <w:p w14:paraId="44D20F9F" w14:textId="77777777" w:rsidR="006D220F" w:rsidRPr="007B4C7E" w:rsidRDefault="0064539B" w:rsidP="00CB588D">
            <w:hyperlink r:id="rId29" w:history="1">
              <w:r w:rsidR="006D220F" w:rsidRPr="007B4C7E">
                <w:rPr>
                  <w:rStyle w:val="Hyperlink"/>
                </w:rPr>
                <w:t>PV-Spain@zentiva.com</w:t>
              </w:r>
            </w:hyperlink>
          </w:p>
          <w:p w14:paraId="49AE0F4B" w14:textId="77777777" w:rsidR="006D220F" w:rsidRPr="007B4C7E" w:rsidRDefault="006D220F" w:rsidP="00CB588D">
            <w:pPr>
              <w:tabs>
                <w:tab w:val="left" w:pos="-720"/>
              </w:tabs>
              <w:suppressAutoHyphens/>
              <w:rPr>
                <w:noProof/>
              </w:rPr>
            </w:pPr>
          </w:p>
        </w:tc>
        <w:tc>
          <w:tcPr>
            <w:tcW w:w="4678" w:type="dxa"/>
          </w:tcPr>
          <w:p w14:paraId="358D837E" w14:textId="77777777" w:rsidR="006D220F" w:rsidRPr="007B4C7E" w:rsidRDefault="006D220F" w:rsidP="00CB588D">
            <w:pPr>
              <w:tabs>
                <w:tab w:val="left" w:pos="-720"/>
              </w:tabs>
              <w:suppressAutoHyphens/>
              <w:rPr>
                <w:b/>
                <w:bCs/>
                <w:i/>
                <w:iCs/>
                <w:noProof/>
                <w:lang w:val="pl-PL"/>
              </w:rPr>
            </w:pPr>
            <w:r w:rsidRPr="007B4C7E">
              <w:rPr>
                <w:b/>
                <w:noProof/>
                <w:lang w:val="pl-PL"/>
              </w:rPr>
              <w:lastRenderedPageBreak/>
              <w:t>Polska</w:t>
            </w:r>
          </w:p>
          <w:p w14:paraId="1B40C4C5" w14:textId="77777777" w:rsidR="007C74F1" w:rsidRPr="007C74F1" w:rsidRDefault="007C74F1" w:rsidP="007C74F1">
            <w:pPr>
              <w:widowControl w:val="0"/>
              <w:autoSpaceDE w:val="0"/>
              <w:autoSpaceDN w:val="0"/>
              <w:spacing w:before="1"/>
              <w:ind w:right="34"/>
              <w:rPr>
                <w:ins w:id="99" w:author="Ashok Ganji" w:date="2025-09-10T14:49:00Z"/>
                <w:szCs w:val="22"/>
              </w:rPr>
            </w:pPr>
            <w:ins w:id="100" w:author="Ashok Ganji" w:date="2025-09-10T14:49:00Z">
              <w:r w:rsidRPr="007C74F1">
                <w:rPr>
                  <w:szCs w:val="22"/>
                </w:rPr>
                <w:lastRenderedPageBreak/>
                <w:t>Extrovis EU Kft.</w:t>
              </w:r>
            </w:ins>
          </w:p>
          <w:p w14:paraId="10FA4B0C" w14:textId="183A9A5E" w:rsidR="006D220F" w:rsidRPr="007B4C7E" w:rsidDel="007C74F1" w:rsidRDefault="006D220F" w:rsidP="00CB588D">
            <w:pPr>
              <w:pStyle w:val="BodyText"/>
              <w:ind w:right="113"/>
              <w:rPr>
                <w:del w:id="101" w:author="Ashok Ganji" w:date="2025-09-10T14:49:00Z"/>
                <w:i w:val="0"/>
                <w:iCs/>
                <w:color w:val="auto"/>
              </w:rPr>
            </w:pPr>
            <w:del w:id="102" w:author="Ashok Ganji" w:date="2025-09-10T14:49:00Z">
              <w:r w:rsidRPr="007B4C7E" w:rsidDel="007C74F1">
                <w:rPr>
                  <w:i w:val="0"/>
                  <w:iCs/>
                  <w:color w:val="auto"/>
                </w:rPr>
                <w:delText>Extrovis EU Ltd.</w:delText>
              </w:r>
            </w:del>
          </w:p>
          <w:p w14:paraId="6D1DCFC4" w14:textId="77777777" w:rsidR="006D220F" w:rsidRPr="007B4C7E" w:rsidRDefault="006D220F" w:rsidP="00CB588D">
            <w:pPr>
              <w:tabs>
                <w:tab w:val="left" w:pos="-720"/>
              </w:tabs>
              <w:suppressAutoHyphens/>
              <w:rPr>
                <w:noProof/>
              </w:rPr>
            </w:pPr>
            <w:r w:rsidRPr="007B4C7E">
              <w:rPr>
                <w:noProof/>
              </w:rPr>
              <w:t>Tel.: +41 41 740 1120</w:t>
            </w:r>
          </w:p>
          <w:p w14:paraId="2BB88C30" w14:textId="77777777" w:rsidR="006D220F" w:rsidRPr="007B4C7E" w:rsidRDefault="0064539B" w:rsidP="00CB588D">
            <w:pPr>
              <w:rPr>
                <w:noProof/>
              </w:rPr>
            </w:pPr>
            <w:hyperlink r:id="rId30" w:history="1">
              <w:r w:rsidR="006D220F" w:rsidRPr="007B4C7E">
                <w:rPr>
                  <w:rStyle w:val="Hyperlink"/>
                  <w:noProof/>
                </w:rPr>
                <w:t>pv@extrovis.com</w:t>
              </w:r>
            </w:hyperlink>
          </w:p>
          <w:p w14:paraId="61E6DC2F" w14:textId="77777777" w:rsidR="006D220F" w:rsidRPr="007B4C7E" w:rsidRDefault="006D220F" w:rsidP="00CB588D">
            <w:pPr>
              <w:tabs>
                <w:tab w:val="left" w:pos="-720"/>
              </w:tabs>
              <w:suppressAutoHyphens/>
              <w:rPr>
                <w:noProof/>
              </w:rPr>
            </w:pPr>
          </w:p>
        </w:tc>
      </w:tr>
      <w:tr w:rsidR="006D220F" w:rsidRPr="007B4C7E" w14:paraId="311338E9" w14:textId="77777777" w:rsidTr="00CB588D">
        <w:tc>
          <w:tcPr>
            <w:tcW w:w="4678" w:type="dxa"/>
            <w:gridSpan w:val="2"/>
          </w:tcPr>
          <w:p w14:paraId="5D2356CD" w14:textId="77777777" w:rsidR="006D220F" w:rsidRPr="007B4C7E" w:rsidRDefault="006D220F" w:rsidP="00CB588D">
            <w:pPr>
              <w:tabs>
                <w:tab w:val="left" w:pos="-720"/>
                <w:tab w:val="left" w:pos="4536"/>
              </w:tabs>
              <w:suppressAutoHyphens/>
              <w:rPr>
                <w:b/>
                <w:noProof/>
              </w:rPr>
            </w:pPr>
            <w:r w:rsidRPr="007B4C7E">
              <w:rPr>
                <w:b/>
                <w:noProof/>
              </w:rPr>
              <w:lastRenderedPageBreak/>
              <w:t>France</w:t>
            </w:r>
          </w:p>
          <w:p w14:paraId="2FC5DA0E" w14:textId="77777777" w:rsidR="006D220F" w:rsidRPr="007B4C7E" w:rsidRDefault="006D220F" w:rsidP="00CB588D">
            <w:r w:rsidRPr="007B4C7E">
              <w:t>Zentiva France</w:t>
            </w:r>
          </w:p>
          <w:p w14:paraId="544B0DEC" w14:textId="77777777" w:rsidR="006D220F" w:rsidRPr="007B4C7E" w:rsidRDefault="006D220F" w:rsidP="00CB588D">
            <w:pPr>
              <w:rPr>
                <w:noProof/>
              </w:rPr>
            </w:pPr>
            <w:r w:rsidRPr="007B4C7E">
              <w:rPr>
                <w:noProof/>
                <w:lang w:val="fr-FR"/>
              </w:rPr>
              <w:t xml:space="preserve">Tél: </w:t>
            </w:r>
            <w:r w:rsidRPr="007B4C7E">
              <w:rPr>
                <w:noProof/>
              </w:rPr>
              <w:t>+33 (0) 800 089 219</w:t>
            </w:r>
          </w:p>
          <w:p w14:paraId="5E61F179" w14:textId="77777777" w:rsidR="006D220F" w:rsidRPr="007B4C7E" w:rsidRDefault="0064539B" w:rsidP="00CB588D">
            <w:pPr>
              <w:rPr>
                <w:bCs/>
                <w:noProof/>
                <w:lang w:val="fr-FR"/>
              </w:rPr>
            </w:pPr>
            <w:hyperlink r:id="rId31" w:history="1">
              <w:r w:rsidR="006D220F" w:rsidRPr="007B4C7E">
                <w:rPr>
                  <w:rStyle w:val="Hyperlink"/>
                  <w:bCs/>
                  <w:noProof/>
                  <w:lang w:val="fr-FR"/>
                </w:rPr>
                <w:t>PV-France@zentiva.com</w:t>
              </w:r>
            </w:hyperlink>
          </w:p>
          <w:p w14:paraId="6E798785" w14:textId="77777777" w:rsidR="006D220F" w:rsidRPr="007B4C7E" w:rsidRDefault="006D220F" w:rsidP="00CB588D">
            <w:pPr>
              <w:rPr>
                <w:bCs/>
                <w:noProof/>
                <w:lang w:val="fr-FR"/>
              </w:rPr>
            </w:pPr>
          </w:p>
        </w:tc>
        <w:tc>
          <w:tcPr>
            <w:tcW w:w="4678" w:type="dxa"/>
          </w:tcPr>
          <w:p w14:paraId="4750EDFB" w14:textId="77777777" w:rsidR="006D220F" w:rsidRPr="007B4C7E" w:rsidRDefault="006D220F" w:rsidP="00CB588D">
            <w:pPr>
              <w:tabs>
                <w:tab w:val="left" w:pos="-720"/>
              </w:tabs>
              <w:suppressAutoHyphens/>
              <w:rPr>
                <w:noProof/>
                <w:lang w:val="pt-PT"/>
              </w:rPr>
            </w:pPr>
            <w:r w:rsidRPr="007B4C7E">
              <w:rPr>
                <w:b/>
                <w:noProof/>
                <w:lang w:val="pt-PT"/>
              </w:rPr>
              <w:t>Portugal</w:t>
            </w:r>
          </w:p>
          <w:p w14:paraId="5BAB8538" w14:textId="77777777" w:rsidR="007C74F1" w:rsidRPr="007C74F1" w:rsidRDefault="007C74F1" w:rsidP="007C74F1">
            <w:pPr>
              <w:widowControl w:val="0"/>
              <w:autoSpaceDE w:val="0"/>
              <w:autoSpaceDN w:val="0"/>
              <w:spacing w:before="1"/>
              <w:ind w:right="34"/>
              <w:rPr>
                <w:ins w:id="103" w:author="Ashok Ganji" w:date="2025-09-10T14:49:00Z"/>
                <w:szCs w:val="22"/>
              </w:rPr>
            </w:pPr>
            <w:ins w:id="104" w:author="Ashok Ganji" w:date="2025-09-10T14:49:00Z">
              <w:r w:rsidRPr="007C74F1">
                <w:rPr>
                  <w:szCs w:val="22"/>
                </w:rPr>
                <w:t>Extrovis EU Kft.</w:t>
              </w:r>
            </w:ins>
          </w:p>
          <w:p w14:paraId="06C688FC" w14:textId="56C4EC56" w:rsidR="006D220F" w:rsidRPr="007B4C7E" w:rsidDel="007C74F1" w:rsidRDefault="006D220F" w:rsidP="00CB588D">
            <w:pPr>
              <w:pStyle w:val="BodyText"/>
              <w:ind w:right="113"/>
              <w:rPr>
                <w:del w:id="105" w:author="Ashok Ganji" w:date="2025-09-10T14:49:00Z"/>
                <w:i w:val="0"/>
                <w:iCs/>
                <w:color w:val="auto"/>
              </w:rPr>
            </w:pPr>
            <w:del w:id="106" w:author="Ashok Ganji" w:date="2025-09-10T14:49:00Z">
              <w:r w:rsidRPr="007B4C7E" w:rsidDel="007C74F1">
                <w:rPr>
                  <w:i w:val="0"/>
                  <w:iCs/>
                  <w:color w:val="auto"/>
                </w:rPr>
                <w:delText>Extrovis EU Ltd.</w:delText>
              </w:r>
            </w:del>
          </w:p>
          <w:p w14:paraId="0981D403" w14:textId="77777777" w:rsidR="006D220F" w:rsidRPr="007B4C7E" w:rsidRDefault="006D220F" w:rsidP="00CB588D">
            <w:pPr>
              <w:tabs>
                <w:tab w:val="left" w:pos="-720"/>
              </w:tabs>
              <w:suppressAutoHyphens/>
              <w:rPr>
                <w:noProof/>
              </w:rPr>
            </w:pPr>
            <w:r w:rsidRPr="007B4C7E">
              <w:rPr>
                <w:noProof/>
                <w:lang w:val="pt-PT"/>
              </w:rPr>
              <w:t xml:space="preserve">Tel: </w:t>
            </w:r>
            <w:r w:rsidRPr="007B4C7E">
              <w:rPr>
                <w:noProof/>
              </w:rPr>
              <w:t>+41 41 740 1120</w:t>
            </w:r>
          </w:p>
          <w:p w14:paraId="54AF2DDD" w14:textId="77777777" w:rsidR="006D220F" w:rsidRPr="007B4C7E" w:rsidRDefault="0064539B" w:rsidP="00CB588D">
            <w:pPr>
              <w:rPr>
                <w:noProof/>
              </w:rPr>
            </w:pPr>
            <w:hyperlink r:id="rId32" w:history="1">
              <w:r w:rsidR="006D220F" w:rsidRPr="007B4C7E">
                <w:rPr>
                  <w:rStyle w:val="Hyperlink"/>
                  <w:noProof/>
                </w:rPr>
                <w:t>pv@extrovis.com</w:t>
              </w:r>
            </w:hyperlink>
          </w:p>
          <w:p w14:paraId="5F7F48A8" w14:textId="77777777" w:rsidR="006D220F" w:rsidRPr="007B4C7E" w:rsidRDefault="006D220F" w:rsidP="00CB588D">
            <w:pPr>
              <w:tabs>
                <w:tab w:val="left" w:pos="-720"/>
              </w:tabs>
              <w:suppressAutoHyphens/>
              <w:rPr>
                <w:noProof/>
                <w:lang w:val="pt-PT"/>
              </w:rPr>
            </w:pPr>
          </w:p>
        </w:tc>
      </w:tr>
      <w:tr w:rsidR="006D220F" w:rsidRPr="007B4C7E" w14:paraId="1EAE391A" w14:textId="77777777" w:rsidTr="00CB588D">
        <w:tc>
          <w:tcPr>
            <w:tcW w:w="4678" w:type="dxa"/>
            <w:gridSpan w:val="2"/>
          </w:tcPr>
          <w:p w14:paraId="497B215B" w14:textId="77777777" w:rsidR="006D220F" w:rsidRPr="007B4C7E" w:rsidRDefault="006D220F" w:rsidP="00CB588D">
            <w:pPr>
              <w:rPr>
                <w:noProof/>
                <w:lang w:val="pt-PT"/>
              </w:rPr>
            </w:pPr>
            <w:r w:rsidRPr="007B4C7E">
              <w:rPr>
                <w:noProof/>
                <w:lang w:val="pt-PT"/>
              </w:rPr>
              <w:br w:type="page"/>
            </w:r>
            <w:r w:rsidRPr="007B4C7E">
              <w:rPr>
                <w:b/>
                <w:noProof/>
                <w:lang w:val="pt-PT"/>
              </w:rPr>
              <w:t>Hrvatska</w:t>
            </w:r>
          </w:p>
          <w:p w14:paraId="117523D9" w14:textId="77777777" w:rsidR="007C74F1" w:rsidRPr="007C74F1" w:rsidRDefault="007C74F1" w:rsidP="007C74F1">
            <w:pPr>
              <w:widowControl w:val="0"/>
              <w:autoSpaceDE w:val="0"/>
              <w:autoSpaceDN w:val="0"/>
              <w:spacing w:before="1"/>
              <w:ind w:right="34"/>
              <w:rPr>
                <w:ins w:id="107" w:author="Ashok Ganji" w:date="2025-09-10T14:49:00Z"/>
                <w:szCs w:val="22"/>
              </w:rPr>
            </w:pPr>
            <w:ins w:id="108" w:author="Ashok Ganji" w:date="2025-09-10T14:49:00Z">
              <w:r w:rsidRPr="007C74F1">
                <w:rPr>
                  <w:szCs w:val="22"/>
                </w:rPr>
                <w:t>Extrovis EU Kft.</w:t>
              </w:r>
            </w:ins>
          </w:p>
          <w:p w14:paraId="13BB6A51" w14:textId="429962EE" w:rsidR="006D220F" w:rsidRPr="007B4C7E" w:rsidDel="007C74F1" w:rsidRDefault="006D220F" w:rsidP="00CB588D">
            <w:pPr>
              <w:pStyle w:val="BodyText"/>
              <w:ind w:right="113"/>
              <w:rPr>
                <w:del w:id="109" w:author="Ashok Ganji" w:date="2025-09-10T14:49:00Z"/>
                <w:i w:val="0"/>
                <w:iCs/>
                <w:color w:val="auto"/>
              </w:rPr>
            </w:pPr>
            <w:del w:id="110" w:author="Ashok Ganji" w:date="2025-09-10T14:49:00Z">
              <w:r w:rsidRPr="007B4C7E" w:rsidDel="007C74F1">
                <w:rPr>
                  <w:i w:val="0"/>
                  <w:iCs/>
                  <w:color w:val="auto"/>
                </w:rPr>
                <w:delText>Extrovis EU Ltd.</w:delText>
              </w:r>
            </w:del>
          </w:p>
          <w:p w14:paraId="17EA5921" w14:textId="77777777" w:rsidR="006D220F" w:rsidRPr="007B4C7E" w:rsidRDefault="006D220F" w:rsidP="00CB588D">
            <w:pPr>
              <w:tabs>
                <w:tab w:val="left" w:pos="-720"/>
              </w:tabs>
              <w:suppressAutoHyphens/>
              <w:rPr>
                <w:noProof/>
              </w:rPr>
            </w:pPr>
            <w:r w:rsidRPr="007B4C7E">
              <w:rPr>
                <w:noProof/>
                <w:lang w:val="nb-NO"/>
              </w:rPr>
              <w:t xml:space="preserve">Tel: </w:t>
            </w:r>
            <w:r w:rsidRPr="007B4C7E">
              <w:rPr>
                <w:noProof/>
              </w:rPr>
              <w:t>+41 41 740 1120</w:t>
            </w:r>
          </w:p>
          <w:p w14:paraId="146A0734" w14:textId="77777777" w:rsidR="006D220F" w:rsidRPr="007B4C7E" w:rsidRDefault="0064539B" w:rsidP="00CB588D">
            <w:pPr>
              <w:rPr>
                <w:noProof/>
              </w:rPr>
            </w:pPr>
            <w:hyperlink r:id="rId33" w:history="1">
              <w:r w:rsidR="006D220F" w:rsidRPr="007B4C7E">
                <w:rPr>
                  <w:rStyle w:val="Hyperlink"/>
                  <w:noProof/>
                </w:rPr>
                <w:t>pv@extrovis.com</w:t>
              </w:r>
            </w:hyperlink>
          </w:p>
          <w:p w14:paraId="42A322EB" w14:textId="77777777" w:rsidR="006D220F" w:rsidRPr="007B4C7E" w:rsidRDefault="006D220F" w:rsidP="00CB588D">
            <w:pPr>
              <w:tabs>
                <w:tab w:val="left" w:pos="-720"/>
              </w:tabs>
              <w:suppressAutoHyphens/>
              <w:rPr>
                <w:noProof/>
                <w:lang w:val="nb-NO"/>
              </w:rPr>
            </w:pPr>
          </w:p>
          <w:p w14:paraId="077F60B9" w14:textId="77777777" w:rsidR="006D220F" w:rsidRPr="007B4C7E" w:rsidRDefault="006D220F" w:rsidP="00CB588D">
            <w:pPr>
              <w:rPr>
                <w:noProof/>
                <w:lang w:val="nb-NO"/>
              </w:rPr>
            </w:pPr>
            <w:r w:rsidRPr="007B4C7E">
              <w:rPr>
                <w:b/>
                <w:noProof/>
                <w:lang w:val="nb-NO"/>
              </w:rPr>
              <w:t>Ireland</w:t>
            </w:r>
          </w:p>
          <w:p w14:paraId="41B55293" w14:textId="77777777" w:rsidR="007C74F1" w:rsidRPr="007C74F1" w:rsidRDefault="007C74F1" w:rsidP="007C74F1">
            <w:pPr>
              <w:widowControl w:val="0"/>
              <w:autoSpaceDE w:val="0"/>
              <w:autoSpaceDN w:val="0"/>
              <w:spacing w:before="1"/>
              <w:ind w:right="34"/>
              <w:rPr>
                <w:ins w:id="111" w:author="Ashok Ganji" w:date="2025-09-10T14:49:00Z"/>
                <w:szCs w:val="22"/>
              </w:rPr>
            </w:pPr>
            <w:ins w:id="112" w:author="Ashok Ganji" w:date="2025-09-10T14:49:00Z">
              <w:r w:rsidRPr="007C74F1">
                <w:rPr>
                  <w:szCs w:val="22"/>
                </w:rPr>
                <w:t>Extrovis EU Kft.</w:t>
              </w:r>
            </w:ins>
          </w:p>
          <w:p w14:paraId="3CAE5A65" w14:textId="6F844E1B" w:rsidR="006D220F" w:rsidRPr="007B4C7E" w:rsidDel="007C74F1" w:rsidRDefault="006D220F" w:rsidP="00CB588D">
            <w:pPr>
              <w:pStyle w:val="BodyText"/>
              <w:ind w:right="113"/>
              <w:rPr>
                <w:del w:id="113" w:author="Ashok Ganji" w:date="2025-09-10T14:49:00Z"/>
                <w:i w:val="0"/>
                <w:iCs/>
                <w:color w:val="auto"/>
              </w:rPr>
            </w:pPr>
            <w:del w:id="114" w:author="Ashok Ganji" w:date="2025-09-10T14:49:00Z">
              <w:r w:rsidRPr="007B4C7E" w:rsidDel="007C74F1">
                <w:rPr>
                  <w:i w:val="0"/>
                  <w:iCs/>
                  <w:color w:val="auto"/>
                </w:rPr>
                <w:delText>Extrovis EU Ltd.</w:delText>
              </w:r>
            </w:del>
          </w:p>
          <w:p w14:paraId="07CEAF95" w14:textId="77777777" w:rsidR="006D220F" w:rsidRPr="007B4C7E" w:rsidRDefault="006D220F" w:rsidP="00CB588D">
            <w:pPr>
              <w:tabs>
                <w:tab w:val="left" w:pos="-720"/>
              </w:tabs>
              <w:suppressAutoHyphens/>
              <w:rPr>
                <w:noProof/>
              </w:rPr>
            </w:pPr>
            <w:r w:rsidRPr="007B4C7E">
              <w:rPr>
                <w:noProof/>
              </w:rPr>
              <w:t>Tel: +41 41 740 1120</w:t>
            </w:r>
          </w:p>
          <w:p w14:paraId="1F32A745" w14:textId="77777777" w:rsidR="006D220F" w:rsidRPr="007B4C7E" w:rsidRDefault="0064539B" w:rsidP="00CB588D">
            <w:pPr>
              <w:rPr>
                <w:noProof/>
              </w:rPr>
            </w:pPr>
            <w:hyperlink r:id="rId34" w:history="1">
              <w:r w:rsidR="006D220F" w:rsidRPr="007B4C7E">
                <w:rPr>
                  <w:rStyle w:val="Hyperlink"/>
                  <w:noProof/>
                </w:rPr>
                <w:t>pv@extrovis.com</w:t>
              </w:r>
            </w:hyperlink>
          </w:p>
        </w:tc>
        <w:tc>
          <w:tcPr>
            <w:tcW w:w="4678" w:type="dxa"/>
          </w:tcPr>
          <w:p w14:paraId="7547C81F" w14:textId="77777777" w:rsidR="006D220F" w:rsidRPr="007B4C7E" w:rsidRDefault="006D220F" w:rsidP="00CB588D">
            <w:pPr>
              <w:tabs>
                <w:tab w:val="left" w:pos="-720"/>
              </w:tabs>
              <w:suppressAutoHyphens/>
              <w:rPr>
                <w:b/>
                <w:noProof/>
              </w:rPr>
            </w:pPr>
            <w:r w:rsidRPr="007B4C7E">
              <w:rPr>
                <w:b/>
                <w:noProof/>
              </w:rPr>
              <w:t>România</w:t>
            </w:r>
          </w:p>
          <w:p w14:paraId="1513658F" w14:textId="77777777" w:rsidR="007C74F1" w:rsidRPr="007C74F1" w:rsidRDefault="007C74F1" w:rsidP="007C74F1">
            <w:pPr>
              <w:widowControl w:val="0"/>
              <w:autoSpaceDE w:val="0"/>
              <w:autoSpaceDN w:val="0"/>
              <w:spacing w:before="1"/>
              <w:ind w:right="34"/>
              <w:rPr>
                <w:ins w:id="115" w:author="Ashok Ganji" w:date="2025-09-10T14:49:00Z"/>
                <w:szCs w:val="22"/>
              </w:rPr>
            </w:pPr>
            <w:ins w:id="116" w:author="Ashok Ganji" w:date="2025-09-10T14:49:00Z">
              <w:r w:rsidRPr="007C74F1">
                <w:rPr>
                  <w:szCs w:val="22"/>
                </w:rPr>
                <w:t>Extrovis EU Kft.</w:t>
              </w:r>
            </w:ins>
          </w:p>
          <w:p w14:paraId="5DD54718" w14:textId="71F9BEA3" w:rsidR="006D220F" w:rsidRPr="007B4C7E" w:rsidDel="007C74F1" w:rsidRDefault="006D220F" w:rsidP="00CB588D">
            <w:pPr>
              <w:pStyle w:val="BodyText"/>
              <w:ind w:right="113"/>
              <w:rPr>
                <w:del w:id="117" w:author="Ashok Ganji" w:date="2025-09-10T14:49:00Z"/>
                <w:i w:val="0"/>
                <w:iCs/>
                <w:color w:val="auto"/>
              </w:rPr>
            </w:pPr>
            <w:del w:id="118" w:author="Ashok Ganji" w:date="2025-09-10T14:49:00Z">
              <w:r w:rsidRPr="007B4C7E" w:rsidDel="007C74F1">
                <w:rPr>
                  <w:i w:val="0"/>
                  <w:iCs/>
                  <w:color w:val="auto"/>
                </w:rPr>
                <w:delText>Extrovis EU Ltd.</w:delText>
              </w:r>
            </w:del>
          </w:p>
          <w:p w14:paraId="5A154B0B" w14:textId="77777777" w:rsidR="006D220F" w:rsidRPr="007B4C7E" w:rsidRDefault="006D220F" w:rsidP="00CB588D">
            <w:pPr>
              <w:rPr>
                <w:noProof/>
              </w:rPr>
            </w:pPr>
            <w:r w:rsidRPr="007B4C7E">
              <w:rPr>
                <w:noProof/>
              </w:rPr>
              <w:t>Tel: +41 41 740 1120</w:t>
            </w:r>
          </w:p>
          <w:p w14:paraId="7DECD157" w14:textId="77777777" w:rsidR="006D220F" w:rsidRPr="007B4C7E" w:rsidRDefault="0064539B" w:rsidP="00CB588D">
            <w:pPr>
              <w:rPr>
                <w:noProof/>
              </w:rPr>
            </w:pPr>
            <w:hyperlink r:id="rId35" w:history="1">
              <w:r w:rsidR="006D220F" w:rsidRPr="007B4C7E">
                <w:rPr>
                  <w:rStyle w:val="Hyperlink"/>
                  <w:noProof/>
                </w:rPr>
                <w:t>pv@extrovis.com</w:t>
              </w:r>
            </w:hyperlink>
          </w:p>
          <w:p w14:paraId="0127E97A" w14:textId="77777777" w:rsidR="006D220F" w:rsidRPr="007B4C7E" w:rsidRDefault="006D220F" w:rsidP="00CB588D">
            <w:pPr>
              <w:rPr>
                <w:b/>
                <w:noProof/>
              </w:rPr>
            </w:pPr>
          </w:p>
          <w:p w14:paraId="73348BF7" w14:textId="77777777" w:rsidR="006D220F" w:rsidRPr="007B4C7E" w:rsidRDefault="006D220F" w:rsidP="00CB588D">
            <w:pPr>
              <w:rPr>
                <w:noProof/>
              </w:rPr>
            </w:pPr>
            <w:r w:rsidRPr="007B4C7E">
              <w:rPr>
                <w:b/>
                <w:noProof/>
              </w:rPr>
              <w:t>Slovenija</w:t>
            </w:r>
          </w:p>
          <w:p w14:paraId="7641E651" w14:textId="77777777" w:rsidR="007C74F1" w:rsidRPr="007C74F1" w:rsidRDefault="007C74F1" w:rsidP="007C74F1">
            <w:pPr>
              <w:widowControl w:val="0"/>
              <w:autoSpaceDE w:val="0"/>
              <w:autoSpaceDN w:val="0"/>
              <w:spacing w:before="1"/>
              <w:ind w:right="34"/>
              <w:rPr>
                <w:ins w:id="119" w:author="Ashok Ganji" w:date="2025-09-10T14:49:00Z"/>
                <w:szCs w:val="22"/>
              </w:rPr>
            </w:pPr>
            <w:ins w:id="120" w:author="Ashok Ganji" w:date="2025-09-10T14:49:00Z">
              <w:r w:rsidRPr="007C74F1">
                <w:rPr>
                  <w:szCs w:val="22"/>
                </w:rPr>
                <w:t>Extrovis EU Kft.</w:t>
              </w:r>
            </w:ins>
          </w:p>
          <w:p w14:paraId="41EA67BC" w14:textId="639F6DBD" w:rsidR="006D220F" w:rsidRPr="007B4C7E" w:rsidDel="007C74F1" w:rsidRDefault="006D220F" w:rsidP="00CB588D">
            <w:pPr>
              <w:pStyle w:val="BodyText"/>
              <w:ind w:right="113"/>
              <w:rPr>
                <w:del w:id="121" w:author="Ashok Ganji" w:date="2025-09-10T14:49:00Z"/>
                <w:i w:val="0"/>
                <w:iCs/>
                <w:color w:val="auto"/>
              </w:rPr>
            </w:pPr>
            <w:del w:id="122" w:author="Ashok Ganji" w:date="2025-09-10T14:49:00Z">
              <w:r w:rsidRPr="007B4C7E" w:rsidDel="007C74F1">
                <w:rPr>
                  <w:i w:val="0"/>
                  <w:iCs/>
                  <w:color w:val="auto"/>
                </w:rPr>
                <w:delText>Extrovis EU Ltd.</w:delText>
              </w:r>
            </w:del>
          </w:p>
          <w:p w14:paraId="589A76FB" w14:textId="77777777" w:rsidR="006D220F" w:rsidRPr="007B4C7E" w:rsidRDefault="006D220F" w:rsidP="00CB588D">
            <w:pPr>
              <w:tabs>
                <w:tab w:val="left" w:pos="-720"/>
              </w:tabs>
              <w:suppressAutoHyphens/>
              <w:rPr>
                <w:noProof/>
              </w:rPr>
            </w:pPr>
            <w:r w:rsidRPr="007B4C7E">
              <w:rPr>
                <w:noProof/>
              </w:rPr>
              <w:t>Tel: +41 41 740 1120</w:t>
            </w:r>
          </w:p>
          <w:p w14:paraId="38D3534D" w14:textId="77777777" w:rsidR="006D220F" w:rsidRPr="007B4C7E" w:rsidRDefault="0064539B" w:rsidP="00CB588D">
            <w:pPr>
              <w:rPr>
                <w:noProof/>
              </w:rPr>
            </w:pPr>
            <w:hyperlink r:id="rId36" w:history="1">
              <w:r w:rsidR="006D220F" w:rsidRPr="007B4C7E">
                <w:rPr>
                  <w:rStyle w:val="Hyperlink"/>
                  <w:noProof/>
                </w:rPr>
                <w:t>pv@extrovis.com</w:t>
              </w:r>
            </w:hyperlink>
          </w:p>
          <w:p w14:paraId="1E2F7BD4" w14:textId="77777777" w:rsidR="006D220F" w:rsidRPr="007B4C7E" w:rsidRDefault="006D220F" w:rsidP="00CB588D">
            <w:pPr>
              <w:tabs>
                <w:tab w:val="left" w:pos="-720"/>
              </w:tabs>
              <w:suppressAutoHyphens/>
              <w:rPr>
                <w:noProof/>
              </w:rPr>
            </w:pPr>
          </w:p>
        </w:tc>
      </w:tr>
      <w:tr w:rsidR="006D220F" w:rsidRPr="007B4C7E" w14:paraId="6588972A" w14:textId="77777777" w:rsidTr="00CB588D">
        <w:tc>
          <w:tcPr>
            <w:tcW w:w="4678" w:type="dxa"/>
            <w:gridSpan w:val="2"/>
          </w:tcPr>
          <w:p w14:paraId="1CD1600E" w14:textId="77777777" w:rsidR="006D220F" w:rsidRPr="007B4C7E" w:rsidRDefault="006D220F" w:rsidP="00CB588D">
            <w:pPr>
              <w:rPr>
                <w:b/>
                <w:noProof/>
              </w:rPr>
            </w:pPr>
            <w:r w:rsidRPr="007B4C7E">
              <w:rPr>
                <w:b/>
                <w:noProof/>
              </w:rPr>
              <w:t>Ísland</w:t>
            </w:r>
          </w:p>
          <w:p w14:paraId="2599E45E" w14:textId="77777777" w:rsidR="007C74F1" w:rsidRPr="007C74F1" w:rsidRDefault="007C74F1" w:rsidP="007C74F1">
            <w:pPr>
              <w:widowControl w:val="0"/>
              <w:autoSpaceDE w:val="0"/>
              <w:autoSpaceDN w:val="0"/>
              <w:spacing w:before="1"/>
              <w:ind w:right="34"/>
              <w:rPr>
                <w:ins w:id="123" w:author="Ashok Ganji" w:date="2025-09-10T14:50:00Z"/>
                <w:szCs w:val="22"/>
              </w:rPr>
            </w:pPr>
            <w:ins w:id="124" w:author="Ashok Ganji" w:date="2025-09-10T14:50:00Z">
              <w:r w:rsidRPr="007C74F1">
                <w:rPr>
                  <w:szCs w:val="22"/>
                </w:rPr>
                <w:t>Extrovis EU Kft.</w:t>
              </w:r>
            </w:ins>
          </w:p>
          <w:p w14:paraId="275EC91C" w14:textId="40B973BD" w:rsidR="006D220F" w:rsidRPr="007B4C7E" w:rsidDel="007C74F1" w:rsidRDefault="006D220F" w:rsidP="00CB588D">
            <w:pPr>
              <w:pStyle w:val="BodyText"/>
              <w:ind w:right="113"/>
              <w:rPr>
                <w:del w:id="125" w:author="Ashok Ganji" w:date="2025-09-10T14:50:00Z"/>
                <w:i w:val="0"/>
                <w:iCs/>
                <w:color w:val="auto"/>
              </w:rPr>
            </w:pPr>
            <w:del w:id="126" w:author="Ashok Ganji" w:date="2025-09-10T14:50:00Z">
              <w:r w:rsidRPr="007B4C7E" w:rsidDel="007C74F1">
                <w:rPr>
                  <w:i w:val="0"/>
                  <w:iCs/>
                  <w:color w:val="auto"/>
                </w:rPr>
                <w:delText>Extrovis EU Ltd.</w:delText>
              </w:r>
            </w:del>
          </w:p>
          <w:p w14:paraId="7A5610B5" w14:textId="77777777" w:rsidR="006D220F" w:rsidRPr="007B4C7E" w:rsidRDefault="006D220F" w:rsidP="00CB588D">
            <w:pPr>
              <w:tabs>
                <w:tab w:val="left" w:pos="-720"/>
              </w:tabs>
              <w:suppressAutoHyphens/>
              <w:rPr>
                <w:noProof/>
              </w:rPr>
            </w:pPr>
            <w:r w:rsidRPr="007B4C7E">
              <w:rPr>
                <w:noProof/>
              </w:rPr>
              <w:t>Sími: +41 41 740 1120</w:t>
            </w:r>
          </w:p>
          <w:p w14:paraId="52CBF247" w14:textId="77777777" w:rsidR="006D220F" w:rsidRPr="007B4C7E" w:rsidRDefault="0064539B" w:rsidP="00CB588D">
            <w:pPr>
              <w:rPr>
                <w:noProof/>
              </w:rPr>
            </w:pPr>
            <w:hyperlink r:id="rId37" w:history="1">
              <w:r w:rsidR="006D220F" w:rsidRPr="007B4C7E">
                <w:rPr>
                  <w:rStyle w:val="Hyperlink"/>
                  <w:noProof/>
                </w:rPr>
                <w:t>pv@extrovis.com</w:t>
              </w:r>
            </w:hyperlink>
          </w:p>
          <w:p w14:paraId="751A77D0" w14:textId="77777777" w:rsidR="006D220F" w:rsidRPr="007B4C7E" w:rsidRDefault="006D220F" w:rsidP="00CB588D">
            <w:pPr>
              <w:tabs>
                <w:tab w:val="left" w:pos="-720"/>
              </w:tabs>
              <w:suppressAutoHyphens/>
              <w:rPr>
                <w:noProof/>
              </w:rPr>
            </w:pPr>
          </w:p>
        </w:tc>
        <w:tc>
          <w:tcPr>
            <w:tcW w:w="4678" w:type="dxa"/>
          </w:tcPr>
          <w:p w14:paraId="13736798" w14:textId="77777777" w:rsidR="006D220F" w:rsidRPr="007B4C7E" w:rsidRDefault="006D220F" w:rsidP="00CB588D">
            <w:pPr>
              <w:tabs>
                <w:tab w:val="left" w:pos="-720"/>
              </w:tabs>
              <w:suppressAutoHyphens/>
              <w:rPr>
                <w:b/>
                <w:noProof/>
              </w:rPr>
            </w:pPr>
            <w:r w:rsidRPr="007B4C7E">
              <w:rPr>
                <w:b/>
                <w:noProof/>
              </w:rPr>
              <w:t>Slovenská republika</w:t>
            </w:r>
          </w:p>
          <w:p w14:paraId="0FCEBEBB" w14:textId="77777777" w:rsidR="007C74F1" w:rsidRPr="007C74F1" w:rsidRDefault="007C74F1" w:rsidP="007C74F1">
            <w:pPr>
              <w:widowControl w:val="0"/>
              <w:autoSpaceDE w:val="0"/>
              <w:autoSpaceDN w:val="0"/>
              <w:spacing w:before="1"/>
              <w:ind w:right="34"/>
              <w:rPr>
                <w:ins w:id="127" w:author="Ashok Ganji" w:date="2025-09-10T14:49:00Z"/>
                <w:szCs w:val="22"/>
              </w:rPr>
            </w:pPr>
            <w:ins w:id="128" w:author="Ashok Ganji" w:date="2025-09-10T14:49:00Z">
              <w:r w:rsidRPr="007C74F1">
                <w:rPr>
                  <w:szCs w:val="22"/>
                </w:rPr>
                <w:t>Extrovis EU Kft.</w:t>
              </w:r>
            </w:ins>
          </w:p>
          <w:p w14:paraId="4D59DD9A" w14:textId="2D6ED42E" w:rsidR="006D220F" w:rsidRPr="007B4C7E" w:rsidDel="007C74F1" w:rsidRDefault="006D220F" w:rsidP="00CB588D">
            <w:pPr>
              <w:pStyle w:val="BodyText"/>
              <w:ind w:right="113"/>
              <w:rPr>
                <w:del w:id="129" w:author="Ashok Ganji" w:date="2025-09-10T14:49:00Z"/>
                <w:i w:val="0"/>
                <w:iCs/>
                <w:color w:val="auto"/>
              </w:rPr>
            </w:pPr>
            <w:del w:id="130" w:author="Ashok Ganji" w:date="2025-09-10T14:49:00Z">
              <w:r w:rsidRPr="007B4C7E" w:rsidDel="007C74F1">
                <w:rPr>
                  <w:i w:val="0"/>
                  <w:iCs/>
                  <w:color w:val="auto"/>
                </w:rPr>
                <w:delText>Extrovis EU Ltd.</w:delText>
              </w:r>
            </w:del>
          </w:p>
          <w:p w14:paraId="0B973D4E" w14:textId="77777777" w:rsidR="006D220F" w:rsidRPr="007B4C7E" w:rsidRDefault="006D220F" w:rsidP="00CB588D">
            <w:pPr>
              <w:tabs>
                <w:tab w:val="left" w:pos="-720"/>
              </w:tabs>
              <w:suppressAutoHyphens/>
              <w:rPr>
                <w:noProof/>
              </w:rPr>
            </w:pPr>
            <w:r w:rsidRPr="007B4C7E">
              <w:rPr>
                <w:noProof/>
              </w:rPr>
              <w:t>Tel: +41 41 740 1120</w:t>
            </w:r>
          </w:p>
          <w:p w14:paraId="4417A371" w14:textId="77777777" w:rsidR="006D220F" w:rsidRPr="007B4C7E" w:rsidRDefault="0064539B" w:rsidP="00CB588D">
            <w:pPr>
              <w:rPr>
                <w:noProof/>
              </w:rPr>
            </w:pPr>
            <w:hyperlink r:id="rId38" w:history="1">
              <w:r w:rsidR="006D220F" w:rsidRPr="007B4C7E">
                <w:rPr>
                  <w:rStyle w:val="Hyperlink"/>
                  <w:noProof/>
                </w:rPr>
                <w:t>pv@extrovis.com</w:t>
              </w:r>
            </w:hyperlink>
          </w:p>
          <w:p w14:paraId="59E5F22D" w14:textId="77777777" w:rsidR="006D220F" w:rsidRPr="007B4C7E" w:rsidRDefault="006D220F" w:rsidP="00CB588D">
            <w:pPr>
              <w:tabs>
                <w:tab w:val="left" w:pos="-720"/>
              </w:tabs>
              <w:suppressAutoHyphens/>
              <w:rPr>
                <w:b/>
                <w:noProof/>
                <w:color w:val="008000"/>
              </w:rPr>
            </w:pPr>
          </w:p>
        </w:tc>
      </w:tr>
      <w:tr w:rsidR="006D220F" w:rsidRPr="007B4C7E" w14:paraId="234C7AAC" w14:textId="77777777" w:rsidTr="00CB588D">
        <w:tc>
          <w:tcPr>
            <w:tcW w:w="4678" w:type="dxa"/>
            <w:gridSpan w:val="2"/>
          </w:tcPr>
          <w:p w14:paraId="441C18E6" w14:textId="77777777" w:rsidR="006D220F" w:rsidRPr="007B4C7E" w:rsidRDefault="006D220F" w:rsidP="00CB588D">
            <w:pPr>
              <w:rPr>
                <w:noProof/>
                <w:lang w:val="it-IT"/>
              </w:rPr>
            </w:pPr>
            <w:r w:rsidRPr="007B4C7E">
              <w:rPr>
                <w:b/>
                <w:noProof/>
                <w:lang w:val="it-IT"/>
              </w:rPr>
              <w:t>Italia</w:t>
            </w:r>
          </w:p>
          <w:p w14:paraId="04F405F3" w14:textId="77777777" w:rsidR="006D220F" w:rsidRPr="007B4C7E" w:rsidRDefault="006D220F" w:rsidP="00CB588D">
            <w:r w:rsidRPr="007B4C7E">
              <w:t xml:space="preserve">Zentiva Italia </w:t>
            </w:r>
            <w:proofErr w:type="spellStart"/>
            <w:r w:rsidRPr="007B4C7E">
              <w:t>S.r.l</w:t>
            </w:r>
            <w:proofErr w:type="spellEnd"/>
            <w:r w:rsidRPr="007B4C7E">
              <w:t>.</w:t>
            </w:r>
          </w:p>
          <w:p w14:paraId="2094FF51" w14:textId="0A670D63" w:rsidR="006D220F" w:rsidRPr="007B4C7E" w:rsidRDefault="006D220F" w:rsidP="00CB588D">
            <w:pPr>
              <w:rPr>
                <w:noProof/>
              </w:rPr>
            </w:pPr>
            <w:r w:rsidRPr="007B4C7E">
              <w:rPr>
                <w:noProof/>
                <w:lang w:val="it-IT"/>
              </w:rPr>
              <w:t xml:space="preserve">Tel: </w:t>
            </w:r>
            <w:r w:rsidRPr="007B4C7E">
              <w:rPr>
                <w:noProof/>
              </w:rPr>
              <w:t>+39</w:t>
            </w:r>
            <w:ins w:id="131" w:author="Ashok Ganji" w:date="2025-09-10T14:50:00Z">
              <w:r w:rsidR="007C74F1">
                <w:rPr>
                  <w:noProof/>
                </w:rPr>
                <w:t xml:space="preserve"> </w:t>
              </w:r>
              <w:r w:rsidR="007C74F1" w:rsidRPr="007C74F1">
                <w:rPr>
                  <w:noProof/>
                </w:rPr>
                <w:t>800081631</w:t>
              </w:r>
            </w:ins>
            <w:del w:id="132" w:author="Ashok Ganji" w:date="2025-09-10T14:50:00Z">
              <w:r w:rsidRPr="007B4C7E" w:rsidDel="007C74F1">
                <w:rPr>
                  <w:noProof/>
                </w:rPr>
                <w:delText>-02-38598801</w:delText>
              </w:r>
            </w:del>
          </w:p>
          <w:p w14:paraId="0F137735" w14:textId="77777777" w:rsidR="006D220F" w:rsidRPr="007B4C7E" w:rsidRDefault="0064539B" w:rsidP="00CB588D">
            <w:pPr>
              <w:rPr>
                <w:lang w:val="cs-CZ"/>
              </w:rPr>
            </w:pPr>
            <w:hyperlink r:id="rId39" w:history="1">
              <w:r w:rsidR="006D220F" w:rsidRPr="007B4C7E">
                <w:rPr>
                  <w:rStyle w:val="Hyperlink"/>
                </w:rPr>
                <w:t>PV-Italy@zentiva.com</w:t>
              </w:r>
            </w:hyperlink>
          </w:p>
          <w:p w14:paraId="78D0E93E" w14:textId="77777777" w:rsidR="006D220F" w:rsidRPr="007B4C7E" w:rsidRDefault="006D220F" w:rsidP="00CB588D">
            <w:pPr>
              <w:rPr>
                <w:b/>
                <w:noProof/>
                <w:lang w:val="it-IT"/>
              </w:rPr>
            </w:pPr>
          </w:p>
        </w:tc>
        <w:tc>
          <w:tcPr>
            <w:tcW w:w="4678" w:type="dxa"/>
          </w:tcPr>
          <w:p w14:paraId="0190EA2F" w14:textId="77777777" w:rsidR="006D220F" w:rsidRPr="007B4C7E" w:rsidRDefault="006D220F" w:rsidP="00CB588D">
            <w:pPr>
              <w:tabs>
                <w:tab w:val="left" w:pos="-720"/>
                <w:tab w:val="left" w:pos="4536"/>
              </w:tabs>
              <w:suppressAutoHyphens/>
              <w:rPr>
                <w:noProof/>
                <w:lang w:val="sv-SE"/>
              </w:rPr>
            </w:pPr>
            <w:r w:rsidRPr="007B4C7E">
              <w:rPr>
                <w:b/>
                <w:noProof/>
                <w:lang w:val="sv-SE"/>
              </w:rPr>
              <w:t>Suomi/Finland</w:t>
            </w:r>
          </w:p>
          <w:p w14:paraId="2F74CDE3" w14:textId="77777777" w:rsidR="006D220F" w:rsidRPr="007B4C7E" w:rsidRDefault="006D220F" w:rsidP="00CB588D">
            <w:pPr>
              <w:tabs>
                <w:tab w:val="left" w:pos="-720"/>
              </w:tabs>
              <w:suppressAutoHyphens/>
            </w:pPr>
            <w:r w:rsidRPr="007B4C7E">
              <w:t>Mashal Healthcare A/S</w:t>
            </w:r>
          </w:p>
          <w:p w14:paraId="2F0B5BE1" w14:textId="77777777" w:rsidR="006D220F" w:rsidRPr="007B4C7E" w:rsidRDefault="006D220F" w:rsidP="00CB588D">
            <w:pPr>
              <w:tabs>
                <w:tab w:val="left" w:pos="-720"/>
                <w:tab w:val="left" w:pos="4536"/>
              </w:tabs>
              <w:suppressAutoHyphens/>
              <w:rPr>
                <w:noProof/>
              </w:rPr>
            </w:pPr>
            <w:r w:rsidRPr="007B4C7E">
              <w:rPr>
                <w:noProof/>
                <w:lang w:val="sv-SE"/>
              </w:rPr>
              <w:t>Puh/Tel</w:t>
            </w:r>
            <w:r w:rsidRPr="007B4C7E">
              <w:rPr>
                <w:noProof/>
              </w:rPr>
              <w:t>: +45 71 86 37 68</w:t>
            </w:r>
          </w:p>
          <w:p w14:paraId="61D0809E" w14:textId="77777777" w:rsidR="006D220F" w:rsidRPr="007B4C7E" w:rsidRDefault="0064539B" w:rsidP="00CB588D">
            <w:hyperlink r:id="rId40" w:history="1">
              <w:r w:rsidR="006D220F" w:rsidRPr="007B4C7E">
                <w:rPr>
                  <w:rStyle w:val="Hyperlink"/>
                </w:rPr>
                <w:t>faiza.siddiqui@mashal-healthcare.com</w:t>
              </w:r>
            </w:hyperlink>
          </w:p>
          <w:p w14:paraId="16E32699" w14:textId="77777777" w:rsidR="006D220F" w:rsidRPr="007B4C7E" w:rsidRDefault="006D220F" w:rsidP="00CB588D">
            <w:pPr>
              <w:tabs>
                <w:tab w:val="left" w:pos="-720"/>
              </w:tabs>
              <w:suppressAutoHyphens/>
              <w:rPr>
                <w:noProof/>
              </w:rPr>
            </w:pPr>
          </w:p>
        </w:tc>
      </w:tr>
      <w:tr w:rsidR="006D220F" w:rsidRPr="007B4C7E" w14:paraId="4DCAE46A" w14:textId="77777777" w:rsidTr="00CB588D">
        <w:tc>
          <w:tcPr>
            <w:tcW w:w="4678" w:type="dxa"/>
            <w:gridSpan w:val="2"/>
          </w:tcPr>
          <w:p w14:paraId="480AF013" w14:textId="77777777" w:rsidR="006D220F" w:rsidRPr="007B4C7E" w:rsidRDefault="006D220F" w:rsidP="00CB588D">
            <w:pPr>
              <w:rPr>
                <w:b/>
                <w:noProof/>
                <w:lang w:val="el-GR"/>
              </w:rPr>
            </w:pPr>
            <w:r w:rsidRPr="007B4C7E">
              <w:rPr>
                <w:b/>
                <w:noProof/>
                <w:lang w:val="el-GR"/>
              </w:rPr>
              <w:t>Κύπρος</w:t>
            </w:r>
          </w:p>
          <w:p w14:paraId="20FF1CC6" w14:textId="77777777" w:rsidR="007C74F1" w:rsidRPr="007C74F1" w:rsidRDefault="007C74F1" w:rsidP="007C74F1">
            <w:pPr>
              <w:widowControl w:val="0"/>
              <w:autoSpaceDE w:val="0"/>
              <w:autoSpaceDN w:val="0"/>
              <w:spacing w:before="1"/>
              <w:ind w:right="34"/>
              <w:rPr>
                <w:ins w:id="133" w:author="Ashok Ganji" w:date="2025-09-10T14:50:00Z"/>
                <w:szCs w:val="22"/>
              </w:rPr>
            </w:pPr>
            <w:ins w:id="134" w:author="Ashok Ganji" w:date="2025-09-10T14:50:00Z">
              <w:r w:rsidRPr="007C74F1">
                <w:rPr>
                  <w:szCs w:val="22"/>
                </w:rPr>
                <w:t>Extrovis EU Kft.</w:t>
              </w:r>
            </w:ins>
          </w:p>
          <w:p w14:paraId="66A8EFB4" w14:textId="573B8235" w:rsidR="006D220F" w:rsidRPr="007B4C7E" w:rsidDel="007C74F1" w:rsidRDefault="006D220F" w:rsidP="00CB588D">
            <w:pPr>
              <w:pStyle w:val="BodyText"/>
              <w:ind w:right="113"/>
              <w:rPr>
                <w:del w:id="135" w:author="Ashok Ganji" w:date="2025-09-10T14:50:00Z"/>
                <w:i w:val="0"/>
                <w:iCs/>
                <w:color w:val="auto"/>
              </w:rPr>
            </w:pPr>
            <w:del w:id="136" w:author="Ashok Ganji" w:date="2025-09-10T14:50:00Z">
              <w:r w:rsidRPr="007B4C7E" w:rsidDel="007C74F1">
                <w:rPr>
                  <w:i w:val="0"/>
                  <w:iCs/>
                  <w:color w:val="auto"/>
                </w:rPr>
                <w:delText>Extrovis EU Ltd.</w:delText>
              </w:r>
            </w:del>
          </w:p>
          <w:p w14:paraId="7A00AE52" w14:textId="77777777" w:rsidR="006D220F" w:rsidRPr="007B4C7E" w:rsidRDefault="006D220F" w:rsidP="00CB588D">
            <w:pPr>
              <w:rPr>
                <w:noProof/>
              </w:rPr>
            </w:pPr>
            <w:r w:rsidRPr="007B4C7E">
              <w:rPr>
                <w:noProof/>
                <w:lang w:val="el-GR"/>
              </w:rPr>
              <w:t xml:space="preserve">Τηλ: </w:t>
            </w:r>
            <w:r w:rsidRPr="007B4C7E">
              <w:rPr>
                <w:noProof/>
              </w:rPr>
              <w:t>+41 41 740 1120</w:t>
            </w:r>
          </w:p>
          <w:p w14:paraId="072C6924" w14:textId="77777777" w:rsidR="006D220F" w:rsidRPr="007B4C7E" w:rsidRDefault="0064539B" w:rsidP="00CB588D">
            <w:pPr>
              <w:rPr>
                <w:noProof/>
              </w:rPr>
            </w:pPr>
            <w:hyperlink r:id="rId41" w:history="1">
              <w:r w:rsidR="006D220F" w:rsidRPr="007B4C7E">
                <w:rPr>
                  <w:rStyle w:val="Hyperlink"/>
                  <w:noProof/>
                </w:rPr>
                <w:t>pv@extrovis.com</w:t>
              </w:r>
            </w:hyperlink>
          </w:p>
          <w:p w14:paraId="4DCA4C8A" w14:textId="77777777" w:rsidR="006D220F" w:rsidRPr="007B4C7E" w:rsidRDefault="006D220F" w:rsidP="00CB588D">
            <w:pPr>
              <w:rPr>
                <w:b/>
                <w:noProof/>
                <w:lang w:val="el-GR"/>
              </w:rPr>
            </w:pPr>
          </w:p>
        </w:tc>
        <w:tc>
          <w:tcPr>
            <w:tcW w:w="4678" w:type="dxa"/>
          </w:tcPr>
          <w:p w14:paraId="64E72864" w14:textId="77777777" w:rsidR="006D220F" w:rsidRPr="007B4C7E" w:rsidRDefault="006D220F" w:rsidP="00CB588D">
            <w:pPr>
              <w:tabs>
                <w:tab w:val="left" w:pos="-720"/>
                <w:tab w:val="left" w:pos="4536"/>
              </w:tabs>
              <w:suppressAutoHyphens/>
              <w:rPr>
                <w:b/>
                <w:noProof/>
                <w:lang w:val="el-GR"/>
              </w:rPr>
            </w:pPr>
            <w:r w:rsidRPr="007B4C7E">
              <w:rPr>
                <w:b/>
                <w:noProof/>
              </w:rPr>
              <w:t>Sverige</w:t>
            </w:r>
          </w:p>
          <w:p w14:paraId="13057180" w14:textId="77777777" w:rsidR="006D220F" w:rsidRPr="007B4C7E" w:rsidRDefault="006D220F" w:rsidP="00CB588D">
            <w:pPr>
              <w:tabs>
                <w:tab w:val="left" w:pos="-720"/>
              </w:tabs>
              <w:suppressAutoHyphens/>
            </w:pPr>
            <w:r w:rsidRPr="007B4C7E">
              <w:t>Mashal Healthcare A/S</w:t>
            </w:r>
          </w:p>
          <w:p w14:paraId="52E007ED" w14:textId="77777777" w:rsidR="006D220F" w:rsidRPr="007B4C7E" w:rsidRDefault="006D220F" w:rsidP="00CB588D">
            <w:pPr>
              <w:tabs>
                <w:tab w:val="left" w:pos="-720"/>
                <w:tab w:val="left" w:pos="4536"/>
              </w:tabs>
              <w:suppressAutoHyphens/>
              <w:rPr>
                <w:noProof/>
              </w:rPr>
            </w:pPr>
            <w:r w:rsidRPr="007B4C7E">
              <w:rPr>
                <w:noProof/>
              </w:rPr>
              <w:t>Tel: +45 71 86 37 68</w:t>
            </w:r>
          </w:p>
          <w:p w14:paraId="779CF36C" w14:textId="77777777" w:rsidR="006D220F" w:rsidRPr="007B4C7E" w:rsidRDefault="0064539B" w:rsidP="00CB588D">
            <w:hyperlink r:id="rId42" w:history="1">
              <w:r w:rsidR="006D220F" w:rsidRPr="007B4C7E">
                <w:rPr>
                  <w:rStyle w:val="Hyperlink"/>
                </w:rPr>
                <w:t>faiza.siddiqui@mashal-healthcare.com</w:t>
              </w:r>
            </w:hyperlink>
          </w:p>
          <w:p w14:paraId="5B337EC1" w14:textId="77777777" w:rsidR="006D220F" w:rsidRPr="007B4C7E" w:rsidRDefault="006D220F" w:rsidP="00CB588D">
            <w:pPr>
              <w:rPr>
                <w:noProof/>
              </w:rPr>
            </w:pPr>
          </w:p>
          <w:p w14:paraId="61928A27" w14:textId="77777777" w:rsidR="006D220F" w:rsidRPr="007B4C7E" w:rsidRDefault="006D220F" w:rsidP="00CB588D">
            <w:pPr>
              <w:tabs>
                <w:tab w:val="left" w:pos="-720"/>
                <w:tab w:val="left" w:pos="4536"/>
              </w:tabs>
              <w:suppressAutoHyphens/>
              <w:rPr>
                <w:b/>
                <w:noProof/>
              </w:rPr>
            </w:pPr>
          </w:p>
        </w:tc>
      </w:tr>
      <w:tr w:rsidR="006D220F" w:rsidRPr="007B4C7E" w14:paraId="61E8A481" w14:textId="77777777" w:rsidTr="00CB588D">
        <w:tc>
          <w:tcPr>
            <w:tcW w:w="4678" w:type="dxa"/>
            <w:gridSpan w:val="2"/>
          </w:tcPr>
          <w:p w14:paraId="7BA9A613" w14:textId="77777777" w:rsidR="006D220F" w:rsidRPr="007B4C7E" w:rsidRDefault="006D220F" w:rsidP="00CB588D">
            <w:pPr>
              <w:rPr>
                <w:b/>
                <w:noProof/>
              </w:rPr>
            </w:pPr>
            <w:r w:rsidRPr="007B4C7E">
              <w:rPr>
                <w:b/>
                <w:noProof/>
              </w:rPr>
              <w:t>Latvija</w:t>
            </w:r>
          </w:p>
          <w:p w14:paraId="0FE70044" w14:textId="77777777" w:rsidR="007C74F1" w:rsidRPr="007C74F1" w:rsidRDefault="007C74F1" w:rsidP="007C74F1">
            <w:pPr>
              <w:widowControl w:val="0"/>
              <w:autoSpaceDE w:val="0"/>
              <w:autoSpaceDN w:val="0"/>
              <w:spacing w:before="1"/>
              <w:ind w:right="34"/>
              <w:rPr>
                <w:ins w:id="137" w:author="Ashok Ganji" w:date="2025-09-10T14:50:00Z"/>
                <w:szCs w:val="22"/>
              </w:rPr>
            </w:pPr>
            <w:ins w:id="138" w:author="Ashok Ganji" w:date="2025-09-10T14:50:00Z">
              <w:r w:rsidRPr="007C74F1">
                <w:rPr>
                  <w:szCs w:val="22"/>
                </w:rPr>
                <w:t>Extrovis EU Kft.</w:t>
              </w:r>
            </w:ins>
          </w:p>
          <w:p w14:paraId="36551280" w14:textId="3F99F208" w:rsidR="006D220F" w:rsidRPr="007B4C7E" w:rsidDel="007C74F1" w:rsidRDefault="006D220F" w:rsidP="00CB588D">
            <w:pPr>
              <w:pStyle w:val="BodyText"/>
              <w:ind w:right="113"/>
              <w:rPr>
                <w:del w:id="139" w:author="Ashok Ganji" w:date="2025-09-10T14:50:00Z"/>
                <w:i w:val="0"/>
                <w:iCs/>
                <w:color w:val="auto"/>
              </w:rPr>
            </w:pPr>
            <w:del w:id="140" w:author="Ashok Ganji" w:date="2025-09-10T14:50:00Z">
              <w:r w:rsidRPr="007B4C7E" w:rsidDel="007C74F1">
                <w:rPr>
                  <w:i w:val="0"/>
                  <w:iCs/>
                  <w:color w:val="auto"/>
                </w:rPr>
                <w:delText>Extrovis EU Ltd.</w:delText>
              </w:r>
            </w:del>
          </w:p>
          <w:p w14:paraId="78B38C0B" w14:textId="77777777" w:rsidR="006D220F" w:rsidRPr="007B4C7E" w:rsidRDefault="006D220F" w:rsidP="00CB588D">
            <w:pPr>
              <w:tabs>
                <w:tab w:val="left" w:pos="-720"/>
              </w:tabs>
              <w:suppressAutoHyphens/>
              <w:rPr>
                <w:noProof/>
              </w:rPr>
            </w:pPr>
            <w:r w:rsidRPr="007B4C7E">
              <w:rPr>
                <w:noProof/>
                <w:lang w:val="pt-PT"/>
              </w:rPr>
              <w:t xml:space="preserve">Tel: </w:t>
            </w:r>
            <w:r w:rsidRPr="007B4C7E">
              <w:rPr>
                <w:noProof/>
              </w:rPr>
              <w:t>+41 41 740 1120</w:t>
            </w:r>
          </w:p>
          <w:p w14:paraId="1B107025" w14:textId="77777777" w:rsidR="006D220F" w:rsidRPr="007B4C7E" w:rsidRDefault="0064539B" w:rsidP="00CB588D">
            <w:pPr>
              <w:rPr>
                <w:noProof/>
              </w:rPr>
            </w:pPr>
            <w:hyperlink r:id="rId43" w:history="1">
              <w:r w:rsidR="006D220F" w:rsidRPr="007B4C7E">
                <w:rPr>
                  <w:rStyle w:val="Hyperlink"/>
                  <w:noProof/>
                </w:rPr>
                <w:t>pv@extrovis.com</w:t>
              </w:r>
            </w:hyperlink>
          </w:p>
        </w:tc>
        <w:tc>
          <w:tcPr>
            <w:tcW w:w="4678" w:type="dxa"/>
          </w:tcPr>
          <w:p w14:paraId="60AAEF84" w14:textId="1B40179E" w:rsidR="006D220F" w:rsidRPr="007B4C7E" w:rsidDel="00837DE9" w:rsidRDefault="006D220F" w:rsidP="00CB588D">
            <w:pPr>
              <w:tabs>
                <w:tab w:val="left" w:pos="-720"/>
                <w:tab w:val="left" w:pos="4536"/>
              </w:tabs>
              <w:suppressAutoHyphens/>
              <w:rPr>
                <w:del w:id="141" w:author="Ashok Ganji" w:date="2025-09-17T09:51:00Z"/>
                <w:b/>
                <w:noProof/>
              </w:rPr>
            </w:pPr>
            <w:del w:id="142" w:author="Ashok Ganji" w:date="2025-09-17T09:51:00Z">
              <w:r w:rsidRPr="007B4C7E" w:rsidDel="00837DE9">
                <w:rPr>
                  <w:b/>
                  <w:noProof/>
                </w:rPr>
                <w:delText>United Kingdom (Northern Ireland)</w:delText>
              </w:r>
            </w:del>
          </w:p>
          <w:p w14:paraId="18B37E03" w14:textId="7AF4238E" w:rsidR="006D220F" w:rsidRPr="007B4C7E" w:rsidDel="007C74F1" w:rsidRDefault="006D220F" w:rsidP="00CB588D">
            <w:pPr>
              <w:pStyle w:val="BodyText"/>
              <w:ind w:right="113"/>
              <w:rPr>
                <w:del w:id="143" w:author="Ashok Ganji" w:date="2025-09-10T14:50:00Z"/>
                <w:i w:val="0"/>
                <w:iCs/>
                <w:color w:val="auto"/>
              </w:rPr>
            </w:pPr>
            <w:del w:id="144" w:author="Ashok Ganji" w:date="2025-09-10T14:50:00Z">
              <w:r w:rsidRPr="007B4C7E" w:rsidDel="007C74F1">
                <w:rPr>
                  <w:i w:val="0"/>
                  <w:iCs/>
                  <w:color w:val="auto"/>
                </w:rPr>
                <w:delText>Extrovis EU Ltd.</w:delText>
              </w:r>
            </w:del>
          </w:p>
          <w:p w14:paraId="38F5F183" w14:textId="1BC82B1C" w:rsidR="006D220F" w:rsidRPr="007B4C7E" w:rsidDel="00837DE9" w:rsidRDefault="006D220F" w:rsidP="00CB588D">
            <w:pPr>
              <w:rPr>
                <w:del w:id="145" w:author="Ashok Ganji" w:date="2025-09-17T09:51:00Z"/>
                <w:noProof/>
              </w:rPr>
            </w:pPr>
            <w:del w:id="146" w:author="Ashok Ganji" w:date="2025-09-17T09:51:00Z">
              <w:r w:rsidRPr="007B4C7E" w:rsidDel="00837DE9">
                <w:rPr>
                  <w:noProof/>
                </w:rPr>
                <w:delText>Tel: +41 41 740 1120</w:delText>
              </w:r>
            </w:del>
          </w:p>
          <w:p w14:paraId="4E3EFFD0" w14:textId="75879D8C" w:rsidR="006D220F" w:rsidRPr="007B4C7E" w:rsidRDefault="00837DE9" w:rsidP="00CB588D">
            <w:pPr>
              <w:rPr>
                <w:noProof/>
              </w:rPr>
            </w:pPr>
            <w:del w:id="147" w:author="Ashok Ganji" w:date="2025-09-17T09:51:00Z">
              <w:r w:rsidDel="00837DE9">
                <w:fldChar w:fldCharType="begin"/>
              </w:r>
              <w:r w:rsidDel="00837DE9">
                <w:delInstrText xml:space="preserve"> HYPERLINK "mailto:corporate@extrovis.com" </w:delInstrText>
              </w:r>
              <w:r w:rsidDel="00837DE9">
                <w:fldChar w:fldCharType="separate"/>
              </w:r>
              <w:r w:rsidR="006D220F" w:rsidRPr="007B4C7E" w:rsidDel="00837DE9">
                <w:rPr>
                  <w:rStyle w:val="Hyperlink"/>
                  <w:noProof/>
                </w:rPr>
                <w:delText>pv@extrovis.com</w:delText>
              </w:r>
              <w:r w:rsidDel="00837DE9">
                <w:rPr>
                  <w:rStyle w:val="Hyperlink"/>
                  <w:noProof/>
                </w:rPr>
                <w:fldChar w:fldCharType="end"/>
              </w:r>
            </w:del>
          </w:p>
        </w:tc>
      </w:tr>
    </w:tbl>
    <w:p w14:paraId="34FBCFD1" w14:textId="77777777" w:rsidR="006D220F" w:rsidRDefault="006D220F" w:rsidP="006D220F">
      <w:pPr>
        <w:widowControl w:val="0"/>
        <w:autoSpaceDE w:val="0"/>
        <w:autoSpaceDN w:val="0"/>
        <w:spacing w:line="250" w:lineRule="exact"/>
        <w:ind w:left="318"/>
        <w:rPr>
          <w:szCs w:val="22"/>
          <w:lang w:val="fr-LU"/>
        </w:rPr>
      </w:pPr>
    </w:p>
    <w:p w14:paraId="40735D8E" w14:textId="77777777" w:rsidR="006D220F" w:rsidRPr="00514006" w:rsidRDefault="006D220F" w:rsidP="00865124">
      <w:pPr>
        <w:widowControl w:val="0"/>
        <w:autoSpaceDE w:val="0"/>
        <w:autoSpaceDN w:val="0"/>
        <w:spacing w:line="250" w:lineRule="exact"/>
        <w:rPr>
          <w:szCs w:val="22"/>
          <w:lang w:val="fr-LU"/>
        </w:rPr>
      </w:pPr>
    </w:p>
    <w:p w14:paraId="7ADDC0AE" w14:textId="071590D2" w:rsidR="00491AC4" w:rsidRPr="00686029" w:rsidRDefault="003164F2" w:rsidP="00514006">
      <w:pPr>
        <w:numPr>
          <w:ilvl w:val="12"/>
          <w:numId w:val="0"/>
        </w:numPr>
        <w:ind w:right="-2"/>
        <w:rPr>
          <w:szCs w:val="22"/>
          <w:lang w:val="hr-HR"/>
        </w:rPr>
      </w:pPr>
      <w:r w:rsidRPr="00686029">
        <w:rPr>
          <w:b/>
          <w:szCs w:val="22"/>
          <w:lang w:val="hr-HR"/>
        </w:rPr>
        <w:t>Ova uputa je zadnji puta revidirana u</w:t>
      </w:r>
      <w:r w:rsidRPr="00686029">
        <w:rPr>
          <w:szCs w:val="22"/>
          <w:lang w:val="hr-HR"/>
        </w:rPr>
        <w:t xml:space="preserve"> </w:t>
      </w:r>
    </w:p>
    <w:p w14:paraId="2835D151" w14:textId="77777777" w:rsidR="00491AC4" w:rsidRPr="00686029" w:rsidRDefault="00491AC4">
      <w:pPr>
        <w:numPr>
          <w:ilvl w:val="12"/>
          <w:numId w:val="0"/>
        </w:numPr>
        <w:ind w:right="-2"/>
        <w:rPr>
          <w:iCs/>
          <w:szCs w:val="22"/>
          <w:lang w:val="hr-HR"/>
        </w:rPr>
      </w:pPr>
    </w:p>
    <w:p w14:paraId="33ABDEE0" w14:textId="77777777" w:rsidR="00491AC4" w:rsidRPr="00686029" w:rsidRDefault="003164F2">
      <w:pPr>
        <w:keepNext/>
        <w:numPr>
          <w:ilvl w:val="12"/>
          <w:numId w:val="0"/>
        </w:numPr>
        <w:rPr>
          <w:iCs/>
          <w:szCs w:val="22"/>
          <w:lang w:val="hr-HR"/>
        </w:rPr>
      </w:pPr>
      <w:r w:rsidRPr="00686029">
        <w:rPr>
          <w:b/>
          <w:iCs/>
          <w:szCs w:val="22"/>
          <w:lang w:val="hr-HR"/>
        </w:rPr>
        <w:lastRenderedPageBreak/>
        <w:t>Ostali izvori informacija</w:t>
      </w:r>
    </w:p>
    <w:p w14:paraId="63921808" w14:textId="77777777" w:rsidR="00491AC4" w:rsidRPr="00686029" w:rsidRDefault="00491AC4">
      <w:pPr>
        <w:keepNext/>
        <w:numPr>
          <w:ilvl w:val="12"/>
          <w:numId w:val="0"/>
        </w:numPr>
        <w:rPr>
          <w:iCs/>
          <w:szCs w:val="22"/>
          <w:lang w:val="hr-HR"/>
        </w:rPr>
      </w:pPr>
    </w:p>
    <w:p w14:paraId="76B0D0E1" w14:textId="5B95224D" w:rsidR="00491AC4" w:rsidRPr="00686029" w:rsidRDefault="003164F2">
      <w:pPr>
        <w:keepNext/>
        <w:numPr>
          <w:ilvl w:val="12"/>
          <w:numId w:val="0"/>
        </w:numPr>
        <w:rPr>
          <w:color w:val="0000FF"/>
          <w:szCs w:val="22"/>
          <w:lang w:val="hr-HR"/>
        </w:rPr>
      </w:pPr>
      <w:r w:rsidRPr="00686029">
        <w:rPr>
          <w:iCs/>
          <w:szCs w:val="22"/>
          <w:lang w:val="hr-HR"/>
        </w:rPr>
        <w:t xml:space="preserve">Detaljnije informacije o ovom lijeku dostupne su na internetskoj stranici Europske agencije za lijekove: </w:t>
      </w:r>
      <w:hyperlink r:id="rId44" w:history="1">
        <w:r w:rsidRPr="00686029">
          <w:rPr>
            <w:rStyle w:val="Hyperlink"/>
            <w:szCs w:val="22"/>
            <w:lang w:val="hr-HR"/>
          </w:rPr>
          <w:t>http://www.ema.europa.eu</w:t>
        </w:r>
      </w:hyperlink>
      <w:r w:rsidRPr="00686029">
        <w:rPr>
          <w:color w:val="0000FF"/>
          <w:szCs w:val="22"/>
          <w:lang w:val="hr-HR"/>
        </w:rPr>
        <w:t>.</w:t>
      </w:r>
    </w:p>
    <w:p w14:paraId="0351DE1C" w14:textId="52ACCD43" w:rsidR="00805F39" w:rsidRPr="00686029" w:rsidRDefault="00805F39">
      <w:pPr>
        <w:keepNext/>
        <w:numPr>
          <w:ilvl w:val="12"/>
          <w:numId w:val="0"/>
        </w:numPr>
        <w:rPr>
          <w:color w:val="000000"/>
          <w:szCs w:val="22"/>
          <w:lang w:val="hr-HR"/>
        </w:rPr>
      </w:pPr>
    </w:p>
    <w:p w14:paraId="4A4B5550" w14:textId="06E606F9" w:rsidR="00805F39" w:rsidRPr="00686029" w:rsidRDefault="003164F2">
      <w:pPr>
        <w:keepNext/>
        <w:numPr>
          <w:ilvl w:val="12"/>
          <w:numId w:val="0"/>
        </w:numPr>
        <w:rPr>
          <w:b/>
          <w:color w:val="000000"/>
          <w:szCs w:val="22"/>
          <w:lang w:val="hr-HR"/>
        </w:rPr>
      </w:pPr>
      <w:r w:rsidRPr="00514006">
        <w:rPr>
          <w:b/>
          <w:color w:val="000000"/>
          <w:szCs w:val="22"/>
          <w:lang w:val="hr-HR"/>
        </w:rPr>
        <w:t>Sljedeće informacije namijenjene su samo zdravstvenim radnicima.</w:t>
      </w:r>
    </w:p>
    <w:p w14:paraId="41A640EB" w14:textId="7EA4BD35" w:rsidR="00805F39" w:rsidRPr="00686029" w:rsidRDefault="00805F39">
      <w:pPr>
        <w:keepNext/>
        <w:numPr>
          <w:ilvl w:val="12"/>
          <w:numId w:val="0"/>
        </w:numPr>
        <w:rPr>
          <w:b/>
          <w:color w:val="000000"/>
          <w:szCs w:val="22"/>
          <w:lang w:val="hr-HR"/>
        </w:rPr>
      </w:pPr>
    </w:p>
    <w:p w14:paraId="72448B87" w14:textId="2BC6E0FE" w:rsidR="009B36D1" w:rsidRPr="00686029" w:rsidRDefault="003164F2" w:rsidP="004747C6">
      <w:pPr>
        <w:pStyle w:val="subject"/>
        <w:jc w:val="left"/>
        <w:rPr>
          <w:b w:val="0"/>
          <w:caps w:val="0"/>
          <w:szCs w:val="22"/>
          <w:lang w:val="hr-HR"/>
        </w:rPr>
      </w:pPr>
      <w:r w:rsidRPr="00686029">
        <w:rPr>
          <w:b w:val="0"/>
          <w:caps w:val="0"/>
          <w:szCs w:val="22"/>
          <w:lang w:val="hr-HR"/>
        </w:rPr>
        <w:t xml:space="preserve">Svaka bočica </w:t>
      </w:r>
      <w:r w:rsidR="002626DB">
        <w:rPr>
          <w:b w:val="0"/>
          <w:caps w:val="0"/>
          <w:szCs w:val="22"/>
          <w:lang w:val="hr-HR"/>
        </w:rPr>
        <w:t>Lakozamid</w:t>
      </w:r>
      <w:r w:rsidRPr="00686029">
        <w:rPr>
          <w:b w:val="0"/>
          <w:caps w:val="0"/>
          <w:szCs w:val="22"/>
          <w:lang w:val="hr-HR"/>
        </w:rPr>
        <w:t xml:space="preserve"> Adroiq otopine za infuziju smije se upotrijebiti samo jednom (jednokratna upotreba). Svu neiskorištenu otopinu treba baciti (vidjeti dio 3)</w:t>
      </w:r>
      <w:r w:rsidR="00EC20F0" w:rsidRPr="00686029">
        <w:rPr>
          <w:b w:val="0"/>
          <w:caps w:val="0"/>
          <w:szCs w:val="22"/>
          <w:lang w:val="hr-HR"/>
        </w:rPr>
        <w:t>.</w:t>
      </w:r>
    </w:p>
    <w:p w14:paraId="261019DF" w14:textId="3DF19ABB" w:rsidR="004747C6" w:rsidRPr="00686029" w:rsidRDefault="004747C6" w:rsidP="004747C6">
      <w:pPr>
        <w:pStyle w:val="subject"/>
        <w:jc w:val="left"/>
        <w:rPr>
          <w:b w:val="0"/>
          <w:caps w:val="0"/>
          <w:szCs w:val="22"/>
          <w:lang w:val="hr-HR"/>
        </w:rPr>
      </w:pPr>
    </w:p>
    <w:p w14:paraId="407B47ED" w14:textId="6868499A" w:rsidR="004747C6" w:rsidRPr="00686029" w:rsidRDefault="003164F2" w:rsidP="004747C6">
      <w:pPr>
        <w:pStyle w:val="subject"/>
        <w:jc w:val="left"/>
        <w:rPr>
          <w:b w:val="0"/>
          <w:caps w:val="0"/>
          <w:szCs w:val="22"/>
          <w:lang w:val="hr-HR"/>
        </w:rPr>
      </w:pPr>
      <w:r>
        <w:rPr>
          <w:b w:val="0"/>
          <w:caps w:val="0"/>
          <w:szCs w:val="22"/>
          <w:lang w:val="hr-HR"/>
        </w:rPr>
        <w:t>Lakozamid</w:t>
      </w:r>
      <w:r w:rsidR="009B36D1" w:rsidRPr="00686029">
        <w:rPr>
          <w:b w:val="0"/>
          <w:caps w:val="0"/>
          <w:szCs w:val="22"/>
          <w:lang w:val="hr-HR"/>
        </w:rPr>
        <w:t xml:space="preserve"> Adroiq </w:t>
      </w:r>
      <w:r w:rsidRPr="00686029">
        <w:rPr>
          <w:b w:val="0"/>
          <w:caps w:val="0"/>
          <w:szCs w:val="22"/>
          <w:lang w:val="hr-HR"/>
        </w:rPr>
        <w:t>otopina za infuziju može</w:t>
      </w:r>
      <w:r w:rsidR="009B36D1" w:rsidRPr="00686029">
        <w:rPr>
          <w:b w:val="0"/>
          <w:caps w:val="0"/>
          <w:szCs w:val="22"/>
          <w:lang w:val="hr-HR"/>
        </w:rPr>
        <w:t xml:space="preserve"> se</w:t>
      </w:r>
      <w:r w:rsidRPr="00686029">
        <w:rPr>
          <w:b w:val="0"/>
          <w:caps w:val="0"/>
          <w:szCs w:val="22"/>
          <w:lang w:val="hr-HR"/>
        </w:rPr>
        <w:t xml:space="preserve"> primijeniti bez daljnjeg razrjeđenja ili se može razrijediti sa sljedećim otopinama: otopina natrijeva klorida</w:t>
      </w:r>
      <w:r w:rsidR="00A913BC" w:rsidRPr="00686029">
        <w:rPr>
          <w:b w:val="0"/>
          <w:caps w:val="0"/>
          <w:szCs w:val="22"/>
          <w:lang w:val="hr-HR"/>
        </w:rPr>
        <w:t xml:space="preserve"> </w:t>
      </w:r>
      <w:r w:rsidR="001F465E">
        <w:rPr>
          <w:b w:val="0"/>
          <w:caps w:val="0"/>
          <w:szCs w:val="22"/>
          <w:lang w:val="hr-HR"/>
        </w:rPr>
        <w:t>od</w:t>
      </w:r>
      <w:r w:rsidRPr="00686029">
        <w:rPr>
          <w:b w:val="0"/>
          <w:caps w:val="0"/>
          <w:szCs w:val="22"/>
          <w:lang w:val="hr-HR"/>
        </w:rPr>
        <w:t> 9 mg/ml (0,9 %), otopina glukoze</w:t>
      </w:r>
      <w:r w:rsidR="00A913BC" w:rsidRPr="00686029">
        <w:rPr>
          <w:b w:val="0"/>
          <w:caps w:val="0"/>
          <w:szCs w:val="22"/>
          <w:lang w:val="hr-HR"/>
        </w:rPr>
        <w:t xml:space="preserve"> </w:t>
      </w:r>
      <w:r w:rsidR="001F465E">
        <w:rPr>
          <w:b w:val="0"/>
          <w:caps w:val="0"/>
          <w:szCs w:val="22"/>
          <w:lang w:val="hr-HR"/>
        </w:rPr>
        <w:t>od</w:t>
      </w:r>
      <w:r w:rsidRPr="00686029">
        <w:rPr>
          <w:b w:val="0"/>
          <w:caps w:val="0"/>
          <w:szCs w:val="22"/>
          <w:lang w:val="hr-HR"/>
        </w:rPr>
        <w:t> 50 mg/ml (5 %) ili otopina Ringerov</w:t>
      </w:r>
      <w:r w:rsidR="009B36D1" w:rsidRPr="00686029">
        <w:rPr>
          <w:b w:val="0"/>
          <w:caps w:val="0"/>
          <w:szCs w:val="22"/>
          <w:lang w:val="hr-HR"/>
        </w:rPr>
        <w:t>a</w:t>
      </w:r>
      <w:r w:rsidRPr="00686029">
        <w:rPr>
          <w:b w:val="0"/>
          <w:caps w:val="0"/>
          <w:szCs w:val="22"/>
          <w:lang w:val="hr-HR"/>
        </w:rPr>
        <w:t xml:space="preserve"> laktata.</w:t>
      </w:r>
    </w:p>
    <w:p w14:paraId="548324BD" w14:textId="77777777" w:rsidR="004747C6" w:rsidRPr="00686029" w:rsidRDefault="004747C6" w:rsidP="004747C6">
      <w:pPr>
        <w:pStyle w:val="subject"/>
        <w:jc w:val="left"/>
        <w:rPr>
          <w:b w:val="0"/>
          <w:caps w:val="0"/>
          <w:szCs w:val="22"/>
          <w:lang w:val="hr-HR"/>
        </w:rPr>
      </w:pPr>
    </w:p>
    <w:p w14:paraId="4625581A" w14:textId="03DC8B97" w:rsidR="004747C6" w:rsidRPr="00686029" w:rsidRDefault="003164F2" w:rsidP="004747C6">
      <w:pPr>
        <w:pStyle w:val="subject"/>
        <w:jc w:val="left"/>
        <w:rPr>
          <w:b w:val="0"/>
          <w:caps w:val="0"/>
          <w:szCs w:val="22"/>
          <w:lang w:val="hr-HR"/>
        </w:rPr>
      </w:pPr>
      <w:r w:rsidRPr="00686029">
        <w:rPr>
          <w:b w:val="0"/>
          <w:caps w:val="0"/>
          <w:szCs w:val="22"/>
          <w:lang w:val="hr-HR"/>
        </w:rPr>
        <w:t xml:space="preserve">S mikrobiološkog stajališta, lijek treba odmah </w:t>
      </w:r>
      <w:r w:rsidR="00CB2557" w:rsidRPr="00686029">
        <w:rPr>
          <w:b w:val="0"/>
          <w:caps w:val="0"/>
          <w:szCs w:val="22"/>
          <w:lang w:val="hr-HR"/>
        </w:rPr>
        <w:t>upotrijebiti</w:t>
      </w:r>
      <w:r w:rsidRPr="00686029">
        <w:rPr>
          <w:b w:val="0"/>
          <w:caps w:val="0"/>
          <w:szCs w:val="22"/>
          <w:lang w:val="hr-HR"/>
        </w:rPr>
        <w:t xml:space="preserve">. Ako se </w:t>
      </w:r>
      <w:r w:rsidR="001F465E">
        <w:rPr>
          <w:b w:val="0"/>
          <w:caps w:val="0"/>
          <w:szCs w:val="22"/>
          <w:lang w:val="hr-HR"/>
        </w:rPr>
        <w:t xml:space="preserve">lijek u primjeni </w:t>
      </w:r>
      <w:r w:rsidRPr="00686029">
        <w:rPr>
          <w:b w:val="0"/>
          <w:caps w:val="0"/>
          <w:szCs w:val="22"/>
          <w:lang w:val="hr-HR"/>
        </w:rPr>
        <w:t xml:space="preserve">ne </w:t>
      </w:r>
      <w:r w:rsidR="00CB2557" w:rsidRPr="00686029">
        <w:rPr>
          <w:b w:val="0"/>
          <w:caps w:val="0"/>
          <w:szCs w:val="22"/>
          <w:lang w:val="hr-HR"/>
        </w:rPr>
        <w:t>upotrijebi</w:t>
      </w:r>
      <w:r w:rsidRPr="00686029">
        <w:rPr>
          <w:b w:val="0"/>
          <w:caps w:val="0"/>
          <w:szCs w:val="22"/>
          <w:lang w:val="hr-HR"/>
        </w:rPr>
        <w:t xml:space="preserve"> odmah, vrijeme i uvjeti čuvanja prije </w:t>
      </w:r>
      <w:r w:rsidR="00CB2557" w:rsidRPr="00686029">
        <w:rPr>
          <w:b w:val="0"/>
          <w:caps w:val="0"/>
          <w:szCs w:val="22"/>
          <w:lang w:val="hr-HR"/>
        </w:rPr>
        <w:t>upotreb</w:t>
      </w:r>
      <w:r w:rsidRPr="00686029">
        <w:rPr>
          <w:b w:val="0"/>
          <w:caps w:val="0"/>
          <w:szCs w:val="22"/>
          <w:lang w:val="hr-HR"/>
        </w:rPr>
        <w:t>e odgovornost su korisnika i ne bi smjeli trajati dulje od 24 sata na temperaturi od 2 do 8</w:t>
      </w:r>
      <w:r w:rsidR="00CB2557" w:rsidRPr="00686029">
        <w:rPr>
          <w:b w:val="0"/>
          <w:caps w:val="0"/>
          <w:szCs w:val="22"/>
          <w:lang w:val="hr-HR"/>
        </w:rPr>
        <w:t xml:space="preserve"> </w:t>
      </w:r>
      <w:r w:rsidRPr="00686029">
        <w:rPr>
          <w:b w:val="0"/>
          <w:caps w:val="0"/>
          <w:szCs w:val="22"/>
          <w:lang w:val="hr-HR"/>
        </w:rPr>
        <w:t xml:space="preserve">°C, osim ako </w:t>
      </w:r>
      <w:r w:rsidR="00CB2557" w:rsidRPr="00686029">
        <w:rPr>
          <w:b w:val="0"/>
          <w:caps w:val="0"/>
          <w:szCs w:val="22"/>
          <w:lang w:val="hr-HR"/>
        </w:rPr>
        <w:t xml:space="preserve">je </w:t>
      </w:r>
      <w:r w:rsidRPr="00686029">
        <w:rPr>
          <w:b w:val="0"/>
          <w:caps w:val="0"/>
          <w:szCs w:val="22"/>
          <w:lang w:val="hr-HR"/>
        </w:rPr>
        <w:t xml:space="preserve">razrjeđivanje provedeno u kontroliranim i </w:t>
      </w:r>
      <w:r w:rsidR="001F465E">
        <w:rPr>
          <w:b w:val="0"/>
          <w:caps w:val="0"/>
          <w:szCs w:val="22"/>
          <w:lang w:val="hr-HR"/>
        </w:rPr>
        <w:t>validiranim</w:t>
      </w:r>
      <w:r w:rsidRPr="00686029">
        <w:rPr>
          <w:b w:val="0"/>
          <w:caps w:val="0"/>
          <w:szCs w:val="22"/>
          <w:lang w:val="hr-HR"/>
        </w:rPr>
        <w:t xml:space="preserve"> aseptičkim uvjetima.</w:t>
      </w:r>
    </w:p>
    <w:p w14:paraId="21B1B770" w14:textId="77777777" w:rsidR="004747C6" w:rsidRPr="00686029" w:rsidRDefault="004747C6" w:rsidP="004747C6">
      <w:pPr>
        <w:pStyle w:val="subject"/>
        <w:jc w:val="left"/>
        <w:rPr>
          <w:b w:val="0"/>
          <w:caps w:val="0"/>
          <w:szCs w:val="22"/>
          <w:lang w:val="hr-HR"/>
        </w:rPr>
      </w:pPr>
    </w:p>
    <w:p w14:paraId="10FBA5B3" w14:textId="12698978" w:rsidR="00805F39" w:rsidRPr="004E47A9" w:rsidRDefault="003164F2" w:rsidP="004E47A9">
      <w:pPr>
        <w:pStyle w:val="subject"/>
        <w:jc w:val="left"/>
        <w:rPr>
          <w:b w:val="0"/>
          <w:caps w:val="0"/>
          <w:szCs w:val="22"/>
          <w:lang w:val="hr-HR"/>
        </w:rPr>
      </w:pPr>
      <w:r w:rsidRPr="00686029">
        <w:rPr>
          <w:b w:val="0"/>
          <w:caps w:val="0"/>
          <w:szCs w:val="22"/>
          <w:lang w:val="hr-HR"/>
        </w:rPr>
        <w:t>Kemijska i fizikalna stabilnost u primjeni dokazana je tijekom 24 sata na temperaturama do 25</w:t>
      </w:r>
      <w:r w:rsidR="00CB2557" w:rsidRPr="00686029">
        <w:rPr>
          <w:b w:val="0"/>
          <w:caps w:val="0"/>
          <w:szCs w:val="22"/>
          <w:lang w:val="hr-HR"/>
        </w:rPr>
        <w:t xml:space="preserve"> </w:t>
      </w:r>
      <w:r w:rsidRPr="00686029">
        <w:rPr>
          <w:rFonts w:ascii="Symbol" w:hAnsi="Symbol"/>
          <w:b w:val="0"/>
          <w:caps w:val="0"/>
          <w:szCs w:val="22"/>
          <w:lang w:val="hr-HR"/>
        </w:rPr>
        <w:sym w:font="Symbol" w:char="F0B0"/>
      </w:r>
      <w:r w:rsidRPr="00686029">
        <w:rPr>
          <w:b w:val="0"/>
          <w:caps w:val="0"/>
          <w:szCs w:val="22"/>
          <w:lang w:val="hr-HR"/>
        </w:rPr>
        <w:t>C</w:t>
      </w:r>
      <w:r w:rsidR="00CB2557" w:rsidRPr="00686029">
        <w:rPr>
          <w:b w:val="0"/>
          <w:caps w:val="0"/>
          <w:szCs w:val="22"/>
          <w:lang w:val="hr-HR"/>
        </w:rPr>
        <w:t xml:space="preserve"> i na 2 – 8 </w:t>
      </w:r>
      <w:r w:rsidR="00CB2557" w:rsidRPr="00686029">
        <w:rPr>
          <w:rFonts w:ascii="Symbol" w:hAnsi="Symbol"/>
          <w:b w:val="0"/>
          <w:caps w:val="0"/>
          <w:szCs w:val="22"/>
          <w:lang w:val="hr-HR"/>
        </w:rPr>
        <w:sym w:font="Symbol" w:char="F0B0"/>
      </w:r>
      <w:r w:rsidR="00CB2557" w:rsidRPr="00686029">
        <w:rPr>
          <w:b w:val="0"/>
          <w:caps w:val="0"/>
          <w:szCs w:val="22"/>
          <w:lang w:val="hr-HR"/>
        </w:rPr>
        <w:t>C</w:t>
      </w:r>
      <w:r w:rsidRPr="00686029">
        <w:rPr>
          <w:b w:val="0"/>
          <w:caps w:val="0"/>
          <w:szCs w:val="22"/>
          <w:lang w:val="hr-HR"/>
        </w:rPr>
        <w:t xml:space="preserve"> za lijek pomiješan s navedenim ot</w:t>
      </w:r>
      <w:r w:rsidR="001F465E">
        <w:rPr>
          <w:b w:val="0"/>
          <w:caps w:val="0"/>
          <w:szCs w:val="22"/>
          <w:lang w:val="hr-HR"/>
        </w:rPr>
        <w:t>opinama za razrijeđivanje</w:t>
      </w:r>
      <w:r w:rsidRPr="00686029">
        <w:rPr>
          <w:b w:val="0"/>
          <w:caps w:val="0"/>
          <w:szCs w:val="22"/>
          <w:lang w:val="hr-HR"/>
        </w:rPr>
        <w:t xml:space="preserve"> i čuvan u vrećicama</w:t>
      </w:r>
      <w:r w:rsidR="00A62F4E" w:rsidRPr="00686029">
        <w:rPr>
          <w:b w:val="0"/>
          <w:caps w:val="0"/>
          <w:szCs w:val="22"/>
          <w:lang w:val="hr-HR"/>
        </w:rPr>
        <w:t xml:space="preserve"> od polivinilklorida (PVC)</w:t>
      </w:r>
      <w:r w:rsidRPr="00686029">
        <w:rPr>
          <w:b w:val="0"/>
          <w:caps w:val="0"/>
          <w:szCs w:val="22"/>
          <w:lang w:val="hr-HR"/>
        </w:rPr>
        <w:t>.</w:t>
      </w:r>
    </w:p>
    <w:p w14:paraId="02B011FF" w14:textId="224837C5" w:rsidR="00491AC4" w:rsidRPr="006C2CFD" w:rsidRDefault="00491AC4" w:rsidP="006C2CFD">
      <w:pPr>
        <w:rPr>
          <w:b/>
          <w:szCs w:val="22"/>
          <w:lang w:val="pl-PL"/>
        </w:rPr>
      </w:pPr>
    </w:p>
    <w:sectPr w:rsidR="00491AC4" w:rsidRPr="006C2CFD">
      <w:footerReference w:type="default" r:id="rId45"/>
      <w:footerReference w:type="first" r:id="rId4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7EB1" w14:textId="77777777" w:rsidR="00E562B0" w:rsidRDefault="003164F2">
      <w:r>
        <w:separator/>
      </w:r>
    </w:p>
  </w:endnote>
  <w:endnote w:type="continuationSeparator" w:id="0">
    <w:p w14:paraId="0C0DADCF" w14:textId="77777777" w:rsidR="00E562B0" w:rsidRDefault="0031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1D1C" w14:textId="1B04D3CC" w:rsidR="002E4160" w:rsidRDefault="003164F2">
    <w:pPr>
      <w:pStyle w:val="Footer"/>
      <w:tabs>
        <w:tab w:val="clear" w:pos="8930"/>
        <w:tab w:val="right" w:pos="8931"/>
      </w:tabs>
      <w:ind w:right="96"/>
      <w:jc w:val="center"/>
    </w:pPr>
    <w:r>
      <w:fldChar w:fldCharType="begin"/>
    </w:r>
    <w:r>
      <w:instrText xml:space="preserve"> EQ </w:instrText>
    </w:r>
    <w:r w:rsidR="0064539B">
      <w:fldChar w:fldCharType="separate"/>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8</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9154" w14:textId="239EB09E" w:rsidR="002E4160" w:rsidRDefault="003164F2">
    <w:pPr>
      <w:pStyle w:val="Footer"/>
      <w:tabs>
        <w:tab w:val="clear" w:pos="8930"/>
        <w:tab w:val="right" w:pos="8931"/>
      </w:tabs>
      <w:ind w:right="96"/>
      <w:jc w:val="center"/>
    </w:pPr>
    <w:r>
      <w:fldChar w:fldCharType="begin"/>
    </w:r>
    <w:r>
      <w:instrText xml:space="preserve"> EQ </w:instrText>
    </w:r>
    <w:r w:rsidR="0064539B">
      <w:fldChar w:fldCharType="separate"/>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27C4" w14:textId="77777777" w:rsidR="00E562B0" w:rsidRDefault="003164F2">
      <w:r>
        <w:separator/>
      </w:r>
    </w:p>
  </w:footnote>
  <w:footnote w:type="continuationSeparator" w:id="0">
    <w:p w14:paraId="27D2D9A0" w14:textId="77777777" w:rsidR="00E562B0" w:rsidRDefault="0031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B231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DE13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2885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E20D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F49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26B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CE04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F088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F88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660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6004"/>
    <w:multiLevelType w:val="hybridMultilevel"/>
    <w:tmpl w:val="7A14BE50"/>
    <w:lvl w:ilvl="0" w:tplc="C2188682">
      <w:start w:val="1"/>
      <w:numFmt w:val="bullet"/>
      <w:lvlText w:val=""/>
      <w:lvlJc w:val="left"/>
      <w:pPr>
        <w:ind w:left="1287" w:hanging="360"/>
      </w:pPr>
      <w:rPr>
        <w:rFonts w:ascii="Symbol" w:hAnsi="Symbol" w:hint="default"/>
      </w:rPr>
    </w:lvl>
    <w:lvl w:ilvl="1" w:tplc="88720832" w:tentative="1">
      <w:start w:val="1"/>
      <w:numFmt w:val="bullet"/>
      <w:lvlText w:val="o"/>
      <w:lvlJc w:val="left"/>
      <w:pPr>
        <w:ind w:left="2007" w:hanging="360"/>
      </w:pPr>
      <w:rPr>
        <w:rFonts w:ascii="Courier New" w:hAnsi="Courier New" w:cs="Courier New" w:hint="default"/>
      </w:rPr>
    </w:lvl>
    <w:lvl w:ilvl="2" w:tplc="D936AD14" w:tentative="1">
      <w:start w:val="1"/>
      <w:numFmt w:val="bullet"/>
      <w:lvlText w:val=""/>
      <w:lvlJc w:val="left"/>
      <w:pPr>
        <w:ind w:left="2727" w:hanging="360"/>
      </w:pPr>
      <w:rPr>
        <w:rFonts w:ascii="Wingdings" w:hAnsi="Wingdings" w:hint="default"/>
      </w:rPr>
    </w:lvl>
    <w:lvl w:ilvl="3" w:tplc="48BEEDF4" w:tentative="1">
      <w:start w:val="1"/>
      <w:numFmt w:val="bullet"/>
      <w:lvlText w:val=""/>
      <w:lvlJc w:val="left"/>
      <w:pPr>
        <w:ind w:left="3447" w:hanging="360"/>
      </w:pPr>
      <w:rPr>
        <w:rFonts w:ascii="Symbol" w:hAnsi="Symbol" w:hint="default"/>
      </w:rPr>
    </w:lvl>
    <w:lvl w:ilvl="4" w:tplc="2990E68E" w:tentative="1">
      <w:start w:val="1"/>
      <w:numFmt w:val="bullet"/>
      <w:lvlText w:val="o"/>
      <w:lvlJc w:val="left"/>
      <w:pPr>
        <w:ind w:left="4167" w:hanging="360"/>
      </w:pPr>
      <w:rPr>
        <w:rFonts w:ascii="Courier New" w:hAnsi="Courier New" w:cs="Courier New" w:hint="default"/>
      </w:rPr>
    </w:lvl>
    <w:lvl w:ilvl="5" w:tplc="8D8E1F84" w:tentative="1">
      <w:start w:val="1"/>
      <w:numFmt w:val="bullet"/>
      <w:lvlText w:val=""/>
      <w:lvlJc w:val="left"/>
      <w:pPr>
        <w:ind w:left="4887" w:hanging="360"/>
      </w:pPr>
      <w:rPr>
        <w:rFonts w:ascii="Wingdings" w:hAnsi="Wingdings" w:hint="default"/>
      </w:rPr>
    </w:lvl>
    <w:lvl w:ilvl="6" w:tplc="60785E7C" w:tentative="1">
      <w:start w:val="1"/>
      <w:numFmt w:val="bullet"/>
      <w:lvlText w:val=""/>
      <w:lvlJc w:val="left"/>
      <w:pPr>
        <w:ind w:left="5607" w:hanging="360"/>
      </w:pPr>
      <w:rPr>
        <w:rFonts w:ascii="Symbol" w:hAnsi="Symbol" w:hint="default"/>
      </w:rPr>
    </w:lvl>
    <w:lvl w:ilvl="7" w:tplc="2D3CC2D6" w:tentative="1">
      <w:start w:val="1"/>
      <w:numFmt w:val="bullet"/>
      <w:lvlText w:val="o"/>
      <w:lvlJc w:val="left"/>
      <w:pPr>
        <w:ind w:left="6327" w:hanging="360"/>
      </w:pPr>
      <w:rPr>
        <w:rFonts w:ascii="Courier New" w:hAnsi="Courier New" w:cs="Courier New" w:hint="default"/>
      </w:rPr>
    </w:lvl>
    <w:lvl w:ilvl="8" w:tplc="40009CB4" w:tentative="1">
      <w:start w:val="1"/>
      <w:numFmt w:val="bullet"/>
      <w:lvlText w:val=""/>
      <w:lvlJc w:val="left"/>
      <w:pPr>
        <w:ind w:left="7047" w:hanging="360"/>
      </w:pPr>
      <w:rPr>
        <w:rFonts w:ascii="Wingdings" w:hAnsi="Wingdings" w:hint="default"/>
      </w:rPr>
    </w:lvl>
  </w:abstractNum>
  <w:abstractNum w:abstractNumId="11" w15:restartNumberingAfterBreak="0">
    <w:nsid w:val="00D635F0"/>
    <w:multiLevelType w:val="hybridMultilevel"/>
    <w:tmpl w:val="01404854"/>
    <w:lvl w:ilvl="0" w:tplc="A1884BBE">
      <w:start w:val="61"/>
      <w:numFmt w:val="bullet"/>
      <w:lvlText w:val="-"/>
      <w:lvlJc w:val="left"/>
      <w:pPr>
        <w:ind w:left="720" w:hanging="360"/>
      </w:pPr>
      <w:rPr>
        <w:rFonts w:ascii="Times New Roman" w:eastAsia="Calibri" w:hAnsi="Times New Roman" w:cs="Times New Roman" w:hint="default"/>
      </w:rPr>
    </w:lvl>
    <w:lvl w:ilvl="1" w:tplc="1B4E06BA" w:tentative="1">
      <w:start w:val="1"/>
      <w:numFmt w:val="bullet"/>
      <w:lvlText w:val="o"/>
      <w:lvlJc w:val="left"/>
      <w:pPr>
        <w:ind w:left="1440" w:hanging="360"/>
      </w:pPr>
      <w:rPr>
        <w:rFonts w:ascii="Courier New" w:hAnsi="Courier New" w:cs="Courier New" w:hint="default"/>
      </w:rPr>
    </w:lvl>
    <w:lvl w:ilvl="2" w:tplc="552E5AC2" w:tentative="1">
      <w:start w:val="1"/>
      <w:numFmt w:val="bullet"/>
      <w:lvlText w:val=""/>
      <w:lvlJc w:val="left"/>
      <w:pPr>
        <w:ind w:left="2160" w:hanging="360"/>
      </w:pPr>
      <w:rPr>
        <w:rFonts w:ascii="Wingdings" w:hAnsi="Wingdings" w:hint="default"/>
      </w:rPr>
    </w:lvl>
    <w:lvl w:ilvl="3" w:tplc="52887D5E" w:tentative="1">
      <w:start w:val="1"/>
      <w:numFmt w:val="bullet"/>
      <w:lvlText w:val=""/>
      <w:lvlJc w:val="left"/>
      <w:pPr>
        <w:ind w:left="2880" w:hanging="360"/>
      </w:pPr>
      <w:rPr>
        <w:rFonts w:ascii="Symbol" w:hAnsi="Symbol" w:hint="default"/>
      </w:rPr>
    </w:lvl>
    <w:lvl w:ilvl="4" w:tplc="0A163B80" w:tentative="1">
      <w:start w:val="1"/>
      <w:numFmt w:val="bullet"/>
      <w:lvlText w:val="o"/>
      <w:lvlJc w:val="left"/>
      <w:pPr>
        <w:ind w:left="3600" w:hanging="360"/>
      </w:pPr>
      <w:rPr>
        <w:rFonts w:ascii="Courier New" w:hAnsi="Courier New" w:cs="Courier New" w:hint="default"/>
      </w:rPr>
    </w:lvl>
    <w:lvl w:ilvl="5" w:tplc="03CAC7F0" w:tentative="1">
      <w:start w:val="1"/>
      <w:numFmt w:val="bullet"/>
      <w:lvlText w:val=""/>
      <w:lvlJc w:val="left"/>
      <w:pPr>
        <w:ind w:left="4320" w:hanging="360"/>
      </w:pPr>
      <w:rPr>
        <w:rFonts w:ascii="Wingdings" w:hAnsi="Wingdings" w:hint="default"/>
      </w:rPr>
    </w:lvl>
    <w:lvl w:ilvl="6" w:tplc="DF901C68" w:tentative="1">
      <w:start w:val="1"/>
      <w:numFmt w:val="bullet"/>
      <w:lvlText w:val=""/>
      <w:lvlJc w:val="left"/>
      <w:pPr>
        <w:ind w:left="5040" w:hanging="360"/>
      </w:pPr>
      <w:rPr>
        <w:rFonts w:ascii="Symbol" w:hAnsi="Symbol" w:hint="default"/>
      </w:rPr>
    </w:lvl>
    <w:lvl w:ilvl="7" w:tplc="2758AE56" w:tentative="1">
      <w:start w:val="1"/>
      <w:numFmt w:val="bullet"/>
      <w:lvlText w:val="o"/>
      <w:lvlJc w:val="left"/>
      <w:pPr>
        <w:ind w:left="5760" w:hanging="360"/>
      </w:pPr>
      <w:rPr>
        <w:rFonts w:ascii="Courier New" w:hAnsi="Courier New" w:cs="Courier New" w:hint="default"/>
      </w:rPr>
    </w:lvl>
    <w:lvl w:ilvl="8" w:tplc="9E943380" w:tentative="1">
      <w:start w:val="1"/>
      <w:numFmt w:val="bullet"/>
      <w:lvlText w:val=""/>
      <w:lvlJc w:val="left"/>
      <w:pPr>
        <w:ind w:left="6480" w:hanging="360"/>
      </w:pPr>
      <w:rPr>
        <w:rFonts w:ascii="Wingdings" w:hAnsi="Wingdings" w:hint="default"/>
      </w:rPr>
    </w:lvl>
  </w:abstractNum>
  <w:abstractNum w:abstractNumId="12" w15:restartNumberingAfterBreak="0">
    <w:nsid w:val="01ED0BBA"/>
    <w:multiLevelType w:val="hybridMultilevel"/>
    <w:tmpl w:val="BA144754"/>
    <w:lvl w:ilvl="0" w:tplc="CD34CD50">
      <w:start w:val="1"/>
      <w:numFmt w:val="bullet"/>
      <w:lvlText w:val=""/>
      <w:lvlJc w:val="left"/>
      <w:pPr>
        <w:ind w:left="360" w:hanging="360"/>
      </w:pPr>
      <w:rPr>
        <w:rFonts w:ascii="Symbol" w:hAnsi="Symbol" w:hint="default"/>
      </w:rPr>
    </w:lvl>
    <w:lvl w:ilvl="1" w:tplc="2D1CD24E">
      <w:numFmt w:val="bullet"/>
      <w:lvlText w:val="-"/>
      <w:lvlJc w:val="left"/>
      <w:pPr>
        <w:ind w:left="1080" w:hanging="360"/>
      </w:pPr>
      <w:rPr>
        <w:rFonts w:ascii="Times New Roman" w:eastAsia="Times New Roman" w:hAnsi="Times New Roman" w:cs="Times New Roman" w:hint="default"/>
      </w:rPr>
    </w:lvl>
    <w:lvl w:ilvl="2" w:tplc="A77E23E8" w:tentative="1">
      <w:start w:val="1"/>
      <w:numFmt w:val="bullet"/>
      <w:lvlText w:val=""/>
      <w:lvlJc w:val="left"/>
      <w:pPr>
        <w:ind w:left="1800" w:hanging="360"/>
      </w:pPr>
      <w:rPr>
        <w:rFonts w:ascii="Wingdings" w:hAnsi="Wingdings" w:hint="default"/>
      </w:rPr>
    </w:lvl>
    <w:lvl w:ilvl="3" w:tplc="E05CCE50" w:tentative="1">
      <w:start w:val="1"/>
      <w:numFmt w:val="bullet"/>
      <w:lvlText w:val=""/>
      <w:lvlJc w:val="left"/>
      <w:pPr>
        <w:ind w:left="2520" w:hanging="360"/>
      </w:pPr>
      <w:rPr>
        <w:rFonts w:ascii="Symbol" w:hAnsi="Symbol" w:hint="default"/>
      </w:rPr>
    </w:lvl>
    <w:lvl w:ilvl="4" w:tplc="5C744946" w:tentative="1">
      <w:start w:val="1"/>
      <w:numFmt w:val="bullet"/>
      <w:lvlText w:val="o"/>
      <w:lvlJc w:val="left"/>
      <w:pPr>
        <w:ind w:left="3240" w:hanging="360"/>
      </w:pPr>
      <w:rPr>
        <w:rFonts w:ascii="Courier New" w:hAnsi="Courier New" w:cs="Courier New" w:hint="default"/>
      </w:rPr>
    </w:lvl>
    <w:lvl w:ilvl="5" w:tplc="966AF50E" w:tentative="1">
      <w:start w:val="1"/>
      <w:numFmt w:val="bullet"/>
      <w:lvlText w:val=""/>
      <w:lvlJc w:val="left"/>
      <w:pPr>
        <w:ind w:left="3960" w:hanging="360"/>
      </w:pPr>
      <w:rPr>
        <w:rFonts w:ascii="Wingdings" w:hAnsi="Wingdings" w:hint="default"/>
      </w:rPr>
    </w:lvl>
    <w:lvl w:ilvl="6" w:tplc="E5F8E296" w:tentative="1">
      <w:start w:val="1"/>
      <w:numFmt w:val="bullet"/>
      <w:lvlText w:val=""/>
      <w:lvlJc w:val="left"/>
      <w:pPr>
        <w:ind w:left="4680" w:hanging="360"/>
      </w:pPr>
      <w:rPr>
        <w:rFonts w:ascii="Symbol" w:hAnsi="Symbol" w:hint="default"/>
      </w:rPr>
    </w:lvl>
    <w:lvl w:ilvl="7" w:tplc="3DAA074C" w:tentative="1">
      <w:start w:val="1"/>
      <w:numFmt w:val="bullet"/>
      <w:lvlText w:val="o"/>
      <w:lvlJc w:val="left"/>
      <w:pPr>
        <w:ind w:left="5400" w:hanging="360"/>
      </w:pPr>
      <w:rPr>
        <w:rFonts w:ascii="Courier New" w:hAnsi="Courier New" w:cs="Courier New" w:hint="default"/>
      </w:rPr>
    </w:lvl>
    <w:lvl w:ilvl="8" w:tplc="687CCE60" w:tentative="1">
      <w:start w:val="1"/>
      <w:numFmt w:val="bullet"/>
      <w:lvlText w:val=""/>
      <w:lvlJc w:val="left"/>
      <w:pPr>
        <w:ind w:left="6120" w:hanging="360"/>
      </w:pPr>
      <w:rPr>
        <w:rFonts w:ascii="Wingdings" w:hAnsi="Wingdings" w:hint="default"/>
      </w:rPr>
    </w:lvl>
  </w:abstractNum>
  <w:abstractNum w:abstractNumId="13" w15:restartNumberingAfterBreak="0">
    <w:nsid w:val="022A4039"/>
    <w:multiLevelType w:val="hybridMultilevel"/>
    <w:tmpl w:val="3E0A5ACA"/>
    <w:lvl w:ilvl="0" w:tplc="130CF56E">
      <w:start w:val="61"/>
      <w:numFmt w:val="bullet"/>
      <w:lvlText w:val="-"/>
      <w:lvlJc w:val="left"/>
      <w:pPr>
        <w:ind w:left="720" w:hanging="360"/>
      </w:pPr>
      <w:rPr>
        <w:rFonts w:ascii="Times New Roman" w:eastAsia="Calibri" w:hAnsi="Times New Roman" w:cs="Times New Roman" w:hint="default"/>
      </w:rPr>
    </w:lvl>
    <w:lvl w:ilvl="1" w:tplc="05B8D5AC" w:tentative="1">
      <w:start w:val="1"/>
      <w:numFmt w:val="bullet"/>
      <w:lvlText w:val="o"/>
      <w:lvlJc w:val="left"/>
      <w:pPr>
        <w:ind w:left="1440" w:hanging="360"/>
      </w:pPr>
      <w:rPr>
        <w:rFonts w:ascii="Courier New" w:hAnsi="Courier New" w:cs="Courier New" w:hint="default"/>
      </w:rPr>
    </w:lvl>
    <w:lvl w:ilvl="2" w:tplc="B3069306" w:tentative="1">
      <w:start w:val="1"/>
      <w:numFmt w:val="bullet"/>
      <w:lvlText w:val=""/>
      <w:lvlJc w:val="left"/>
      <w:pPr>
        <w:ind w:left="2160" w:hanging="360"/>
      </w:pPr>
      <w:rPr>
        <w:rFonts w:ascii="Wingdings" w:hAnsi="Wingdings" w:hint="default"/>
      </w:rPr>
    </w:lvl>
    <w:lvl w:ilvl="3" w:tplc="E9448AF6" w:tentative="1">
      <w:start w:val="1"/>
      <w:numFmt w:val="bullet"/>
      <w:lvlText w:val=""/>
      <w:lvlJc w:val="left"/>
      <w:pPr>
        <w:ind w:left="2880" w:hanging="360"/>
      </w:pPr>
      <w:rPr>
        <w:rFonts w:ascii="Symbol" w:hAnsi="Symbol" w:hint="default"/>
      </w:rPr>
    </w:lvl>
    <w:lvl w:ilvl="4" w:tplc="A75A9772" w:tentative="1">
      <w:start w:val="1"/>
      <w:numFmt w:val="bullet"/>
      <w:lvlText w:val="o"/>
      <w:lvlJc w:val="left"/>
      <w:pPr>
        <w:ind w:left="3600" w:hanging="360"/>
      </w:pPr>
      <w:rPr>
        <w:rFonts w:ascii="Courier New" w:hAnsi="Courier New" w:cs="Courier New" w:hint="default"/>
      </w:rPr>
    </w:lvl>
    <w:lvl w:ilvl="5" w:tplc="71DECE94" w:tentative="1">
      <w:start w:val="1"/>
      <w:numFmt w:val="bullet"/>
      <w:lvlText w:val=""/>
      <w:lvlJc w:val="left"/>
      <w:pPr>
        <w:ind w:left="4320" w:hanging="360"/>
      </w:pPr>
      <w:rPr>
        <w:rFonts w:ascii="Wingdings" w:hAnsi="Wingdings" w:hint="default"/>
      </w:rPr>
    </w:lvl>
    <w:lvl w:ilvl="6" w:tplc="8A02E314" w:tentative="1">
      <w:start w:val="1"/>
      <w:numFmt w:val="bullet"/>
      <w:lvlText w:val=""/>
      <w:lvlJc w:val="left"/>
      <w:pPr>
        <w:ind w:left="5040" w:hanging="360"/>
      </w:pPr>
      <w:rPr>
        <w:rFonts w:ascii="Symbol" w:hAnsi="Symbol" w:hint="default"/>
      </w:rPr>
    </w:lvl>
    <w:lvl w:ilvl="7" w:tplc="F56E4206" w:tentative="1">
      <w:start w:val="1"/>
      <w:numFmt w:val="bullet"/>
      <w:lvlText w:val="o"/>
      <w:lvlJc w:val="left"/>
      <w:pPr>
        <w:ind w:left="5760" w:hanging="360"/>
      </w:pPr>
      <w:rPr>
        <w:rFonts w:ascii="Courier New" w:hAnsi="Courier New" w:cs="Courier New" w:hint="default"/>
      </w:rPr>
    </w:lvl>
    <w:lvl w:ilvl="8" w:tplc="474C9FF2" w:tentative="1">
      <w:start w:val="1"/>
      <w:numFmt w:val="bullet"/>
      <w:lvlText w:val=""/>
      <w:lvlJc w:val="left"/>
      <w:pPr>
        <w:ind w:left="6480" w:hanging="360"/>
      </w:pPr>
      <w:rPr>
        <w:rFonts w:ascii="Wingdings" w:hAnsi="Wingdings" w:hint="default"/>
      </w:rPr>
    </w:lvl>
  </w:abstractNum>
  <w:abstractNum w:abstractNumId="14" w15:restartNumberingAfterBreak="0">
    <w:nsid w:val="03A4578D"/>
    <w:multiLevelType w:val="hybridMultilevel"/>
    <w:tmpl w:val="50FE7388"/>
    <w:lvl w:ilvl="0" w:tplc="C9C04994">
      <w:start w:val="1"/>
      <w:numFmt w:val="decimal"/>
      <w:lvlText w:val="%1."/>
      <w:lvlJc w:val="left"/>
      <w:pPr>
        <w:ind w:left="720" w:hanging="360"/>
      </w:pPr>
      <w:rPr>
        <w:rFonts w:hint="default"/>
      </w:rPr>
    </w:lvl>
    <w:lvl w:ilvl="1" w:tplc="2F728D4A" w:tentative="1">
      <w:start w:val="1"/>
      <w:numFmt w:val="lowerLetter"/>
      <w:lvlText w:val="%2."/>
      <w:lvlJc w:val="left"/>
      <w:pPr>
        <w:ind w:left="1440" w:hanging="360"/>
      </w:pPr>
    </w:lvl>
    <w:lvl w:ilvl="2" w:tplc="CC7AF030" w:tentative="1">
      <w:start w:val="1"/>
      <w:numFmt w:val="lowerRoman"/>
      <w:lvlText w:val="%3."/>
      <w:lvlJc w:val="right"/>
      <w:pPr>
        <w:ind w:left="2160" w:hanging="180"/>
      </w:pPr>
    </w:lvl>
    <w:lvl w:ilvl="3" w:tplc="1FEAD27A" w:tentative="1">
      <w:start w:val="1"/>
      <w:numFmt w:val="decimal"/>
      <w:lvlText w:val="%4."/>
      <w:lvlJc w:val="left"/>
      <w:pPr>
        <w:ind w:left="2880" w:hanging="360"/>
      </w:pPr>
    </w:lvl>
    <w:lvl w:ilvl="4" w:tplc="3C54EDD4" w:tentative="1">
      <w:start w:val="1"/>
      <w:numFmt w:val="lowerLetter"/>
      <w:lvlText w:val="%5."/>
      <w:lvlJc w:val="left"/>
      <w:pPr>
        <w:ind w:left="3600" w:hanging="360"/>
      </w:pPr>
    </w:lvl>
    <w:lvl w:ilvl="5" w:tplc="83B09A20" w:tentative="1">
      <w:start w:val="1"/>
      <w:numFmt w:val="lowerRoman"/>
      <w:lvlText w:val="%6."/>
      <w:lvlJc w:val="right"/>
      <w:pPr>
        <w:ind w:left="4320" w:hanging="180"/>
      </w:pPr>
    </w:lvl>
    <w:lvl w:ilvl="6" w:tplc="6E10F4BC" w:tentative="1">
      <w:start w:val="1"/>
      <w:numFmt w:val="decimal"/>
      <w:lvlText w:val="%7."/>
      <w:lvlJc w:val="left"/>
      <w:pPr>
        <w:ind w:left="5040" w:hanging="360"/>
      </w:pPr>
    </w:lvl>
    <w:lvl w:ilvl="7" w:tplc="5EF08D4E" w:tentative="1">
      <w:start w:val="1"/>
      <w:numFmt w:val="lowerLetter"/>
      <w:lvlText w:val="%8."/>
      <w:lvlJc w:val="left"/>
      <w:pPr>
        <w:ind w:left="5760" w:hanging="360"/>
      </w:pPr>
    </w:lvl>
    <w:lvl w:ilvl="8" w:tplc="90CEA3F2" w:tentative="1">
      <w:start w:val="1"/>
      <w:numFmt w:val="lowerRoman"/>
      <w:lvlText w:val="%9."/>
      <w:lvlJc w:val="right"/>
      <w:pPr>
        <w:ind w:left="6480" w:hanging="180"/>
      </w:pPr>
    </w:lvl>
  </w:abstractNum>
  <w:abstractNum w:abstractNumId="15" w15:restartNumberingAfterBreak="0">
    <w:nsid w:val="03B30F3B"/>
    <w:multiLevelType w:val="hybridMultilevel"/>
    <w:tmpl w:val="FD680A86"/>
    <w:lvl w:ilvl="0" w:tplc="BDB69416">
      <w:start w:val="1"/>
      <w:numFmt w:val="bullet"/>
      <w:lvlText w:val=""/>
      <w:lvlJc w:val="left"/>
      <w:pPr>
        <w:ind w:left="720" w:hanging="360"/>
      </w:pPr>
      <w:rPr>
        <w:rFonts w:ascii="Symbol" w:hAnsi="Symbol" w:hint="default"/>
      </w:rPr>
    </w:lvl>
    <w:lvl w:ilvl="1" w:tplc="9FDEB9EE" w:tentative="1">
      <w:start w:val="1"/>
      <w:numFmt w:val="bullet"/>
      <w:lvlText w:val="o"/>
      <w:lvlJc w:val="left"/>
      <w:pPr>
        <w:ind w:left="1440" w:hanging="360"/>
      </w:pPr>
      <w:rPr>
        <w:rFonts w:ascii="Courier New" w:hAnsi="Courier New" w:cs="Courier New" w:hint="default"/>
      </w:rPr>
    </w:lvl>
    <w:lvl w:ilvl="2" w:tplc="6E5425FE" w:tentative="1">
      <w:start w:val="1"/>
      <w:numFmt w:val="bullet"/>
      <w:lvlText w:val=""/>
      <w:lvlJc w:val="left"/>
      <w:pPr>
        <w:ind w:left="2160" w:hanging="360"/>
      </w:pPr>
      <w:rPr>
        <w:rFonts w:ascii="Wingdings" w:hAnsi="Wingdings" w:hint="default"/>
      </w:rPr>
    </w:lvl>
    <w:lvl w:ilvl="3" w:tplc="0D302BD2" w:tentative="1">
      <w:start w:val="1"/>
      <w:numFmt w:val="bullet"/>
      <w:lvlText w:val=""/>
      <w:lvlJc w:val="left"/>
      <w:pPr>
        <w:ind w:left="2880" w:hanging="360"/>
      </w:pPr>
      <w:rPr>
        <w:rFonts w:ascii="Symbol" w:hAnsi="Symbol" w:hint="default"/>
      </w:rPr>
    </w:lvl>
    <w:lvl w:ilvl="4" w:tplc="629A17B6" w:tentative="1">
      <w:start w:val="1"/>
      <w:numFmt w:val="bullet"/>
      <w:lvlText w:val="o"/>
      <w:lvlJc w:val="left"/>
      <w:pPr>
        <w:ind w:left="3600" w:hanging="360"/>
      </w:pPr>
      <w:rPr>
        <w:rFonts w:ascii="Courier New" w:hAnsi="Courier New" w:cs="Courier New" w:hint="default"/>
      </w:rPr>
    </w:lvl>
    <w:lvl w:ilvl="5" w:tplc="F3DAA204" w:tentative="1">
      <w:start w:val="1"/>
      <w:numFmt w:val="bullet"/>
      <w:lvlText w:val=""/>
      <w:lvlJc w:val="left"/>
      <w:pPr>
        <w:ind w:left="4320" w:hanging="360"/>
      </w:pPr>
      <w:rPr>
        <w:rFonts w:ascii="Wingdings" w:hAnsi="Wingdings" w:hint="default"/>
      </w:rPr>
    </w:lvl>
    <w:lvl w:ilvl="6" w:tplc="EAE62390" w:tentative="1">
      <w:start w:val="1"/>
      <w:numFmt w:val="bullet"/>
      <w:lvlText w:val=""/>
      <w:lvlJc w:val="left"/>
      <w:pPr>
        <w:ind w:left="5040" w:hanging="360"/>
      </w:pPr>
      <w:rPr>
        <w:rFonts w:ascii="Symbol" w:hAnsi="Symbol" w:hint="default"/>
      </w:rPr>
    </w:lvl>
    <w:lvl w:ilvl="7" w:tplc="96F015C0" w:tentative="1">
      <w:start w:val="1"/>
      <w:numFmt w:val="bullet"/>
      <w:lvlText w:val="o"/>
      <w:lvlJc w:val="left"/>
      <w:pPr>
        <w:ind w:left="5760" w:hanging="360"/>
      </w:pPr>
      <w:rPr>
        <w:rFonts w:ascii="Courier New" w:hAnsi="Courier New" w:cs="Courier New" w:hint="default"/>
      </w:rPr>
    </w:lvl>
    <w:lvl w:ilvl="8" w:tplc="A4968B9A" w:tentative="1">
      <w:start w:val="1"/>
      <w:numFmt w:val="bullet"/>
      <w:lvlText w:val=""/>
      <w:lvlJc w:val="left"/>
      <w:pPr>
        <w:ind w:left="6480" w:hanging="360"/>
      </w:pPr>
      <w:rPr>
        <w:rFonts w:ascii="Wingdings" w:hAnsi="Wingdings" w:hint="default"/>
      </w:rPr>
    </w:lvl>
  </w:abstractNum>
  <w:abstractNum w:abstractNumId="16" w15:restartNumberingAfterBreak="0">
    <w:nsid w:val="045E28B8"/>
    <w:multiLevelType w:val="hybridMultilevel"/>
    <w:tmpl w:val="C832DC5E"/>
    <w:lvl w:ilvl="0" w:tplc="E23EFF84">
      <w:start w:val="17"/>
      <w:numFmt w:val="decimal"/>
      <w:lvlText w:val="%1"/>
      <w:lvlJc w:val="left"/>
      <w:pPr>
        <w:ind w:left="924" w:hanging="360"/>
      </w:pPr>
      <w:rPr>
        <w:rFonts w:hint="default"/>
        <w:b/>
        <w:i w:val="0"/>
      </w:rPr>
    </w:lvl>
    <w:lvl w:ilvl="1" w:tplc="0FC8C79C" w:tentative="1">
      <w:start w:val="1"/>
      <w:numFmt w:val="lowerLetter"/>
      <w:lvlText w:val="%2."/>
      <w:lvlJc w:val="left"/>
      <w:pPr>
        <w:ind w:left="1644" w:hanging="360"/>
      </w:pPr>
    </w:lvl>
    <w:lvl w:ilvl="2" w:tplc="4022B818" w:tentative="1">
      <w:start w:val="1"/>
      <w:numFmt w:val="lowerRoman"/>
      <w:lvlText w:val="%3."/>
      <w:lvlJc w:val="right"/>
      <w:pPr>
        <w:ind w:left="2364" w:hanging="180"/>
      </w:pPr>
    </w:lvl>
    <w:lvl w:ilvl="3" w:tplc="052813E0" w:tentative="1">
      <w:start w:val="1"/>
      <w:numFmt w:val="decimal"/>
      <w:lvlText w:val="%4."/>
      <w:lvlJc w:val="left"/>
      <w:pPr>
        <w:ind w:left="3084" w:hanging="360"/>
      </w:pPr>
    </w:lvl>
    <w:lvl w:ilvl="4" w:tplc="E9D8C2B8" w:tentative="1">
      <w:start w:val="1"/>
      <w:numFmt w:val="lowerLetter"/>
      <w:lvlText w:val="%5."/>
      <w:lvlJc w:val="left"/>
      <w:pPr>
        <w:ind w:left="3804" w:hanging="360"/>
      </w:pPr>
    </w:lvl>
    <w:lvl w:ilvl="5" w:tplc="AEA6B49A" w:tentative="1">
      <w:start w:val="1"/>
      <w:numFmt w:val="lowerRoman"/>
      <w:lvlText w:val="%6."/>
      <w:lvlJc w:val="right"/>
      <w:pPr>
        <w:ind w:left="4524" w:hanging="180"/>
      </w:pPr>
    </w:lvl>
    <w:lvl w:ilvl="6" w:tplc="1D164F66" w:tentative="1">
      <w:start w:val="1"/>
      <w:numFmt w:val="decimal"/>
      <w:lvlText w:val="%7."/>
      <w:lvlJc w:val="left"/>
      <w:pPr>
        <w:ind w:left="5244" w:hanging="360"/>
      </w:pPr>
    </w:lvl>
    <w:lvl w:ilvl="7" w:tplc="7F3ED3B2" w:tentative="1">
      <w:start w:val="1"/>
      <w:numFmt w:val="lowerLetter"/>
      <w:lvlText w:val="%8."/>
      <w:lvlJc w:val="left"/>
      <w:pPr>
        <w:ind w:left="5964" w:hanging="360"/>
      </w:pPr>
    </w:lvl>
    <w:lvl w:ilvl="8" w:tplc="F4109044" w:tentative="1">
      <w:start w:val="1"/>
      <w:numFmt w:val="lowerRoman"/>
      <w:lvlText w:val="%9."/>
      <w:lvlJc w:val="right"/>
      <w:pPr>
        <w:ind w:left="6684" w:hanging="180"/>
      </w:pPr>
    </w:lvl>
  </w:abstractNum>
  <w:abstractNum w:abstractNumId="17" w15:restartNumberingAfterBreak="0">
    <w:nsid w:val="04AC587F"/>
    <w:multiLevelType w:val="hybridMultilevel"/>
    <w:tmpl w:val="50FE7388"/>
    <w:lvl w:ilvl="0" w:tplc="5046FCA4">
      <w:start w:val="1"/>
      <w:numFmt w:val="decimal"/>
      <w:lvlText w:val="%1."/>
      <w:lvlJc w:val="left"/>
      <w:pPr>
        <w:ind w:left="720" w:hanging="360"/>
      </w:pPr>
      <w:rPr>
        <w:rFonts w:hint="default"/>
      </w:rPr>
    </w:lvl>
    <w:lvl w:ilvl="1" w:tplc="A7CCDBE8" w:tentative="1">
      <w:start w:val="1"/>
      <w:numFmt w:val="lowerLetter"/>
      <w:lvlText w:val="%2."/>
      <w:lvlJc w:val="left"/>
      <w:pPr>
        <w:ind w:left="1440" w:hanging="360"/>
      </w:pPr>
    </w:lvl>
    <w:lvl w:ilvl="2" w:tplc="DB8E55A6" w:tentative="1">
      <w:start w:val="1"/>
      <w:numFmt w:val="lowerRoman"/>
      <w:lvlText w:val="%3."/>
      <w:lvlJc w:val="right"/>
      <w:pPr>
        <w:ind w:left="2160" w:hanging="180"/>
      </w:pPr>
    </w:lvl>
    <w:lvl w:ilvl="3" w:tplc="36E8EDDE" w:tentative="1">
      <w:start w:val="1"/>
      <w:numFmt w:val="decimal"/>
      <w:lvlText w:val="%4."/>
      <w:lvlJc w:val="left"/>
      <w:pPr>
        <w:ind w:left="2880" w:hanging="360"/>
      </w:pPr>
    </w:lvl>
    <w:lvl w:ilvl="4" w:tplc="F7761EDC" w:tentative="1">
      <w:start w:val="1"/>
      <w:numFmt w:val="lowerLetter"/>
      <w:lvlText w:val="%5."/>
      <w:lvlJc w:val="left"/>
      <w:pPr>
        <w:ind w:left="3600" w:hanging="360"/>
      </w:pPr>
    </w:lvl>
    <w:lvl w:ilvl="5" w:tplc="1E08770E" w:tentative="1">
      <w:start w:val="1"/>
      <w:numFmt w:val="lowerRoman"/>
      <w:lvlText w:val="%6."/>
      <w:lvlJc w:val="right"/>
      <w:pPr>
        <w:ind w:left="4320" w:hanging="180"/>
      </w:pPr>
    </w:lvl>
    <w:lvl w:ilvl="6" w:tplc="D3FABD78" w:tentative="1">
      <w:start w:val="1"/>
      <w:numFmt w:val="decimal"/>
      <w:lvlText w:val="%7."/>
      <w:lvlJc w:val="left"/>
      <w:pPr>
        <w:ind w:left="5040" w:hanging="360"/>
      </w:pPr>
    </w:lvl>
    <w:lvl w:ilvl="7" w:tplc="37BA596C" w:tentative="1">
      <w:start w:val="1"/>
      <w:numFmt w:val="lowerLetter"/>
      <w:lvlText w:val="%8."/>
      <w:lvlJc w:val="left"/>
      <w:pPr>
        <w:ind w:left="5760" w:hanging="360"/>
      </w:pPr>
    </w:lvl>
    <w:lvl w:ilvl="8" w:tplc="E65E4F8A" w:tentative="1">
      <w:start w:val="1"/>
      <w:numFmt w:val="lowerRoman"/>
      <w:lvlText w:val="%9."/>
      <w:lvlJc w:val="right"/>
      <w:pPr>
        <w:ind w:left="6480" w:hanging="180"/>
      </w:pPr>
    </w:lvl>
  </w:abstractNum>
  <w:abstractNum w:abstractNumId="18" w15:restartNumberingAfterBreak="0">
    <w:nsid w:val="057E6D28"/>
    <w:multiLevelType w:val="hybridMultilevel"/>
    <w:tmpl w:val="CF0C83E6"/>
    <w:lvl w:ilvl="0" w:tplc="C300913C">
      <w:start w:val="1"/>
      <w:numFmt w:val="bullet"/>
      <w:lvlText w:val=""/>
      <w:lvlJc w:val="left"/>
      <w:pPr>
        <w:ind w:left="720" w:hanging="360"/>
      </w:pPr>
      <w:rPr>
        <w:rFonts w:ascii="Symbol" w:hAnsi="Symbol" w:hint="default"/>
      </w:rPr>
    </w:lvl>
    <w:lvl w:ilvl="1" w:tplc="0F9427B8" w:tentative="1">
      <w:start w:val="1"/>
      <w:numFmt w:val="bullet"/>
      <w:lvlText w:val="o"/>
      <w:lvlJc w:val="left"/>
      <w:pPr>
        <w:ind w:left="1440" w:hanging="360"/>
      </w:pPr>
      <w:rPr>
        <w:rFonts w:ascii="Courier New" w:hAnsi="Courier New" w:cs="Courier New" w:hint="default"/>
      </w:rPr>
    </w:lvl>
    <w:lvl w:ilvl="2" w:tplc="34ECB72A" w:tentative="1">
      <w:start w:val="1"/>
      <w:numFmt w:val="bullet"/>
      <w:lvlText w:val=""/>
      <w:lvlJc w:val="left"/>
      <w:pPr>
        <w:ind w:left="2160" w:hanging="360"/>
      </w:pPr>
      <w:rPr>
        <w:rFonts w:ascii="Wingdings" w:hAnsi="Wingdings" w:hint="default"/>
      </w:rPr>
    </w:lvl>
    <w:lvl w:ilvl="3" w:tplc="7F8CC68A" w:tentative="1">
      <w:start w:val="1"/>
      <w:numFmt w:val="bullet"/>
      <w:lvlText w:val=""/>
      <w:lvlJc w:val="left"/>
      <w:pPr>
        <w:ind w:left="2880" w:hanging="360"/>
      </w:pPr>
      <w:rPr>
        <w:rFonts w:ascii="Symbol" w:hAnsi="Symbol" w:hint="default"/>
      </w:rPr>
    </w:lvl>
    <w:lvl w:ilvl="4" w:tplc="45124CAA" w:tentative="1">
      <w:start w:val="1"/>
      <w:numFmt w:val="bullet"/>
      <w:lvlText w:val="o"/>
      <w:lvlJc w:val="left"/>
      <w:pPr>
        <w:ind w:left="3600" w:hanging="360"/>
      </w:pPr>
      <w:rPr>
        <w:rFonts w:ascii="Courier New" w:hAnsi="Courier New" w:cs="Courier New" w:hint="default"/>
      </w:rPr>
    </w:lvl>
    <w:lvl w:ilvl="5" w:tplc="6F88302C" w:tentative="1">
      <w:start w:val="1"/>
      <w:numFmt w:val="bullet"/>
      <w:lvlText w:val=""/>
      <w:lvlJc w:val="left"/>
      <w:pPr>
        <w:ind w:left="4320" w:hanging="360"/>
      </w:pPr>
      <w:rPr>
        <w:rFonts w:ascii="Wingdings" w:hAnsi="Wingdings" w:hint="default"/>
      </w:rPr>
    </w:lvl>
    <w:lvl w:ilvl="6" w:tplc="8CCCFBCE" w:tentative="1">
      <w:start w:val="1"/>
      <w:numFmt w:val="bullet"/>
      <w:lvlText w:val=""/>
      <w:lvlJc w:val="left"/>
      <w:pPr>
        <w:ind w:left="5040" w:hanging="360"/>
      </w:pPr>
      <w:rPr>
        <w:rFonts w:ascii="Symbol" w:hAnsi="Symbol" w:hint="default"/>
      </w:rPr>
    </w:lvl>
    <w:lvl w:ilvl="7" w:tplc="D2F80CD6" w:tentative="1">
      <w:start w:val="1"/>
      <w:numFmt w:val="bullet"/>
      <w:lvlText w:val="o"/>
      <w:lvlJc w:val="left"/>
      <w:pPr>
        <w:ind w:left="5760" w:hanging="360"/>
      </w:pPr>
      <w:rPr>
        <w:rFonts w:ascii="Courier New" w:hAnsi="Courier New" w:cs="Courier New" w:hint="default"/>
      </w:rPr>
    </w:lvl>
    <w:lvl w:ilvl="8" w:tplc="B6C2C80A" w:tentative="1">
      <w:start w:val="1"/>
      <w:numFmt w:val="bullet"/>
      <w:lvlText w:val=""/>
      <w:lvlJc w:val="left"/>
      <w:pPr>
        <w:ind w:left="6480" w:hanging="360"/>
      </w:pPr>
      <w:rPr>
        <w:rFonts w:ascii="Wingdings" w:hAnsi="Wingdings" w:hint="default"/>
      </w:rPr>
    </w:lvl>
  </w:abstractNum>
  <w:abstractNum w:abstractNumId="19" w15:restartNumberingAfterBreak="0">
    <w:nsid w:val="05A94ADD"/>
    <w:multiLevelType w:val="hybridMultilevel"/>
    <w:tmpl w:val="6DDC1694"/>
    <w:lvl w:ilvl="0" w:tplc="47C6E9F8">
      <w:start w:val="1"/>
      <w:numFmt w:val="bullet"/>
      <w:lvlText w:val=""/>
      <w:lvlJc w:val="left"/>
      <w:pPr>
        <w:ind w:left="360" w:hanging="360"/>
      </w:pPr>
      <w:rPr>
        <w:rFonts w:ascii="Symbol" w:hAnsi="Symbol" w:hint="default"/>
      </w:rPr>
    </w:lvl>
    <w:lvl w:ilvl="1" w:tplc="5476A794" w:tentative="1">
      <w:start w:val="1"/>
      <w:numFmt w:val="bullet"/>
      <w:lvlText w:val="o"/>
      <w:lvlJc w:val="left"/>
      <w:pPr>
        <w:ind w:left="1080" w:hanging="360"/>
      </w:pPr>
      <w:rPr>
        <w:rFonts w:ascii="Courier New" w:hAnsi="Courier New" w:cs="Courier New" w:hint="default"/>
      </w:rPr>
    </w:lvl>
    <w:lvl w:ilvl="2" w:tplc="8BFA85D4" w:tentative="1">
      <w:start w:val="1"/>
      <w:numFmt w:val="bullet"/>
      <w:lvlText w:val=""/>
      <w:lvlJc w:val="left"/>
      <w:pPr>
        <w:ind w:left="1800" w:hanging="360"/>
      </w:pPr>
      <w:rPr>
        <w:rFonts w:ascii="Wingdings" w:hAnsi="Wingdings" w:hint="default"/>
      </w:rPr>
    </w:lvl>
    <w:lvl w:ilvl="3" w:tplc="7C2ADC34" w:tentative="1">
      <w:start w:val="1"/>
      <w:numFmt w:val="bullet"/>
      <w:lvlText w:val=""/>
      <w:lvlJc w:val="left"/>
      <w:pPr>
        <w:ind w:left="2520" w:hanging="360"/>
      </w:pPr>
      <w:rPr>
        <w:rFonts w:ascii="Symbol" w:hAnsi="Symbol" w:hint="default"/>
      </w:rPr>
    </w:lvl>
    <w:lvl w:ilvl="4" w:tplc="7A601FBA" w:tentative="1">
      <w:start w:val="1"/>
      <w:numFmt w:val="bullet"/>
      <w:lvlText w:val="o"/>
      <w:lvlJc w:val="left"/>
      <w:pPr>
        <w:ind w:left="3240" w:hanging="360"/>
      </w:pPr>
      <w:rPr>
        <w:rFonts w:ascii="Courier New" w:hAnsi="Courier New" w:cs="Courier New" w:hint="default"/>
      </w:rPr>
    </w:lvl>
    <w:lvl w:ilvl="5" w:tplc="8F7C07C0" w:tentative="1">
      <w:start w:val="1"/>
      <w:numFmt w:val="bullet"/>
      <w:lvlText w:val=""/>
      <w:lvlJc w:val="left"/>
      <w:pPr>
        <w:ind w:left="3960" w:hanging="360"/>
      </w:pPr>
      <w:rPr>
        <w:rFonts w:ascii="Wingdings" w:hAnsi="Wingdings" w:hint="default"/>
      </w:rPr>
    </w:lvl>
    <w:lvl w:ilvl="6" w:tplc="AD204620" w:tentative="1">
      <w:start w:val="1"/>
      <w:numFmt w:val="bullet"/>
      <w:lvlText w:val=""/>
      <w:lvlJc w:val="left"/>
      <w:pPr>
        <w:ind w:left="4680" w:hanging="360"/>
      </w:pPr>
      <w:rPr>
        <w:rFonts w:ascii="Symbol" w:hAnsi="Symbol" w:hint="default"/>
      </w:rPr>
    </w:lvl>
    <w:lvl w:ilvl="7" w:tplc="90020316" w:tentative="1">
      <w:start w:val="1"/>
      <w:numFmt w:val="bullet"/>
      <w:lvlText w:val="o"/>
      <w:lvlJc w:val="left"/>
      <w:pPr>
        <w:ind w:left="5400" w:hanging="360"/>
      </w:pPr>
      <w:rPr>
        <w:rFonts w:ascii="Courier New" w:hAnsi="Courier New" w:cs="Courier New" w:hint="default"/>
      </w:rPr>
    </w:lvl>
    <w:lvl w:ilvl="8" w:tplc="B3240634" w:tentative="1">
      <w:start w:val="1"/>
      <w:numFmt w:val="bullet"/>
      <w:lvlText w:val=""/>
      <w:lvlJc w:val="left"/>
      <w:pPr>
        <w:ind w:left="6120" w:hanging="360"/>
      </w:pPr>
      <w:rPr>
        <w:rFonts w:ascii="Wingdings" w:hAnsi="Wingdings" w:hint="default"/>
      </w:rPr>
    </w:lvl>
  </w:abstractNum>
  <w:abstractNum w:abstractNumId="20" w15:restartNumberingAfterBreak="0">
    <w:nsid w:val="05E142E8"/>
    <w:multiLevelType w:val="hybridMultilevel"/>
    <w:tmpl w:val="CB3AFCBC"/>
    <w:lvl w:ilvl="0" w:tplc="1988F364">
      <w:start w:val="1"/>
      <w:numFmt w:val="bullet"/>
      <w:lvlText w:val=""/>
      <w:lvlJc w:val="left"/>
      <w:pPr>
        <w:ind w:left="720" w:hanging="360"/>
      </w:pPr>
      <w:rPr>
        <w:rFonts w:ascii="Symbol" w:hAnsi="Symbol" w:hint="default"/>
      </w:rPr>
    </w:lvl>
    <w:lvl w:ilvl="1" w:tplc="D2E2B60A" w:tentative="1">
      <w:start w:val="1"/>
      <w:numFmt w:val="bullet"/>
      <w:lvlText w:val="o"/>
      <w:lvlJc w:val="left"/>
      <w:pPr>
        <w:ind w:left="1440" w:hanging="360"/>
      </w:pPr>
      <w:rPr>
        <w:rFonts w:ascii="Courier New" w:hAnsi="Courier New" w:cs="Courier New" w:hint="default"/>
      </w:rPr>
    </w:lvl>
    <w:lvl w:ilvl="2" w:tplc="295CFD2A" w:tentative="1">
      <w:start w:val="1"/>
      <w:numFmt w:val="bullet"/>
      <w:lvlText w:val=""/>
      <w:lvlJc w:val="left"/>
      <w:pPr>
        <w:ind w:left="2160" w:hanging="360"/>
      </w:pPr>
      <w:rPr>
        <w:rFonts w:ascii="Wingdings" w:hAnsi="Wingdings" w:hint="default"/>
      </w:rPr>
    </w:lvl>
    <w:lvl w:ilvl="3" w:tplc="F2820F3C" w:tentative="1">
      <w:start w:val="1"/>
      <w:numFmt w:val="bullet"/>
      <w:lvlText w:val=""/>
      <w:lvlJc w:val="left"/>
      <w:pPr>
        <w:ind w:left="2880" w:hanging="360"/>
      </w:pPr>
      <w:rPr>
        <w:rFonts w:ascii="Symbol" w:hAnsi="Symbol" w:hint="default"/>
      </w:rPr>
    </w:lvl>
    <w:lvl w:ilvl="4" w:tplc="CA3038FC" w:tentative="1">
      <w:start w:val="1"/>
      <w:numFmt w:val="bullet"/>
      <w:lvlText w:val="o"/>
      <w:lvlJc w:val="left"/>
      <w:pPr>
        <w:ind w:left="3600" w:hanging="360"/>
      </w:pPr>
      <w:rPr>
        <w:rFonts w:ascii="Courier New" w:hAnsi="Courier New" w:cs="Courier New" w:hint="default"/>
      </w:rPr>
    </w:lvl>
    <w:lvl w:ilvl="5" w:tplc="8DDEDEB4" w:tentative="1">
      <w:start w:val="1"/>
      <w:numFmt w:val="bullet"/>
      <w:lvlText w:val=""/>
      <w:lvlJc w:val="left"/>
      <w:pPr>
        <w:ind w:left="4320" w:hanging="360"/>
      </w:pPr>
      <w:rPr>
        <w:rFonts w:ascii="Wingdings" w:hAnsi="Wingdings" w:hint="default"/>
      </w:rPr>
    </w:lvl>
    <w:lvl w:ilvl="6" w:tplc="42C87602" w:tentative="1">
      <w:start w:val="1"/>
      <w:numFmt w:val="bullet"/>
      <w:lvlText w:val=""/>
      <w:lvlJc w:val="left"/>
      <w:pPr>
        <w:ind w:left="5040" w:hanging="360"/>
      </w:pPr>
      <w:rPr>
        <w:rFonts w:ascii="Symbol" w:hAnsi="Symbol" w:hint="default"/>
      </w:rPr>
    </w:lvl>
    <w:lvl w:ilvl="7" w:tplc="CE484A04" w:tentative="1">
      <w:start w:val="1"/>
      <w:numFmt w:val="bullet"/>
      <w:lvlText w:val="o"/>
      <w:lvlJc w:val="left"/>
      <w:pPr>
        <w:ind w:left="5760" w:hanging="360"/>
      </w:pPr>
      <w:rPr>
        <w:rFonts w:ascii="Courier New" w:hAnsi="Courier New" w:cs="Courier New" w:hint="default"/>
      </w:rPr>
    </w:lvl>
    <w:lvl w:ilvl="8" w:tplc="D342369C" w:tentative="1">
      <w:start w:val="1"/>
      <w:numFmt w:val="bullet"/>
      <w:lvlText w:val=""/>
      <w:lvlJc w:val="left"/>
      <w:pPr>
        <w:ind w:left="6480" w:hanging="360"/>
      </w:pPr>
      <w:rPr>
        <w:rFonts w:ascii="Wingdings" w:hAnsi="Wingdings" w:hint="default"/>
      </w:rPr>
    </w:lvl>
  </w:abstractNum>
  <w:abstractNum w:abstractNumId="21" w15:restartNumberingAfterBreak="0">
    <w:nsid w:val="079E5E78"/>
    <w:multiLevelType w:val="hybridMultilevel"/>
    <w:tmpl w:val="C066C3E6"/>
    <w:lvl w:ilvl="0" w:tplc="1D746350">
      <w:start w:val="61"/>
      <w:numFmt w:val="bullet"/>
      <w:lvlText w:val="-"/>
      <w:lvlJc w:val="left"/>
      <w:pPr>
        <w:ind w:left="720" w:hanging="360"/>
      </w:pPr>
      <w:rPr>
        <w:rFonts w:ascii="Times New Roman" w:eastAsia="Calibri" w:hAnsi="Times New Roman" w:cs="Times New Roman" w:hint="default"/>
      </w:rPr>
    </w:lvl>
    <w:lvl w:ilvl="1" w:tplc="4D229A98" w:tentative="1">
      <w:start w:val="1"/>
      <w:numFmt w:val="bullet"/>
      <w:lvlText w:val="o"/>
      <w:lvlJc w:val="left"/>
      <w:pPr>
        <w:ind w:left="1440" w:hanging="360"/>
      </w:pPr>
      <w:rPr>
        <w:rFonts w:ascii="Courier New" w:hAnsi="Courier New" w:cs="Courier New" w:hint="default"/>
      </w:rPr>
    </w:lvl>
    <w:lvl w:ilvl="2" w:tplc="2DA6B5DE" w:tentative="1">
      <w:start w:val="1"/>
      <w:numFmt w:val="bullet"/>
      <w:lvlText w:val=""/>
      <w:lvlJc w:val="left"/>
      <w:pPr>
        <w:ind w:left="2160" w:hanging="360"/>
      </w:pPr>
      <w:rPr>
        <w:rFonts w:ascii="Wingdings" w:hAnsi="Wingdings" w:hint="default"/>
      </w:rPr>
    </w:lvl>
    <w:lvl w:ilvl="3" w:tplc="A8148442" w:tentative="1">
      <w:start w:val="1"/>
      <w:numFmt w:val="bullet"/>
      <w:lvlText w:val=""/>
      <w:lvlJc w:val="left"/>
      <w:pPr>
        <w:ind w:left="2880" w:hanging="360"/>
      </w:pPr>
      <w:rPr>
        <w:rFonts w:ascii="Symbol" w:hAnsi="Symbol" w:hint="default"/>
      </w:rPr>
    </w:lvl>
    <w:lvl w:ilvl="4" w:tplc="808A92C2" w:tentative="1">
      <w:start w:val="1"/>
      <w:numFmt w:val="bullet"/>
      <w:lvlText w:val="o"/>
      <w:lvlJc w:val="left"/>
      <w:pPr>
        <w:ind w:left="3600" w:hanging="360"/>
      </w:pPr>
      <w:rPr>
        <w:rFonts w:ascii="Courier New" w:hAnsi="Courier New" w:cs="Courier New" w:hint="default"/>
      </w:rPr>
    </w:lvl>
    <w:lvl w:ilvl="5" w:tplc="96629FF4" w:tentative="1">
      <w:start w:val="1"/>
      <w:numFmt w:val="bullet"/>
      <w:lvlText w:val=""/>
      <w:lvlJc w:val="left"/>
      <w:pPr>
        <w:ind w:left="4320" w:hanging="360"/>
      </w:pPr>
      <w:rPr>
        <w:rFonts w:ascii="Wingdings" w:hAnsi="Wingdings" w:hint="default"/>
      </w:rPr>
    </w:lvl>
    <w:lvl w:ilvl="6" w:tplc="D414C494" w:tentative="1">
      <w:start w:val="1"/>
      <w:numFmt w:val="bullet"/>
      <w:lvlText w:val=""/>
      <w:lvlJc w:val="left"/>
      <w:pPr>
        <w:ind w:left="5040" w:hanging="360"/>
      </w:pPr>
      <w:rPr>
        <w:rFonts w:ascii="Symbol" w:hAnsi="Symbol" w:hint="default"/>
      </w:rPr>
    </w:lvl>
    <w:lvl w:ilvl="7" w:tplc="E5663EB4" w:tentative="1">
      <w:start w:val="1"/>
      <w:numFmt w:val="bullet"/>
      <w:lvlText w:val="o"/>
      <w:lvlJc w:val="left"/>
      <w:pPr>
        <w:ind w:left="5760" w:hanging="360"/>
      </w:pPr>
      <w:rPr>
        <w:rFonts w:ascii="Courier New" w:hAnsi="Courier New" w:cs="Courier New" w:hint="default"/>
      </w:rPr>
    </w:lvl>
    <w:lvl w:ilvl="8" w:tplc="EF4E0A26" w:tentative="1">
      <w:start w:val="1"/>
      <w:numFmt w:val="bullet"/>
      <w:lvlText w:val=""/>
      <w:lvlJc w:val="left"/>
      <w:pPr>
        <w:ind w:left="6480" w:hanging="360"/>
      </w:pPr>
      <w:rPr>
        <w:rFonts w:ascii="Wingdings" w:hAnsi="Wingdings" w:hint="default"/>
      </w:rPr>
    </w:lvl>
  </w:abstractNum>
  <w:abstractNum w:abstractNumId="22" w15:restartNumberingAfterBreak="0">
    <w:nsid w:val="087B0A46"/>
    <w:multiLevelType w:val="hybridMultilevel"/>
    <w:tmpl w:val="49B872D4"/>
    <w:lvl w:ilvl="0" w:tplc="D64834DA">
      <w:start w:val="1"/>
      <w:numFmt w:val="decimal"/>
      <w:lvlText w:val="%1."/>
      <w:lvlJc w:val="left"/>
      <w:pPr>
        <w:ind w:left="1440" w:hanging="360"/>
      </w:pPr>
      <w:rPr>
        <w:rFonts w:hint="default"/>
      </w:rPr>
    </w:lvl>
    <w:lvl w:ilvl="1" w:tplc="0A84B8BE" w:tentative="1">
      <w:start w:val="1"/>
      <w:numFmt w:val="lowerLetter"/>
      <w:lvlText w:val="%2."/>
      <w:lvlJc w:val="left"/>
      <w:pPr>
        <w:ind w:left="2160" w:hanging="360"/>
      </w:pPr>
    </w:lvl>
    <w:lvl w:ilvl="2" w:tplc="BFD00360" w:tentative="1">
      <w:start w:val="1"/>
      <w:numFmt w:val="lowerRoman"/>
      <w:lvlText w:val="%3."/>
      <w:lvlJc w:val="right"/>
      <w:pPr>
        <w:ind w:left="2880" w:hanging="180"/>
      </w:pPr>
    </w:lvl>
    <w:lvl w:ilvl="3" w:tplc="B9F457B8" w:tentative="1">
      <w:start w:val="1"/>
      <w:numFmt w:val="decimal"/>
      <w:lvlText w:val="%4."/>
      <w:lvlJc w:val="left"/>
      <w:pPr>
        <w:ind w:left="3600" w:hanging="360"/>
      </w:pPr>
    </w:lvl>
    <w:lvl w:ilvl="4" w:tplc="ACA6E2E6" w:tentative="1">
      <w:start w:val="1"/>
      <w:numFmt w:val="lowerLetter"/>
      <w:lvlText w:val="%5."/>
      <w:lvlJc w:val="left"/>
      <w:pPr>
        <w:ind w:left="4320" w:hanging="360"/>
      </w:pPr>
    </w:lvl>
    <w:lvl w:ilvl="5" w:tplc="3FB0C470" w:tentative="1">
      <w:start w:val="1"/>
      <w:numFmt w:val="lowerRoman"/>
      <w:lvlText w:val="%6."/>
      <w:lvlJc w:val="right"/>
      <w:pPr>
        <w:ind w:left="5040" w:hanging="180"/>
      </w:pPr>
    </w:lvl>
    <w:lvl w:ilvl="6" w:tplc="9A5E9A74" w:tentative="1">
      <w:start w:val="1"/>
      <w:numFmt w:val="decimal"/>
      <w:lvlText w:val="%7."/>
      <w:lvlJc w:val="left"/>
      <w:pPr>
        <w:ind w:left="5760" w:hanging="360"/>
      </w:pPr>
    </w:lvl>
    <w:lvl w:ilvl="7" w:tplc="F7004EA8" w:tentative="1">
      <w:start w:val="1"/>
      <w:numFmt w:val="lowerLetter"/>
      <w:lvlText w:val="%8."/>
      <w:lvlJc w:val="left"/>
      <w:pPr>
        <w:ind w:left="6480" w:hanging="360"/>
      </w:pPr>
    </w:lvl>
    <w:lvl w:ilvl="8" w:tplc="F6B06216" w:tentative="1">
      <w:start w:val="1"/>
      <w:numFmt w:val="lowerRoman"/>
      <w:lvlText w:val="%9."/>
      <w:lvlJc w:val="right"/>
      <w:pPr>
        <w:ind w:left="7200" w:hanging="180"/>
      </w:pPr>
    </w:lvl>
  </w:abstractNum>
  <w:abstractNum w:abstractNumId="23" w15:restartNumberingAfterBreak="0">
    <w:nsid w:val="08E03208"/>
    <w:multiLevelType w:val="hybridMultilevel"/>
    <w:tmpl w:val="C832DC5E"/>
    <w:lvl w:ilvl="0" w:tplc="83AA912E">
      <w:start w:val="17"/>
      <w:numFmt w:val="decimal"/>
      <w:lvlText w:val="%1"/>
      <w:lvlJc w:val="left"/>
      <w:pPr>
        <w:ind w:left="924" w:hanging="360"/>
      </w:pPr>
      <w:rPr>
        <w:rFonts w:hint="default"/>
        <w:b/>
        <w:i w:val="0"/>
      </w:rPr>
    </w:lvl>
    <w:lvl w:ilvl="1" w:tplc="1BE6B292" w:tentative="1">
      <w:start w:val="1"/>
      <w:numFmt w:val="lowerLetter"/>
      <w:lvlText w:val="%2."/>
      <w:lvlJc w:val="left"/>
      <w:pPr>
        <w:ind w:left="1644" w:hanging="360"/>
      </w:pPr>
    </w:lvl>
    <w:lvl w:ilvl="2" w:tplc="0ECE6FC0" w:tentative="1">
      <w:start w:val="1"/>
      <w:numFmt w:val="lowerRoman"/>
      <w:lvlText w:val="%3."/>
      <w:lvlJc w:val="right"/>
      <w:pPr>
        <w:ind w:left="2364" w:hanging="180"/>
      </w:pPr>
    </w:lvl>
    <w:lvl w:ilvl="3" w:tplc="AA8E8184" w:tentative="1">
      <w:start w:val="1"/>
      <w:numFmt w:val="decimal"/>
      <w:lvlText w:val="%4."/>
      <w:lvlJc w:val="left"/>
      <w:pPr>
        <w:ind w:left="3084" w:hanging="360"/>
      </w:pPr>
    </w:lvl>
    <w:lvl w:ilvl="4" w:tplc="46603404" w:tentative="1">
      <w:start w:val="1"/>
      <w:numFmt w:val="lowerLetter"/>
      <w:lvlText w:val="%5."/>
      <w:lvlJc w:val="left"/>
      <w:pPr>
        <w:ind w:left="3804" w:hanging="360"/>
      </w:pPr>
    </w:lvl>
    <w:lvl w:ilvl="5" w:tplc="CE8EA1BC" w:tentative="1">
      <w:start w:val="1"/>
      <w:numFmt w:val="lowerRoman"/>
      <w:lvlText w:val="%6."/>
      <w:lvlJc w:val="right"/>
      <w:pPr>
        <w:ind w:left="4524" w:hanging="180"/>
      </w:pPr>
    </w:lvl>
    <w:lvl w:ilvl="6" w:tplc="4474876A" w:tentative="1">
      <w:start w:val="1"/>
      <w:numFmt w:val="decimal"/>
      <w:lvlText w:val="%7."/>
      <w:lvlJc w:val="left"/>
      <w:pPr>
        <w:ind w:left="5244" w:hanging="360"/>
      </w:pPr>
    </w:lvl>
    <w:lvl w:ilvl="7" w:tplc="5FA0D5AE" w:tentative="1">
      <w:start w:val="1"/>
      <w:numFmt w:val="lowerLetter"/>
      <w:lvlText w:val="%8."/>
      <w:lvlJc w:val="left"/>
      <w:pPr>
        <w:ind w:left="5964" w:hanging="360"/>
      </w:pPr>
    </w:lvl>
    <w:lvl w:ilvl="8" w:tplc="2FEE2108" w:tentative="1">
      <w:start w:val="1"/>
      <w:numFmt w:val="lowerRoman"/>
      <w:lvlText w:val="%9."/>
      <w:lvlJc w:val="right"/>
      <w:pPr>
        <w:ind w:left="6684" w:hanging="180"/>
      </w:pPr>
    </w:lvl>
  </w:abstractNum>
  <w:abstractNum w:abstractNumId="24" w15:restartNumberingAfterBreak="0">
    <w:nsid w:val="09C44CC1"/>
    <w:multiLevelType w:val="hybridMultilevel"/>
    <w:tmpl w:val="7FF2C56E"/>
    <w:lvl w:ilvl="0" w:tplc="7A1630B6">
      <w:start w:val="1"/>
      <w:numFmt w:val="bullet"/>
      <w:lvlText w:val=""/>
      <w:lvlJc w:val="left"/>
      <w:pPr>
        <w:tabs>
          <w:tab w:val="num" w:pos="720"/>
        </w:tabs>
        <w:ind w:left="720" w:hanging="360"/>
      </w:pPr>
      <w:rPr>
        <w:rFonts w:ascii="Symbol" w:hAnsi="Symbol" w:hint="default"/>
      </w:rPr>
    </w:lvl>
    <w:lvl w:ilvl="1" w:tplc="25E05680" w:tentative="1">
      <w:start w:val="1"/>
      <w:numFmt w:val="bullet"/>
      <w:lvlText w:val="o"/>
      <w:lvlJc w:val="left"/>
      <w:pPr>
        <w:tabs>
          <w:tab w:val="num" w:pos="1440"/>
        </w:tabs>
        <w:ind w:left="1440" w:hanging="360"/>
      </w:pPr>
      <w:rPr>
        <w:rFonts w:ascii="Courier New" w:hAnsi="Courier New" w:cs="Courier New" w:hint="default"/>
      </w:rPr>
    </w:lvl>
    <w:lvl w:ilvl="2" w:tplc="C66CB79A" w:tentative="1">
      <w:start w:val="1"/>
      <w:numFmt w:val="bullet"/>
      <w:lvlText w:val=""/>
      <w:lvlJc w:val="left"/>
      <w:pPr>
        <w:tabs>
          <w:tab w:val="num" w:pos="2160"/>
        </w:tabs>
        <w:ind w:left="2160" w:hanging="360"/>
      </w:pPr>
      <w:rPr>
        <w:rFonts w:ascii="Wingdings" w:hAnsi="Wingdings" w:hint="default"/>
      </w:rPr>
    </w:lvl>
    <w:lvl w:ilvl="3" w:tplc="01F2DC4E" w:tentative="1">
      <w:start w:val="1"/>
      <w:numFmt w:val="bullet"/>
      <w:lvlText w:val=""/>
      <w:lvlJc w:val="left"/>
      <w:pPr>
        <w:tabs>
          <w:tab w:val="num" w:pos="2880"/>
        </w:tabs>
        <w:ind w:left="2880" w:hanging="360"/>
      </w:pPr>
      <w:rPr>
        <w:rFonts w:ascii="Symbol" w:hAnsi="Symbol" w:hint="default"/>
      </w:rPr>
    </w:lvl>
    <w:lvl w:ilvl="4" w:tplc="31341958" w:tentative="1">
      <w:start w:val="1"/>
      <w:numFmt w:val="bullet"/>
      <w:lvlText w:val="o"/>
      <w:lvlJc w:val="left"/>
      <w:pPr>
        <w:tabs>
          <w:tab w:val="num" w:pos="3600"/>
        </w:tabs>
        <w:ind w:left="3600" w:hanging="360"/>
      </w:pPr>
      <w:rPr>
        <w:rFonts w:ascii="Courier New" w:hAnsi="Courier New" w:cs="Courier New" w:hint="default"/>
      </w:rPr>
    </w:lvl>
    <w:lvl w:ilvl="5" w:tplc="8F5EAD0E" w:tentative="1">
      <w:start w:val="1"/>
      <w:numFmt w:val="bullet"/>
      <w:lvlText w:val=""/>
      <w:lvlJc w:val="left"/>
      <w:pPr>
        <w:tabs>
          <w:tab w:val="num" w:pos="4320"/>
        </w:tabs>
        <w:ind w:left="4320" w:hanging="360"/>
      </w:pPr>
      <w:rPr>
        <w:rFonts w:ascii="Wingdings" w:hAnsi="Wingdings" w:hint="default"/>
      </w:rPr>
    </w:lvl>
    <w:lvl w:ilvl="6" w:tplc="7F0442C0" w:tentative="1">
      <w:start w:val="1"/>
      <w:numFmt w:val="bullet"/>
      <w:lvlText w:val=""/>
      <w:lvlJc w:val="left"/>
      <w:pPr>
        <w:tabs>
          <w:tab w:val="num" w:pos="5040"/>
        </w:tabs>
        <w:ind w:left="5040" w:hanging="360"/>
      </w:pPr>
      <w:rPr>
        <w:rFonts w:ascii="Symbol" w:hAnsi="Symbol" w:hint="default"/>
      </w:rPr>
    </w:lvl>
    <w:lvl w:ilvl="7" w:tplc="4068396E" w:tentative="1">
      <w:start w:val="1"/>
      <w:numFmt w:val="bullet"/>
      <w:lvlText w:val="o"/>
      <w:lvlJc w:val="left"/>
      <w:pPr>
        <w:tabs>
          <w:tab w:val="num" w:pos="5760"/>
        </w:tabs>
        <w:ind w:left="5760" w:hanging="360"/>
      </w:pPr>
      <w:rPr>
        <w:rFonts w:ascii="Courier New" w:hAnsi="Courier New" w:cs="Courier New" w:hint="default"/>
      </w:rPr>
    </w:lvl>
    <w:lvl w:ilvl="8" w:tplc="B6D6B3C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D8539E"/>
    <w:multiLevelType w:val="hybridMultilevel"/>
    <w:tmpl w:val="C832DC5E"/>
    <w:lvl w:ilvl="0" w:tplc="FE802D72">
      <w:start w:val="17"/>
      <w:numFmt w:val="decimal"/>
      <w:lvlText w:val="%1"/>
      <w:lvlJc w:val="left"/>
      <w:pPr>
        <w:ind w:left="924" w:hanging="360"/>
      </w:pPr>
      <w:rPr>
        <w:rFonts w:hint="default"/>
        <w:b/>
        <w:i w:val="0"/>
      </w:rPr>
    </w:lvl>
    <w:lvl w:ilvl="1" w:tplc="E996A932" w:tentative="1">
      <w:start w:val="1"/>
      <w:numFmt w:val="lowerLetter"/>
      <w:lvlText w:val="%2."/>
      <w:lvlJc w:val="left"/>
      <w:pPr>
        <w:ind w:left="1644" w:hanging="360"/>
      </w:pPr>
    </w:lvl>
    <w:lvl w:ilvl="2" w:tplc="4F8C152C" w:tentative="1">
      <w:start w:val="1"/>
      <w:numFmt w:val="lowerRoman"/>
      <w:lvlText w:val="%3."/>
      <w:lvlJc w:val="right"/>
      <w:pPr>
        <w:ind w:left="2364" w:hanging="180"/>
      </w:pPr>
    </w:lvl>
    <w:lvl w:ilvl="3" w:tplc="855C85A0" w:tentative="1">
      <w:start w:val="1"/>
      <w:numFmt w:val="decimal"/>
      <w:lvlText w:val="%4."/>
      <w:lvlJc w:val="left"/>
      <w:pPr>
        <w:ind w:left="3084" w:hanging="360"/>
      </w:pPr>
    </w:lvl>
    <w:lvl w:ilvl="4" w:tplc="E93890A0" w:tentative="1">
      <w:start w:val="1"/>
      <w:numFmt w:val="lowerLetter"/>
      <w:lvlText w:val="%5."/>
      <w:lvlJc w:val="left"/>
      <w:pPr>
        <w:ind w:left="3804" w:hanging="360"/>
      </w:pPr>
    </w:lvl>
    <w:lvl w:ilvl="5" w:tplc="F820779E" w:tentative="1">
      <w:start w:val="1"/>
      <w:numFmt w:val="lowerRoman"/>
      <w:lvlText w:val="%6."/>
      <w:lvlJc w:val="right"/>
      <w:pPr>
        <w:ind w:left="4524" w:hanging="180"/>
      </w:pPr>
    </w:lvl>
    <w:lvl w:ilvl="6" w:tplc="50683094" w:tentative="1">
      <w:start w:val="1"/>
      <w:numFmt w:val="decimal"/>
      <w:lvlText w:val="%7."/>
      <w:lvlJc w:val="left"/>
      <w:pPr>
        <w:ind w:left="5244" w:hanging="360"/>
      </w:pPr>
    </w:lvl>
    <w:lvl w:ilvl="7" w:tplc="FE047752" w:tentative="1">
      <w:start w:val="1"/>
      <w:numFmt w:val="lowerLetter"/>
      <w:lvlText w:val="%8."/>
      <w:lvlJc w:val="left"/>
      <w:pPr>
        <w:ind w:left="5964" w:hanging="360"/>
      </w:pPr>
    </w:lvl>
    <w:lvl w:ilvl="8" w:tplc="0160331C" w:tentative="1">
      <w:start w:val="1"/>
      <w:numFmt w:val="lowerRoman"/>
      <w:lvlText w:val="%9."/>
      <w:lvlJc w:val="right"/>
      <w:pPr>
        <w:ind w:left="6684" w:hanging="180"/>
      </w:pPr>
    </w:lvl>
  </w:abstractNum>
  <w:abstractNum w:abstractNumId="26" w15:restartNumberingAfterBreak="0">
    <w:nsid w:val="0A1F01A0"/>
    <w:multiLevelType w:val="hybridMultilevel"/>
    <w:tmpl w:val="50FE7388"/>
    <w:lvl w:ilvl="0" w:tplc="08FE7432">
      <w:start w:val="1"/>
      <w:numFmt w:val="decimal"/>
      <w:lvlText w:val="%1."/>
      <w:lvlJc w:val="left"/>
      <w:pPr>
        <w:ind w:left="720" w:hanging="360"/>
      </w:pPr>
      <w:rPr>
        <w:rFonts w:hint="default"/>
      </w:rPr>
    </w:lvl>
    <w:lvl w:ilvl="1" w:tplc="1480C842" w:tentative="1">
      <w:start w:val="1"/>
      <w:numFmt w:val="lowerLetter"/>
      <w:lvlText w:val="%2."/>
      <w:lvlJc w:val="left"/>
      <w:pPr>
        <w:ind w:left="1440" w:hanging="360"/>
      </w:pPr>
    </w:lvl>
    <w:lvl w:ilvl="2" w:tplc="0D04A106" w:tentative="1">
      <w:start w:val="1"/>
      <w:numFmt w:val="lowerRoman"/>
      <w:lvlText w:val="%3."/>
      <w:lvlJc w:val="right"/>
      <w:pPr>
        <w:ind w:left="2160" w:hanging="180"/>
      </w:pPr>
    </w:lvl>
    <w:lvl w:ilvl="3" w:tplc="115C76E0" w:tentative="1">
      <w:start w:val="1"/>
      <w:numFmt w:val="decimal"/>
      <w:lvlText w:val="%4."/>
      <w:lvlJc w:val="left"/>
      <w:pPr>
        <w:ind w:left="2880" w:hanging="360"/>
      </w:pPr>
    </w:lvl>
    <w:lvl w:ilvl="4" w:tplc="1048F982" w:tentative="1">
      <w:start w:val="1"/>
      <w:numFmt w:val="lowerLetter"/>
      <w:lvlText w:val="%5."/>
      <w:lvlJc w:val="left"/>
      <w:pPr>
        <w:ind w:left="3600" w:hanging="360"/>
      </w:pPr>
    </w:lvl>
    <w:lvl w:ilvl="5" w:tplc="8E1C6984" w:tentative="1">
      <w:start w:val="1"/>
      <w:numFmt w:val="lowerRoman"/>
      <w:lvlText w:val="%6."/>
      <w:lvlJc w:val="right"/>
      <w:pPr>
        <w:ind w:left="4320" w:hanging="180"/>
      </w:pPr>
    </w:lvl>
    <w:lvl w:ilvl="6" w:tplc="4F76DB2E" w:tentative="1">
      <w:start w:val="1"/>
      <w:numFmt w:val="decimal"/>
      <w:lvlText w:val="%7."/>
      <w:lvlJc w:val="left"/>
      <w:pPr>
        <w:ind w:left="5040" w:hanging="360"/>
      </w:pPr>
    </w:lvl>
    <w:lvl w:ilvl="7" w:tplc="0374DDEE" w:tentative="1">
      <w:start w:val="1"/>
      <w:numFmt w:val="lowerLetter"/>
      <w:lvlText w:val="%8."/>
      <w:lvlJc w:val="left"/>
      <w:pPr>
        <w:ind w:left="5760" w:hanging="360"/>
      </w:pPr>
    </w:lvl>
    <w:lvl w:ilvl="8" w:tplc="6C185CC4" w:tentative="1">
      <w:start w:val="1"/>
      <w:numFmt w:val="lowerRoman"/>
      <w:lvlText w:val="%9."/>
      <w:lvlJc w:val="right"/>
      <w:pPr>
        <w:ind w:left="6480" w:hanging="180"/>
      </w:pPr>
    </w:lvl>
  </w:abstractNum>
  <w:abstractNum w:abstractNumId="27" w15:restartNumberingAfterBreak="0">
    <w:nsid w:val="0ADA7C1E"/>
    <w:multiLevelType w:val="hybridMultilevel"/>
    <w:tmpl w:val="D64839E4"/>
    <w:lvl w:ilvl="0" w:tplc="39D61336">
      <w:start w:val="1"/>
      <w:numFmt w:val="bullet"/>
      <w:lvlText w:val=""/>
      <w:lvlJc w:val="left"/>
      <w:pPr>
        <w:ind w:left="360" w:hanging="360"/>
      </w:pPr>
      <w:rPr>
        <w:rFonts w:ascii="Symbol" w:hAnsi="Symbol" w:hint="default"/>
      </w:rPr>
    </w:lvl>
    <w:lvl w:ilvl="1" w:tplc="3E468FB4" w:tentative="1">
      <w:start w:val="1"/>
      <w:numFmt w:val="bullet"/>
      <w:lvlText w:val="o"/>
      <w:lvlJc w:val="left"/>
      <w:pPr>
        <w:ind w:left="1080" w:hanging="360"/>
      </w:pPr>
      <w:rPr>
        <w:rFonts w:ascii="Courier New" w:hAnsi="Courier New" w:cs="Courier New" w:hint="default"/>
      </w:rPr>
    </w:lvl>
    <w:lvl w:ilvl="2" w:tplc="54E66B3C" w:tentative="1">
      <w:start w:val="1"/>
      <w:numFmt w:val="bullet"/>
      <w:lvlText w:val=""/>
      <w:lvlJc w:val="left"/>
      <w:pPr>
        <w:ind w:left="1800" w:hanging="360"/>
      </w:pPr>
      <w:rPr>
        <w:rFonts w:ascii="Wingdings" w:hAnsi="Wingdings" w:hint="default"/>
      </w:rPr>
    </w:lvl>
    <w:lvl w:ilvl="3" w:tplc="51DE036E" w:tentative="1">
      <w:start w:val="1"/>
      <w:numFmt w:val="bullet"/>
      <w:lvlText w:val=""/>
      <w:lvlJc w:val="left"/>
      <w:pPr>
        <w:ind w:left="2520" w:hanging="360"/>
      </w:pPr>
      <w:rPr>
        <w:rFonts w:ascii="Symbol" w:hAnsi="Symbol" w:hint="default"/>
      </w:rPr>
    </w:lvl>
    <w:lvl w:ilvl="4" w:tplc="09BA7DB6" w:tentative="1">
      <w:start w:val="1"/>
      <w:numFmt w:val="bullet"/>
      <w:lvlText w:val="o"/>
      <w:lvlJc w:val="left"/>
      <w:pPr>
        <w:ind w:left="3240" w:hanging="360"/>
      </w:pPr>
      <w:rPr>
        <w:rFonts w:ascii="Courier New" w:hAnsi="Courier New" w:cs="Courier New" w:hint="default"/>
      </w:rPr>
    </w:lvl>
    <w:lvl w:ilvl="5" w:tplc="29389910" w:tentative="1">
      <w:start w:val="1"/>
      <w:numFmt w:val="bullet"/>
      <w:lvlText w:val=""/>
      <w:lvlJc w:val="left"/>
      <w:pPr>
        <w:ind w:left="3960" w:hanging="360"/>
      </w:pPr>
      <w:rPr>
        <w:rFonts w:ascii="Wingdings" w:hAnsi="Wingdings" w:hint="default"/>
      </w:rPr>
    </w:lvl>
    <w:lvl w:ilvl="6" w:tplc="865CE920" w:tentative="1">
      <w:start w:val="1"/>
      <w:numFmt w:val="bullet"/>
      <w:lvlText w:val=""/>
      <w:lvlJc w:val="left"/>
      <w:pPr>
        <w:ind w:left="4680" w:hanging="360"/>
      </w:pPr>
      <w:rPr>
        <w:rFonts w:ascii="Symbol" w:hAnsi="Symbol" w:hint="default"/>
      </w:rPr>
    </w:lvl>
    <w:lvl w:ilvl="7" w:tplc="31AE2902" w:tentative="1">
      <w:start w:val="1"/>
      <w:numFmt w:val="bullet"/>
      <w:lvlText w:val="o"/>
      <w:lvlJc w:val="left"/>
      <w:pPr>
        <w:ind w:left="5400" w:hanging="360"/>
      </w:pPr>
      <w:rPr>
        <w:rFonts w:ascii="Courier New" w:hAnsi="Courier New" w:cs="Courier New" w:hint="default"/>
      </w:rPr>
    </w:lvl>
    <w:lvl w:ilvl="8" w:tplc="BF443088" w:tentative="1">
      <w:start w:val="1"/>
      <w:numFmt w:val="bullet"/>
      <w:lvlText w:val=""/>
      <w:lvlJc w:val="left"/>
      <w:pPr>
        <w:ind w:left="6120" w:hanging="360"/>
      </w:pPr>
      <w:rPr>
        <w:rFonts w:ascii="Wingdings" w:hAnsi="Wingdings" w:hint="default"/>
      </w:rPr>
    </w:lvl>
  </w:abstractNum>
  <w:abstractNum w:abstractNumId="28" w15:restartNumberingAfterBreak="0">
    <w:nsid w:val="0B7C4D7D"/>
    <w:multiLevelType w:val="hybridMultilevel"/>
    <w:tmpl w:val="41D26122"/>
    <w:lvl w:ilvl="0" w:tplc="A25E7B3C">
      <w:start w:val="1"/>
      <w:numFmt w:val="decimal"/>
      <w:lvlText w:val="%1."/>
      <w:lvlJc w:val="left"/>
      <w:pPr>
        <w:ind w:left="720" w:hanging="360"/>
      </w:pPr>
      <w:rPr>
        <w:rFonts w:hint="default"/>
      </w:rPr>
    </w:lvl>
    <w:lvl w:ilvl="1" w:tplc="0F3A7FA6" w:tentative="1">
      <w:start w:val="1"/>
      <w:numFmt w:val="lowerLetter"/>
      <w:lvlText w:val="%2."/>
      <w:lvlJc w:val="left"/>
      <w:pPr>
        <w:ind w:left="1440" w:hanging="360"/>
      </w:pPr>
    </w:lvl>
    <w:lvl w:ilvl="2" w:tplc="A0C4EA18" w:tentative="1">
      <w:start w:val="1"/>
      <w:numFmt w:val="lowerRoman"/>
      <w:lvlText w:val="%3."/>
      <w:lvlJc w:val="right"/>
      <w:pPr>
        <w:ind w:left="2160" w:hanging="180"/>
      </w:pPr>
    </w:lvl>
    <w:lvl w:ilvl="3" w:tplc="27AEB62C" w:tentative="1">
      <w:start w:val="1"/>
      <w:numFmt w:val="decimal"/>
      <w:lvlText w:val="%4."/>
      <w:lvlJc w:val="left"/>
      <w:pPr>
        <w:ind w:left="2880" w:hanging="360"/>
      </w:pPr>
    </w:lvl>
    <w:lvl w:ilvl="4" w:tplc="3064C3DA" w:tentative="1">
      <w:start w:val="1"/>
      <w:numFmt w:val="lowerLetter"/>
      <w:lvlText w:val="%5."/>
      <w:lvlJc w:val="left"/>
      <w:pPr>
        <w:ind w:left="3600" w:hanging="360"/>
      </w:pPr>
    </w:lvl>
    <w:lvl w:ilvl="5" w:tplc="33BAB204" w:tentative="1">
      <w:start w:val="1"/>
      <w:numFmt w:val="lowerRoman"/>
      <w:lvlText w:val="%6."/>
      <w:lvlJc w:val="right"/>
      <w:pPr>
        <w:ind w:left="4320" w:hanging="180"/>
      </w:pPr>
    </w:lvl>
    <w:lvl w:ilvl="6" w:tplc="C6DA3EE6" w:tentative="1">
      <w:start w:val="1"/>
      <w:numFmt w:val="decimal"/>
      <w:lvlText w:val="%7."/>
      <w:lvlJc w:val="left"/>
      <w:pPr>
        <w:ind w:left="5040" w:hanging="360"/>
      </w:pPr>
    </w:lvl>
    <w:lvl w:ilvl="7" w:tplc="6BA06FF0" w:tentative="1">
      <w:start w:val="1"/>
      <w:numFmt w:val="lowerLetter"/>
      <w:lvlText w:val="%8."/>
      <w:lvlJc w:val="left"/>
      <w:pPr>
        <w:ind w:left="5760" w:hanging="360"/>
      </w:pPr>
    </w:lvl>
    <w:lvl w:ilvl="8" w:tplc="BC42E604" w:tentative="1">
      <w:start w:val="1"/>
      <w:numFmt w:val="lowerRoman"/>
      <w:lvlText w:val="%9."/>
      <w:lvlJc w:val="right"/>
      <w:pPr>
        <w:ind w:left="6480" w:hanging="180"/>
      </w:pPr>
    </w:lvl>
  </w:abstractNum>
  <w:abstractNum w:abstractNumId="29" w15:restartNumberingAfterBreak="0">
    <w:nsid w:val="0C0B452A"/>
    <w:multiLevelType w:val="hybridMultilevel"/>
    <w:tmpl w:val="C832DC5E"/>
    <w:lvl w:ilvl="0" w:tplc="46B27804">
      <w:start w:val="17"/>
      <w:numFmt w:val="decimal"/>
      <w:lvlText w:val="%1"/>
      <w:lvlJc w:val="left"/>
      <w:pPr>
        <w:ind w:left="924" w:hanging="360"/>
      </w:pPr>
      <w:rPr>
        <w:rFonts w:hint="default"/>
        <w:b/>
        <w:i w:val="0"/>
      </w:rPr>
    </w:lvl>
    <w:lvl w:ilvl="1" w:tplc="B212E21E" w:tentative="1">
      <w:start w:val="1"/>
      <w:numFmt w:val="lowerLetter"/>
      <w:lvlText w:val="%2."/>
      <w:lvlJc w:val="left"/>
      <w:pPr>
        <w:ind w:left="1644" w:hanging="360"/>
      </w:pPr>
    </w:lvl>
    <w:lvl w:ilvl="2" w:tplc="3AE85048" w:tentative="1">
      <w:start w:val="1"/>
      <w:numFmt w:val="lowerRoman"/>
      <w:lvlText w:val="%3."/>
      <w:lvlJc w:val="right"/>
      <w:pPr>
        <w:ind w:left="2364" w:hanging="180"/>
      </w:pPr>
    </w:lvl>
    <w:lvl w:ilvl="3" w:tplc="379E330C" w:tentative="1">
      <w:start w:val="1"/>
      <w:numFmt w:val="decimal"/>
      <w:lvlText w:val="%4."/>
      <w:lvlJc w:val="left"/>
      <w:pPr>
        <w:ind w:left="3084" w:hanging="360"/>
      </w:pPr>
    </w:lvl>
    <w:lvl w:ilvl="4" w:tplc="C4A46230" w:tentative="1">
      <w:start w:val="1"/>
      <w:numFmt w:val="lowerLetter"/>
      <w:lvlText w:val="%5."/>
      <w:lvlJc w:val="left"/>
      <w:pPr>
        <w:ind w:left="3804" w:hanging="360"/>
      </w:pPr>
    </w:lvl>
    <w:lvl w:ilvl="5" w:tplc="6636A22C" w:tentative="1">
      <w:start w:val="1"/>
      <w:numFmt w:val="lowerRoman"/>
      <w:lvlText w:val="%6."/>
      <w:lvlJc w:val="right"/>
      <w:pPr>
        <w:ind w:left="4524" w:hanging="180"/>
      </w:pPr>
    </w:lvl>
    <w:lvl w:ilvl="6" w:tplc="F30EEE72" w:tentative="1">
      <w:start w:val="1"/>
      <w:numFmt w:val="decimal"/>
      <w:lvlText w:val="%7."/>
      <w:lvlJc w:val="left"/>
      <w:pPr>
        <w:ind w:left="5244" w:hanging="360"/>
      </w:pPr>
    </w:lvl>
    <w:lvl w:ilvl="7" w:tplc="4F8AD85E" w:tentative="1">
      <w:start w:val="1"/>
      <w:numFmt w:val="lowerLetter"/>
      <w:lvlText w:val="%8."/>
      <w:lvlJc w:val="left"/>
      <w:pPr>
        <w:ind w:left="5964" w:hanging="360"/>
      </w:pPr>
    </w:lvl>
    <w:lvl w:ilvl="8" w:tplc="4CBAF83A" w:tentative="1">
      <w:start w:val="1"/>
      <w:numFmt w:val="lowerRoman"/>
      <w:lvlText w:val="%9."/>
      <w:lvlJc w:val="right"/>
      <w:pPr>
        <w:ind w:left="6684" w:hanging="180"/>
      </w:pPr>
    </w:lvl>
  </w:abstractNum>
  <w:abstractNum w:abstractNumId="30" w15:restartNumberingAfterBreak="0">
    <w:nsid w:val="0D966EC5"/>
    <w:multiLevelType w:val="hybridMultilevel"/>
    <w:tmpl w:val="7EF8515E"/>
    <w:lvl w:ilvl="0" w:tplc="171038F6">
      <w:start w:val="17"/>
      <w:numFmt w:val="decimal"/>
      <w:lvlText w:val="%1."/>
      <w:lvlJc w:val="left"/>
      <w:pPr>
        <w:ind w:left="1650" w:hanging="570"/>
      </w:pPr>
      <w:rPr>
        <w:rFonts w:hint="default"/>
        <w:b/>
        <w:i w:val="0"/>
      </w:rPr>
    </w:lvl>
    <w:lvl w:ilvl="1" w:tplc="872899D0">
      <w:start w:val="1"/>
      <w:numFmt w:val="lowerLetter"/>
      <w:lvlText w:val="%2."/>
      <w:lvlJc w:val="left"/>
      <w:pPr>
        <w:ind w:left="1440" w:hanging="360"/>
      </w:pPr>
    </w:lvl>
    <w:lvl w:ilvl="2" w:tplc="45D0CC4A" w:tentative="1">
      <w:start w:val="1"/>
      <w:numFmt w:val="lowerRoman"/>
      <w:lvlText w:val="%3."/>
      <w:lvlJc w:val="right"/>
      <w:pPr>
        <w:ind w:left="2160" w:hanging="180"/>
      </w:pPr>
    </w:lvl>
    <w:lvl w:ilvl="3" w:tplc="E8907BDE" w:tentative="1">
      <w:start w:val="1"/>
      <w:numFmt w:val="decimal"/>
      <w:lvlText w:val="%4."/>
      <w:lvlJc w:val="left"/>
      <w:pPr>
        <w:ind w:left="2880" w:hanging="360"/>
      </w:pPr>
    </w:lvl>
    <w:lvl w:ilvl="4" w:tplc="58B479BC" w:tentative="1">
      <w:start w:val="1"/>
      <w:numFmt w:val="lowerLetter"/>
      <w:lvlText w:val="%5."/>
      <w:lvlJc w:val="left"/>
      <w:pPr>
        <w:ind w:left="3600" w:hanging="360"/>
      </w:pPr>
    </w:lvl>
    <w:lvl w:ilvl="5" w:tplc="A67A384C" w:tentative="1">
      <w:start w:val="1"/>
      <w:numFmt w:val="lowerRoman"/>
      <w:lvlText w:val="%6."/>
      <w:lvlJc w:val="right"/>
      <w:pPr>
        <w:ind w:left="4320" w:hanging="180"/>
      </w:pPr>
    </w:lvl>
    <w:lvl w:ilvl="6" w:tplc="37A4E12A" w:tentative="1">
      <w:start w:val="1"/>
      <w:numFmt w:val="decimal"/>
      <w:lvlText w:val="%7."/>
      <w:lvlJc w:val="left"/>
      <w:pPr>
        <w:ind w:left="5040" w:hanging="360"/>
      </w:pPr>
    </w:lvl>
    <w:lvl w:ilvl="7" w:tplc="B82C1A96" w:tentative="1">
      <w:start w:val="1"/>
      <w:numFmt w:val="lowerLetter"/>
      <w:lvlText w:val="%8."/>
      <w:lvlJc w:val="left"/>
      <w:pPr>
        <w:ind w:left="5760" w:hanging="360"/>
      </w:pPr>
    </w:lvl>
    <w:lvl w:ilvl="8" w:tplc="711A7972" w:tentative="1">
      <w:start w:val="1"/>
      <w:numFmt w:val="lowerRoman"/>
      <w:lvlText w:val="%9."/>
      <w:lvlJc w:val="right"/>
      <w:pPr>
        <w:ind w:left="6480" w:hanging="180"/>
      </w:pPr>
    </w:lvl>
  </w:abstractNum>
  <w:abstractNum w:abstractNumId="31" w15:restartNumberingAfterBreak="0">
    <w:nsid w:val="0EC42C26"/>
    <w:multiLevelType w:val="hybridMultilevel"/>
    <w:tmpl w:val="D30AD474"/>
    <w:lvl w:ilvl="0" w:tplc="1C9604F0">
      <w:start w:val="1"/>
      <w:numFmt w:val="bullet"/>
      <w:lvlText w:val=""/>
      <w:lvlJc w:val="left"/>
      <w:pPr>
        <w:ind w:left="720" w:hanging="360"/>
      </w:pPr>
      <w:rPr>
        <w:rFonts w:ascii="Symbol" w:hAnsi="Symbol" w:hint="default"/>
      </w:rPr>
    </w:lvl>
    <w:lvl w:ilvl="1" w:tplc="C71044C2" w:tentative="1">
      <w:start w:val="1"/>
      <w:numFmt w:val="bullet"/>
      <w:lvlText w:val="o"/>
      <w:lvlJc w:val="left"/>
      <w:pPr>
        <w:ind w:left="1440" w:hanging="360"/>
      </w:pPr>
      <w:rPr>
        <w:rFonts w:ascii="Courier New" w:hAnsi="Courier New" w:cs="Courier New" w:hint="default"/>
      </w:rPr>
    </w:lvl>
    <w:lvl w:ilvl="2" w:tplc="1E4A5C4E" w:tentative="1">
      <w:start w:val="1"/>
      <w:numFmt w:val="bullet"/>
      <w:lvlText w:val=""/>
      <w:lvlJc w:val="left"/>
      <w:pPr>
        <w:ind w:left="2160" w:hanging="360"/>
      </w:pPr>
      <w:rPr>
        <w:rFonts w:ascii="Wingdings" w:hAnsi="Wingdings" w:hint="default"/>
      </w:rPr>
    </w:lvl>
    <w:lvl w:ilvl="3" w:tplc="79D441A0" w:tentative="1">
      <w:start w:val="1"/>
      <w:numFmt w:val="bullet"/>
      <w:lvlText w:val=""/>
      <w:lvlJc w:val="left"/>
      <w:pPr>
        <w:ind w:left="2880" w:hanging="360"/>
      </w:pPr>
      <w:rPr>
        <w:rFonts w:ascii="Symbol" w:hAnsi="Symbol" w:hint="default"/>
      </w:rPr>
    </w:lvl>
    <w:lvl w:ilvl="4" w:tplc="F840423E" w:tentative="1">
      <w:start w:val="1"/>
      <w:numFmt w:val="bullet"/>
      <w:lvlText w:val="o"/>
      <w:lvlJc w:val="left"/>
      <w:pPr>
        <w:ind w:left="3600" w:hanging="360"/>
      </w:pPr>
      <w:rPr>
        <w:rFonts w:ascii="Courier New" w:hAnsi="Courier New" w:cs="Courier New" w:hint="default"/>
      </w:rPr>
    </w:lvl>
    <w:lvl w:ilvl="5" w:tplc="9E7218F4" w:tentative="1">
      <w:start w:val="1"/>
      <w:numFmt w:val="bullet"/>
      <w:lvlText w:val=""/>
      <w:lvlJc w:val="left"/>
      <w:pPr>
        <w:ind w:left="4320" w:hanging="360"/>
      </w:pPr>
      <w:rPr>
        <w:rFonts w:ascii="Wingdings" w:hAnsi="Wingdings" w:hint="default"/>
      </w:rPr>
    </w:lvl>
    <w:lvl w:ilvl="6" w:tplc="8636667E" w:tentative="1">
      <w:start w:val="1"/>
      <w:numFmt w:val="bullet"/>
      <w:lvlText w:val=""/>
      <w:lvlJc w:val="left"/>
      <w:pPr>
        <w:ind w:left="5040" w:hanging="360"/>
      </w:pPr>
      <w:rPr>
        <w:rFonts w:ascii="Symbol" w:hAnsi="Symbol" w:hint="default"/>
      </w:rPr>
    </w:lvl>
    <w:lvl w:ilvl="7" w:tplc="45483F8A" w:tentative="1">
      <w:start w:val="1"/>
      <w:numFmt w:val="bullet"/>
      <w:lvlText w:val="o"/>
      <w:lvlJc w:val="left"/>
      <w:pPr>
        <w:ind w:left="5760" w:hanging="360"/>
      </w:pPr>
      <w:rPr>
        <w:rFonts w:ascii="Courier New" w:hAnsi="Courier New" w:cs="Courier New" w:hint="default"/>
      </w:rPr>
    </w:lvl>
    <w:lvl w:ilvl="8" w:tplc="195C421A" w:tentative="1">
      <w:start w:val="1"/>
      <w:numFmt w:val="bullet"/>
      <w:lvlText w:val=""/>
      <w:lvlJc w:val="left"/>
      <w:pPr>
        <w:ind w:left="6480" w:hanging="360"/>
      </w:pPr>
      <w:rPr>
        <w:rFonts w:ascii="Wingdings" w:hAnsi="Wingdings" w:hint="default"/>
      </w:rPr>
    </w:lvl>
  </w:abstractNum>
  <w:abstractNum w:abstractNumId="32" w15:restartNumberingAfterBreak="0">
    <w:nsid w:val="0F3B7977"/>
    <w:multiLevelType w:val="hybridMultilevel"/>
    <w:tmpl w:val="201C302A"/>
    <w:lvl w:ilvl="0" w:tplc="A064BB66">
      <w:start w:val="1"/>
      <w:numFmt w:val="decimal"/>
      <w:lvlText w:val="%1."/>
      <w:lvlJc w:val="left"/>
      <w:pPr>
        <w:ind w:left="720" w:hanging="360"/>
      </w:pPr>
      <w:rPr>
        <w:rFonts w:hint="default"/>
      </w:rPr>
    </w:lvl>
    <w:lvl w:ilvl="1" w:tplc="E01404C2" w:tentative="1">
      <w:start w:val="1"/>
      <w:numFmt w:val="lowerLetter"/>
      <w:lvlText w:val="%2."/>
      <w:lvlJc w:val="left"/>
      <w:pPr>
        <w:ind w:left="1440" w:hanging="360"/>
      </w:pPr>
    </w:lvl>
    <w:lvl w:ilvl="2" w:tplc="EDEC3D9C" w:tentative="1">
      <w:start w:val="1"/>
      <w:numFmt w:val="lowerRoman"/>
      <w:lvlText w:val="%3."/>
      <w:lvlJc w:val="right"/>
      <w:pPr>
        <w:ind w:left="2160" w:hanging="180"/>
      </w:pPr>
    </w:lvl>
    <w:lvl w:ilvl="3" w:tplc="E3CCB9D4" w:tentative="1">
      <w:start w:val="1"/>
      <w:numFmt w:val="decimal"/>
      <w:lvlText w:val="%4."/>
      <w:lvlJc w:val="left"/>
      <w:pPr>
        <w:ind w:left="2880" w:hanging="360"/>
      </w:pPr>
    </w:lvl>
    <w:lvl w:ilvl="4" w:tplc="7FE852CE" w:tentative="1">
      <w:start w:val="1"/>
      <w:numFmt w:val="lowerLetter"/>
      <w:lvlText w:val="%5."/>
      <w:lvlJc w:val="left"/>
      <w:pPr>
        <w:ind w:left="3600" w:hanging="360"/>
      </w:pPr>
    </w:lvl>
    <w:lvl w:ilvl="5" w:tplc="44446F60" w:tentative="1">
      <w:start w:val="1"/>
      <w:numFmt w:val="lowerRoman"/>
      <w:lvlText w:val="%6."/>
      <w:lvlJc w:val="right"/>
      <w:pPr>
        <w:ind w:left="4320" w:hanging="180"/>
      </w:pPr>
    </w:lvl>
    <w:lvl w:ilvl="6" w:tplc="2970F394" w:tentative="1">
      <w:start w:val="1"/>
      <w:numFmt w:val="decimal"/>
      <w:lvlText w:val="%7."/>
      <w:lvlJc w:val="left"/>
      <w:pPr>
        <w:ind w:left="5040" w:hanging="360"/>
      </w:pPr>
    </w:lvl>
    <w:lvl w:ilvl="7" w:tplc="38FA42A2" w:tentative="1">
      <w:start w:val="1"/>
      <w:numFmt w:val="lowerLetter"/>
      <w:lvlText w:val="%8."/>
      <w:lvlJc w:val="left"/>
      <w:pPr>
        <w:ind w:left="5760" w:hanging="360"/>
      </w:pPr>
    </w:lvl>
    <w:lvl w:ilvl="8" w:tplc="CCE046AA" w:tentative="1">
      <w:start w:val="1"/>
      <w:numFmt w:val="lowerRoman"/>
      <w:lvlText w:val="%9."/>
      <w:lvlJc w:val="right"/>
      <w:pPr>
        <w:ind w:left="6480" w:hanging="180"/>
      </w:pPr>
    </w:lvl>
  </w:abstractNum>
  <w:abstractNum w:abstractNumId="33" w15:restartNumberingAfterBreak="0">
    <w:nsid w:val="0F492872"/>
    <w:multiLevelType w:val="hybridMultilevel"/>
    <w:tmpl w:val="B6046B48"/>
    <w:lvl w:ilvl="0" w:tplc="8B8CDB94">
      <w:start w:val="1"/>
      <w:numFmt w:val="bullet"/>
      <w:lvlText w:val=""/>
      <w:lvlJc w:val="left"/>
      <w:pPr>
        <w:ind w:left="360" w:hanging="360"/>
      </w:pPr>
      <w:rPr>
        <w:rFonts w:ascii="Symbol" w:hAnsi="Symbol" w:hint="default"/>
      </w:rPr>
    </w:lvl>
    <w:lvl w:ilvl="1" w:tplc="4746C9E0" w:tentative="1">
      <w:start w:val="1"/>
      <w:numFmt w:val="bullet"/>
      <w:lvlText w:val="o"/>
      <w:lvlJc w:val="left"/>
      <w:pPr>
        <w:ind w:left="1080" w:hanging="360"/>
      </w:pPr>
      <w:rPr>
        <w:rFonts w:ascii="Courier New" w:hAnsi="Courier New" w:cs="Courier New" w:hint="default"/>
      </w:rPr>
    </w:lvl>
    <w:lvl w:ilvl="2" w:tplc="371EE6DA" w:tentative="1">
      <w:start w:val="1"/>
      <w:numFmt w:val="bullet"/>
      <w:lvlText w:val=""/>
      <w:lvlJc w:val="left"/>
      <w:pPr>
        <w:ind w:left="1800" w:hanging="360"/>
      </w:pPr>
      <w:rPr>
        <w:rFonts w:ascii="Wingdings" w:hAnsi="Wingdings" w:hint="default"/>
      </w:rPr>
    </w:lvl>
    <w:lvl w:ilvl="3" w:tplc="C8E2133A" w:tentative="1">
      <w:start w:val="1"/>
      <w:numFmt w:val="bullet"/>
      <w:lvlText w:val=""/>
      <w:lvlJc w:val="left"/>
      <w:pPr>
        <w:ind w:left="2520" w:hanging="360"/>
      </w:pPr>
      <w:rPr>
        <w:rFonts w:ascii="Symbol" w:hAnsi="Symbol" w:hint="default"/>
      </w:rPr>
    </w:lvl>
    <w:lvl w:ilvl="4" w:tplc="1E1A244C" w:tentative="1">
      <w:start w:val="1"/>
      <w:numFmt w:val="bullet"/>
      <w:lvlText w:val="o"/>
      <w:lvlJc w:val="left"/>
      <w:pPr>
        <w:ind w:left="3240" w:hanging="360"/>
      </w:pPr>
      <w:rPr>
        <w:rFonts w:ascii="Courier New" w:hAnsi="Courier New" w:cs="Courier New" w:hint="default"/>
      </w:rPr>
    </w:lvl>
    <w:lvl w:ilvl="5" w:tplc="C492A12A" w:tentative="1">
      <w:start w:val="1"/>
      <w:numFmt w:val="bullet"/>
      <w:lvlText w:val=""/>
      <w:lvlJc w:val="left"/>
      <w:pPr>
        <w:ind w:left="3960" w:hanging="360"/>
      </w:pPr>
      <w:rPr>
        <w:rFonts w:ascii="Wingdings" w:hAnsi="Wingdings" w:hint="default"/>
      </w:rPr>
    </w:lvl>
    <w:lvl w:ilvl="6" w:tplc="615A1270" w:tentative="1">
      <w:start w:val="1"/>
      <w:numFmt w:val="bullet"/>
      <w:lvlText w:val=""/>
      <w:lvlJc w:val="left"/>
      <w:pPr>
        <w:ind w:left="4680" w:hanging="360"/>
      </w:pPr>
      <w:rPr>
        <w:rFonts w:ascii="Symbol" w:hAnsi="Symbol" w:hint="default"/>
      </w:rPr>
    </w:lvl>
    <w:lvl w:ilvl="7" w:tplc="A552A358" w:tentative="1">
      <w:start w:val="1"/>
      <w:numFmt w:val="bullet"/>
      <w:lvlText w:val="o"/>
      <w:lvlJc w:val="left"/>
      <w:pPr>
        <w:ind w:left="5400" w:hanging="360"/>
      </w:pPr>
      <w:rPr>
        <w:rFonts w:ascii="Courier New" w:hAnsi="Courier New" w:cs="Courier New" w:hint="default"/>
      </w:rPr>
    </w:lvl>
    <w:lvl w:ilvl="8" w:tplc="118478F6" w:tentative="1">
      <w:start w:val="1"/>
      <w:numFmt w:val="bullet"/>
      <w:lvlText w:val=""/>
      <w:lvlJc w:val="left"/>
      <w:pPr>
        <w:ind w:left="6120" w:hanging="360"/>
      </w:pPr>
      <w:rPr>
        <w:rFonts w:ascii="Wingdings" w:hAnsi="Wingdings" w:hint="default"/>
      </w:rPr>
    </w:lvl>
  </w:abstractNum>
  <w:abstractNum w:abstractNumId="34" w15:restartNumberingAfterBreak="0">
    <w:nsid w:val="10C0393A"/>
    <w:multiLevelType w:val="hybridMultilevel"/>
    <w:tmpl w:val="36D28E9E"/>
    <w:lvl w:ilvl="0" w:tplc="B1E42B70">
      <w:start w:val="1"/>
      <w:numFmt w:val="bullet"/>
      <w:lvlText w:val=""/>
      <w:lvlJc w:val="left"/>
      <w:pPr>
        <w:ind w:left="360" w:hanging="360"/>
      </w:pPr>
      <w:rPr>
        <w:rFonts w:ascii="Symbol" w:hAnsi="Symbol" w:hint="default"/>
      </w:rPr>
    </w:lvl>
    <w:lvl w:ilvl="1" w:tplc="DC98462A" w:tentative="1">
      <w:start w:val="1"/>
      <w:numFmt w:val="bullet"/>
      <w:lvlText w:val="o"/>
      <w:lvlJc w:val="left"/>
      <w:pPr>
        <w:ind w:left="1080" w:hanging="360"/>
      </w:pPr>
      <w:rPr>
        <w:rFonts w:ascii="Courier New" w:hAnsi="Courier New" w:cs="Courier New" w:hint="default"/>
      </w:rPr>
    </w:lvl>
    <w:lvl w:ilvl="2" w:tplc="158E63C0" w:tentative="1">
      <w:start w:val="1"/>
      <w:numFmt w:val="bullet"/>
      <w:lvlText w:val=""/>
      <w:lvlJc w:val="left"/>
      <w:pPr>
        <w:ind w:left="1800" w:hanging="360"/>
      </w:pPr>
      <w:rPr>
        <w:rFonts w:ascii="Wingdings" w:hAnsi="Wingdings" w:hint="default"/>
      </w:rPr>
    </w:lvl>
    <w:lvl w:ilvl="3" w:tplc="261C4C3A" w:tentative="1">
      <w:start w:val="1"/>
      <w:numFmt w:val="bullet"/>
      <w:lvlText w:val=""/>
      <w:lvlJc w:val="left"/>
      <w:pPr>
        <w:ind w:left="2520" w:hanging="360"/>
      </w:pPr>
      <w:rPr>
        <w:rFonts w:ascii="Symbol" w:hAnsi="Symbol" w:hint="default"/>
      </w:rPr>
    </w:lvl>
    <w:lvl w:ilvl="4" w:tplc="B240BB02" w:tentative="1">
      <w:start w:val="1"/>
      <w:numFmt w:val="bullet"/>
      <w:lvlText w:val="o"/>
      <w:lvlJc w:val="left"/>
      <w:pPr>
        <w:ind w:left="3240" w:hanging="360"/>
      </w:pPr>
      <w:rPr>
        <w:rFonts w:ascii="Courier New" w:hAnsi="Courier New" w:cs="Courier New" w:hint="default"/>
      </w:rPr>
    </w:lvl>
    <w:lvl w:ilvl="5" w:tplc="AAD4239E" w:tentative="1">
      <w:start w:val="1"/>
      <w:numFmt w:val="bullet"/>
      <w:lvlText w:val=""/>
      <w:lvlJc w:val="left"/>
      <w:pPr>
        <w:ind w:left="3960" w:hanging="360"/>
      </w:pPr>
      <w:rPr>
        <w:rFonts w:ascii="Wingdings" w:hAnsi="Wingdings" w:hint="default"/>
      </w:rPr>
    </w:lvl>
    <w:lvl w:ilvl="6" w:tplc="CFD48C72" w:tentative="1">
      <w:start w:val="1"/>
      <w:numFmt w:val="bullet"/>
      <w:lvlText w:val=""/>
      <w:lvlJc w:val="left"/>
      <w:pPr>
        <w:ind w:left="4680" w:hanging="360"/>
      </w:pPr>
      <w:rPr>
        <w:rFonts w:ascii="Symbol" w:hAnsi="Symbol" w:hint="default"/>
      </w:rPr>
    </w:lvl>
    <w:lvl w:ilvl="7" w:tplc="687A9B80" w:tentative="1">
      <w:start w:val="1"/>
      <w:numFmt w:val="bullet"/>
      <w:lvlText w:val="o"/>
      <w:lvlJc w:val="left"/>
      <w:pPr>
        <w:ind w:left="5400" w:hanging="360"/>
      </w:pPr>
      <w:rPr>
        <w:rFonts w:ascii="Courier New" w:hAnsi="Courier New" w:cs="Courier New" w:hint="default"/>
      </w:rPr>
    </w:lvl>
    <w:lvl w:ilvl="8" w:tplc="F0CEB9B2" w:tentative="1">
      <w:start w:val="1"/>
      <w:numFmt w:val="bullet"/>
      <w:lvlText w:val=""/>
      <w:lvlJc w:val="left"/>
      <w:pPr>
        <w:ind w:left="6120" w:hanging="360"/>
      </w:pPr>
      <w:rPr>
        <w:rFonts w:ascii="Wingdings" w:hAnsi="Wingdings" w:hint="default"/>
      </w:rPr>
    </w:lvl>
  </w:abstractNum>
  <w:abstractNum w:abstractNumId="35" w15:restartNumberingAfterBreak="0">
    <w:nsid w:val="114D7A46"/>
    <w:multiLevelType w:val="hybridMultilevel"/>
    <w:tmpl w:val="7DF6A702"/>
    <w:lvl w:ilvl="0" w:tplc="35183216">
      <w:start w:val="1"/>
      <w:numFmt w:val="decimal"/>
      <w:lvlText w:val="%1."/>
      <w:lvlJc w:val="left"/>
      <w:pPr>
        <w:ind w:left="720" w:hanging="360"/>
      </w:pPr>
      <w:rPr>
        <w:rFonts w:hint="default"/>
      </w:rPr>
    </w:lvl>
    <w:lvl w:ilvl="1" w:tplc="F58ECB00" w:tentative="1">
      <w:start w:val="1"/>
      <w:numFmt w:val="lowerLetter"/>
      <w:lvlText w:val="%2."/>
      <w:lvlJc w:val="left"/>
      <w:pPr>
        <w:ind w:left="1440" w:hanging="360"/>
      </w:pPr>
    </w:lvl>
    <w:lvl w:ilvl="2" w:tplc="54025028" w:tentative="1">
      <w:start w:val="1"/>
      <w:numFmt w:val="lowerRoman"/>
      <w:lvlText w:val="%3."/>
      <w:lvlJc w:val="right"/>
      <w:pPr>
        <w:ind w:left="2160" w:hanging="180"/>
      </w:pPr>
    </w:lvl>
    <w:lvl w:ilvl="3" w:tplc="96E2C78E" w:tentative="1">
      <w:start w:val="1"/>
      <w:numFmt w:val="decimal"/>
      <w:lvlText w:val="%4."/>
      <w:lvlJc w:val="left"/>
      <w:pPr>
        <w:ind w:left="2880" w:hanging="360"/>
      </w:pPr>
    </w:lvl>
    <w:lvl w:ilvl="4" w:tplc="32DC6D4E" w:tentative="1">
      <w:start w:val="1"/>
      <w:numFmt w:val="lowerLetter"/>
      <w:lvlText w:val="%5."/>
      <w:lvlJc w:val="left"/>
      <w:pPr>
        <w:ind w:left="3600" w:hanging="360"/>
      </w:pPr>
    </w:lvl>
    <w:lvl w:ilvl="5" w:tplc="C13CA8D8" w:tentative="1">
      <w:start w:val="1"/>
      <w:numFmt w:val="lowerRoman"/>
      <w:lvlText w:val="%6."/>
      <w:lvlJc w:val="right"/>
      <w:pPr>
        <w:ind w:left="4320" w:hanging="180"/>
      </w:pPr>
    </w:lvl>
    <w:lvl w:ilvl="6" w:tplc="ED42B126" w:tentative="1">
      <w:start w:val="1"/>
      <w:numFmt w:val="decimal"/>
      <w:lvlText w:val="%7."/>
      <w:lvlJc w:val="left"/>
      <w:pPr>
        <w:ind w:left="5040" w:hanging="360"/>
      </w:pPr>
    </w:lvl>
    <w:lvl w:ilvl="7" w:tplc="90BE61C8" w:tentative="1">
      <w:start w:val="1"/>
      <w:numFmt w:val="lowerLetter"/>
      <w:lvlText w:val="%8."/>
      <w:lvlJc w:val="left"/>
      <w:pPr>
        <w:ind w:left="5760" w:hanging="360"/>
      </w:pPr>
    </w:lvl>
    <w:lvl w:ilvl="8" w:tplc="D0E8DE46" w:tentative="1">
      <w:start w:val="1"/>
      <w:numFmt w:val="lowerRoman"/>
      <w:lvlText w:val="%9."/>
      <w:lvlJc w:val="right"/>
      <w:pPr>
        <w:ind w:left="6480" w:hanging="180"/>
      </w:pPr>
    </w:lvl>
  </w:abstractNum>
  <w:abstractNum w:abstractNumId="36" w15:restartNumberingAfterBreak="0">
    <w:nsid w:val="11C61881"/>
    <w:multiLevelType w:val="hybridMultilevel"/>
    <w:tmpl w:val="8A5A2A58"/>
    <w:lvl w:ilvl="0" w:tplc="E0C22126">
      <w:start w:val="1"/>
      <w:numFmt w:val="bullet"/>
      <w:lvlText w:val=""/>
      <w:lvlJc w:val="left"/>
      <w:pPr>
        <w:ind w:left="720" w:hanging="360"/>
      </w:pPr>
      <w:rPr>
        <w:rFonts w:ascii="Symbol" w:hAnsi="Symbol" w:hint="default"/>
      </w:rPr>
    </w:lvl>
    <w:lvl w:ilvl="1" w:tplc="33DA7F6C" w:tentative="1">
      <w:start w:val="1"/>
      <w:numFmt w:val="bullet"/>
      <w:lvlText w:val="o"/>
      <w:lvlJc w:val="left"/>
      <w:pPr>
        <w:ind w:left="1440" w:hanging="360"/>
      </w:pPr>
      <w:rPr>
        <w:rFonts w:ascii="Courier New" w:hAnsi="Courier New" w:cs="Courier New" w:hint="default"/>
      </w:rPr>
    </w:lvl>
    <w:lvl w:ilvl="2" w:tplc="E1506650" w:tentative="1">
      <w:start w:val="1"/>
      <w:numFmt w:val="bullet"/>
      <w:lvlText w:val=""/>
      <w:lvlJc w:val="left"/>
      <w:pPr>
        <w:ind w:left="2160" w:hanging="360"/>
      </w:pPr>
      <w:rPr>
        <w:rFonts w:ascii="Wingdings" w:hAnsi="Wingdings" w:hint="default"/>
      </w:rPr>
    </w:lvl>
    <w:lvl w:ilvl="3" w:tplc="6EC28A2E" w:tentative="1">
      <w:start w:val="1"/>
      <w:numFmt w:val="bullet"/>
      <w:lvlText w:val=""/>
      <w:lvlJc w:val="left"/>
      <w:pPr>
        <w:ind w:left="2880" w:hanging="360"/>
      </w:pPr>
      <w:rPr>
        <w:rFonts w:ascii="Symbol" w:hAnsi="Symbol" w:hint="default"/>
      </w:rPr>
    </w:lvl>
    <w:lvl w:ilvl="4" w:tplc="B0240C94" w:tentative="1">
      <w:start w:val="1"/>
      <w:numFmt w:val="bullet"/>
      <w:lvlText w:val="o"/>
      <w:lvlJc w:val="left"/>
      <w:pPr>
        <w:ind w:left="3600" w:hanging="360"/>
      </w:pPr>
      <w:rPr>
        <w:rFonts w:ascii="Courier New" w:hAnsi="Courier New" w:cs="Courier New" w:hint="default"/>
      </w:rPr>
    </w:lvl>
    <w:lvl w:ilvl="5" w:tplc="FDEE375C" w:tentative="1">
      <w:start w:val="1"/>
      <w:numFmt w:val="bullet"/>
      <w:lvlText w:val=""/>
      <w:lvlJc w:val="left"/>
      <w:pPr>
        <w:ind w:left="4320" w:hanging="360"/>
      </w:pPr>
      <w:rPr>
        <w:rFonts w:ascii="Wingdings" w:hAnsi="Wingdings" w:hint="default"/>
      </w:rPr>
    </w:lvl>
    <w:lvl w:ilvl="6" w:tplc="3AAAF448" w:tentative="1">
      <w:start w:val="1"/>
      <w:numFmt w:val="bullet"/>
      <w:lvlText w:val=""/>
      <w:lvlJc w:val="left"/>
      <w:pPr>
        <w:ind w:left="5040" w:hanging="360"/>
      </w:pPr>
      <w:rPr>
        <w:rFonts w:ascii="Symbol" w:hAnsi="Symbol" w:hint="default"/>
      </w:rPr>
    </w:lvl>
    <w:lvl w:ilvl="7" w:tplc="1BB42318" w:tentative="1">
      <w:start w:val="1"/>
      <w:numFmt w:val="bullet"/>
      <w:lvlText w:val="o"/>
      <w:lvlJc w:val="left"/>
      <w:pPr>
        <w:ind w:left="5760" w:hanging="360"/>
      </w:pPr>
      <w:rPr>
        <w:rFonts w:ascii="Courier New" w:hAnsi="Courier New" w:cs="Courier New" w:hint="default"/>
      </w:rPr>
    </w:lvl>
    <w:lvl w:ilvl="8" w:tplc="9CA05408" w:tentative="1">
      <w:start w:val="1"/>
      <w:numFmt w:val="bullet"/>
      <w:lvlText w:val=""/>
      <w:lvlJc w:val="left"/>
      <w:pPr>
        <w:ind w:left="6480" w:hanging="360"/>
      </w:pPr>
      <w:rPr>
        <w:rFonts w:ascii="Wingdings" w:hAnsi="Wingdings" w:hint="default"/>
      </w:rPr>
    </w:lvl>
  </w:abstractNum>
  <w:abstractNum w:abstractNumId="37" w15:restartNumberingAfterBreak="0">
    <w:nsid w:val="154F2611"/>
    <w:multiLevelType w:val="hybridMultilevel"/>
    <w:tmpl w:val="E3803C96"/>
    <w:lvl w:ilvl="0" w:tplc="C5E093F2">
      <w:start w:val="1"/>
      <w:numFmt w:val="bullet"/>
      <w:lvlText w:val=""/>
      <w:lvlJc w:val="left"/>
      <w:pPr>
        <w:ind w:left="360" w:hanging="360"/>
      </w:pPr>
      <w:rPr>
        <w:rFonts w:ascii="Symbol" w:hAnsi="Symbol" w:hint="default"/>
      </w:rPr>
    </w:lvl>
    <w:lvl w:ilvl="1" w:tplc="32F41696" w:tentative="1">
      <w:start w:val="1"/>
      <w:numFmt w:val="bullet"/>
      <w:lvlText w:val="o"/>
      <w:lvlJc w:val="left"/>
      <w:pPr>
        <w:ind w:left="1080" w:hanging="360"/>
      </w:pPr>
      <w:rPr>
        <w:rFonts w:ascii="Courier New" w:hAnsi="Courier New" w:cs="Courier New" w:hint="default"/>
      </w:rPr>
    </w:lvl>
    <w:lvl w:ilvl="2" w:tplc="B9EAE67E" w:tentative="1">
      <w:start w:val="1"/>
      <w:numFmt w:val="bullet"/>
      <w:lvlText w:val=""/>
      <w:lvlJc w:val="left"/>
      <w:pPr>
        <w:ind w:left="1800" w:hanging="360"/>
      </w:pPr>
      <w:rPr>
        <w:rFonts w:ascii="Wingdings" w:hAnsi="Wingdings" w:hint="default"/>
      </w:rPr>
    </w:lvl>
    <w:lvl w:ilvl="3" w:tplc="22BA905A" w:tentative="1">
      <w:start w:val="1"/>
      <w:numFmt w:val="bullet"/>
      <w:lvlText w:val=""/>
      <w:lvlJc w:val="left"/>
      <w:pPr>
        <w:ind w:left="2520" w:hanging="360"/>
      </w:pPr>
      <w:rPr>
        <w:rFonts w:ascii="Symbol" w:hAnsi="Symbol" w:hint="default"/>
      </w:rPr>
    </w:lvl>
    <w:lvl w:ilvl="4" w:tplc="45B25528" w:tentative="1">
      <w:start w:val="1"/>
      <w:numFmt w:val="bullet"/>
      <w:lvlText w:val="o"/>
      <w:lvlJc w:val="left"/>
      <w:pPr>
        <w:ind w:left="3240" w:hanging="360"/>
      </w:pPr>
      <w:rPr>
        <w:rFonts w:ascii="Courier New" w:hAnsi="Courier New" w:cs="Courier New" w:hint="default"/>
      </w:rPr>
    </w:lvl>
    <w:lvl w:ilvl="5" w:tplc="306AAF2C" w:tentative="1">
      <w:start w:val="1"/>
      <w:numFmt w:val="bullet"/>
      <w:lvlText w:val=""/>
      <w:lvlJc w:val="left"/>
      <w:pPr>
        <w:ind w:left="3960" w:hanging="360"/>
      </w:pPr>
      <w:rPr>
        <w:rFonts w:ascii="Wingdings" w:hAnsi="Wingdings" w:hint="default"/>
      </w:rPr>
    </w:lvl>
    <w:lvl w:ilvl="6" w:tplc="CD20D472" w:tentative="1">
      <w:start w:val="1"/>
      <w:numFmt w:val="bullet"/>
      <w:lvlText w:val=""/>
      <w:lvlJc w:val="left"/>
      <w:pPr>
        <w:ind w:left="4680" w:hanging="360"/>
      </w:pPr>
      <w:rPr>
        <w:rFonts w:ascii="Symbol" w:hAnsi="Symbol" w:hint="default"/>
      </w:rPr>
    </w:lvl>
    <w:lvl w:ilvl="7" w:tplc="96E2D954" w:tentative="1">
      <w:start w:val="1"/>
      <w:numFmt w:val="bullet"/>
      <w:lvlText w:val="o"/>
      <w:lvlJc w:val="left"/>
      <w:pPr>
        <w:ind w:left="5400" w:hanging="360"/>
      </w:pPr>
      <w:rPr>
        <w:rFonts w:ascii="Courier New" w:hAnsi="Courier New" w:cs="Courier New" w:hint="default"/>
      </w:rPr>
    </w:lvl>
    <w:lvl w:ilvl="8" w:tplc="E83CF3CA" w:tentative="1">
      <w:start w:val="1"/>
      <w:numFmt w:val="bullet"/>
      <w:lvlText w:val=""/>
      <w:lvlJc w:val="left"/>
      <w:pPr>
        <w:ind w:left="6120" w:hanging="360"/>
      </w:pPr>
      <w:rPr>
        <w:rFonts w:ascii="Wingdings" w:hAnsi="Wingdings" w:hint="default"/>
      </w:rPr>
    </w:lvl>
  </w:abstractNum>
  <w:abstractNum w:abstractNumId="38" w15:restartNumberingAfterBreak="0">
    <w:nsid w:val="15F80CBB"/>
    <w:multiLevelType w:val="hybridMultilevel"/>
    <w:tmpl w:val="0596A1B6"/>
    <w:lvl w:ilvl="0" w:tplc="57DC0310">
      <w:start w:val="1"/>
      <w:numFmt w:val="decimal"/>
      <w:lvlText w:val="%1."/>
      <w:lvlJc w:val="left"/>
      <w:pPr>
        <w:ind w:left="360" w:hanging="360"/>
      </w:pPr>
      <w:rPr>
        <w:rFonts w:hint="default"/>
      </w:rPr>
    </w:lvl>
    <w:lvl w:ilvl="1" w:tplc="DFBE203A" w:tentative="1">
      <w:start w:val="1"/>
      <w:numFmt w:val="lowerLetter"/>
      <w:lvlText w:val="%2."/>
      <w:lvlJc w:val="left"/>
      <w:pPr>
        <w:ind w:left="1080" w:hanging="360"/>
      </w:pPr>
    </w:lvl>
    <w:lvl w:ilvl="2" w:tplc="9A589384" w:tentative="1">
      <w:start w:val="1"/>
      <w:numFmt w:val="lowerRoman"/>
      <w:lvlText w:val="%3."/>
      <w:lvlJc w:val="right"/>
      <w:pPr>
        <w:ind w:left="1800" w:hanging="180"/>
      </w:pPr>
    </w:lvl>
    <w:lvl w:ilvl="3" w:tplc="ACA234BC" w:tentative="1">
      <w:start w:val="1"/>
      <w:numFmt w:val="decimal"/>
      <w:lvlText w:val="%4."/>
      <w:lvlJc w:val="left"/>
      <w:pPr>
        <w:ind w:left="2520" w:hanging="360"/>
      </w:pPr>
    </w:lvl>
    <w:lvl w:ilvl="4" w:tplc="7C041272" w:tentative="1">
      <w:start w:val="1"/>
      <w:numFmt w:val="lowerLetter"/>
      <w:lvlText w:val="%5."/>
      <w:lvlJc w:val="left"/>
      <w:pPr>
        <w:ind w:left="3240" w:hanging="360"/>
      </w:pPr>
    </w:lvl>
    <w:lvl w:ilvl="5" w:tplc="0540A3CA" w:tentative="1">
      <w:start w:val="1"/>
      <w:numFmt w:val="lowerRoman"/>
      <w:lvlText w:val="%6."/>
      <w:lvlJc w:val="right"/>
      <w:pPr>
        <w:ind w:left="3960" w:hanging="180"/>
      </w:pPr>
    </w:lvl>
    <w:lvl w:ilvl="6" w:tplc="0B68ECFE" w:tentative="1">
      <w:start w:val="1"/>
      <w:numFmt w:val="decimal"/>
      <w:lvlText w:val="%7."/>
      <w:lvlJc w:val="left"/>
      <w:pPr>
        <w:ind w:left="4680" w:hanging="360"/>
      </w:pPr>
    </w:lvl>
    <w:lvl w:ilvl="7" w:tplc="94A4E420" w:tentative="1">
      <w:start w:val="1"/>
      <w:numFmt w:val="lowerLetter"/>
      <w:lvlText w:val="%8."/>
      <w:lvlJc w:val="left"/>
      <w:pPr>
        <w:ind w:left="5400" w:hanging="360"/>
      </w:pPr>
    </w:lvl>
    <w:lvl w:ilvl="8" w:tplc="58DE9AFE" w:tentative="1">
      <w:start w:val="1"/>
      <w:numFmt w:val="lowerRoman"/>
      <w:lvlText w:val="%9."/>
      <w:lvlJc w:val="right"/>
      <w:pPr>
        <w:ind w:left="6120" w:hanging="180"/>
      </w:pPr>
    </w:lvl>
  </w:abstractNum>
  <w:abstractNum w:abstractNumId="39" w15:restartNumberingAfterBreak="0">
    <w:nsid w:val="16451C5F"/>
    <w:multiLevelType w:val="hybridMultilevel"/>
    <w:tmpl w:val="2CE47A10"/>
    <w:lvl w:ilvl="0" w:tplc="CD782080">
      <w:start w:val="3"/>
      <w:numFmt w:val="bullet"/>
      <w:lvlText w:val="-"/>
      <w:lvlJc w:val="left"/>
      <w:pPr>
        <w:ind w:left="720" w:hanging="360"/>
      </w:pPr>
      <w:rPr>
        <w:rFonts w:ascii="Times New Roman" w:eastAsia="Times New Roman" w:hAnsi="Times New Roman" w:cs="Times New Roman" w:hint="default"/>
      </w:rPr>
    </w:lvl>
    <w:lvl w:ilvl="1" w:tplc="48A42EF6" w:tentative="1">
      <w:start w:val="1"/>
      <w:numFmt w:val="bullet"/>
      <w:lvlText w:val="o"/>
      <w:lvlJc w:val="left"/>
      <w:pPr>
        <w:ind w:left="1440" w:hanging="360"/>
      </w:pPr>
      <w:rPr>
        <w:rFonts w:ascii="Courier New" w:hAnsi="Courier New" w:cs="Courier New" w:hint="default"/>
      </w:rPr>
    </w:lvl>
    <w:lvl w:ilvl="2" w:tplc="22EC1F30" w:tentative="1">
      <w:start w:val="1"/>
      <w:numFmt w:val="bullet"/>
      <w:lvlText w:val=""/>
      <w:lvlJc w:val="left"/>
      <w:pPr>
        <w:ind w:left="2160" w:hanging="360"/>
      </w:pPr>
      <w:rPr>
        <w:rFonts w:ascii="Wingdings" w:hAnsi="Wingdings" w:hint="default"/>
      </w:rPr>
    </w:lvl>
    <w:lvl w:ilvl="3" w:tplc="BC467A62" w:tentative="1">
      <w:start w:val="1"/>
      <w:numFmt w:val="bullet"/>
      <w:lvlText w:val=""/>
      <w:lvlJc w:val="left"/>
      <w:pPr>
        <w:ind w:left="2880" w:hanging="360"/>
      </w:pPr>
      <w:rPr>
        <w:rFonts w:ascii="Symbol" w:hAnsi="Symbol" w:hint="default"/>
      </w:rPr>
    </w:lvl>
    <w:lvl w:ilvl="4" w:tplc="81B8ECA0" w:tentative="1">
      <w:start w:val="1"/>
      <w:numFmt w:val="bullet"/>
      <w:lvlText w:val="o"/>
      <w:lvlJc w:val="left"/>
      <w:pPr>
        <w:ind w:left="3600" w:hanging="360"/>
      </w:pPr>
      <w:rPr>
        <w:rFonts w:ascii="Courier New" w:hAnsi="Courier New" w:cs="Courier New" w:hint="default"/>
      </w:rPr>
    </w:lvl>
    <w:lvl w:ilvl="5" w:tplc="77B4D58C" w:tentative="1">
      <w:start w:val="1"/>
      <w:numFmt w:val="bullet"/>
      <w:lvlText w:val=""/>
      <w:lvlJc w:val="left"/>
      <w:pPr>
        <w:ind w:left="4320" w:hanging="360"/>
      </w:pPr>
      <w:rPr>
        <w:rFonts w:ascii="Wingdings" w:hAnsi="Wingdings" w:hint="default"/>
      </w:rPr>
    </w:lvl>
    <w:lvl w:ilvl="6" w:tplc="0F720968" w:tentative="1">
      <w:start w:val="1"/>
      <w:numFmt w:val="bullet"/>
      <w:lvlText w:val=""/>
      <w:lvlJc w:val="left"/>
      <w:pPr>
        <w:ind w:left="5040" w:hanging="360"/>
      </w:pPr>
      <w:rPr>
        <w:rFonts w:ascii="Symbol" w:hAnsi="Symbol" w:hint="default"/>
      </w:rPr>
    </w:lvl>
    <w:lvl w:ilvl="7" w:tplc="19DA448A" w:tentative="1">
      <w:start w:val="1"/>
      <w:numFmt w:val="bullet"/>
      <w:lvlText w:val="o"/>
      <w:lvlJc w:val="left"/>
      <w:pPr>
        <w:ind w:left="5760" w:hanging="360"/>
      </w:pPr>
      <w:rPr>
        <w:rFonts w:ascii="Courier New" w:hAnsi="Courier New" w:cs="Courier New" w:hint="default"/>
      </w:rPr>
    </w:lvl>
    <w:lvl w:ilvl="8" w:tplc="E7A2ECF0" w:tentative="1">
      <w:start w:val="1"/>
      <w:numFmt w:val="bullet"/>
      <w:lvlText w:val=""/>
      <w:lvlJc w:val="left"/>
      <w:pPr>
        <w:ind w:left="6480" w:hanging="360"/>
      </w:pPr>
      <w:rPr>
        <w:rFonts w:ascii="Wingdings" w:hAnsi="Wingdings" w:hint="default"/>
      </w:rPr>
    </w:lvl>
  </w:abstractNum>
  <w:abstractNum w:abstractNumId="40" w15:restartNumberingAfterBreak="0">
    <w:nsid w:val="16766950"/>
    <w:multiLevelType w:val="hybridMultilevel"/>
    <w:tmpl w:val="D77C615A"/>
    <w:lvl w:ilvl="0" w:tplc="6440421C">
      <w:start w:val="1"/>
      <w:numFmt w:val="bullet"/>
      <w:lvlText w:val=""/>
      <w:lvlJc w:val="left"/>
      <w:pPr>
        <w:ind w:left="360" w:hanging="360"/>
      </w:pPr>
      <w:rPr>
        <w:rFonts w:ascii="Symbol" w:hAnsi="Symbol" w:hint="default"/>
      </w:rPr>
    </w:lvl>
    <w:lvl w:ilvl="1" w:tplc="8E2EEC66" w:tentative="1">
      <w:start w:val="1"/>
      <w:numFmt w:val="bullet"/>
      <w:lvlText w:val="o"/>
      <w:lvlJc w:val="left"/>
      <w:pPr>
        <w:ind w:left="1080" w:hanging="360"/>
      </w:pPr>
      <w:rPr>
        <w:rFonts w:ascii="Courier New" w:hAnsi="Courier New" w:cs="Courier New" w:hint="default"/>
      </w:rPr>
    </w:lvl>
    <w:lvl w:ilvl="2" w:tplc="8BFEF58E" w:tentative="1">
      <w:start w:val="1"/>
      <w:numFmt w:val="bullet"/>
      <w:lvlText w:val=""/>
      <w:lvlJc w:val="left"/>
      <w:pPr>
        <w:ind w:left="1800" w:hanging="360"/>
      </w:pPr>
      <w:rPr>
        <w:rFonts w:ascii="Wingdings" w:hAnsi="Wingdings" w:hint="default"/>
      </w:rPr>
    </w:lvl>
    <w:lvl w:ilvl="3" w:tplc="E0F4A852" w:tentative="1">
      <w:start w:val="1"/>
      <w:numFmt w:val="bullet"/>
      <w:lvlText w:val=""/>
      <w:lvlJc w:val="left"/>
      <w:pPr>
        <w:ind w:left="2520" w:hanging="360"/>
      </w:pPr>
      <w:rPr>
        <w:rFonts w:ascii="Symbol" w:hAnsi="Symbol" w:hint="default"/>
      </w:rPr>
    </w:lvl>
    <w:lvl w:ilvl="4" w:tplc="E81E50A0" w:tentative="1">
      <w:start w:val="1"/>
      <w:numFmt w:val="bullet"/>
      <w:lvlText w:val="o"/>
      <w:lvlJc w:val="left"/>
      <w:pPr>
        <w:ind w:left="3240" w:hanging="360"/>
      </w:pPr>
      <w:rPr>
        <w:rFonts w:ascii="Courier New" w:hAnsi="Courier New" w:cs="Courier New" w:hint="default"/>
      </w:rPr>
    </w:lvl>
    <w:lvl w:ilvl="5" w:tplc="983EEEAC" w:tentative="1">
      <w:start w:val="1"/>
      <w:numFmt w:val="bullet"/>
      <w:lvlText w:val=""/>
      <w:lvlJc w:val="left"/>
      <w:pPr>
        <w:ind w:left="3960" w:hanging="360"/>
      </w:pPr>
      <w:rPr>
        <w:rFonts w:ascii="Wingdings" w:hAnsi="Wingdings" w:hint="default"/>
      </w:rPr>
    </w:lvl>
    <w:lvl w:ilvl="6" w:tplc="D8E698C6" w:tentative="1">
      <w:start w:val="1"/>
      <w:numFmt w:val="bullet"/>
      <w:lvlText w:val=""/>
      <w:lvlJc w:val="left"/>
      <w:pPr>
        <w:ind w:left="4680" w:hanging="360"/>
      </w:pPr>
      <w:rPr>
        <w:rFonts w:ascii="Symbol" w:hAnsi="Symbol" w:hint="default"/>
      </w:rPr>
    </w:lvl>
    <w:lvl w:ilvl="7" w:tplc="7164A786" w:tentative="1">
      <w:start w:val="1"/>
      <w:numFmt w:val="bullet"/>
      <w:lvlText w:val="o"/>
      <w:lvlJc w:val="left"/>
      <w:pPr>
        <w:ind w:left="5400" w:hanging="360"/>
      </w:pPr>
      <w:rPr>
        <w:rFonts w:ascii="Courier New" w:hAnsi="Courier New" w:cs="Courier New" w:hint="default"/>
      </w:rPr>
    </w:lvl>
    <w:lvl w:ilvl="8" w:tplc="3E0264FE" w:tentative="1">
      <w:start w:val="1"/>
      <w:numFmt w:val="bullet"/>
      <w:lvlText w:val=""/>
      <w:lvlJc w:val="left"/>
      <w:pPr>
        <w:ind w:left="6120" w:hanging="360"/>
      </w:pPr>
      <w:rPr>
        <w:rFonts w:ascii="Wingdings" w:hAnsi="Wingdings" w:hint="default"/>
      </w:rPr>
    </w:lvl>
  </w:abstractNum>
  <w:abstractNum w:abstractNumId="41" w15:restartNumberingAfterBreak="0">
    <w:nsid w:val="17B3680B"/>
    <w:multiLevelType w:val="hybridMultilevel"/>
    <w:tmpl w:val="99F82C26"/>
    <w:lvl w:ilvl="0" w:tplc="57667342">
      <w:start w:val="1"/>
      <w:numFmt w:val="bullet"/>
      <w:lvlText w:val=""/>
      <w:lvlJc w:val="left"/>
      <w:pPr>
        <w:ind w:left="360" w:hanging="360"/>
      </w:pPr>
      <w:rPr>
        <w:rFonts w:ascii="Symbol" w:hAnsi="Symbol" w:hint="default"/>
      </w:rPr>
    </w:lvl>
    <w:lvl w:ilvl="1" w:tplc="33547324" w:tentative="1">
      <w:start w:val="1"/>
      <w:numFmt w:val="bullet"/>
      <w:lvlText w:val="o"/>
      <w:lvlJc w:val="left"/>
      <w:pPr>
        <w:ind w:left="1080" w:hanging="360"/>
      </w:pPr>
      <w:rPr>
        <w:rFonts w:ascii="Courier New" w:hAnsi="Courier New" w:cs="Courier New" w:hint="default"/>
      </w:rPr>
    </w:lvl>
    <w:lvl w:ilvl="2" w:tplc="CBA88006" w:tentative="1">
      <w:start w:val="1"/>
      <w:numFmt w:val="bullet"/>
      <w:lvlText w:val=""/>
      <w:lvlJc w:val="left"/>
      <w:pPr>
        <w:ind w:left="1800" w:hanging="360"/>
      </w:pPr>
      <w:rPr>
        <w:rFonts w:ascii="Wingdings" w:hAnsi="Wingdings" w:hint="default"/>
      </w:rPr>
    </w:lvl>
    <w:lvl w:ilvl="3" w:tplc="02EC6DD6" w:tentative="1">
      <w:start w:val="1"/>
      <w:numFmt w:val="bullet"/>
      <w:lvlText w:val=""/>
      <w:lvlJc w:val="left"/>
      <w:pPr>
        <w:ind w:left="2520" w:hanging="360"/>
      </w:pPr>
      <w:rPr>
        <w:rFonts w:ascii="Symbol" w:hAnsi="Symbol" w:hint="default"/>
      </w:rPr>
    </w:lvl>
    <w:lvl w:ilvl="4" w:tplc="2ED2B576" w:tentative="1">
      <w:start w:val="1"/>
      <w:numFmt w:val="bullet"/>
      <w:lvlText w:val="o"/>
      <w:lvlJc w:val="left"/>
      <w:pPr>
        <w:ind w:left="3240" w:hanging="360"/>
      </w:pPr>
      <w:rPr>
        <w:rFonts w:ascii="Courier New" w:hAnsi="Courier New" w:cs="Courier New" w:hint="default"/>
      </w:rPr>
    </w:lvl>
    <w:lvl w:ilvl="5" w:tplc="2670F878" w:tentative="1">
      <w:start w:val="1"/>
      <w:numFmt w:val="bullet"/>
      <w:lvlText w:val=""/>
      <w:lvlJc w:val="left"/>
      <w:pPr>
        <w:ind w:left="3960" w:hanging="360"/>
      </w:pPr>
      <w:rPr>
        <w:rFonts w:ascii="Wingdings" w:hAnsi="Wingdings" w:hint="default"/>
      </w:rPr>
    </w:lvl>
    <w:lvl w:ilvl="6" w:tplc="BBDC7D48" w:tentative="1">
      <w:start w:val="1"/>
      <w:numFmt w:val="bullet"/>
      <w:lvlText w:val=""/>
      <w:lvlJc w:val="left"/>
      <w:pPr>
        <w:ind w:left="4680" w:hanging="360"/>
      </w:pPr>
      <w:rPr>
        <w:rFonts w:ascii="Symbol" w:hAnsi="Symbol" w:hint="default"/>
      </w:rPr>
    </w:lvl>
    <w:lvl w:ilvl="7" w:tplc="D10A05B0" w:tentative="1">
      <w:start w:val="1"/>
      <w:numFmt w:val="bullet"/>
      <w:lvlText w:val="o"/>
      <w:lvlJc w:val="left"/>
      <w:pPr>
        <w:ind w:left="5400" w:hanging="360"/>
      </w:pPr>
      <w:rPr>
        <w:rFonts w:ascii="Courier New" w:hAnsi="Courier New" w:cs="Courier New" w:hint="default"/>
      </w:rPr>
    </w:lvl>
    <w:lvl w:ilvl="8" w:tplc="AB50BB48" w:tentative="1">
      <w:start w:val="1"/>
      <w:numFmt w:val="bullet"/>
      <w:lvlText w:val=""/>
      <w:lvlJc w:val="left"/>
      <w:pPr>
        <w:ind w:left="6120" w:hanging="360"/>
      </w:pPr>
      <w:rPr>
        <w:rFonts w:ascii="Wingdings" w:hAnsi="Wingdings" w:hint="default"/>
      </w:rPr>
    </w:lvl>
  </w:abstractNum>
  <w:abstractNum w:abstractNumId="42" w15:restartNumberingAfterBreak="0">
    <w:nsid w:val="18C4563E"/>
    <w:multiLevelType w:val="hybridMultilevel"/>
    <w:tmpl w:val="C832DC5E"/>
    <w:lvl w:ilvl="0" w:tplc="6F9ADBF6">
      <w:start w:val="17"/>
      <w:numFmt w:val="decimal"/>
      <w:lvlText w:val="%1"/>
      <w:lvlJc w:val="left"/>
      <w:pPr>
        <w:ind w:left="924" w:hanging="360"/>
      </w:pPr>
      <w:rPr>
        <w:rFonts w:hint="default"/>
        <w:b/>
        <w:i w:val="0"/>
      </w:rPr>
    </w:lvl>
    <w:lvl w:ilvl="1" w:tplc="15443514" w:tentative="1">
      <w:start w:val="1"/>
      <w:numFmt w:val="lowerLetter"/>
      <w:lvlText w:val="%2."/>
      <w:lvlJc w:val="left"/>
      <w:pPr>
        <w:ind w:left="1644" w:hanging="360"/>
      </w:pPr>
    </w:lvl>
    <w:lvl w:ilvl="2" w:tplc="987C5F64" w:tentative="1">
      <w:start w:val="1"/>
      <w:numFmt w:val="lowerRoman"/>
      <w:lvlText w:val="%3."/>
      <w:lvlJc w:val="right"/>
      <w:pPr>
        <w:ind w:left="2364" w:hanging="180"/>
      </w:pPr>
    </w:lvl>
    <w:lvl w:ilvl="3" w:tplc="14A69EFE" w:tentative="1">
      <w:start w:val="1"/>
      <w:numFmt w:val="decimal"/>
      <w:lvlText w:val="%4."/>
      <w:lvlJc w:val="left"/>
      <w:pPr>
        <w:ind w:left="3084" w:hanging="360"/>
      </w:pPr>
    </w:lvl>
    <w:lvl w:ilvl="4" w:tplc="20861026" w:tentative="1">
      <w:start w:val="1"/>
      <w:numFmt w:val="lowerLetter"/>
      <w:lvlText w:val="%5."/>
      <w:lvlJc w:val="left"/>
      <w:pPr>
        <w:ind w:left="3804" w:hanging="360"/>
      </w:pPr>
    </w:lvl>
    <w:lvl w:ilvl="5" w:tplc="0688D1AA" w:tentative="1">
      <w:start w:val="1"/>
      <w:numFmt w:val="lowerRoman"/>
      <w:lvlText w:val="%6."/>
      <w:lvlJc w:val="right"/>
      <w:pPr>
        <w:ind w:left="4524" w:hanging="180"/>
      </w:pPr>
    </w:lvl>
    <w:lvl w:ilvl="6" w:tplc="00669068" w:tentative="1">
      <w:start w:val="1"/>
      <w:numFmt w:val="decimal"/>
      <w:lvlText w:val="%7."/>
      <w:lvlJc w:val="left"/>
      <w:pPr>
        <w:ind w:left="5244" w:hanging="360"/>
      </w:pPr>
    </w:lvl>
    <w:lvl w:ilvl="7" w:tplc="91829F16" w:tentative="1">
      <w:start w:val="1"/>
      <w:numFmt w:val="lowerLetter"/>
      <w:lvlText w:val="%8."/>
      <w:lvlJc w:val="left"/>
      <w:pPr>
        <w:ind w:left="5964" w:hanging="360"/>
      </w:pPr>
    </w:lvl>
    <w:lvl w:ilvl="8" w:tplc="752CB908" w:tentative="1">
      <w:start w:val="1"/>
      <w:numFmt w:val="lowerRoman"/>
      <w:lvlText w:val="%9."/>
      <w:lvlJc w:val="right"/>
      <w:pPr>
        <w:ind w:left="6684" w:hanging="180"/>
      </w:pPr>
    </w:lvl>
  </w:abstractNum>
  <w:abstractNum w:abstractNumId="43" w15:restartNumberingAfterBreak="0">
    <w:nsid w:val="191024D1"/>
    <w:multiLevelType w:val="hybridMultilevel"/>
    <w:tmpl w:val="C832DC5E"/>
    <w:lvl w:ilvl="0" w:tplc="968CE06C">
      <w:start w:val="17"/>
      <w:numFmt w:val="decimal"/>
      <w:lvlText w:val="%1"/>
      <w:lvlJc w:val="left"/>
      <w:pPr>
        <w:ind w:left="924" w:hanging="360"/>
      </w:pPr>
      <w:rPr>
        <w:rFonts w:hint="default"/>
        <w:b/>
        <w:i w:val="0"/>
      </w:rPr>
    </w:lvl>
    <w:lvl w:ilvl="1" w:tplc="3A948EBA" w:tentative="1">
      <w:start w:val="1"/>
      <w:numFmt w:val="lowerLetter"/>
      <w:lvlText w:val="%2."/>
      <w:lvlJc w:val="left"/>
      <w:pPr>
        <w:ind w:left="1644" w:hanging="360"/>
      </w:pPr>
    </w:lvl>
    <w:lvl w:ilvl="2" w:tplc="E870B08E" w:tentative="1">
      <w:start w:val="1"/>
      <w:numFmt w:val="lowerRoman"/>
      <w:lvlText w:val="%3."/>
      <w:lvlJc w:val="right"/>
      <w:pPr>
        <w:ind w:left="2364" w:hanging="180"/>
      </w:pPr>
    </w:lvl>
    <w:lvl w:ilvl="3" w:tplc="D2B65186" w:tentative="1">
      <w:start w:val="1"/>
      <w:numFmt w:val="decimal"/>
      <w:lvlText w:val="%4."/>
      <w:lvlJc w:val="left"/>
      <w:pPr>
        <w:ind w:left="3084" w:hanging="360"/>
      </w:pPr>
    </w:lvl>
    <w:lvl w:ilvl="4" w:tplc="0EC03CBA" w:tentative="1">
      <w:start w:val="1"/>
      <w:numFmt w:val="lowerLetter"/>
      <w:lvlText w:val="%5."/>
      <w:lvlJc w:val="left"/>
      <w:pPr>
        <w:ind w:left="3804" w:hanging="360"/>
      </w:pPr>
    </w:lvl>
    <w:lvl w:ilvl="5" w:tplc="377A9012" w:tentative="1">
      <w:start w:val="1"/>
      <w:numFmt w:val="lowerRoman"/>
      <w:lvlText w:val="%6."/>
      <w:lvlJc w:val="right"/>
      <w:pPr>
        <w:ind w:left="4524" w:hanging="180"/>
      </w:pPr>
    </w:lvl>
    <w:lvl w:ilvl="6" w:tplc="AB765042" w:tentative="1">
      <w:start w:val="1"/>
      <w:numFmt w:val="decimal"/>
      <w:lvlText w:val="%7."/>
      <w:lvlJc w:val="left"/>
      <w:pPr>
        <w:ind w:left="5244" w:hanging="360"/>
      </w:pPr>
    </w:lvl>
    <w:lvl w:ilvl="7" w:tplc="5F48A586" w:tentative="1">
      <w:start w:val="1"/>
      <w:numFmt w:val="lowerLetter"/>
      <w:lvlText w:val="%8."/>
      <w:lvlJc w:val="left"/>
      <w:pPr>
        <w:ind w:left="5964" w:hanging="360"/>
      </w:pPr>
    </w:lvl>
    <w:lvl w:ilvl="8" w:tplc="A092976C" w:tentative="1">
      <w:start w:val="1"/>
      <w:numFmt w:val="lowerRoman"/>
      <w:lvlText w:val="%9."/>
      <w:lvlJc w:val="right"/>
      <w:pPr>
        <w:ind w:left="6684" w:hanging="180"/>
      </w:pPr>
    </w:lvl>
  </w:abstractNum>
  <w:abstractNum w:abstractNumId="44" w15:restartNumberingAfterBreak="0">
    <w:nsid w:val="19B97F3B"/>
    <w:multiLevelType w:val="hybridMultilevel"/>
    <w:tmpl w:val="633A0576"/>
    <w:lvl w:ilvl="0" w:tplc="354E4232">
      <w:start w:val="1"/>
      <w:numFmt w:val="bullet"/>
      <w:lvlText w:val=""/>
      <w:lvlJc w:val="left"/>
      <w:pPr>
        <w:ind w:left="360" w:hanging="360"/>
      </w:pPr>
      <w:rPr>
        <w:rFonts w:ascii="Symbol" w:hAnsi="Symbol" w:hint="default"/>
      </w:rPr>
    </w:lvl>
    <w:lvl w:ilvl="1" w:tplc="D8D29932" w:tentative="1">
      <w:start w:val="1"/>
      <w:numFmt w:val="bullet"/>
      <w:lvlText w:val="o"/>
      <w:lvlJc w:val="left"/>
      <w:pPr>
        <w:ind w:left="1080" w:hanging="360"/>
      </w:pPr>
      <w:rPr>
        <w:rFonts w:ascii="Courier New" w:hAnsi="Courier New" w:cs="Courier New" w:hint="default"/>
      </w:rPr>
    </w:lvl>
    <w:lvl w:ilvl="2" w:tplc="989071E8" w:tentative="1">
      <w:start w:val="1"/>
      <w:numFmt w:val="bullet"/>
      <w:lvlText w:val=""/>
      <w:lvlJc w:val="left"/>
      <w:pPr>
        <w:ind w:left="1800" w:hanging="360"/>
      </w:pPr>
      <w:rPr>
        <w:rFonts w:ascii="Wingdings" w:hAnsi="Wingdings" w:hint="default"/>
      </w:rPr>
    </w:lvl>
    <w:lvl w:ilvl="3" w:tplc="677221BC" w:tentative="1">
      <w:start w:val="1"/>
      <w:numFmt w:val="bullet"/>
      <w:lvlText w:val=""/>
      <w:lvlJc w:val="left"/>
      <w:pPr>
        <w:ind w:left="2520" w:hanging="360"/>
      </w:pPr>
      <w:rPr>
        <w:rFonts w:ascii="Symbol" w:hAnsi="Symbol" w:hint="default"/>
      </w:rPr>
    </w:lvl>
    <w:lvl w:ilvl="4" w:tplc="B4BC3A1E" w:tentative="1">
      <w:start w:val="1"/>
      <w:numFmt w:val="bullet"/>
      <w:lvlText w:val="o"/>
      <w:lvlJc w:val="left"/>
      <w:pPr>
        <w:ind w:left="3240" w:hanging="360"/>
      </w:pPr>
      <w:rPr>
        <w:rFonts w:ascii="Courier New" w:hAnsi="Courier New" w:cs="Courier New" w:hint="default"/>
      </w:rPr>
    </w:lvl>
    <w:lvl w:ilvl="5" w:tplc="EA80D968" w:tentative="1">
      <w:start w:val="1"/>
      <w:numFmt w:val="bullet"/>
      <w:lvlText w:val=""/>
      <w:lvlJc w:val="left"/>
      <w:pPr>
        <w:ind w:left="3960" w:hanging="360"/>
      </w:pPr>
      <w:rPr>
        <w:rFonts w:ascii="Wingdings" w:hAnsi="Wingdings" w:hint="default"/>
      </w:rPr>
    </w:lvl>
    <w:lvl w:ilvl="6" w:tplc="090692AE" w:tentative="1">
      <w:start w:val="1"/>
      <w:numFmt w:val="bullet"/>
      <w:lvlText w:val=""/>
      <w:lvlJc w:val="left"/>
      <w:pPr>
        <w:ind w:left="4680" w:hanging="360"/>
      </w:pPr>
      <w:rPr>
        <w:rFonts w:ascii="Symbol" w:hAnsi="Symbol" w:hint="default"/>
      </w:rPr>
    </w:lvl>
    <w:lvl w:ilvl="7" w:tplc="9ED25CF2" w:tentative="1">
      <w:start w:val="1"/>
      <w:numFmt w:val="bullet"/>
      <w:lvlText w:val="o"/>
      <w:lvlJc w:val="left"/>
      <w:pPr>
        <w:ind w:left="5400" w:hanging="360"/>
      </w:pPr>
      <w:rPr>
        <w:rFonts w:ascii="Courier New" w:hAnsi="Courier New" w:cs="Courier New" w:hint="default"/>
      </w:rPr>
    </w:lvl>
    <w:lvl w:ilvl="8" w:tplc="4E6ACA58" w:tentative="1">
      <w:start w:val="1"/>
      <w:numFmt w:val="bullet"/>
      <w:lvlText w:val=""/>
      <w:lvlJc w:val="left"/>
      <w:pPr>
        <w:ind w:left="6120" w:hanging="360"/>
      </w:pPr>
      <w:rPr>
        <w:rFonts w:ascii="Wingdings" w:hAnsi="Wingdings" w:hint="default"/>
      </w:rPr>
    </w:lvl>
  </w:abstractNum>
  <w:abstractNum w:abstractNumId="45" w15:restartNumberingAfterBreak="0">
    <w:nsid w:val="19FC208B"/>
    <w:multiLevelType w:val="hybridMultilevel"/>
    <w:tmpl w:val="6270D5D4"/>
    <w:lvl w:ilvl="0" w:tplc="7F4283CC">
      <w:numFmt w:val="bullet"/>
      <w:lvlText w:val="-"/>
      <w:lvlJc w:val="left"/>
      <w:pPr>
        <w:ind w:left="720" w:hanging="360"/>
      </w:pPr>
      <w:rPr>
        <w:rFonts w:ascii="Times New Roman" w:eastAsia="Times New Roman" w:hAnsi="Times New Roman" w:cs="Times New Roman" w:hint="default"/>
      </w:rPr>
    </w:lvl>
    <w:lvl w:ilvl="1" w:tplc="9E00E81A" w:tentative="1">
      <w:start w:val="1"/>
      <w:numFmt w:val="bullet"/>
      <w:lvlText w:val="o"/>
      <w:lvlJc w:val="left"/>
      <w:pPr>
        <w:ind w:left="1440" w:hanging="360"/>
      </w:pPr>
      <w:rPr>
        <w:rFonts w:ascii="Courier New" w:hAnsi="Courier New" w:cs="Courier New" w:hint="default"/>
      </w:rPr>
    </w:lvl>
    <w:lvl w:ilvl="2" w:tplc="BFE427E4" w:tentative="1">
      <w:start w:val="1"/>
      <w:numFmt w:val="bullet"/>
      <w:lvlText w:val=""/>
      <w:lvlJc w:val="left"/>
      <w:pPr>
        <w:ind w:left="2160" w:hanging="360"/>
      </w:pPr>
      <w:rPr>
        <w:rFonts w:ascii="Wingdings" w:hAnsi="Wingdings" w:hint="default"/>
      </w:rPr>
    </w:lvl>
    <w:lvl w:ilvl="3" w:tplc="D6AE9306" w:tentative="1">
      <w:start w:val="1"/>
      <w:numFmt w:val="bullet"/>
      <w:lvlText w:val=""/>
      <w:lvlJc w:val="left"/>
      <w:pPr>
        <w:ind w:left="2880" w:hanging="360"/>
      </w:pPr>
      <w:rPr>
        <w:rFonts w:ascii="Symbol" w:hAnsi="Symbol" w:hint="default"/>
      </w:rPr>
    </w:lvl>
    <w:lvl w:ilvl="4" w:tplc="BE7C223E" w:tentative="1">
      <w:start w:val="1"/>
      <w:numFmt w:val="bullet"/>
      <w:lvlText w:val="o"/>
      <w:lvlJc w:val="left"/>
      <w:pPr>
        <w:ind w:left="3600" w:hanging="360"/>
      </w:pPr>
      <w:rPr>
        <w:rFonts w:ascii="Courier New" w:hAnsi="Courier New" w:cs="Courier New" w:hint="default"/>
      </w:rPr>
    </w:lvl>
    <w:lvl w:ilvl="5" w:tplc="FCD66496" w:tentative="1">
      <w:start w:val="1"/>
      <w:numFmt w:val="bullet"/>
      <w:lvlText w:val=""/>
      <w:lvlJc w:val="left"/>
      <w:pPr>
        <w:ind w:left="4320" w:hanging="360"/>
      </w:pPr>
      <w:rPr>
        <w:rFonts w:ascii="Wingdings" w:hAnsi="Wingdings" w:hint="default"/>
      </w:rPr>
    </w:lvl>
    <w:lvl w:ilvl="6" w:tplc="6270C7BE" w:tentative="1">
      <w:start w:val="1"/>
      <w:numFmt w:val="bullet"/>
      <w:lvlText w:val=""/>
      <w:lvlJc w:val="left"/>
      <w:pPr>
        <w:ind w:left="5040" w:hanging="360"/>
      </w:pPr>
      <w:rPr>
        <w:rFonts w:ascii="Symbol" w:hAnsi="Symbol" w:hint="default"/>
      </w:rPr>
    </w:lvl>
    <w:lvl w:ilvl="7" w:tplc="6596B51A" w:tentative="1">
      <w:start w:val="1"/>
      <w:numFmt w:val="bullet"/>
      <w:lvlText w:val="o"/>
      <w:lvlJc w:val="left"/>
      <w:pPr>
        <w:ind w:left="5760" w:hanging="360"/>
      </w:pPr>
      <w:rPr>
        <w:rFonts w:ascii="Courier New" w:hAnsi="Courier New" w:cs="Courier New" w:hint="default"/>
      </w:rPr>
    </w:lvl>
    <w:lvl w:ilvl="8" w:tplc="23060BF0" w:tentative="1">
      <w:start w:val="1"/>
      <w:numFmt w:val="bullet"/>
      <w:lvlText w:val=""/>
      <w:lvlJc w:val="left"/>
      <w:pPr>
        <w:ind w:left="6480" w:hanging="360"/>
      </w:pPr>
      <w:rPr>
        <w:rFonts w:ascii="Wingdings" w:hAnsi="Wingdings" w:hint="default"/>
      </w:rPr>
    </w:lvl>
  </w:abstractNum>
  <w:abstractNum w:abstractNumId="46" w15:restartNumberingAfterBreak="0">
    <w:nsid w:val="1A636F5A"/>
    <w:multiLevelType w:val="multilevel"/>
    <w:tmpl w:val="7FAC46F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1B011EC1"/>
    <w:multiLevelType w:val="hybridMultilevel"/>
    <w:tmpl w:val="7E7AABBE"/>
    <w:lvl w:ilvl="0" w:tplc="5F2C8718">
      <w:start w:val="1"/>
      <w:numFmt w:val="decimal"/>
      <w:lvlText w:val="%1."/>
      <w:lvlJc w:val="left"/>
      <w:pPr>
        <w:ind w:left="720" w:hanging="360"/>
      </w:pPr>
      <w:rPr>
        <w:rFonts w:hint="default"/>
      </w:rPr>
    </w:lvl>
    <w:lvl w:ilvl="1" w:tplc="1A7A3B6E" w:tentative="1">
      <w:start w:val="1"/>
      <w:numFmt w:val="lowerLetter"/>
      <w:lvlText w:val="%2."/>
      <w:lvlJc w:val="left"/>
      <w:pPr>
        <w:ind w:left="1440" w:hanging="360"/>
      </w:pPr>
    </w:lvl>
    <w:lvl w:ilvl="2" w:tplc="3B0247FC" w:tentative="1">
      <w:start w:val="1"/>
      <w:numFmt w:val="lowerRoman"/>
      <w:lvlText w:val="%3."/>
      <w:lvlJc w:val="right"/>
      <w:pPr>
        <w:ind w:left="2160" w:hanging="180"/>
      </w:pPr>
    </w:lvl>
    <w:lvl w:ilvl="3" w:tplc="1C6E0368" w:tentative="1">
      <w:start w:val="1"/>
      <w:numFmt w:val="decimal"/>
      <w:lvlText w:val="%4."/>
      <w:lvlJc w:val="left"/>
      <w:pPr>
        <w:ind w:left="2880" w:hanging="360"/>
      </w:pPr>
    </w:lvl>
    <w:lvl w:ilvl="4" w:tplc="1B9A6240" w:tentative="1">
      <w:start w:val="1"/>
      <w:numFmt w:val="lowerLetter"/>
      <w:lvlText w:val="%5."/>
      <w:lvlJc w:val="left"/>
      <w:pPr>
        <w:ind w:left="3600" w:hanging="360"/>
      </w:pPr>
    </w:lvl>
    <w:lvl w:ilvl="5" w:tplc="C67AE80E" w:tentative="1">
      <w:start w:val="1"/>
      <w:numFmt w:val="lowerRoman"/>
      <w:lvlText w:val="%6."/>
      <w:lvlJc w:val="right"/>
      <w:pPr>
        <w:ind w:left="4320" w:hanging="180"/>
      </w:pPr>
    </w:lvl>
    <w:lvl w:ilvl="6" w:tplc="0950AB88" w:tentative="1">
      <w:start w:val="1"/>
      <w:numFmt w:val="decimal"/>
      <w:lvlText w:val="%7."/>
      <w:lvlJc w:val="left"/>
      <w:pPr>
        <w:ind w:left="5040" w:hanging="360"/>
      </w:pPr>
    </w:lvl>
    <w:lvl w:ilvl="7" w:tplc="15E2059C" w:tentative="1">
      <w:start w:val="1"/>
      <w:numFmt w:val="lowerLetter"/>
      <w:lvlText w:val="%8."/>
      <w:lvlJc w:val="left"/>
      <w:pPr>
        <w:ind w:left="5760" w:hanging="360"/>
      </w:pPr>
    </w:lvl>
    <w:lvl w:ilvl="8" w:tplc="8C76EE82" w:tentative="1">
      <w:start w:val="1"/>
      <w:numFmt w:val="lowerRoman"/>
      <w:lvlText w:val="%9."/>
      <w:lvlJc w:val="right"/>
      <w:pPr>
        <w:ind w:left="6480" w:hanging="180"/>
      </w:pPr>
    </w:lvl>
  </w:abstractNum>
  <w:abstractNum w:abstractNumId="48" w15:restartNumberingAfterBreak="0">
    <w:nsid w:val="1B85679D"/>
    <w:multiLevelType w:val="hybridMultilevel"/>
    <w:tmpl w:val="00062EAA"/>
    <w:lvl w:ilvl="0" w:tplc="AF1A0550">
      <w:start w:val="1"/>
      <w:numFmt w:val="bullet"/>
      <w:lvlText w:val=""/>
      <w:lvlJc w:val="left"/>
      <w:pPr>
        <w:ind w:left="180" w:hanging="360"/>
      </w:pPr>
      <w:rPr>
        <w:rFonts w:ascii="Symbol" w:hAnsi="Symbol" w:hint="default"/>
      </w:rPr>
    </w:lvl>
    <w:lvl w:ilvl="1" w:tplc="1B2478E8" w:tentative="1">
      <w:start w:val="1"/>
      <w:numFmt w:val="bullet"/>
      <w:lvlText w:val="o"/>
      <w:lvlJc w:val="left"/>
      <w:pPr>
        <w:ind w:left="900" w:hanging="360"/>
      </w:pPr>
      <w:rPr>
        <w:rFonts w:ascii="Courier New" w:hAnsi="Courier New" w:cs="Courier New" w:hint="default"/>
      </w:rPr>
    </w:lvl>
    <w:lvl w:ilvl="2" w:tplc="CC3E1B32" w:tentative="1">
      <w:start w:val="1"/>
      <w:numFmt w:val="bullet"/>
      <w:lvlText w:val=""/>
      <w:lvlJc w:val="left"/>
      <w:pPr>
        <w:ind w:left="1620" w:hanging="360"/>
      </w:pPr>
      <w:rPr>
        <w:rFonts w:ascii="Wingdings" w:hAnsi="Wingdings" w:hint="default"/>
      </w:rPr>
    </w:lvl>
    <w:lvl w:ilvl="3" w:tplc="D35E6CE6" w:tentative="1">
      <w:start w:val="1"/>
      <w:numFmt w:val="bullet"/>
      <w:lvlText w:val=""/>
      <w:lvlJc w:val="left"/>
      <w:pPr>
        <w:ind w:left="2340" w:hanging="360"/>
      </w:pPr>
      <w:rPr>
        <w:rFonts w:ascii="Symbol" w:hAnsi="Symbol" w:hint="default"/>
      </w:rPr>
    </w:lvl>
    <w:lvl w:ilvl="4" w:tplc="36165D1C" w:tentative="1">
      <w:start w:val="1"/>
      <w:numFmt w:val="bullet"/>
      <w:lvlText w:val="o"/>
      <w:lvlJc w:val="left"/>
      <w:pPr>
        <w:ind w:left="3060" w:hanging="360"/>
      </w:pPr>
      <w:rPr>
        <w:rFonts w:ascii="Courier New" w:hAnsi="Courier New" w:cs="Courier New" w:hint="default"/>
      </w:rPr>
    </w:lvl>
    <w:lvl w:ilvl="5" w:tplc="9726300C" w:tentative="1">
      <w:start w:val="1"/>
      <w:numFmt w:val="bullet"/>
      <w:lvlText w:val=""/>
      <w:lvlJc w:val="left"/>
      <w:pPr>
        <w:ind w:left="3780" w:hanging="360"/>
      </w:pPr>
      <w:rPr>
        <w:rFonts w:ascii="Wingdings" w:hAnsi="Wingdings" w:hint="default"/>
      </w:rPr>
    </w:lvl>
    <w:lvl w:ilvl="6" w:tplc="935A4750" w:tentative="1">
      <w:start w:val="1"/>
      <w:numFmt w:val="bullet"/>
      <w:lvlText w:val=""/>
      <w:lvlJc w:val="left"/>
      <w:pPr>
        <w:ind w:left="4500" w:hanging="360"/>
      </w:pPr>
      <w:rPr>
        <w:rFonts w:ascii="Symbol" w:hAnsi="Symbol" w:hint="default"/>
      </w:rPr>
    </w:lvl>
    <w:lvl w:ilvl="7" w:tplc="56486CD0" w:tentative="1">
      <w:start w:val="1"/>
      <w:numFmt w:val="bullet"/>
      <w:lvlText w:val="o"/>
      <w:lvlJc w:val="left"/>
      <w:pPr>
        <w:ind w:left="5220" w:hanging="360"/>
      </w:pPr>
      <w:rPr>
        <w:rFonts w:ascii="Courier New" w:hAnsi="Courier New" w:cs="Courier New" w:hint="default"/>
      </w:rPr>
    </w:lvl>
    <w:lvl w:ilvl="8" w:tplc="DC22A40C" w:tentative="1">
      <w:start w:val="1"/>
      <w:numFmt w:val="bullet"/>
      <w:lvlText w:val=""/>
      <w:lvlJc w:val="left"/>
      <w:pPr>
        <w:ind w:left="5940" w:hanging="360"/>
      </w:pPr>
      <w:rPr>
        <w:rFonts w:ascii="Wingdings" w:hAnsi="Wingdings" w:hint="default"/>
      </w:rPr>
    </w:lvl>
  </w:abstractNum>
  <w:abstractNum w:abstractNumId="49" w15:restartNumberingAfterBreak="0">
    <w:nsid w:val="1B913018"/>
    <w:multiLevelType w:val="hybridMultilevel"/>
    <w:tmpl w:val="341C91CC"/>
    <w:lvl w:ilvl="0" w:tplc="96B66582">
      <w:start w:val="1"/>
      <w:numFmt w:val="decimal"/>
      <w:lvlText w:val="%1."/>
      <w:lvlJc w:val="left"/>
      <w:pPr>
        <w:ind w:left="720" w:hanging="360"/>
      </w:pPr>
      <w:rPr>
        <w:rFonts w:hint="default"/>
      </w:rPr>
    </w:lvl>
    <w:lvl w:ilvl="1" w:tplc="C0E45BC2" w:tentative="1">
      <w:start w:val="1"/>
      <w:numFmt w:val="lowerLetter"/>
      <w:lvlText w:val="%2."/>
      <w:lvlJc w:val="left"/>
      <w:pPr>
        <w:ind w:left="1440" w:hanging="360"/>
      </w:pPr>
    </w:lvl>
    <w:lvl w:ilvl="2" w:tplc="BE881E2A" w:tentative="1">
      <w:start w:val="1"/>
      <w:numFmt w:val="lowerRoman"/>
      <w:lvlText w:val="%3."/>
      <w:lvlJc w:val="right"/>
      <w:pPr>
        <w:ind w:left="2160" w:hanging="180"/>
      </w:pPr>
    </w:lvl>
    <w:lvl w:ilvl="3" w:tplc="A4E8FABA" w:tentative="1">
      <w:start w:val="1"/>
      <w:numFmt w:val="decimal"/>
      <w:lvlText w:val="%4."/>
      <w:lvlJc w:val="left"/>
      <w:pPr>
        <w:ind w:left="2880" w:hanging="360"/>
      </w:pPr>
    </w:lvl>
    <w:lvl w:ilvl="4" w:tplc="7090CB5E" w:tentative="1">
      <w:start w:val="1"/>
      <w:numFmt w:val="lowerLetter"/>
      <w:lvlText w:val="%5."/>
      <w:lvlJc w:val="left"/>
      <w:pPr>
        <w:ind w:left="3600" w:hanging="360"/>
      </w:pPr>
    </w:lvl>
    <w:lvl w:ilvl="5" w:tplc="89FC1E6C" w:tentative="1">
      <w:start w:val="1"/>
      <w:numFmt w:val="lowerRoman"/>
      <w:lvlText w:val="%6."/>
      <w:lvlJc w:val="right"/>
      <w:pPr>
        <w:ind w:left="4320" w:hanging="180"/>
      </w:pPr>
    </w:lvl>
    <w:lvl w:ilvl="6" w:tplc="5D8A0B58" w:tentative="1">
      <w:start w:val="1"/>
      <w:numFmt w:val="decimal"/>
      <w:lvlText w:val="%7."/>
      <w:lvlJc w:val="left"/>
      <w:pPr>
        <w:ind w:left="5040" w:hanging="360"/>
      </w:pPr>
    </w:lvl>
    <w:lvl w:ilvl="7" w:tplc="8F64779A" w:tentative="1">
      <w:start w:val="1"/>
      <w:numFmt w:val="lowerLetter"/>
      <w:lvlText w:val="%8."/>
      <w:lvlJc w:val="left"/>
      <w:pPr>
        <w:ind w:left="5760" w:hanging="360"/>
      </w:pPr>
    </w:lvl>
    <w:lvl w:ilvl="8" w:tplc="F22E828C" w:tentative="1">
      <w:start w:val="1"/>
      <w:numFmt w:val="lowerRoman"/>
      <w:lvlText w:val="%9."/>
      <w:lvlJc w:val="right"/>
      <w:pPr>
        <w:ind w:left="6480" w:hanging="180"/>
      </w:pPr>
    </w:lvl>
  </w:abstractNum>
  <w:abstractNum w:abstractNumId="50" w15:restartNumberingAfterBreak="0">
    <w:nsid w:val="1CB90AAE"/>
    <w:multiLevelType w:val="hybridMultilevel"/>
    <w:tmpl w:val="50FE7388"/>
    <w:lvl w:ilvl="0" w:tplc="72F82BB0">
      <w:start w:val="1"/>
      <w:numFmt w:val="decimal"/>
      <w:lvlText w:val="%1."/>
      <w:lvlJc w:val="left"/>
      <w:pPr>
        <w:ind w:left="720" w:hanging="360"/>
      </w:pPr>
      <w:rPr>
        <w:rFonts w:hint="default"/>
      </w:rPr>
    </w:lvl>
    <w:lvl w:ilvl="1" w:tplc="4F387038" w:tentative="1">
      <w:start w:val="1"/>
      <w:numFmt w:val="lowerLetter"/>
      <w:lvlText w:val="%2."/>
      <w:lvlJc w:val="left"/>
      <w:pPr>
        <w:ind w:left="1440" w:hanging="360"/>
      </w:pPr>
    </w:lvl>
    <w:lvl w:ilvl="2" w:tplc="ABE4C43E" w:tentative="1">
      <w:start w:val="1"/>
      <w:numFmt w:val="lowerRoman"/>
      <w:lvlText w:val="%3."/>
      <w:lvlJc w:val="right"/>
      <w:pPr>
        <w:ind w:left="2160" w:hanging="180"/>
      </w:pPr>
    </w:lvl>
    <w:lvl w:ilvl="3" w:tplc="39D65428" w:tentative="1">
      <w:start w:val="1"/>
      <w:numFmt w:val="decimal"/>
      <w:lvlText w:val="%4."/>
      <w:lvlJc w:val="left"/>
      <w:pPr>
        <w:ind w:left="2880" w:hanging="360"/>
      </w:pPr>
    </w:lvl>
    <w:lvl w:ilvl="4" w:tplc="DB5866DC" w:tentative="1">
      <w:start w:val="1"/>
      <w:numFmt w:val="lowerLetter"/>
      <w:lvlText w:val="%5."/>
      <w:lvlJc w:val="left"/>
      <w:pPr>
        <w:ind w:left="3600" w:hanging="360"/>
      </w:pPr>
    </w:lvl>
    <w:lvl w:ilvl="5" w:tplc="855A4DFC" w:tentative="1">
      <w:start w:val="1"/>
      <w:numFmt w:val="lowerRoman"/>
      <w:lvlText w:val="%6."/>
      <w:lvlJc w:val="right"/>
      <w:pPr>
        <w:ind w:left="4320" w:hanging="180"/>
      </w:pPr>
    </w:lvl>
    <w:lvl w:ilvl="6" w:tplc="2C540CCC" w:tentative="1">
      <w:start w:val="1"/>
      <w:numFmt w:val="decimal"/>
      <w:lvlText w:val="%7."/>
      <w:lvlJc w:val="left"/>
      <w:pPr>
        <w:ind w:left="5040" w:hanging="360"/>
      </w:pPr>
    </w:lvl>
    <w:lvl w:ilvl="7" w:tplc="6204A9B6" w:tentative="1">
      <w:start w:val="1"/>
      <w:numFmt w:val="lowerLetter"/>
      <w:lvlText w:val="%8."/>
      <w:lvlJc w:val="left"/>
      <w:pPr>
        <w:ind w:left="5760" w:hanging="360"/>
      </w:pPr>
    </w:lvl>
    <w:lvl w:ilvl="8" w:tplc="46883266" w:tentative="1">
      <w:start w:val="1"/>
      <w:numFmt w:val="lowerRoman"/>
      <w:lvlText w:val="%9."/>
      <w:lvlJc w:val="right"/>
      <w:pPr>
        <w:ind w:left="6480" w:hanging="180"/>
      </w:pPr>
    </w:lvl>
  </w:abstractNum>
  <w:abstractNum w:abstractNumId="51" w15:restartNumberingAfterBreak="0">
    <w:nsid w:val="1FC9298B"/>
    <w:multiLevelType w:val="hybridMultilevel"/>
    <w:tmpl w:val="F3967C56"/>
    <w:lvl w:ilvl="0" w:tplc="B73CE89A">
      <w:start w:val="1"/>
      <w:numFmt w:val="bullet"/>
      <w:lvlText w:val=""/>
      <w:lvlJc w:val="left"/>
      <w:pPr>
        <w:ind w:left="360" w:hanging="360"/>
      </w:pPr>
      <w:rPr>
        <w:rFonts w:ascii="Symbol" w:hAnsi="Symbol" w:hint="default"/>
      </w:rPr>
    </w:lvl>
    <w:lvl w:ilvl="1" w:tplc="072474FE" w:tentative="1">
      <w:start w:val="1"/>
      <w:numFmt w:val="bullet"/>
      <w:lvlText w:val="o"/>
      <w:lvlJc w:val="left"/>
      <w:pPr>
        <w:ind w:left="1080" w:hanging="360"/>
      </w:pPr>
      <w:rPr>
        <w:rFonts w:ascii="Courier New" w:hAnsi="Courier New" w:cs="Courier New" w:hint="default"/>
      </w:rPr>
    </w:lvl>
    <w:lvl w:ilvl="2" w:tplc="90824776" w:tentative="1">
      <w:start w:val="1"/>
      <w:numFmt w:val="bullet"/>
      <w:lvlText w:val=""/>
      <w:lvlJc w:val="left"/>
      <w:pPr>
        <w:ind w:left="1800" w:hanging="360"/>
      </w:pPr>
      <w:rPr>
        <w:rFonts w:ascii="Wingdings" w:hAnsi="Wingdings" w:hint="default"/>
      </w:rPr>
    </w:lvl>
    <w:lvl w:ilvl="3" w:tplc="0298CA0C" w:tentative="1">
      <w:start w:val="1"/>
      <w:numFmt w:val="bullet"/>
      <w:lvlText w:val=""/>
      <w:lvlJc w:val="left"/>
      <w:pPr>
        <w:ind w:left="2520" w:hanging="360"/>
      </w:pPr>
      <w:rPr>
        <w:rFonts w:ascii="Symbol" w:hAnsi="Symbol" w:hint="default"/>
      </w:rPr>
    </w:lvl>
    <w:lvl w:ilvl="4" w:tplc="D2EE9744" w:tentative="1">
      <w:start w:val="1"/>
      <w:numFmt w:val="bullet"/>
      <w:lvlText w:val="o"/>
      <w:lvlJc w:val="left"/>
      <w:pPr>
        <w:ind w:left="3240" w:hanging="360"/>
      </w:pPr>
      <w:rPr>
        <w:rFonts w:ascii="Courier New" w:hAnsi="Courier New" w:cs="Courier New" w:hint="default"/>
      </w:rPr>
    </w:lvl>
    <w:lvl w:ilvl="5" w:tplc="7C60EBA8" w:tentative="1">
      <w:start w:val="1"/>
      <w:numFmt w:val="bullet"/>
      <w:lvlText w:val=""/>
      <w:lvlJc w:val="left"/>
      <w:pPr>
        <w:ind w:left="3960" w:hanging="360"/>
      </w:pPr>
      <w:rPr>
        <w:rFonts w:ascii="Wingdings" w:hAnsi="Wingdings" w:hint="default"/>
      </w:rPr>
    </w:lvl>
    <w:lvl w:ilvl="6" w:tplc="34202678" w:tentative="1">
      <w:start w:val="1"/>
      <w:numFmt w:val="bullet"/>
      <w:lvlText w:val=""/>
      <w:lvlJc w:val="left"/>
      <w:pPr>
        <w:ind w:left="4680" w:hanging="360"/>
      </w:pPr>
      <w:rPr>
        <w:rFonts w:ascii="Symbol" w:hAnsi="Symbol" w:hint="default"/>
      </w:rPr>
    </w:lvl>
    <w:lvl w:ilvl="7" w:tplc="0BE6D42C" w:tentative="1">
      <w:start w:val="1"/>
      <w:numFmt w:val="bullet"/>
      <w:lvlText w:val="o"/>
      <w:lvlJc w:val="left"/>
      <w:pPr>
        <w:ind w:left="5400" w:hanging="360"/>
      </w:pPr>
      <w:rPr>
        <w:rFonts w:ascii="Courier New" w:hAnsi="Courier New" w:cs="Courier New" w:hint="default"/>
      </w:rPr>
    </w:lvl>
    <w:lvl w:ilvl="8" w:tplc="12DA83F6" w:tentative="1">
      <w:start w:val="1"/>
      <w:numFmt w:val="bullet"/>
      <w:lvlText w:val=""/>
      <w:lvlJc w:val="left"/>
      <w:pPr>
        <w:ind w:left="6120" w:hanging="360"/>
      </w:pPr>
      <w:rPr>
        <w:rFonts w:ascii="Wingdings" w:hAnsi="Wingdings" w:hint="default"/>
      </w:rPr>
    </w:lvl>
  </w:abstractNum>
  <w:abstractNum w:abstractNumId="5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208D6738"/>
    <w:multiLevelType w:val="hybridMultilevel"/>
    <w:tmpl w:val="C832DC5E"/>
    <w:lvl w:ilvl="0" w:tplc="E064FFDE">
      <w:start w:val="17"/>
      <w:numFmt w:val="decimal"/>
      <w:lvlText w:val="%1"/>
      <w:lvlJc w:val="left"/>
      <w:pPr>
        <w:ind w:left="924" w:hanging="360"/>
      </w:pPr>
      <w:rPr>
        <w:rFonts w:hint="default"/>
        <w:b/>
        <w:i w:val="0"/>
      </w:rPr>
    </w:lvl>
    <w:lvl w:ilvl="1" w:tplc="7E6C679A" w:tentative="1">
      <w:start w:val="1"/>
      <w:numFmt w:val="lowerLetter"/>
      <w:lvlText w:val="%2."/>
      <w:lvlJc w:val="left"/>
      <w:pPr>
        <w:ind w:left="1644" w:hanging="360"/>
      </w:pPr>
    </w:lvl>
    <w:lvl w:ilvl="2" w:tplc="04F0B386" w:tentative="1">
      <w:start w:val="1"/>
      <w:numFmt w:val="lowerRoman"/>
      <w:lvlText w:val="%3."/>
      <w:lvlJc w:val="right"/>
      <w:pPr>
        <w:ind w:left="2364" w:hanging="180"/>
      </w:pPr>
    </w:lvl>
    <w:lvl w:ilvl="3" w:tplc="C8A60880" w:tentative="1">
      <w:start w:val="1"/>
      <w:numFmt w:val="decimal"/>
      <w:lvlText w:val="%4."/>
      <w:lvlJc w:val="left"/>
      <w:pPr>
        <w:ind w:left="3084" w:hanging="360"/>
      </w:pPr>
    </w:lvl>
    <w:lvl w:ilvl="4" w:tplc="57829196" w:tentative="1">
      <w:start w:val="1"/>
      <w:numFmt w:val="lowerLetter"/>
      <w:lvlText w:val="%5."/>
      <w:lvlJc w:val="left"/>
      <w:pPr>
        <w:ind w:left="3804" w:hanging="360"/>
      </w:pPr>
    </w:lvl>
    <w:lvl w:ilvl="5" w:tplc="D5ACD76A" w:tentative="1">
      <w:start w:val="1"/>
      <w:numFmt w:val="lowerRoman"/>
      <w:lvlText w:val="%6."/>
      <w:lvlJc w:val="right"/>
      <w:pPr>
        <w:ind w:left="4524" w:hanging="180"/>
      </w:pPr>
    </w:lvl>
    <w:lvl w:ilvl="6" w:tplc="8604C76E" w:tentative="1">
      <w:start w:val="1"/>
      <w:numFmt w:val="decimal"/>
      <w:lvlText w:val="%7."/>
      <w:lvlJc w:val="left"/>
      <w:pPr>
        <w:ind w:left="5244" w:hanging="360"/>
      </w:pPr>
    </w:lvl>
    <w:lvl w:ilvl="7" w:tplc="7BD87D0A" w:tentative="1">
      <w:start w:val="1"/>
      <w:numFmt w:val="lowerLetter"/>
      <w:lvlText w:val="%8."/>
      <w:lvlJc w:val="left"/>
      <w:pPr>
        <w:ind w:left="5964" w:hanging="360"/>
      </w:pPr>
    </w:lvl>
    <w:lvl w:ilvl="8" w:tplc="448E8558" w:tentative="1">
      <w:start w:val="1"/>
      <w:numFmt w:val="lowerRoman"/>
      <w:lvlText w:val="%9."/>
      <w:lvlJc w:val="right"/>
      <w:pPr>
        <w:ind w:left="6684" w:hanging="180"/>
      </w:pPr>
    </w:lvl>
  </w:abstractNum>
  <w:abstractNum w:abstractNumId="55" w15:restartNumberingAfterBreak="0">
    <w:nsid w:val="227B75E1"/>
    <w:multiLevelType w:val="hybridMultilevel"/>
    <w:tmpl w:val="FACCE658"/>
    <w:lvl w:ilvl="0" w:tplc="5246A23C">
      <w:start w:val="1"/>
      <w:numFmt w:val="bullet"/>
      <w:lvlText w:val=""/>
      <w:lvlJc w:val="left"/>
      <w:pPr>
        <w:ind w:left="720" w:hanging="360"/>
      </w:pPr>
      <w:rPr>
        <w:rFonts w:ascii="Symbol" w:hAnsi="Symbol" w:hint="default"/>
      </w:rPr>
    </w:lvl>
    <w:lvl w:ilvl="1" w:tplc="74E866D8" w:tentative="1">
      <w:start w:val="1"/>
      <w:numFmt w:val="bullet"/>
      <w:lvlText w:val="o"/>
      <w:lvlJc w:val="left"/>
      <w:pPr>
        <w:ind w:left="1440" w:hanging="360"/>
      </w:pPr>
      <w:rPr>
        <w:rFonts w:ascii="Courier New" w:hAnsi="Courier New" w:cs="Courier New" w:hint="default"/>
      </w:rPr>
    </w:lvl>
    <w:lvl w:ilvl="2" w:tplc="01465D50" w:tentative="1">
      <w:start w:val="1"/>
      <w:numFmt w:val="bullet"/>
      <w:lvlText w:val=""/>
      <w:lvlJc w:val="left"/>
      <w:pPr>
        <w:ind w:left="2160" w:hanging="360"/>
      </w:pPr>
      <w:rPr>
        <w:rFonts w:ascii="Wingdings" w:hAnsi="Wingdings" w:hint="default"/>
      </w:rPr>
    </w:lvl>
    <w:lvl w:ilvl="3" w:tplc="2BC2014C" w:tentative="1">
      <w:start w:val="1"/>
      <w:numFmt w:val="bullet"/>
      <w:lvlText w:val=""/>
      <w:lvlJc w:val="left"/>
      <w:pPr>
        <w:ind w:left="2880" w:hanging="360"/>
      </w:pPr>
      <w:rPr>
        <w:rFonts w:ascii="Symbol" w:hAnsi="Symbol" w:hint="default"/>
      </w:rPr>
    </w:lvl>
    <w:lvl w:ilvl="4" w:tplc="0EEE457E" w:tentative="1">
      <w:start w:val="1"/>
      <w:numFmt w:val="bullet"/>
      <w:lvlText w:val="o"/>
      <w:lvlJc w:val="left"/>
      <w:pPr>
        <w:ind w:left="3600" w:hanging="360"/>
      </w:pPr>
      <w:rPr>
        <w:rFonts w:ascii="Courier New" w:hAnsi="Courier New" w:cs="Courier New" w:hint="default"/>
      </w:rPr>
    </w:lvl>
    <w:lvl w:ilvl="5" w:tplc="7A84B218" w:tentative="1">
      <w:start w:val="1"/>
      <w:numFmt w:val="bullet"/>
      <w:lvlText w:val=""/>
      <w:lvlJc w:val="left"/>
      <w:pPr>
        <w:ind w:left="4320" w:hanging="360"/>
      </w:pPr>
      <w:rPr>
        <w:rFonts w:ascii="Wingdings" w:hAnsi="Wingdings" w:hint="default"/>
      </w:rPr>
    </w:lvl>
    <w:lvl w:ilvl="6" w:tplc="CF9AFB44" w:tentative="1">
      <w:start w:val="1"/>
      <w:numFmt w:val="bullet"/>
      <w:lvlText w:val=""/>
      <w:lvlJc w:val="left"/>
      <w:pPr>
        <w:ind w:left="5040" w:hanging="360"/>
      </w:pPr>
      <w:rPr>
        <w:rFonts w:ascii="Symbol" w:hAnsi="Symbol" w:hint="default"/>
      </w:rPr>
    </w:lvl>
    <w:lvl w:ilvl="7" w:tplc="0C22F8BE" w:tentative="1">
      <w:start w:val="1"/>
      <w:numFmt w:val="bullet"/>
      <w:lvlText w:val="o"/>
      <w:lvlJc w:val="left"/>
      <w:pPr>
        <w:ind w:left="5760" w:hanging="360"/>
      </w:pPr>
      <w:rPr>
        <w:rFonts w:ascii="Courier New" w:hAnsi="Courier New" w:cs="Courier New" w:hint="default"/>
      </w:rPr>
    </w:lvl>
    <w:lvl w:ilvl="8" w:tplc="51549DB6" w:tentative="1">
      <w:start w:val="1"/>
      <w:numFmt w:val="bullet"/>
      <w:lvlText w:val=""/>
      <w:lvlJc w:val="left"/>
      <w:pPr>
        <w:ind w:left="6480" w:hanging="360"/>
      </w:pPr>
      <w:rPr>
        <w:rFonts w:ascii="Wingdings" w:hAnsi="Wingdings" w:hint="default"/>
      </w:rPr>
    </w:lvl>
  </w:abstractNum>
  <w:abstractNum w:abstractNumId="56" w15:restartNumberingAfterBreak="0">
    <w:nsid w:val="239A1143"/>
    <w:multiLevelType w:val="hybridMultilevel"/>
    <w:tmpl w:val="1E4A800E"/>
    <w:lvl w:ilvl="0" w:tplc="C3402928">
      <w:start w:val="1"/>
      <w:numFmt w:val="bullet"/>
      <w:lvlText w:val=""/>
      <w:lvlJc w:val="left"/>
      <w:pPr>
        <w:ind w:left="720" w:hanging="360"/>
      </w:pPr>
      <w:rPr>
        <w:rFonts w:ascii="Symbol" w:hAnsi="Symbol" w:hint="default"/>
      </w:rPr>
    </w:lvl>
    <w:lvl w:ilvl="1" w:tplc="5AE4789C" w:tentative="1">
      <w:start w:val="1"/>
      <w:numFmt w:val="bullet"/>
      <w:lvlText w:val="o"/>
      <w:lvlJc w:val="left"/>
      <w:pPr>
        <w:ind w:left="1440" w:hanging="360"/>
      </w:pPr>
      <w:rPr>
        <w:rFonts w:ascii="Courier New" w:hAnsi="Courier New" w:cs="Courier New" w:hint="default"/>
      </w:rPr>
    </w:lvl>
    <w:lvl w:ilvl="2" w:tplc="5BC635CE" w:tentative="1">
      <w:start w:val="1"/>
      <w:numFmt w:val="bullet"/>
      <w:lvlText w:val=""/>
      <w:lvlJc w:val="left"/>
      <w:pPr>
        <w:ind w:left="2160" w:hanging="360"/>
      </w:pPr>
      <w:rPr>
        <w:rFonts w:ascii="Wingdings" w:hAnsi="Wingdings" w:hint="default"/>
      </w:rPr>
    </w:lvl>
    <w:lvl w:ilvl="3" w:tplc="82A42D86" w:tentative="1">
      <w:start w:val="1"/>
      <w:numFmt w:val="bullet"/>
      <w:lvlText w:val=""/>
      <w:lvlJc w:val="left"/>
      <w:pPr>
        <w:ind w:left="2880" w:hanging="360"/>
      </w:pPr>
      <w:rPr>
        <w:rFonts w:ascii="Symbol" w:hAnsi="Symbol" w:hint="default"/>
      </w:rPr>
    </w:lvl>
    <w:lvl w:ilvl="4" w:tplc="CC289592" w:tentative="1">
      <w:start w:val="1"/>
      <w:numFmt w:val="bullet"/>
      <w:lvlText w:val="o"/>
      <w:lvlJc w:val="left"/>
      <w:pPr>
        <w:ind w:left="3600" w:hanging="360"/>
      </w:pPr>
      <w:rPr>
        <w:rFonts w:ascii="Courier New" w:hAnsi="Courier New" w:cs="Courier New" w:hint="default"/>
      </w:rPr>
    </w:lvl>
    <w:lvl w:ilvl="5" w:tplc="7ABE6562" w:tentative="1">
      <w:start w:val="1"/>
      <w:numFmt w:val="bullet"/>
      <w:lvlText w:val=""/>
      <w:lvlJc w:val="left"/>
      <w:pPr>
        <w:ind w:left="4320" w:hanging="360"/>
      </w:pPr>
      <w:rPr>
        <w:rFonts w:ascii="Wingdings" w:hAnsi="Wingdings" w:hint="default"/>
      </w:rPr>
    </w:lvl>
    <w:lvl w:ilvl="6" w:tplc="D0087F46" w:tentative="1">
      <w:start w:val="1"/>
      <w:numFmt w:val="bullet"/>
      <w:lvlText w:val=""/>
      <w:lvlJc w:val="left"/>
      <w:pPr>
        <w:ind w:left="5040" w:hanging="360"/>
      </w:pPr>
      <w:rPr>
        <w:rFonts w:ascii="Symbol" w:hAnsi="Symbol" w:hint="default"/>
      </w:rPr>
    </w:lvl>
    <w:lvl w:ilvl="7" w:tplc="48BE2102" w:tentative="1">
      <w:start w:val="1"/>
      <w:numFmt w:val="bullet"/>
      <w:lvlText w:val="o"/>
      <w:lvlJc w:val="left"/>
      <w:pPr>
        <w:ind w:left="5760" w:hanging="360"/>
      </w:pPr>
      <w:rPr>
        <w:rFonts w:ascii="Courier New" w:hAnsi="Courier New" w:cs="Courier New" w:hint="default"/>
      </w:rPr>
    </w:lvl>
    <w:lvl w:ilvl="8" w:tplc="AFCA7B82" w:tentative="1">
      <w:start w:val="1"/>
      <w:numFmt w:val="bullet"/>
      <w:lvlText w:val=""/>
      <w:lvlJc w:val="left"/>
      <w:pPr>
        <w:ind w:left="6480" w:hanging="360"/>
      </w:pPr>
      <w:rPr>
        <w:rFonts w:ascii="Wingdings" w:hAnsi="Wingdings" w:hint="default"/>
      </w:rPr>
    </w:lvl>
  </w:abstractNum>
  <w:abstractNum w:abstractNumId="57" w15:restartNumberingAfterBreak="0">
    <w:nsid w:val="242B4DC0"/>
    <w:multiLevelType w:val="hybridMultilevel"/>
    <w:tmpl w:val="0624FAAA"/>
    <w:lvl w:ilvl="0" w:tplc="6C184E32">
      <w:start w:val="1"/>
      <w:numFmt w:val="bullet"/>
      <w:lvlText w:val=""/>
      <w:lvlJc w:val="left"/>
      <w:pPr>
        <w:ind w:left="720" w:hanging="360"/>
      </w:pPr>
      <w:rPr>
        <w:rFonts w:ascii="Symbol" w:hAnsi="Symbol" w:hint="default"/>
      </w:rPr>
    </w:lvl>
    <w:lvl w:ilvl="1" w:tplc="2FDC738A" w:tentative="1">
      <w:start w:val="1"/>
      <w:numFmt w:val="bullet"/>
      <w:lvlText w:val="o"/>
      <w:lvlJc w:val="left"/>
      <w:pPr>
        <w:ind w:left="1440" w:hanging="360"/>
      </w:pPr>
      <w:rPr>
        <w:rFonts w:ascii="Courier New" w:hAnsi="Courier New" w:cs="Courier New" w:hint="default"/>
      </w:rPr>
    </w:lvl>
    <w:lvl w:ilvl="2" w:tplc="F6F237D4" w:tentative="1">
      <w:start w:val="1"/>
      <w:numFmt w:val="bullet"/>
      <w:lvlText w:val=""/>
      <w:lvlJc w:val="left"/>
      <w:pPr>
        <w:ind w:left="2160" w:hanging="360"/>
      </w:pPr>
      <w:rPr>
        <w:rFonts w:ascii="Wingdings" w:hAnsi="Wingdings" w:hint="default"/>
      </w:rPr>
    </w:lvl>
    <w:lvl w:ilvl="3" w:tplc="23246E72" w:tentative="1">
      <w:start w:val="1"/>
      <w:numFmt w:val="bullet"/>
      <w:lvlText w:val=""/>
      <w:lvlJc w:val="left"/>
      <w:pPr>
        <w:ind w:left="2880" w:hanging="360"/>
      </w:pPr>
      <w:rPr>
        <w:rFonts w:ascii="Symbol" w:hAnsi="Symbol" w:hint="default"/>
      </w:rPr>
    </w:lvl>
    <w:lvl w:ilvl="4" w:tplc="6CEE71BA" w:tentative="1">
      <w:start w:val="1"/>
      <w:numFmt w:val="bullet"/>
      <w:lvlText w:val="o"/>
      <w:lvlJc w:val="left"/>
      <w:pPr>
        <w:ind w:left="3600" w:hanging="360"/>
      </w:pPr>
      <w:rPr>
        <w:rFonts w:ascii="Courier New" w:hAnsi="Courier New" w:cs="Courier New" w:hint="default"/>
      </w:rPr>
    </w:lvl>
    <w:lvl w:ilvl="5" w:tplc="5004FDB0" w:tentative="1">
      <w:start w:val="1"/>
      <w:numFmt w:val="bullet"/>
      <w:lvlText w:val=""/>
      <w:lvlJc w:val="left"/>
      <w:pPr>
        <w:ind w:left="4320" w:hanging="360"/>
      </w:pPr>
      <w:rPr>
        <w:rFonts w:ascii="Wingdings" w:hAnsi="Wingdings" w:hint="default"/>
      </w:rPr>
    </w:lvl>
    <w:lvl w:ilvl="6" w:tplc="DF8EC5F0" w:tentative="1">
      <w:start w:val="1"/>
      <w:numFmt w:val="bullet"/>
      <w:lvlText w:val=""/>
      <w:lvlJc w:val="left"/>
      <w:pPr>
        <w:ind w:left="5040" w:hanging="360"/>
      </w:pPr>
      <w:rPr>
        <w:rFonts w:ascii="Symbol" w:hAnsi="Symbol" w:hint="default"/>
      </w:rPr>
    </w:lvl>
    <w:lvl w:ilvl="7" w:tplc="00340D1A" w:tentative="1">
      <w:start w:val="1"/>
      <w:numFmt w:val="bullet"/>
      <w:lvlText w:val="o"/>
      <w:lvlJc w:val="left"/>
      <w:pPr>
        <w:ind w:left="5760" w:hanging="360"/>
      </w:pPr>
      <w:rPr>
        <w:rFonts w:ascii="Courier New" w:hAnsi="Courier New" w:cs="Courier New" w:hint="default"/>
      </w:rPr>
    </w:lvl>
    <w:lvl w:ilvl="8" w:tplc="1722B894" w:tentative="1">
      <w:start w:val="1"/>
      <w:numFmt w:val="bullet"/>
      <w:lvlText w:val=""/>
      <w:lvlJc w:val="left"/>
      <w:pPr>
        <w:ind w:left="6480" w:hanging="360"/>
      </w:pPr>
      <w:rPr>
        <w:rFonts w:ascii="Wingdings" w:hAnsi="Wingdings" w:hint="default"/>
      </w:rPr>
    </w:lvl>
  </w:abstractNum>
  <w:abstractNum w:abstractNumId="58" w15:restartNumberingAfterBreak="0">
    <w:nsid w:val="249A6F45"/>
    <w:multiLevelType w:val="hybridMultilevel"/>
    <w:tmpl w:val="E6EA1FAE"/>
    <w:lvl w:ilvl="0" w:tplc="1F44B5AE">
      <w:start w:val="1"/>
      <w:numFmt w:val="bullet"/>
      <w:lvlText w:val=""/>
      <w:lvlJc w:val="left"/>
      <w:pPr>
        <w:ind w:left="360" w:hanging="360"/>
      </w:pPr>
      <w:rPr>
        <w:rFonts w:ascii="Symbol" w:hAnsi="Symbol" w:hint="default"/>
      </w:rPr>
    </w:lvl>
    <w:lvl w:ilvl="1" w:tplc="75C45444" w:tentative="1">
      <w:start w:val="1"/>
      <w:numFmt w:val="bullet"/>
      <w:lvlText w:val="o"/>
      <w:lvlJc w:val="left"/>
      <w:pPr>
        <w:ind w:left="1080" w:hanging="360"/>
      </w:pPr>
      <w:rPr>
        <w:rFonts w:ascii="Courier New" w:hAnsi="Courier New" w:cs="Courier New" w:hint="default"/>
      </w:rPr>
    </w:lvl>
    <w:lvl w:ilvl="2" w:tplc="41721BEA" w:tentative="1">
      <w:start w:val="1"/>
      <w:numFmt w:val="bullet"/>
      <w:lvlText w:val=""/>
      <w:lvlJc w:val="left"/>
      <w:pPr>
        <w:ind w:left="1800" w:hanging="360"/>
      </w:pPr>
      <w:rPr>
        <w:rFonts w:ascii="Wingdings" w:hAnsi="Wingdings" w:hint="default"/>
      </w:rPr>
    </w:lvl>
    <w:lvl w:ilvl="3" w:tplc="230A9C96" w:tentative="1">
      <w:start w:val="1"/>
      <w:numFmt w:val="bullet"/>
      <w:lvlText w:val=""/>
      <w:lvlJc w:val="left"/>
      <w:pPr>
        <w:ind w:left="2520" w:hanging="360"/>
      </w:pPr>
      <w:rPr>
        <w:rFonts w:ascii="Symbol" w:hAnsi="Symbol" w:hint="default"/>
      </w:rPr>
    </w:lvl>
    <w:lvl w:ilvl="4" w:tplc="9736716E" w:tentative="1">
      <w:start w:val="1"/>
      <w:numFmt w:val="bullet"/>
      <w:lvlText w:val="o"/>
      <w:lvlJc w:val="left"/>
      <w:pPr>
        <w:ind w:left="3240" w:hanging="360"/>
      </w:pPr>
      <w:rPr>
        <w:rFonts w:ascii="Courier New" w:hAnsi="Courier New" w:cs="Courier New" w:hint="default"/>
      </w:rPr>
    </w:lvl>
    <w:lvl w:ilvl="5" w:tplc="256C041E" w:tentative="1">
      <w:start w:val="1"/>
      <w:numFmt w:val="bullet"/>
      <w:lvlText w:val=""/>
      <w:lvlJc w:val="left"/>
      <w:pPr>
        <w:ind w:left="3960" w:hanging="360"/>
      </w:pPr>
      <w:rPr>
        <w:rFonts w:ascii="Wingdings" w:hAnsi="Wingdings" w:hint="default"/>
      </w:rPr>
    </w:lvl>
    <w:lvl w:ilvl="6" w:tplc="699E3E54" w:tentative="1">
      <w:start w:val="1"/>
      <w:numFmt w:val="bullet"/>
      <w:lvlText w:val=""/>
      <w:lvlJc w:val="left"/>
      <w:pPr>
        <w:ind w:left="4680" w:hanging="360"/>
      </w:pPr>
      <w:rPr>
        <w:rFonts w:ascii="Symbol" w:hAnsi="Symbol" w:hint="default"/>
      </w:rPr>
    </w:lvl>
    <w:lvl w:ilvl="7" w:tplc="87E853B8" w:tentative="1">
      <w:start w:val="1"/>
      <w:numFmt w:val="bullet"/>
      <w:lvlText w:val="o"/>
      <w:lvlJc w:val="left"/>
      <w:pPr>
        <w:ind w:left="5400" w:hanging="360"/>
      </w:pPr>
      <w:rPr>
        <w:rFonts w:ascii="Courier New" w:hAnsi="Courier New" w:cs="Courier New" w:hint="default"/>
      </w:rPr>
    </w:lvl>
    <w:lvl w:ilvl="8" w:tplc="4CE420C0" w:tentative="1">
      <w:start w:val="1"/>
      <w:numFmt w:val="bullet"/>
      <w:lvlText w:val=""/>
      <w:lvlJc w:val="left"/>
      <w:pPr>
        <w:ind w:left="6120" w:hanging="360"/>
      </w:pPr>
      <w:rPr>
        <w:rFonts w:ascii="Wingdings" w:hAnsi="Wingdings" w:hint="default"/>
      </w:rPr>
    </w:lvl>
  </w:abstractNum>
  <w:abstractNum w:abstractNumId="59" w15:restartNumberingAfterBreak="0">
    <w:nsid w:val="24CF58DF"/>
    <w:multiLevelType w:val="hybridMultilevel"/>
    <w:tmpl w:val="50FE7388"/>
    <w:lvl w:ilvl="0" w:tplc="9B94FC66">
      <w:start w:val="1"/>
      <w:numFmt w:val="decimal"/>
      <w:lvlText w:val="%1."/>
      <w:lvlJc w:val="left"/>
      <w:pPr>
        <w:ind w:left="720" w:hanging="360"/>
      </w:pPr>
      <w:rPr>
        <w:rFonts w:hint="default"/>
      </w:rPr>
    </w:lvl>
    <w:lvl w:ilvl="1" w:tplc="707A8F84" w:tentative="1">
      <w:start w:val="1"/>
      <w:numFmt w:val="lowerLetter"/>
      <w:lvlText w:val="%2."/>
      <w:lvlJc w:val="left"/>
      <w:pPr>
        <w:ind w:left="1440" w:hanging="360"/>
      </w:pPr>
    </w:lvl>
    <w:lvl w:ilvl="2" w:tplc="20B29F40" w:tentative="1">
      <w:start w:val="1"/>
      <w:numFmt w:val="lowerRoman"/>
      <w:lvlText w:val="%3."/>
      <w:lvlJc w:val="right"/>
      <w:pPr>
        <w:ind w:left="2160" w:hanging="180"/>
      </w:pPr>
    </w:lvl>
    <w:lvl w:ilvl="3" w:tplc="DB5850E4" w:tentative="1">
      <w:start w:val="1"/>
      <w:numFmt w:val="decimal"/>
      <w:lvlText w:val="%4."/>
      <w:lvlJc w:val="left"/>
      <w:pPr>
        <w:ind w:left="2880" w:hanging="360"/>
      </w:pPr>
    </w:lvl>
    <w:lvl w:ilvl="4" w:tplc="9E70AEEC" w:tentative="1">
      <w:start w:val="1"/>
      <w:numFmt w:val="lowerLetter"/>
      <w:lvlText w:val="%5."/>
      <w:lvlJc w:val="left"/>
      <w:pPr>
        <w:ind w:left="3600" w:hanging="360"/>
      </w:pPr>
    </w:lvl>
    <w:lvl w:ilvl="5" w:tplc="3EA00DC2" w:tentative="1">
      <w:start w:val="1"/>
      <w:numFmt w:val="lowerRoman"/>
      <w:lvlText w:val="%6."/>
      <w:lvlJc w:val="right"/>
      <w:pPr>
        <w:ind w:left="4320" w:hanging="180"/>
      </w:pPr>
    </w:lvl>
    <w:lvl w:ilvl="6" w:tplc="4D82E230" w:tentative="1">
      <w:start w:val="1"/>
      <w:numFmt w:val="decimal"/>
      <w:lvlText w:val="%7."/>
      <w:lvlJc w:val="left"/>
      <w:pPr>
        <w:ind w:left="5040" w:hanging="360"/>
      </w:pPr>
    </w:lvl>
    <w:lvl w:ilvl="7" w:tplc="ED88F8C4" w:tentative="1">
      <w:start w:val="1"/>
      <w:numFmt w:val="lowerLetter"/>
      <w:lvlText w:val="%8."/>
      <w:lvlJc w:val="left"/>
      <w:pPr>
        <w:ind w:left="5760" w:hanging="360"/>
      </w:pPr>
    </w:lvl>
    <w:lvl w:ilvl="8" w:tplc="115EBCDE" w:tentative="1">
      <w:start w:val="1"/>
      <w:numFmt w:val="lowerRoman"/>
      <w:lvlText w:val="%9."/>
      <w:lvlJc w:val="right"/>
      <w:pPr>
        <w:ind w:left="6480" w:hanging="180"/>
      </w:pPr>
    </w:lvl>
  </w:abstractNum>
  <w:abstractNum w:abstractNumId="60" w15:restartNumberingAfterBreak="0">
    <w:nsid w:val="25B7106A"/>
    <w:multiLevelType w:val="hybridMultilevel"/>
    <w:tmpl w:val="50FE7388"/>
    <w:lvl w:ilvl="0" w:tplc="DC867A0E">
      <w:start w:val="1"/>
      <w:numFmt w:val="decimal"/>
      <w:lvlText w:val="%1."/>
      <w:lvlJc w:val="left"/>
      <w:pPr>
        <w:ind w:left="720" w:hanging="360"/>
      </w:pPr>
      <w:rPr>
        <w:rFonts w:hint="default"/>
      </w:rPr>
    </w:lvl>
    <w:lvl w:ilvl="1" w:tplc="1214D4AE" w:tentative="1">
      <w:start w:val="1"/>
      <w:numFmt w:val="lowerLetter"/>
      <w:lvlText w:val="%2."/>
      <w:lvlJc w:val="left"/>
      <w:pPr>
        <w:ind w:left="1440" w:hanging="360"/>
      </w:pPr>
    </w:lvl>
    <w:lvl w:ilvl="2" w:tplc="D3A4B99E" w:tentative="1">
      <w:start w:val="1"/>
      <w:numFmt w:val="lowerRoman"/>
      <w:lvlText w:val="%3."/>
      <w:lvlJc w:val="right"/>
      <w:pPr>
        <w:ind w:left="2160" w:hanging="180"/>
      </w:pPr>
    </w:lvl>
    <w:lvl w:ilvl="3" w:tplc="75362F60" w:tentative="1">
      <w:start w:val="1"/>
      <w:numFmt w:val="decimal"/>
      <w:lvlText w:val="%4."/>
      <w:lvlJc w:val="left"/>
      <w:pPr>
        <w:ind w:left="2880" w:hanging="360"/>
      </w:pPr>
    </w:lvl>
    <w:lvl w:ilvl="4" w:tplc="E980838E" w:tentative="1">
      <w:start w:val="1"/>
      <w:numFmt w:val="lowerLetter"/>
      <w:lvlText w:val="%5."/>
      <w:lvlJc w:val="left"/>
      <w:pPr>
        <w:ind w:left="3600" w:hanging="360"/>
      </w:pPr>
    </w:lvl>
    <w:lvl w:ilvl="5" w:tplc="6D6414C6" w:tentative="1">
      <w:start w:val="1"/>
      <w:numFmt w:val="lowerRoman"/>
      <w:lvlText w:val="%6."/>
      <w:lvlJc w:val="right"/>
      <w:pPr>
        <w:ind w:left="4320" w:hanging="180"/>
      </w:pPr>
    </w:lvl>
    <w:lvl w:ilvl="6" w:tplc="73AC0494" w:tentative="1">
      <w:start w:val="1"/>
      <w:numFmt w:val="decimal"/>
      <w:lvlText w:val="%7."/>
      <w:lvlJc w:val="left"/>
      <w:pPr>
        <w:ind w:left="5040" w:hanging="360"/>
      </w:pPr>
    </w:lvl>
    <w:lvl w:ilvl="7" w:tplc="21761D98" w:tentative="1">
      <w:start w:val="1"/>
      <w:numFmt w:val="lowerLetter"/>
      <w:lvlText w:val="%8."/>
      <w:lvlJc w:val="left"/>
      <w:pPr>
        <w:ind w:left="5760" w:hanging="360"/>
      </w:pPr>
    </w:lvl>
    <w:lvl w:ilvl="8" w:tplc="CB064D46" w:tentative="1">
      <w:start w:val="1"/>
      <w:numFmt w:val="lowerRoman"/>
      <w:lvlText w:val="%9."/>
      <w:lvlJc w:val="right"/>
      <w:pPr>
        <w:ind w:left="6480" w:hanging="180"/>
      </w:pPr>
    </w:lvl>
  </w:abstractNum>
  <w:abstractNum w:abstractNumId="61" w15:restartNumberingAfterBreak="0">
    <w:nsid w:val="25FE2D5D"/>
    <w:multiLevelType w:val="hybridMultilevel"/>
    <w:tmpl w:val="17D0D42E"/>
    <w:lvl w:ilvl="0" w:tplc="B328B304">
      <w:start w:val="1"/>
      <w:numFmt w:val="decimal"/>
      <w:lvlText w:val="%1."/>
      <w:lvlJc w:val="left"/>
      <w:pPr>
        <w:ind w:left="720" w:hanging="360"/>
      </w:pPr>
      <w:rPr>
        <w:rFonts w:hint="default"/>
      </w:rPr>
    </w:lvl>
    <w:lvl w:ilvl="1" w:tplc="34E2493E" w:tentative="1">
      <w:start w:val="1"/>
      <w:numFmt w:val="lowerLetter"/>
      <w:lvlText w:val="%2."/>
      <w:lvlJc w:val="left"/>
      <w:pPr>
        <w:ind w:left="1440" w:hanging="360"/>
      </w:pPr>
    </w:lvl>
    <w:lvl w:ilvl="2" w:tplc="65502DE0" w:tentative="1">
      <w:start w:val="1"/>
      <w:numFmt w:val="lowerRoman"/>
      <w:lvlText w:val="%3."/>
      <w:lvlJc w:val="right"/>
      <w:pPr>
        <w:ind w:left="2160" w:hanging="180"/>
      </w:pPr>
    </w:lvl>
    <w:lvl w:ilvl="3" w:tplc="60D8932E" w:tentative="1">
      <w:start w:val="1"/>
      <w:numFmt w:val="decimal"/>
      <w:lvlText w:val="%4."/>
      <w:lvlJc w:val="left"/>
      <w:pPr>
        <w:ind w:left="2880" w:hanging="360"/>
      </w:pPr>
    </w:lvl>
    <w:lvl w:ilvl="4" w:tplc="D430BCDC" w:tentative="1">
      <w:start w:val="1"/>
      <w:numFmt w:val="lowerLetter"/>
      <w:lvlText w:val="%5."/>
      <w:lvlJc w:val="left"/>
      <w:pPr>
        <w:ind w:left="3600" w:hanging="360"/>
      </w:pPr>
    </w:lvl>
    <w:lvl w:ilvl="5" w:tplc="DAFA2F36" w:tentative="1">
      <w:start w:val="1"/>
      <w:numFmt w:val="lowerRoman"/>
      <w:lvlText w:val="%6."/>
      <w:lvlJc w:val="right"/>
      <w:pPr>
        <w:ind w:left="4320" w:hanging="180"/>
      </w:pPr>
    </w:lvl>
    <w:lvl w:ilvl="6" w:tplc="7A0480B0" w:tentative="1">
      <w:start w:val="1"/>
      <w:numFmt w:val="decimal"/>
      <w:lvlText w:val="%7."/>
      <w:lvlJc w:val="left"/>
      <w:pPr>
        <w:ind w:left="5040" w:hanging="360"/>
      </w:pPr>
    </w:lvl>
    <w:lvl w:ilvl="7" w:tplc="854407A6" w:tentative="1">
      <w:start w:val="1"/>
      <w:numFmt w:val="lowerLetter"/>
      <w:lvlText w:val="%8."/>
      <w:lvlJc w:val="left"/>
      <w:pPr>
        <w:ind w:left="5760" w:hanging="360"/>
      </w:pPr>
    </w:lvl>
    <w:lvl w:ilvl="8" w:tplc="BA0E551E" w:tentative="1">
      <w:start w:val="1"/>
      <w:numFmt w:val="lowerRoman"/>
      <w:lvlText w:val="%9."/>
      <w:lvlJc w:val="right"/>
      <w:pPr>
        <w:ind w:left="6480" w:hanging="180"/>
      </w:pPr>
    </w:lvl>
  </w:abstractNum>
  <w:abstractNum w:abstractNumId="62" w15:restartNumberingAfterBreak="0">
    <w:nsid w:val="26B35F21"/>
    <w:multiLevelType w:val="hybridMultilevel"/>
    <w:tmpl w:val="69D0DAE8"/>
    <w:lvl w:ilvl="0" w:tplc="A500A09E">
      <w:start w:val="1"/>
      <w:numFmt w:val="bullet"/>
      <w:lvlText w:val=""/>
      <w:lvlJc w:val="left"/>
      <w:pPr>
        <w:ind w:left="360" w:hanging="360"/>
      </w:pPr>
      <w:rPr>
        <w:rFonts w:ascii="Symbol" w:hAnsi="Symbol" w:hint="default"/>
      </w:rPr>
    </w:lvl>
    <w:lvl w:ilvl="1" w:tplc="3A16BABC" w:tentative="1">
      <w:start w:val="1"/>
      <w:numFmt w:val="bullet"/>
      <w:lvlText w:val="o"/>
      <w:lvlJc w:val="left"/>
      <w:pPr>
        <w:ind w:left="1080" w:hanging="360"/>
      </w:pPr>
      <w:rPr>
        <w:rFonts w:ascii="Courier New" w:hAnsi="Courier New" w:cs="Courier New" w:hint="default"/>
      </w:rPr>
    </w:lvl>
    <w:lvl w:ilvl="2" w:tplc="47F62822" w:tentative="1">
      <w:start w:val="1"/>
      <w:numFmt w:val="bullet"/>
      <w:lvlText w:val=""/>
      <w:lvlJc w:val="left"/>
      <w:pPr>
        <w:ind w:left="1800" w:hanging="360"/>
      </w:pPr>
      <w:rPr>
        <w:rFonts w:ascii="Wingdings" w:hAnsi="Wingdings" w:hint="default"/>
      </w:rPr>
    </w:lvl>
    <w:lvl w:ilvl="3" w:tplc="F022E7F4" w:tentative="1">
      <w:start w:val="1"/>
      <w:numFmt w:val="bullet"/>
      <w:lvlText w:val=""/>
      <w:lvlJc w:val="left"/>
      <w:pPr>
        <w:ind w:left="2520" w:hanging="360"/>
      </w:pPr>
      <w:rPr>
        <w:rFonts w:ascii="Symbol" w:hAnsi="Symbol" w:hint="default"/>
      </w:rPr>
    </w:lvl>
    <w:lvl w:ilvl="4" w:tplc="1304BD02" w:tentative="1">
      <w:start w:val="1"/>
      <w:numFmt w:val="bullet"/>
      <w:lvlText w:val="o"/>
      <w:lvlJc w:val="left"/>
      <w:pPr>
        <w:ind w:left="3240" w:hanging="360"/>
      </w:pPr>
      <w:rPr>
        <w:rFonts w:ascii="Courier New" w:hAnsi="Courier New" w:cs="Courier New" w:hint="default"/>
      </w:rPr>
    </w:lvl>
    <w:lvl w:ilvl="5" w:tplc="803CDD78" w:tentative="1">
      <w:start w:val="1"/>
      <w:numFmt w:val="bullet"/>
      <w:lvlText w:val=""/>
      <w:lvlJc w:val="left"/>
      <w:pPr>
        <w:ind w:left="3960" w:hanging="360"/>
      </w:pPr>
      <w:rPr>
        <w:rFonts w:ascii="Wingdings" w:hAnsi="Wingdings" w:hint="default"/>
      </w:rPr>
    </w:lvl>
    <w:lvl w:ilvl="6" w:tplc="D2DCB9E0" w:tentative="1">
      <w:start w:val="1"/>
      <w:numFmt w:val="bullet"/>
      <w:lvlText w:val=""/>
      <w:lvlJc w:val="left"/>
      <w:pPr>
        <w:ind w:left="4680" w:hanging="360"/>
      </w:pPr>
      <w:rPr>
        <w:rFonts w:ascii="Symbol" w:hAnsi="Symbol" w:hint="default"/>
      </w:rPr>
    </w:lvl>
    <w:lvl w:ilvl="7" w:tplc="54A4AAE2" w:tentative="1">
      <w:start w:val="1"/>
      <w:numFmt w:val="bullet"/>
      <w:lvlText w:val="o"/>
      <w:lvlJc w:val="left"/>
      <w:pPr>
        <w:ind w:left="5400" w:hanging="360"/>
      </w:pPr>
      <w:rPr>
        <w:rFonts w:ascii="Courier New" w:hAnsi="Courier New" w:cs="Courier New" w:hint="default"/>
      </w:rPr>
    </w:lvl>
    <w:lvl w:ilvl="8" w:tplc="38B4D5F6" w:tentative="1">
      <w:start w:val="1"/>
      <w:numFmt w:val="bullet"/>
      <w:lvlText w:val=""/>
      <w:lvlJc w:val="left"/>
      <w:pPr>
        <w:ind w:left="6120" w:hanging="360"/>
      </w:pPr>
      <w:rPr>
        <w:rFonts w:ascii="Wingdings" w:hAnsi="Wingdings" w:hint="default"/>
      </w:rPr>
    </w:lvl>
  </w:abstractNum>
  <w:abstractNum w:abstractNumId="63" w15:restartNumberingAfterBreak="0">
    <w:nsid w:val="26F70E82"/>
    <w:multiLevelType w:val="hybridMultilevel"/>
    <w:tmpl w:val="9AD8E6B0"/>
    <w:lvl w:ilvl="0" w:tplc="158620DE">
      <w:start w:val="1"/>
      <w:numFmt w:val="bullet"/>
      <w:lvlText w:val=""/>
      <w:lvlJc w:val="left"/>
      <w:pPr>
        <w:ind w:left="720" w:hanging="360"/>
      </w:pPr>
      <w:rPr>
        <w:rFonts w:ascii="Symbol" w:hAnsi="Symbol" w:hint="default"/>
      </w:rPr>
    </w:lvl>
    <w:lvl w:ilvl="1" w:tplc="556ED874" w:tentative="1">
      <w:start w:val="1"/>
      <w:numFmt w:val="bullet"/>
      <w:lvlText w:val="o"/>
      <w:lvlJc w:val="left"/>
      <w:pPr>
        <w:ind w:left="1440" w:hanging="360"/>
      </w:pPr>
      <w:rPr>
        <w:rFonts w:ascii="Courier New" w:hAnsi="Courier New" w:cs="Courier New" w:hint="default"/>
      </w:rPr>
    </w:lvl>
    <w:lvl w:ilvl="2" w:tplc="81787088" w:tentative="1">
      <w:start w:val="1"/>
      <w:numFmt w:val="bullet"/>
      <w:lvlText w:val=""/>
      <w:lvlJc w:val="left"/>
      <w:pPr>
        <w:ind w:left="2160" w:hanging="360"/>
      </w:pPr>
      <w:rPr>
        <w:rFonts w:ascii="Wingdings" w:hAnsi="Wingdings" w:hint="default"/>
      </w:rPr>
    </w:lvl>
    <w:lvl w:ilvl="3" w:tplc="7C3EC902" w:tentative="1">
      <w:start w:val="1"/>
      <w:numFmt w:val="bullet"/>
      <w:lvlText w:val=""/>
      <w:lvlJc w:val="left"/>
      <w:pPr>
        <w:ind w:left="2880" w:hanging="360"/>
      </w:pPr>
      <w:rPr>
        <w:rFonts w:ascii="Symbol" w:hAnsi="Symbol" w:hint="default"/>
      </w:rPr>
    </w:lvl>
    <w:lvl w:ilvl="4" w:tplc="F4120FD4" w:tentative="1">
      <w:start w:val="1"/>
      <w:numFmt w:val="bullet"/>
      <w:lvlText w:val="o"/>
      <w:lvlJc w:val="left"/>
      <w:pPr>
        <w:ind w:left="3600" w:hanging="360"/>
      </w:pPr>
      <w:rPr>
        <w:rFonts w:ascii="Courier New" w:hAnsi="Courier New" w:cs="Courier New" w:hint="default"/>
      </w:rPr>
    </w:lvl>
    <w:lvl w:ilvl="5" w:tplc="8AA07D12" w:tentative="1">
      <w:start w:val="1"/>
      <w:numFmt w:val="bullet"/>
      <w:lvlText w:val=""/>
      <w:lvlJc w:val="left"/>
      <w:pPr>
        <w:ind w:left="4320" w:hanging="360"/>
      </w:pPr>
      <w:rPr>
        <w:rFonts w:ascii="Wingdings" w:hAnsi="Wingdings" w:hint="default"/>
      </w:rPr>
    </w:lvl>
    <w:lvl w:ilvl="6" w:tplc="7764BC76" w:tentative="1">
      <w:start w:val="1"/>
      <w:numFmt w:val="bullet"/>
      <w:lvlText w:val=""/>
      <w:lvlJc w:val="left"/>
      <w:pPr>
        <w:ind w:left="5040" w:hanging="360"/>
      </w:pPr>
      <w:rPr>
        <w:rFonts w:ascii="Symbol" w:hAnsi="Symbol" w:hint="default"/>
      </w:rPr>
    </w:lvl>
    <w:lvl w:ilvl="7" w:tplc="A9D60140" w:tentative="1">
      <w:start w:val="1"/>
      <w:numFmt w:val="bullet"/>
      <w:lvlText w:val="o"/>
      <w:lvlJc w:val="left"/>
      <w:pPr>
        <w:ind w:left="5760" w:hanging="360"/>
      </w:pPr>
      <w:rPr>
        <w:rFonts w:ascii="Courier New" w:hAnsi="Courier New" w:cs="Courier New" w:hint="default"/>
      </w:rPr>
    </w:lvl>
    <w:lvl w:ilvl="8" w:tplc="447A5886" w:tentative="1">
      <w:start w:val="1"/>
      <w:numFmt w:val="bullet"/>
      <w:lvlText w:val=""/>
      <w:lvlJc w:val="left"/>
      <w:pPr>
        <w:ind w:left="6480" w:hanging="360"/>
      </w:pPr>
      <w:rPr>
        <w:rFonts w:ascii="Wingdings" w:hAnsi="Wingdings" w:hint="default"/>
      </w:rPr>
    </w:lvl>
  </w:abstractNum>
  <w:abstractNum w:abstractNumId="64" w15:restartNumberingAfterBreak="0">
    <w:nsid w:val="27A17D4D"/>
    <w:multiLevelType w:val="hybridMultilevel"/>
    <w:tmpl w:val="4134F646"/>
    <w:lvl w:ilvl="0" w:tplc="2460F710">
      <w:start w:val="61"/>
      <w:numFmt w:val="bullet"/>
      <w:lvlText w:val="-"/>
      <w:lvlJc w:val="left"/>
      <w:pPr>
        <w:ind w:left="720" w:hanging="360"/>
      </w:pPr>
      <w:rPr>
        <w:rFonts w:ascii="Times New Roman" w:eastAsia="Calibri" w:hAnsi="Times New Roman" w:cs="Times New Roman" w:hint="default"/>
      </w:rPr>
    </w:lvl>
    <w:lvl w:ilvl="1" w:tplc="B7A49704" w:tentative="1">
      <w:start w:val="1"/>
      <w:numFmt w:val="bullet"/>
      <w:lvlText w:val="o"/>
      <w:lvlJc w:val="left"/>
      <w:pPr>
        <w:ind w:left="1440" w:hanging="360"/>
      </w:pPr>
      <w:rPr>
        <w:rFonts w:ascii="Courier New" w:hAnsi="Courier New" w:cs="Courier New" w:hint="default"/>
      </w:rPr>
    </w:lvl>
    <w:lvl w:ilvl="2" w:tplc="FDFC5386" w:tentative="1">
      <w:start w:val="1"/>
      <w:numFmt w:val="bullet"/>
      <w:lvlText w:val=""/>
      <w:lvlJc w:val="left"/>
      <w:pPr>
        <w:ind w:left="2160" w:hanging="360"/>
      </w:pPr>
      <w:rPr>
        <w:rFonts w:ascii="Wingdings" w:hAnsi="Wingdings" w:hint="default"/>
      </w:rPr>
    </w:lvl>
    <w:lvl w:ilvl="3" w:tplc="AEBE2360" w:tentative="1">
      <w:start w:val="1"/>
      <w:numFmt w:val="bullet"/>
      <w:lvlText w:val=""/>
      <w:lvlJc w:val="left"/>
      <w:pPr>
        <w:ind w:left="2880" w:hanging="360"/>
      </w:pPr>
      <w:rPr>
        <w:rFonts w:ascii="Symbol" w:hAnsi="Symbol" w:hint="default"/>
      </w:rPr>
    </w:lvl>
    <w:lvl w:ilvl="4" w:tplc="77F2F6D4" w:tentative="1">
      <w:start w:val="1"/>
      <w:numFmt w:val="bullet"/>
      <w:lvlText w:val="o"/>
      <w:lvlJc w:val="left"/>
      <w:pPr>
        <w:ind w:left="3600" w:hanging="360"/>
      </w:pPr>
      <w:rPr>
        <w:rFonts w:ascii="Courier New" w:hAnsi="Courier New" w:cs="Courier New" w:hint="default"/>
      </w:rPr>
    </w:lvl>
    <w:lvl w:ilvl="5" w:tplc="EDF6813C" w:tentative="1">
      <w:start w:val="1"/>
      <w:numFmt w:val="bullet"/>
      <w:lvlText w:val=""/>
      <w:lvlJc w:val="left"/>
      <w:pPr>
        <w:ind w:left="4320" w:hanging="360"/>
      </w:pPr>
      <w:rPr>
        <w:rFonts w:ascii="Wingdings" w:hAnsi="Wingdings" w:hint="default"/>
      </w:rPr>
    </w:lvl>
    <w:lvl w:ilvl="6" w:tplc="4DC6FD20" w:tentative="1">
      <w:start w:val="1"/>
      <w:numFmt w:val="bullet"/>
      <w:lvlText w:val=""/>
      <w:lvlJc w:val="left"/>
      <w:pPr>
        <w:ind w:left="5040" w:hanging="360"/>
      </w:pPr>
      <w:rPr>
        <w:rFonts w:ascii="Symbol" w:hAnsi="Symbol" w:hint="default"/>
      </w:rPr>
    </w:lvl>
    <w:lvl w:ilvl="7" w:tplc="6890D87E" w:tentative="1">
      <w:start w:val="1"/>
      <w:numFmt w:val="bullet"/>
      <w:lvlText w:val="o"/>
      <w:lvlJc w:val="left"/>
      <w:pPr>
        <w:ind w:left="5760" w:hanging="360"/>
      </w:pPr>
      <w:rPr>
        <w:rFonts w:ascii="Courier New" w:hAnsi="Courier New" w:cs="Courier New" w:hint="default"/>
      </w:rPr>
    </w:lvl>
    <w:lvl w:ilvl="8" w:tplc="D73841D4" w:tentative="1">
      <w:start w:val="1"/>
      <w:numFmt w:val="bullet"/>
      <w:lvlText w:val=""/>
      <w:lvlJc w:val="left"/>
      <w:pPr>
        <w:ind w:left="6480" w:hanging="360"/>
      </w:pPr>
      <w:rPr>
        <w:rFonts w:ascii="Wingdings" w:hAnsi="Wingdings" w:hint="default"/>
      </w:rPr>
    </w:lvl>
  </w:abstractNum>
  <w:abstractNum w:abstractNumId="65" w15:restartNumberingAfterBreak="0">
    <w:nsid w:val="27F933D7"/>
    <w:multiLevelType w:val="hybridMultilevel"/>
    <w:tmpl w:val="FF46EA68"/>
    <w:lvl w:ilvl="0" w:tplc="8818A540">
      <w:start w:val="1"/>
      <w:numFmt w:val="bullet"/>
      <w:lvlText w:val=""/>
      <w:lvlJc w:val="left"/>
      <w:pPr>
        <w:ind w:left="720" w:hanging="360"/>
      </w:pPr>
      <w:rPr>
        <w:rFonts w:ascii="Symbol" w:hAnsi="Symbol" w:hint="default"/>
      </w:rPr>
    </w:lvl>
    <w:lvl w:ilvl="1" w:tplc="083AEC7C" w:tentative="1">
      <w:start w:val="1"/>
      <w:numFmt w:val="bullet"/>
      <w:lvlText w:val="o"/>
      <w:lvlJc w:val="left"/>
      <w:pPr>
        <w:ind w:left="1440" w:hanging="360"/>
      </w:pPr>
      <w:rPr>
        <w:rFonts w:ascii="Courier New" w:hAnsi="Courier New" w:cs="Courier New" w:hint="default"/>
      </w:rPr>
    </w:lvl>
    <w:lvl w:ilvl="2" w:tplc="F5BE150C" w:tentative="1">
      <w:start w:val="1"/>
      <w:numFmt w:val="bullet"/>
      <w:lvlText w:val=""/>
      <w:lvlJc w:val="left"/>
      <w:pPr>
        <w:ind w:left="2160" w:hanging="360"/>
      </w:pPr>
      <w:rPr>
        <w:rFonts w:ascii="Wingdings" w:hAnsi="Wingdings" w:hint="default"/>
      </w:rPr>
    </w:lvl>
    <w:lvl w:ilvl="3" w:tplc="C262C05C" w:tentative="1">
      <w:start w:val="1"/>
      <w:numFmt w:val="bullet"/>
      <w:lvlText w:val=""/>
      <w:lvlJc w:val="left"/>
      <w:pPr>
        <w:ind w:left="2880" w:hanging="360"/>
      </w:pPr>
      <w:rPr>
        <w:rFonts w:ascii="Symbol" w:hAnsi="Symbol" w:hint="default"/>
      </w:rPr>
    </w:lvl>
    <w:lvl w:ilvl="4" w:tplc="1B829F5C" w:tentative="1">
      <w:start w:val="1"/>
      <w:numFmt w:val="bullet"/>
      <w:lvlText w:val="o"/>
      <w:lvlJc w:val="left"/>
      <w:pPr>
        <w:ind w:left="3600" w:hanging="360"/>
      </w:pPr>
      <w:rPr>
        <w:rFonts w:ascii="Courier New" w:hAnsi="Courier New" w:cs="Courier New" w:hint="default"/>
      </w:rPr>
    </w:lvl>
    <w:lvl w:ilvl="5" w:tplc="12C20E60" w:tentative="1">
      <w:start w:val="1"/>
      <w:numFmt w:val="bullet"/>
      <w:lvlText w:val=""/>
      <w:lvlJc w:val="left"/>
      <w:pPr>
        <w:ind w:left="4320" w:hanging="360"/>
      </w:pPr>
      <w:rPr>
        <w:rFonts w:ascii="Wingdings" w:hAnsi="Wingdings" w:hint="default"/>
      </w:rPr>
    </w:lvl>
    <w:lvl w:ilvl="6" w:tplc="FF32C3D2" w:tentative="1">
      <w:start w:val="1"/>
      <w:numFmt w:val="bullet"/>
      <w:lvlText w:val=""/>
      <w:lvlJc w:val="left"/>
      <w:pPr>
        <w:ind w:left="5040" w:hanging="360"/>
      </w:pPr>
      <w:rPr>
        <w:rFonts w:ascii="Symbol" w:hAnsi="Symbol" w:hint="default"/>
      </w:rPr>
    </w:lvl>
    <w:lvl w:ilvl="7" w:tplc="DDAEE2A8" w:tentative="1">
      <w:start w:val="1"/>
      <w:numFmt w:val="bullet"/>
      <w:lvlText w:val="o"/>
      <w:lvlJc w:val="left"/>
      <w:pPr>
        <w:ind w:left="5760" w:hanging="360"/>
      </w:pPr>
      <w:rPr>
        <w:rFonts w:ascii="Courier New" w:hAnsi="Courier New" w:cs="Courier New" w:hint="default"/>
      </w:rPr>
    </w:lvl>
    <w:lvl w:ilvl="8" w:tplc="E3561AB2" w:tentative="1">
      <w:start w:val="1"/>
      <w:numFmt w:val="bullet"/>
      <w:lvlText w:val=""/>
      <w:lvlJc w:val="left"/>
      <w:pPr>
        <w:ind w:left="6480" w:hanging="360"/>
      </w:pPr>
      <w:rPr>
        <w:rFonts w:ascii="Wingdings" w:hAnsi="Wingdings" w:hint="default"/>
      </w:rPr>
    </w:lvl>
  </w:abstractNum>
  <w:abstractNum w:abstractNumId="66" w15:restartNumberingAfterBreak="0">
    <w:nsid w:val="284516FD"/>
    <w:multiLevelType w:val="multilevel"/>
    <w:tmpl w:val="FBB4C6C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291833CF"/>
    <w:multiLevelType w:val="hybridMultilevel"/>
    <w:tmpl w:val="73CCC3B2"/>
    <w:lvl w:ilvl="0" w:tplc="287A20B2">
      <w:start w:val="1"/>
      <w:numFmt w:val="bullet"/>
      <w:lvlText w:val=""/>
      <w:lvlJc w:val="left"/>
      <w:pPr>
        <w:ind w:left="720" w:hanging="360"/>
      </w:pPr>
      <w:rPr>
        <w:rFonts w:ascii="Symbol" w:hAnsi="Symbol" w:hint="default"/>
      </w:rPr>
    </w:lvl>
    <w:lvl w:ilvl="1" w:tplc="CD327D24" w:tentative="1">
      <w:start w:val="1"/>
      <w:numFmt w:val="bullet"/>
      <w:lvlText w:val="o"/>
      <w:lvlJc w:val="left"/>
      <w:pPr>
        <w:ind w:left="1440" w:hanging="360"/>
      </w:pPr>
      <w:rPr>
        <w:rFonts w:ascii="Courier New" w:hAnsi="Courier New" w:cs="Courier New" w:hint="default"/>
      </w:rPr>
    </w:lvl>
    <w:lvl w:ilvl="2" w:tplc="518E1E2C" w:tentative="1">
      <w:start w:val="1"/>
      <w:numFmt w:val="bullet"/>
      <w:lvlText w:val=""/>
      <w:lvlJc w:val="left"/>
      <w:pPr>
        <w:ind w:left="2160" w:hanging="360"/>
      </w:pPr>
      <w:rPr>
        <w:rFonts w:ascii="Wingdings" w:hAnsi="Wingdings" w:hint="default"/>
      </w:rPr>
    </w:lvl>
    <w:lvl w:ilvl="3" w:tplc="E98E80BA" w:tentative="1">
      <w:start w:val="1"/>
      <w:numFmt w:val="bullet"/>
      <w:lvlText w:val=""/>
      <w:lvlJc w:val="left"/>
      <w:pPr>
        <w:ind w:left="2880" w:hanging="360"/>
      </w:pPr>
      <w:rPr>
        <w:rFonts w:ascii="Symbol" w:hAnsi="Symbol" w:hint="default"/>
      </w:rPr>
    </w:lvl>
    <w:lvl w:ilvl="4" w:tplc="E51A913C" w:tentative="1">
      <w:start w:val="1"/>
      <w:numFmt w:val="bullet"/>
      <w:lvlText w:val="o"/>
      <w:lvlJc w:val="left"/>
      <w:pPr>
        <w:ind w:left="3600" w:hanging="360"/>
      </w:pPr>
      <w:rPr>
        <w:rFonts w:ascii="Courier New" w:hAnsi="Courier New" w:cs="Courier New" w:hint="default"/>
      </w:rPr>
    </w:lvl>
    <w:lvl w:ilvl="5" w:tplc="23E453D0" w:tentative="1">
      <w:start w:val="1"/>
      <w:numFmt w:val="bullet"/>
      <w:lvlText w:val=""/>
      <w:lvlJc w:val="left"/>
      <w:pPr>
        <w:ind w:left="4320" w:hanging="360"/>
      </w:pPr>
      <w:rPr>
        <w:rFonts w:ascii="Wingdings" w:hAnsi="Wingdings" w:hint="default"/>
      </w:rPr>
    </w:lvl>
    <w:lvl w:ilvl="6" w:tplc="A3F6B38A" w:tentative="1">
      <w:start w:val="1"/>
      <w:numFmt w:val="bullet"/>
      <w:lvlText w:val=""/>
      <w:lvlJc w:val="left"/>
      <w:pPr>
        <w:ind w:left="5040" w:hanging="360"/>
      </w:pPr>
      <w:rPr>
        <w:rFonts w:ascii="Symbol" w:hAnsi="Symbol" w:hint="default"/>
      </w:rPr>
    </w:lvl>
    <w:lvl w:ilvl="7" w:tplc="2E18D71C" w:tentative="1">
      <w:start w:val="1"/>
      <w:numFmt w:val="bullet"/>
      <w:lvlText w:val="o"/>
      <w:lvlJc w:val="left"/>
      <w:pPr>
        <w:ind w:left="5760" w:hanging="360"/>
      </w:pPr>
      <w:rPr>
        <w:rFonts w:ascii="Courier New" w:hAnsi="Courier New" w:cs="Courier New" w:hint="default"/>
      </w:rPr>
    </w:lvl>
    <w:lvl w:ilvl="8" w:tplc="05363DE0" w:tentative="1">
      <w:start w:val="1"/>
      <w:numFmt w:val="bullet"/>
      <w:lvlText w:val=""/>
      <w:lvlJc w:val="left"/>
      <w:pPr>
        <w:ind w:left="6480" w:hanging="360"/>
      </w:pPr>
      <w:rPr>
        <w:rFonts w:ascii="Wingdings" w:hAnsi="Wingdings" w:hint="default"/>
      </w:rPr>
    </w:lvl>
  </w:abstractNum>
  <w:abstractNum w:abstractNumId="68" w15:restartNumberingAfterBreak="0">
    <w:nsid w:val="293A41F7"/>
    <w:multiLevelType w:val="hybridMultilevel"/>
    <w:tmpl w:val="99E09F34"/>
    <w:lvl w:ilvl="0" w:tplc="A6FA344C">
      <w:start w:val="1"/>
      <w:numFmt w:val="bullet"/>
      <w:lvlText w:val=""/>
      <w:lvlJc w:val="left"/>
      <w:pPr>
        <w:ind w:left="720" w:hanging="360"/>
      </w:pPr>
      <w:rPr>
        <w:rFonts w:ascii="Symbol" w:hAnsi="Symbol" w:hint="default"/>
      </w:rPr>
    </w:lvl>
    <w:lvl w:ilvl="1" w:tplc="AA96D3EA" w:tentative="1">
      <w:start w:val="1"/>
      <w:numFmt w:val="bullet"/>
      <w:lvlText w:val="o"/>
      <w:lvlJc w:val="left"/>
      <w:pPr>
        <w:ind w:left="1440" w:hanging="360"/>
      </w:pPr>
      <w:rPr>
        <w:rFonts w:ascii="Courier New" w:hAnsi="Courier New" w:cs="Courier New" w:hint="default"/>
      </w:rPr>
    </w:lvl>
    <w:lvl w:ilvl="2" w:tplc="78B072D6" w:tentative="1">
      <w:start w:val="1"/>
      <w:numFmt w:val="bullet"/>
      <w:lvlText w:val=""/>
      <w:lvlJc w:val="left"/>
      <w:pPr>
        <w:ind w:left="2160" w:hanging="360"/>
      </w:pPr>
      <w:rPr>
        <w:rFonts w:ascii="Wingdings" w:hAnsi="Wingdings" w:hint="default"/>
      </w:rPr>
    </w:lvl>
    <w:lvl w:ilvl="3" w:tplc="E0A82866" w:tentative="1">
      <w:start w:val="1"/>
      <w:numFmt w:val="bullet"/>
      <w:lvlText w:val=""/>
      <w:lvlJc w:val="left"/>
      <w:pPr>
        <w:ind w:left="2880" w:hanging="360"/>
      </w:pPr>
      <w:rPr>
        <w:rFonts w:ascii="Symbol" w:hAnsi="Symbol" w:hint="default"/>
      </w:rPr>
    </w:lvl>
    <w:lvl w:ilvl="4" w:tplc="1444D83C" w:tentative="1">
      <w:start w:val="1"/>
      <w:numFmt w:val="bullet"/>
      <w:lvlText w:val="o"/>
      <w:lvlJc w:val="left"/>
      <w:pPr>
        <w:ind w:left="3600" w:hanging="360"/>
      </w:pPr>
      <w:rPr>
        <w:rFonts w:ascii="Courier New" w:hAnsi="Courier New" w:cs="Courier New" w:hint="default"/>
      </w:rPr>
    </w:lvl>
    <w:lvl w:ilvl="5" w:tplc="EEB084AE" w:tentative="1">
      <w:start w:val="1"/>
      <w:numFmt w:val="bullet"/>
      <w:lvlText w:val=""/>
      <w:lvlJc w:val="left"/>
      <w:pPr>
        <w:ind w:left="4320" w:hanging="360"/>
      </w:pPr>
      <w:rPr>
        <w:rFonts w:ascii="Wingdings" w:hAnsi="Wingdings" w:hint="default"/>
      </w:rPr>
    </w:lvl>
    <w:lvl w:ilvl="6" w:tplc="6C845F00" w:tentative="1">
      <w:start w:val="1"/>
      <w:numFmt w:val="bullet"/>
      <w:lvlText w:val=""/>
      <w:lvlJc w:val="left"/>
      <w:pPr>
        <w:ind w:left="5040" w:hanging="360"/>
      </w:pPr>
      <w:rPr>
        <w:rFonts w:ascii="Symbol" w:hAnsi="Symbol" w:hint="default"/>
      </w:rPr>
    </w:lvl>
    <w:lvl w:ilvl="7" w:tplc="E4AC3276" w:tentative="1">
      <w:start w:val="1"/>
      <w:numFmt w:val="bullet"/>
      <w:lvlText w:val="o"/>
      <w:lvlJc w:val="left"/>
      <w:pPr>
        <w:ind w:left="5760" w:hanging="360"/>
      </w:pPr>
      <w:rPr>
        <w:rFonts w:ascii="Courier New" w:hAnsi="Courier New" w:cs="Courier New" w:hint="default"/>
      </w:rPr>
    </w:lvl>
    <w:lvl w:ilvl="8" w:tplc="3806C47C" w:tentative="1">
      <w:start w:val="1"/>
      <w:numFmt w:val="bullet"/>
      <w:lvlText w:val=""/>
      <w:lvlJc w:val="left"/>
      <w:pPr>
        <w:ind w:left="6480" w:hanging="360"/>
      </w:pPr>
      <w:rPr>
        <w:rFonts w:ascii="Wingdings" w:hAnsi="Wingdings" w:hint="default"/>
      </w:rPr>
    </w:lvl>
  </w:abstractNum>
  <w:abstractNum w:abstractNumId="69" w15:restartNumberingAfterBreak="0">
    <w:nsid w:val="2DC3509F"/>
    <w:multiLevelType w:val="hybridMultilevel"/>
    <w:tmpl w:val="42DC6B3E"/>
    <w:lvl w:ilvl="0" w:tplc="F5AC4D02">
      <w:start w:val="1"/>
      <w:numFmt w:val="bullet"/>
      <w:lvlText w:val=""/>
      <w:lvlJc w:val="left"/>
      <w:pPr>
        <w:ind w:left="720" w:hanging="360"/>
      </w:pPr>
      <w:rPr>
        <w:rFonts w:ascii="Symbol" w:hAnsi="Symbol" w:hint="default"/>
      </w:rPr>
    </w:lvl>
    <w:lvl w:ilvl="1" w:tplc="9940B75C" w:tentative="1">
      <w:start w:val="1"/>
      <w:numFmt w:val="bullet"/>
      <w:lvlText w:val="o"/>
      <w:lvlJc w:val="left"/>
      <w:pPr>
        <w:ind w:left="1440" w:hanging="360"/>
      </w:pPr>
      <w:rPr>
        <w:rFonts w:ascii="Courier New" w:hAnsi="Courier New" w:cs="Courier New" w:hint="default"/>
      </w:rPr>
    </w:lvl>
    <w:lvl w:ilvl="2" w:tplc="CF127DE6" w:tentative="1">
      <w:start w:val="1"/>
      <w:numFmt w:val="bullet"/>
      <w:lvlText w:val=""/>
      <w:lvlJc w:val="left"/>
      <w:pPr>
        <w:ind w:left="2160" w:hanging="360"/>
      </w:pPr>
      <w:rPr>
        <w:rFonts w:ascii="Wingdings" w:hAnsi="Wingdings" w:hint="default"/>
      </w:rPr>
    </w:lvl>
    <w:lvl w:ilvl="3" w:tplc="5E16F7B6" w:tentative="1">
      <w:start w:val="1"/>
      <w:numFmt w:val="bullet"/>
      <w:lvlText w:val=""/>
      <w:lvlJc w:val="left"/>
      <w:pPr>
        <w:ind w:left="2880" w:hanging="360"/>
      </w:pPr>
      <w:rPr>
        <w:rFonts w:ascii="Symbol" w:hAnsi="Symbol" w:hint="default"/>
      </w:rPr>
    </w:lvl>
    <w:lvl w:ilvl="4" w:tplc="8782FAB8" w:tentative="1">
      <w:start w:val="1"/>
      <w:numFmt w:val="bullet"/>
      <w:lvlText w:val="o"/>
      <w:lvlJc w:val="left"/>
      <w:pPr>
        <w:ind w:left="3600" w:hanging="360"/>
      </w:pPr>
      <w:rPr>
        <w:rFonts w:ascii="Courier New" w:hAnsi="Courier New" w:cs="Courier New" w:hint="default"/>
      </w:rPr>
    </w:lvl>
    <w:lvl w:ilvl="5" w:tplc="2D242FAC" w:tentative="1">
      <w:start w:val="1"/>
      <w:numFmt w:val="bullet"/>
      <w:lvlText w:val=""/>
      <w:lvlJc w:val="left"/>
      <w:pPr>
        <w:ind w:left="4320" w:hanging="360"/>
      </w:pPr>
      <w:rPr>
        <w:rFonts w:ascii="Wingdings" w:hAnsi="Wingdings" w:hint="default"/>
      </w:rPr>
    </w:lvl>
    <w:lvl w:ilvl="6" w:tplc="3D8CB03A" w:tentative="1">
      <w:start w:val="1"/>
      <w:numFmt w:val="bullet"/>
      <w:lvlText w:val=""/>
      <w:lvlJc w:val="left"/>
      <w:pPr>
        <w:ind w:left="5040" w:hanging="360"/>
      </w:pPr>
      <w:rPr>
        <w:rFonts w:ascii="Symbol" w:hAnsi="Symbol" w:hint="default"/>
      </w:rPr>
    </w:lvl>
    <w:lvl w:ilvl="7" w:tplc="385A434A" w:tentative="1">
      <w:start w:val="1"/>
      <w:numFmt w:val="bullet"/>
      <w:lvlText w:val="o"/>
      <w:lvlJc w:val="left"/>
      <w:pPr>
        <w:ind w:left="5760" w:hanging="360"/>
      </w:pPr>
      <w:rPr>
        <w:rFonts w:ascii="Courier New" w:hAnsi="Courier New" w:cs="Courier New" w:hint="default"/>
      </w:rPr>
    </w:lvl>
    <w:lvl w:ilvl="8" w:tplc="F564AEE4" w:tentative="1">
      <w:start w:val="1"/>
      <w:numFmt w:val="bullet"/>
      <w:lvlText w:val=""/>
      <w:lvlJc w:val="left"/>
      <w:pPr>
        <w:ind w:left="6480" w:hanging="360"/>
      </w:pPr>
      <w:rPr>
        <w:rFonts w:ascii="Wingdings" w:hAnsi="Wingdings" w:hint="default"/>
      </w:rPr>
    </w:lvl>
  </w:abstractNum>
  <w:abstractNum w:abstractNumId="70" w15:restartNumberingAfterBreak="0">
    <w:nsid w:val="2E541609"/>
    <w:multiLevelType w:val="hybridMultilevel"/>
    <w:tmpl w:val="1E5AABE8"/>
    <w:lvl w:ilvl="0" w:tplc="98D0D142">
      <w:start w:val="1"/>
      <w:numFmt w:val="decimal"/>
      <w:lvlText w:val="%1."/>
      <w:lvlJc w:val="left"/>
      <w:pPr>
        <w:tabs>
          <w:tab w:val="num" w:pos="570"/>
        </w:tabs>
        <w:ind w:left="570" w:hanging="570"/>
      </w:pPr>
      <w:rPr>
        <w:rFonts w:hint="default"/>
      </w:rPr>
    </w:lvl>
    <w:lvl w:ilvl="1" w:tplc="8F764A0E" w:tentative="1">
      <w:start w:val="1"/>
      <w:numFmt w:val="lowerLetter"/>
      <w:lvlText w:val="%2."/>
      <w:lvlJc w:val="left"/>
      <w:pPr>
        <w:tabs>
          <w:tab w:val="num" w:pos="1080"/>
        </w:tabs>
        <w:ind w:left="1080" w:hanging="360"/>
      </w:pPr>
    </w:lvl>
    <w:lvl w:ilvl="2" w:tplc="5EECF352" w:tentative="1">
      <w:start w:val="1"/>
      <w:numFmt w:val="lowerRoman"/>
      <w:lvlText w:val="%3."/>
      <w:lvlJc w:val="right"/>
      <w:pPr>
        <w:tabs>
          <w:tab w:val="num" w:pos="1800"/>
        </w:tabs>
        <w:ind w:left="1800" w:hanging="180"/>
      </w:pPr>
    </w:lvl>
    <w:lvl w:ilvl="3" w:tplc="2DEC3D1E" w:tentative="1">
      <w:start w:val="1"/>
      <w:numFmt w:val="decimal"/>
      <w:lvlText w:val="%4."/>
      <w:lvlJc w:val="left"/>
      <w:pPr>
        <w:tabs>
          <w:tab w:val="num" w:pos="2520"/>
        </w:tabs>
        <w:ind w:left="2520" w:hanging="360"/>
      </w:pPr>
    </w:lvl>
    <w:lvl w:ilvl="4" w:tplc="34C25952" w:tentative="1">
      <w:start w:val="1"/>
      <w:numFmt w:val="lowerLetter"/>
      <w:lvlText w:val="%5."/>
      <w:lvlJc w:val="left"/>
      <w:pPr>
        <w:tabs>
          <w:tab w:val="num" w:pos="3240"/>
        </w:tabs>
        <w:ind w:left="3240" w:hanging="360"/>
      </w:pPr>
    </w:lvl>
    <w:lvl w:ilvl="5" w:tplc="38E04C9E" w:tentative="1">
      <w:start w:val="1"/>
      <w:numFmt w:val="lowerRoman"/>
      <w:lvlText w:val="%6."/>
      <w:lvlJc w:val="right"/>
      <w:pPr>
        <w:tabs>
          <w:tab w:val="num" w:pos="3960"/>
        </w:tabs>
        <w:ind w:left="3960" w:hanging="180"/>
      </w:pPr>
    </w:lvl>
    <w:lvl w:ilvl="6" w:tplc="C72C61EE" w:tentative="1">
      <w:start w:val="1"/>
      <w:numFmt w:val="decimal"/>
      <w:lvlText w:val="%7."/>
      <w:lvlJc w:val="left"/>
      <w:pPr>
        <w:tabs>
          <w:tab w:val="num" w:pos="4680"/>
        </w:tabs>
        <w:ind w:left="4680" w:hanging="360"/>
      </w:pPr>
    </w:lvl>
    <w:lvl w:ilvl="7" w:tplc="6F800B2A" w:tentative="1">
      <w:start w:val="1"/>
      <w:numFmt w:val="lowerLetter"/>
      <w:lvlText w:val="%8."/>
      <w:lvlJc w:val="left"/>
      <w:pPr>
        <w:tabs>
          <w:tab w:val="num" w:pos="5400"/>
        </w:tabs>
        <w:ind w:left="5400" w:hanging="360"/>
      </w:pPr>
    </w:lvl>
    <w:lvl w:ilvl="8" w:tplc="AFDAEB16" w:tentative="1">
      <w:start w:val="1"/>
      <w:numFmt w:val="lowerRoman"/>
      <w:lvlText w:val="%9."/>
      <w:lvlJc w:val="right"/>
      <w:pPr>
        <w:tabs>
          <w:tab w:val="num" w:pos="6120"/>
        </w:tabs>
        <w:ind w:left="6120" w:hanging="180"/>
      </w:pPr>
    </w:lvl>
  </w:abstractNum>
  <w:abstractNum w:abstractNumId="71" w15:restartNumberingAfterBreak="0">
    <w:nsid w:val="30990B82"/>
    <w:multiLevelType w:val="multilevel"/>
    <w:tmpl w:val="C10EBE80"/>
    <w:lvl w:ilvl="0">
      <w:start w:val="4"/>
      <w:numFmt w:val="decimal"/>
      <w:lvlText w:val="%1"/>
      <w:lvlJc w:val="left"/>
      <w:pPr>
        <w:ind w:left="360" w:hanging="360"/>
      </w:pPr>
      <w:rPr>
        <w:rFonts w:hint="default"/>
      </w:rPr>
    </w:lvl>
    <w:lvl w:ilvl="1">
      <w:start w:val="2"/>
      <w:numFmt w:val="decimal"/>
      <w:lvlText w:val="%1.%2"/>
      <w:lvlJc w:val="left"/>
      <w:pPr>
        <w:ind w:left="937" w:hanging="360"/>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056" w:hanging="1440"/>
      </w:pPr>
      <w:rPr>
        <w:rFonts w:hint="default"/>
      </w:rPr>
    </w:lvl>
  </w:abstractNum>
  <w:abstractNum w:abstractNumId="72" w15:restartNumberingAfterBreak="0">
    <w:nsid w:val="318570D1"/>
    <w:multiLevelType w:val="hybridMultilevel"/>
    <w:tmpl w:val="BC7467A4"/>
    <w:lvl w:ilvl="0" w:tplc="EA1CBFB4">
      <w:start w:val="1"/>
      <w:numFmt w:val="bullet"/>
      <w:lvlText w:val=""/>
      <w:lvlJc w:val="left"/>
      <w:pPr>
        <w:ind w:left="720" w:hanging="360"/>
      </w:pPr>
      <w:rPr>
        <w:rFonts w:ascii="Symbol" w:hAnsi="Symbol" w:hint="default"/>
      </w:rPr>
    </w:lvl>
    <w:lvl w:ilvl="1" w:tplc="0F4C5D04" w:tentative="1">
      <w:start w:val="1"/>
      <w:numFmt w:val="bullet"/>
      <w:lvlText w:val="o"/>
      <w:lvlJc w:val="left"/>
      <w:pPr>
        <w:ind w:left="1440" w:hanging="360"/>
      </w:pPr>
      <w:rPr>
        <w:rFonts w:ascii="Courier New" w:hAnsi="Courier New" w:cs="Courier New" w:hint="default"/>
      </w:rPr>
    </w:lvl>
    <w:lvl w:ilvl="2" w:tplc="C14C1BA0" w:tentative="1">
      <w:start w:val="1"/>
      <w:numFmt w:val="bullet"/>
      <w:lvlText w:val=""/>
      <w:lvlJc w:val="left"/>
      <w:pPr>
        <w:ind w:left="2160" w:hanging="360"/>
      </w:pPr>
      <w:rPr>
        <w:rFonts w:ascii="Wingdings" w:hAnsi="Wingdings" w:hint="default"/>
      </w:rPr>
    </w:lvl>
    <w:lvl w:ilvl="3" w:tplc="27AA1FA6" w:tentative="1">
      <w:start w:val="1"/>
      <w:numFmt w:val="bullet"/>
      <w:lvlText w:val=""/>
      <w:lvlJc w:val="left"/>
      <w:pPr>
        <w:ind w:left="2880" w:hanging="360"/>
      </w:pPr>
      <w:rPr>
        <w:rFonts w:ascii="Symbol" w:hAnsi="Symbol" w:hint="default"/>
      </w:rPr>
    </w:lvl>
    <w:lvl w:ilvl="4" w:tplc="7176564E" w:tentative="1">
      <w:start w:val="1"/>
      <w:numFmt w:val="bullet"/>
      <w:lvlText w:val="o"/>
      <w:lvlJc w:val="left"/>
      <w:pPr>
        <w:ind w:left="3600" w:hanging="360"/>
      </w:pPr>
      <w:rPr>
        <w:rFonts w:ascii="Courier New" w:hAnsi="Courier New" w:cs="Courier New" w:hint="default"/>
      </w:rPr>
    </w:lvl>
    <w:lvl w:ilvl="5" w:tplc="5F360706" w:tentative="1">
      <w:start w:val="1"/>
      <w:numFmt w:val="bullet"/>
      <w:lvlText w:val=""/>
      <w:lvlJc w:val="left"/>
      <w:pPr>
        <w:ind w:left="4320" w:hanging="360"/>
      </w:pPr>
      <w:rPr>
        <w:rFonts w:ascii="Wingdings" w:hAnsi="Wingdings" w:hint="default"/>
      </w:rPr>
    </w:lvl>
    <w:lvl w:ilvl="6" w:tplc="B8CE35D4" w:tentative="1">
      <w:start w:val="1"/>
      <w:numFmt w:val="bullet"/>
      <w:lvlText w:val=""/>
      <w:lvlJc w:val="left"/>
      <w:pPr>
        <w:ind w:left="5040" w:hanging="360"/>
      </w:pPr>
      <w:rPr>
        <w:rFonts w:ascii="Symbol" w:hAnsi="Symbol" w:hint="default"/>
      </w:rPr>
    </w:lvl>
    <w:lvl w:ilvl="7" w:tplc="7AB011C6" w:tentative="1">
      <w:start w:val="1"/>
      <w:numFmt w:val="bullet"/>
      <w:lvlText w:val="o"/>
      <w:lvlJc w:val="left"/>
      <w:pPr>
        <w:ind w:left="5760" w:hanging="360"/>
      </w:pPr>
      <w:rPr>
        <w:rFonts w:ascii="Courier New" w:hAnsi="Courier New" w:cs="Courier New" w:hint="default"/>
      </w:rPr>
    </w:lvl>
    <w:lvl w:ilvl="8" w:tplc="1CA67562" w:tentative="1">
      <w:start w:val="1"/>
      <w:numFmt w:val="bullet"/>
      <w:lvlText w:val=""/>
      <w:lvlJc w:val="left"/>
      <w:pPr>
        <w:ind w:left="6480" w:hanging="360"/>
      </w:pPr>
      <w:rPr>
        <w:rFonts w:ascii="Wingdings" w:hAnsi="Wingdings" w:hint="default"/>
      </w:rPr>
    </w:lvl>
  </w:abstractNum>
  <w:abstractNum w:abstractNumId="73" w15:restartNumberingAfterBreak="0">
    <w:nsid w:val="31E26359"/>
    <w:multiLevelType w:val="hybridMultilevel"/>
    <w:tmpl w:val="E8DA7E2C"/>
    <w:lvl w:ilvl="0" w:tplc="CB1C80C8">
      <w:start w:val="1"/>
      <w:numFmt w:val="bullet"/>
      <w:lvlText w:val=""/>
      <w:lvlJc w:val="left"/>
      <w:pPr>
        <w:ind w:left="720" w:hanging="360"/>
      </w:pPr>
      <w:rPr>
        <w:rFonts w:ascii="Symbol" w:hAnsi="Symbol" w:hint="default"/>
      </w:rPr>
    </w:lvl>
    <w:lvl w:ilvl="1" w:tplc="F4946310" w:tentative="1">
      <w:start w:val="1"/>
      <w:numFmt w:val="bullet"/>
      <w:lvlText w:val="o"/>
      <w:lvlJc w:val="left"/>
      <w:pPr>
        <w:ind w:left="1440" w:hanging="360"/>
      </w:pPr>
      <w:rPr>
        <w:rFonts w:ascii="Courier New" w:hAnsi="Courier New" w:cs="Courier New" w:hint="default"/>
      </w:rPr>
    </w:lvl>
    <w:lvl w:ilvl="2" w:tplc="F9CCA720" w:tentative="1">
      <w:start w:val="1"/>
      <w:numFmt w:val="bullet"/>
      <w:lvlText w:val=""/>
      <w:lvlJc w:val="left"/>
      <w:pPr>
        <w:ind w:left="2160" w:hanging="360"/>
      </w:pPr>
      <w:rPr>
        <w:rFonts w:ascii="Wingdings" w:hAnsi="Wingdings" w:hint="default"/>
      </w:rPr>
    </w:lvl>
    <w:lvl w:ilvl="3" w:tplc="00F4EF06" w:tentative="1">
      <w:start w:val="1"/>
      <w:numFmt w:val="bullet"/>
      <w:lvlText w:val=""/>
      <w:lvlJc w:val="left"/>
      <w:pPr>
        <w:ind w:left="2880" w:hanging="360"/>
      </w:pPr>
      <w:rPr>
        <w:rFonts w:ascii="Symbol" w:hAnsi="Symbol" w:hint="default"/>
      </w:rPr>
    </w:lvl>
    <w:lvl w:ilvl="4" w:tplc="759EAFFC" w:tentative="1">
      <w:start w:val="1"/>
      <w:numFmt w:val="bullet"/>
      <w:lvlText w:val="o"/>
      <w:lvlJc w:val="left"/>
      <w:pPr>
        <w:ind w:left="3600" w:hanging="360"/>
      </w:pPr>
      <w:rPr>
        <w:rFonts w:ascii="Courier New" w:hAnsi="Courier New" w:cs="Courier New" w:hint="default"/>
      </w:rPr>
    </w:lvl>
    <w:lvl w:ilvl="5" w:tplc="EA4A9710" w:tentative="1">
      <w:start w:val="1"/>
      <w:numFmt w:val="bullet"/>
      <w:lvlText w:val=""/>
      <w:lvlJc w:val="left"/>
      <w:pPr>
        <w:ind w:left="4320" w:hanging="360"/>
      </w:pPr>
      <w:rPr>
        <w:rFonts w:ascii="Wingdings" w:hAnsi="Wingdings" w:hint="default"/>
      </w:rPr>
    </w:lvl>
    <w:lvl w:ilvl="6" w:tplc="B716411E" w:tentative="1">
      <w:start w:val="1"/>
      <w:numFmt w:val="bullet"/>
      <w:lvlText w:val=""/>
      <w:lvlJc w:val="left"/>
      <w:pPr>
        <w:ind w:left="5040" w:hanging="360"/>
      </w:pPr>
      <w:rPr>
        <w:rFonts w:ascii="Symbol" w:hAnsi="Symbol" w:hint="default"/>
      </w:rPr>
    </w:lvl>
    <w:lvl w:ilvl="7" w:tplc="9F40041A" w:tentative="1">
      <w:start w:val="1"/>
      <w:numFmt w:val="bullet"/>
      <w:lvlText w:val="o"/>
      <w:lvlJc w:val="left"/>
      <w:pPr>
        <w:ind w:left="5760" w:hanging="360"/>
      </w:pPr>
      <w:rPr>
        <w:rFonts w:ascii="Courier New" w:hAnsi="Courier New" w:cs="Courier New" w:hint="default"/>
      </w:rPr>
    </w:lvl>
    <w:lvl w:ilvl="8" w:tplc="ABB84868" w:tentative="1">
      <w:start w:val="1"/>
      <w:numFmt w:val="bullet"/>
      <w:lvlText w:val=""/>
      <w:lvlJc w:val="left"/>
      <w:pPr>
        <w:ind w:left="6480" w:hanging="360"/>
      </w:pPr>
      <w:rPr>
        <w:rFonts w:ascii="Wingdings" w:hAnsi="Wingdings" w:hint="default"/>
      </w:rPr>
    </w:lvl>
  </w:abstractNum>
  <w:abstractNum w:abstractNumId="74" w15:restartNumberingAfterBreak="0">
    <w:nsid w:val="31F009B0"/>
    <w:multiLevelType w:val="hybridMultilevel"/>
    <w:tmpl w:val="DCD21890"/>
    <w:lvl w:ilvl="0" w:tplc="A41EBCDC">
      <w:start w:val="1"/>
      <w:numFmt w:val="decimal"/>
      <w:lvlText w:val="%1."/>
      <w:lvlJc w:val="left"/>
      <w:pPr>
        <w:ind w:left="720" w:hanging="360"/>
      </w:pPr>
      <w:rPr>
        <w:rFonts w:hint="default"/>
      </w:rPr>
    </w:lvl>
    <w:lvl w:ilvl="1" w:tplc="D448567C" w:tentative="1">
      <w:start w:val="1"/>
      <w:numFmt w:val="lowerLetter"/>
      <w:lvlText w:val="%2."/>
      <w:lvlJc w:val="left"/>
      <w:pPr>
        <w:ind w:left="1440" w:hanging="360"/>
      </w:pPr>
    </w:lvl>
    <w:lvl w:ilvl="2" w:tplc="531E09E4" w:tentative="1">
      <w:start w:val="1"/>
      <w:numFmt w:val="lowerRoman"/>
      <w:lvlText w:val="%3."/>
      <w:lvlJc w:val="right"/>
      <w:pPr>
        <w:ind w:left="2160" w:hanging="180"/>
      </w:pPr>
    </w:lvl>
    <w:lvl w:ilvl="3" w:tplc="B7B65486" w:tentative="1">
      <w:start w:val="1"/>
      <w:numFmt w:val="decimal"/>
      <w:lvlText w:val="%4."/>
      <w:lvlJc w:val="left"/>
      <w:pPr>
        <w:ind w:left="2880" w:hanging="360"/>
      </w:pPr>
    </w:lvl>
    <w:lvl w:ilvl="4" w:tplc="307A430A" w:tentative="1">
      <w:start w:val="1"/>
      <w:numFmt w:val="lowerLetter"/>
      <w:lvlText w:val="%5."/>
      <w:lvlJc w:val="left"/>
      <w:pPr>
        <w:ind w:left="3600" w:hanging="360"/>
      </w:pPr>
    </w:lvl>
    <w:lvl w:ilvl="5" w:tplc="5A70DF8C" w:tentative="1">
      <w:start w:val="1"/>
      <w:numFmt w:val="lowerRoman"/>
      <w:lvlText w:val="%6."/>
      <w:lvlJc w:val="right"/>
      <w:pPr>
        <w:ind w:left="4320" w:hanging="180"/>
      </w:pPr>
    </w:lvl>
    <w:lvl w:ilvl="6" w:tplc="A22A98DE" w:tentative="1">
      <w:start w:val="1"/>
      <w:numFmt w:val="decimal"/>
      <w:lvlText w:val="%7."/>
      <w:lvlJc w:val="left"/>
      <w:pPr>
        <w:ind w:left="5040" w:hanging="360"/>
      </w:pPr>
    </w:lvl>
    <w:lvl w:ilvl="7" w:tplc="E98ADF16" w:tentative="1">
      <w:start w:val="1"/>
      <w:numFmt w:val="lowerLetter"/>
      <w:lvlText w:val="%8."/>
      <w:lvlJc w:val="left"/>
      <w:pPr>
        <w:ind w:left="5760" w:hanging="360"/>
      </w:pPr>
    </w:lvl>
    <w:lvl w:ilvl="8" w:tplc="F0989F08" w:tentative="1">
      <w:start w:val="1"/>
      <w:numFmt w:val="lowerRoman"/>
      <w:lvlText w:val="%9."/>
      <w:lvlJc w:val="right"/>
      <w:pPr>
        <w:ind w:left="6480" w:hanging="180"/>
      </w:pPr>
    </w:lvl>
  </w:abstractNum>
  <w:abstractNum w:abstractNumId="75" w15:restartNumberingAfterBreak="0">
    <w:nsid w:val="32576CA5"/>
    <w:multiLevelType w:val="hybridMultilevel"/>
    <w:tmpl w:val="C832DC5E"/>
    <w:lvl w:ilvl="0" w:tplc="9A58A618">
      <w:start w:val="17"/>
      <w:numFmt w:val="decimal"/>
      <w:lvlText w:val="%1"/>
      <w:lvlJc w:val="left"/>
      <w:pPr>
        <w:ind w:left="924" w:hanging="360"/>
      </w:pPr>
      <w:rPr>
        <w:rFonts w:hint="default"/>
        <w:b/>
        <w:i w:val="0"/>
      </w:rPr>
    </w:lvl>
    <w:lvl w:ilvl="1" w:tplc="5BA6637C" w:tentative="1">
      <w:start w:val="1"/>
      <w:numFmt w:val="lowerLetter"/>
      <w:lvlText w:val="%2."/>
      <w:lvlJc w:val="left"/>
      <w:pPr>
        <w:ind w:left="1644" w:hanging="360"/>
      </w:pPr>
    </w:lvl>
    <w:lvl w:ilvl="2" w:tplc="0FC8ED22" w:tentative="1">
      <w:start w:val="1"/>
      <w:numFmt w:val="lowerRoman"/>
      <w:lvlText w:val="%3."/>
      <w:lvlJc w:val="right"/>
      <w:pPr>
        <w:ind w:left="2364" w:hanging="180"/>
      </w:pPr>
    </w:lvl>
    <w:lvl w:ilvl="3" w:tplc="E9FE7D02" w:tentative="1">
      <w:start w:val="1"/>
      <w:numFmt w:val="decimal"/>
      <w:lvlText w:val="%4."/>
      <w:lvlJc w:val="left"/>
      <w:pPr>
        <w:ind w:left="3084" w:hanging="360"/>
      </w:pPr>
    </w:lvl>
    <w:lvl w:ilvl="4" w:tplc="59A0DAB8" w:tentative="1">
      <w:start w:val="1"/>
      <w:numFmt w:val="lowerLetter"/>
      <w:lvlText w:val="%5."/>
      <w:lvlJc w:val="left"/>
      <w:pPr>
        <w:ind w:left="3804" w:hanging="360"/>
      </w:pPr>
    </w:lvl>
    <w:lvl w:ilvl="5" w:tplc="5EC8AEE8" w:tentative="1">
      <w:start w:val="1"/>
      <w:numFmt w:val="lowerRoman"/>
      <w:lvlText w:val="%6."/>
      <w:lvlJc w:val="right"/>
      <w:pPr>
        <w:ind w:left="4524" w:hanging="180"/>
      </w:pPr>
    </w:lvl>
    <w:lvl w:ilvl="6" w:tplc="AA6EEF5E" w:tentative="1">
      <w:start w:val="1"/>
      <w:numFmt w:val="decimal"/>
      <w:lvlText w:val="%7."/>
      <w:lvlJc w:val="left"/>
      <w:pPr>
        <w:ind w:left="5244" w:hanging="360"/>
      </w:pPr>
    </w:lvl>
    <w:lvl w:ilvl="7" w:tplc="694AD6B8" w:tentative="1">
      <w:start w:val="1"/>
      <w:numFmt w:val="lowerLetter"/>
      <w:lvlText w:val="%8."/>
      <w:lvlJc w:val="left"/>
      <w:pPr>
        <w:ind w:left="5964" w:hanging="360"/>
      </w:pPr>
    </w:lvl>
    <w:lvl w:ilvl="8" w:tplc="F7425006" w:tentative="1">
      <w:start w:val="1"/>
      <w:numFmt w:val="lowerRoman"/>
      <w:lvlText w:val="%9."/>
      <w:lvlJc w:val="right"/>
      <w:pPr>
        <w:ind w:left="6684" w:hanging="180"/>
      </w:pPr>
    </w:lvl>
  </w:abstractNum>
  <w:abstractNum w:abstractNumId="76" w15:restartNumberingAfterBreak="0">
    <w:nsid w:val="32DC4EF0"/>
    <w:multiLevelType w:val="hybridMultilevel"/>
    <w:tmpl w:val="E160DEB0"/>
    <w:lvl w:ilvl="0" w:tplc="019C27A4">
      <w:start w:val="1"/>
      <w:numFmt w:val="bullet"/>
      <w:lvlText w:val=""/>
      <w:lvlJc w:val="left"/>
      <w:pPr>
        <w:tabs>
          <w:tab w:val="num" w:pos="567"/>
        </w:tabs>
        <w:ind w:left="567" w:hanging="567"/>
      </w:pPr>
      <w:rPr>
        <w:rFonts w:ascii="Symbol" w:hAnsi="Symbol" w:hint="default"/>
      </w:rPr>
    </w:lvl>
    <w:lvl w:ilvl="1" w:tplc="40E4E53E" w:tentative="1">
      <w:start w:val="1"/>
      <w:numFmt w:val="bullet"/>
      <w:lvlText w:val="o"/>
      <w:lvlJc w:val="left"/>
      <w:pPr>
        <w:tabs>
          <w:tab w:val="num" w:pos="1440"/>
        </w:tabs>
        <w:ind w:left="1440" w:hanging="360"/>
      </w:pPr>
      <w:rPr>
        <w:rFonts w:ascii="Courier New" w:hAnsi="Courier New" w:cs="Courier New" w:hint="default"/>
      </w:rPr>
    </w:lvl>
    <w:lvl w:ilvl="2" w:tplc="0128C41E" w:tentative="1">
      <w:start w:val="1"/>
      <w:numFmt w:val="bullet"/>
      <w:lvlText w:val=""/>
      <w:lvlJc w:val="left"/>
      <w:pPr>
        <w:tabs>
          <w:tab w:val="num" w:pos="2160"/>
        </w:tabs>
        <w:ind w:left="2160" w:hanging="360"/>
      </w:pPr>
      <w:rPr>
        <w:rFonts w:ascii="Wingdings" w:hAnsi="Wingdings" w:hint="default"/>
      </w:rPr>
    </w:lvl>
    <w:lvl w:ilvl="3" w:tplc="682CD8D8" w:tentative="1">
      <w:start w:val="1"/>
      <w:numFmt w:val="bullet"/>
      <w:lvlText w:val=""/>
      <w:lvlJc w:val="left"/>
      <w:pPr>
        <w:tabs>
          <w:tab w:val="num" w:pos="2880"/>
        </w:tabs>
        <w:ind w:left="2880" w:hanging="360"/>
      </w:pPr>
      <w:rPr>
        <w:rFonts w:ascii="Symbol" w:hAnsi="Symbol" w:hint="default"/>
      </w:rPr>
    </w:lvl>
    <w:lvl w:ilvl="4" w:tplc="81DEC874" w:tentative="1">
      <w:start w:val="1"/>
      <w:numFmt w:val="bullet"/>
      <w:lvlText w:val="o"/>
      <w:lvlJc w:val="left"/>
      <w:pPr>
        <w:tabs>
          <w:tab w:val="num" w:pos="3600"/>
        </w:tabs>
        <w:ind w:left="3600" w:hanging="360"/>
      </w:pPr>
      <w:rPr>
        <w:rFonts w:ascii="Courier New" w:hAnsi="Courier New" w:cs="Courier New" w:hint="default"/>
      </w:rPr>
    </w:lvl>
    <w:lvl w:ilvl="5" w:tplc="9EEAFBB6" w:tentative="1">
      <w:start w:val="1"/>
      <w:numFmt w:val="bullet"/>
      <w:lvlText w:val=""/>
      <w:lvlJc w:val="left"/>
      <w:pPr>
        <w:tabs>
          <w:tab w:val="num" w:pos="4320"/>
        </w:tabs>
        <w:ind w:left="4320" w:hanging="360"/>
      </w:pPr>
      <w:rPr>
        <w:rFonts w:ascii="Wingdings" w:hAnsi="Wingdings" w:hint="default"/>
      </w:rPr>
    </w:lvl>
    <w:lvl w:ilvl="6" w:tplc="269A6C4E" w:tentative="1">
      <w:start w:val="1"/>
      <w:numFmt w:val="bullet"/>
      <w:lvlText w:val=""/>
      <w:lvlJc w:val="left"/>
      <w:pPr>
        <w:tabs>
          <w:tab w:val="num" w:pos="5040"/>
        </w:tabs>
        <w:ind w:left="5040" w:hanging="360"/>
      </w:pPr>
      <w:rPr>
        <w:rFonts w:ascii="Symbol" w:hAnsi="Symbol" w:hint="default"/>
      </w:rPr>
    </w:lvl>
    <w:lvl w:ilvl="7" w:tplc="7E6A131A" w:tentative="1">
      <w:start w:val="1"/>
      <w:numFmt w:val="bullet"/>
      <w:lvlText w:val="o"/>
      <w:lvlJc w:val="left"/>
      <w:pPr>
        <w:tabs>
          <w:tab w:val="num" w:pos="5760"/>
        </w:tabs>
        <w:ind w:left="5760" w:hanging="360"/>
      </w:pPr>
      <w:rPr>
        <w:rFonts w:ascii="Courier New" w:hAnsi="Courier New" w:cs="Courier New" w:hint="default"/>
      </w:rPr>
    </w:lvl>
    <w:lvl w:ilvl="8" w:tplc="48AC63B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3C65E59"/>
    <w:multiLevelType w:val="multilevel"/>
    <w:tmpl w:val="C838C19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35251D29"/>
    <w:multiLevelType w:val="hybridMultilevel"/>
    <w:tmpl w:val="5B80B036"/>
    <w:lvl w:ilvl="0" w:tplc="654ED9BC">
      <w:start w:val="1"/>
      <w:numFmt w:val="bullet"/>
      <w:lvlText w:val=""/>
      <w:lvlJc w:val="left"/>
      <w:pPr>
        <w:ind w:left="360" w:hanging="360"/>
      </w:pPr>
      <w:rPr>
        <w:rFonts w:ascii="Symbol" w:hAnsi="Symbol" w:hint="default"/>
      </w:rPr>
    </w:lvl>
    <w:lvl w:ilvl="1" w:tplc="A888EDE0" w:tentative="1">
      <w:start w:val="1"/>
      <w:numFmt w:val="bullet"/>
      <w:lvlText w:val="o"/>
      <w:lvlJc w:val="left"/>
      <w:pPr>
        <w:ind w:left="1080" w:hanging="360"/>
      </w:pPr>
      <w:rPr>
        <w:rFonts w:ascii="Courier New" w:hAnsi="Courier New" w:cs="Courier New" w:hint="default"/>
      </w:rPr>
    </w:lvl>
    <w:lvl w:ilvl="2" w:tplc="33D85748" w:tentative="1">
      <w:start w:val="1"/>
      <w:numFmt w:val="bullet"/>
      <w:lvlText w:val=""/>
      <w:lvlJc w:val="left"/>
      <w:pPr>
        <w:ind w:left="1800" w:hanging="360"/>
      </w:pPr>
      <w:rPr>
        <w:rFonts w:ascii="Wingdings" w:hAnsi="Wingdings" w:hint="default"/>
      </w:rPr>
    </w:lvl>
    <w:lvl w:ilvl="3" w:tplc="FEEA06FE" w:tentative="1">
      <w:start w:val="1"/>
      <w:numFmt w:val="bullet"/>
      <w:lvlText w:val=""/>
      <w:lvlJc w:val="left"/>
      <w:pPr>
        <w:ind w:left="2520" w:hanging="360"/>
      </w:pPr>
      <w:rPr>
        <w:rFonts w:ascii="Symbol" w:hAnsi="Symbol" w:hint="default"/>
      </w:rPr>
    </w:lvl>
    <w:lvl w:ilvl="4" w:tplc="AA0E566E" w:tentative="1">
      <w:start w:val="1"/>
      <w:numFmt w:val="bullet"/>
      <w:lvlText w:val="o"/>
      <w:lvlJc w:val="left"/>
      <w:pPr>
        <w:ind w:left="3240" w:hanging="360"/>
      </w:pPr>
      <w:rPr>
        <w:rFonts w:ascii="Courier New" w:hAnsi="Courier New" w:cs="Courier New" w:hint="default"/>
      </w:rPr>
    </w:lvl>
    <w:lvl w:ilvl="5" w:tplc="3C1E9682" w:tentative="1">
      <w:start w:val="1"/>
      <w:numFmt w:val="bullet"/>
      <w:lvlText w:val=""/>
      <w:lvlJc w:val="left"/>
      <w:pPr>
        <w:ind w:left="3960" w:hanging="360"/>
      </w:pPr>
      <w:rPr>
        <w:rFonts w:ascii="Wingdings" w:hAnsi="Wingdings" w:hint="default"/>
      </w:rPr>
    </w:lvl>
    <w:lvl w:ilvl="6" w:tplc="A75AA0BE" w:tentative="1">
      <w:start w:val="1"/>
      <w:numFmt w:val="bullet"/>
      <w:lvlText w:val=""/>
      <w:lvlJc w:val="left"/>
      <w:pPr>
        <w:ind w:left="4680" w:hanging="360"/>
      </w:pPr>
      <w:rPr>
        <w:rFonts w:ascii="Symbol" w:hAnsi="Symbol" w:hint="default"/>
      </w:rPr>
    </w:lvl>
    <w:lvl w:ilvl="7" w:tplc="39D28C56" w:tentative="1">
      <w:start w:val="1"/>
      <w:numFmt w:val="bullet"/>
      <w:lvlText w:val="o"/>
      <w:lvlJc w:val="left"/>
      <w:pPr>
        <w:ind w:left="5400" w:hanging="360"/>
      </w:pPr>
      <w:rPr>
        <w:rFonts w:ascii="Courier New" w:hAnsi="Courier New" w:cs="Courier New" w:hint="default"/>
      </w:rPr>
    </w:lvl>
    <w:lvl w:ilvl="8" w:tplc="570E1816" w:tentative="1">
      <w:start w:val="1"/>
      <w:numFmt w:val="bullet"/>
      <w:lvlText w:val=""/>
      <w:lvlJc w:val="left"/>
      <w:pPr>
        <w:ind w:left="6120" w:hanging="360"/>
      </w:pPr>
      <w:rPr>
        <w:rFonts w:ascii="Wingdings" w:hAnsi="Wingdings" w:hint="default"/>
      </w:rPr>
    </w:lvl>
  </w:abstractNum>
  <w:abstractNum w:abstractNumId="79" w15:restartNumberingAfterBreak="0">
    <w:nsid w:val="365920F1"/>
    <w:multiLevelType w:val="hybridMultilevel"/>
    <w:tmpl w:val="C9D479B4"/>
    <w:lvl w:ilvl="0" w:tplc="9D8ECDD8">
      <w:numFmt w:val="bullet"/>
      <w:lvlText w:val="-"/>
      <w:lvlJc w:val="left"/>
      <w:pPr>
        <w:ind w:left="720" w:hanging="360"/>
      </w:pPr>
      <w:rPr>
        <w:rFonts w:ascii="Times New Roman" w:eastAsia="Times New Roman" w:hAnsi="Times New Roman" w:cs="Times New Roman" w:hint="default"/>
      </w:rPr>
    </w:lvl>
    <w:lvl w:ilvl="1" w:tplc="57D87892" w:tentative="1">
      <w:start w:val="1"/>
      <w:numFmt w:val="bullet"/>
      <w:lvlText w:val="o"/>
      <w:lvlJc w:val="left"/>
      <w:pPr>
        <w:ind w:left="1440" w:hanging="360"/>
      </w:pPr>
      <w:rPr>
        <w:rFonts w:ascii="Courier New" w:hAnsi="Courier New" w:cs="Courier New" w:hint="default"/>
      </w:rPr>
    </w:lvl>
    <w:lvl w:ilvl="2" w:tplc="1D163662" w:tentative="1">
      <w:start w:val="1"/>
      <w:numFmt w:val="bullet"/>
      <w:lvlText w:val=""/>
      <w:lvlJc w:val="left"/>
      <w:pPr>
        <w:ind w:left="2160" w:hanging="360"/>
      </w:pPr>
      <w:rPr>
        <w:rFonts w:ascii="Wingdings" w:hAnsi="Wingdings" w:hint="default"/>
      </w:rPr>
    </w:lvl>
    <w:lvl w:ilvl="3" w:tplc="CD1C3564" w:tentative="1">
      <w:start w:val="1"/>
      <w:numFmt w:val="bullet"/>
      <w:lvlText w:val=""/>
      <w:lvlJc w:val="left"/>
      <w:pPr>
        <w:ind w:left="2880" w:hanging="360"/>
      </w:pPr>
      <w:rPr>
        <w:rFonts w:ascii="Symbol" w:hAnsi="Symbol" w:hint="default"/>
      </w:rPr>
    </w:lvl>
    <w:lvl w:ilvl="4" w:tplc="88081C68" w:tentative="1">
      <w:start w:val="1"/>
      <w:numFmt w:val="bullet"/>
      <w:lvlText w:val="o"/>
      <w:lvlJc w:val="left"/>
      <w:pPr>
        <w:ind w:left="3600" w:hanging="360"/>
      </w:pPr>
      <w:rPr>
        <w:rFonts w:ascii="Courier New" w:hAnsi="Courier New" w:cs="Courier New" w:hint="default"/>
      </w:rPr>
    </w:lvl>
    <w:lvl w:ilvl="5" w:tplc="0888CEB6" w:tentative="1">
      <w:start w:val="1"/>
      <w:numFmt w:val="bullet"/>
      <w:lvlText w:val=""/>
      <w:lvlJc w:val="left"/>
      <w:pPr>
        <w:ind w:left="4320" w:hanging="360"/>
      </w:pPr>
      <w:rPr>
        <w:rFonts w:ascii="Wingdings" w:hAnsi="Wingdings" w:hint="default"/>
      </w:rPr>
    </w:lvl>
    <w:lvl w:ilvl="6" w:tplc="B0F673EE" w:tentative="1">
      <w:start w:val="1"/>
      <w:numFmt w:val="bullet"/>
      <w:lvlText w:val=""/>
      <w:lvlJc w:val="left"/>
      <w:pPr>
        <w:ind w:left="5040" w:hanging="360"/>
      </w:pPr>
      <w:rPr>
        <w:rFonts w:ascii="Symbol" w:hAnsi="Symbol" w:hint="default"/>
      </w:rPr>
    </w:lvl>
    <w:lvl w:ilvl="7" w:tplc="02AE3BBC" w:tentative="1">
      <w:start w:val="1"/>
      <w:numFmt w:val="bullet"/>
      <w:lvlText w:val="o"/>
      <w:lvlJc w:val="left"/>
      <w:pPr>
        <w:ind w:left="5760" w:hanging="360"/>
      </w:pPr>
      <w:rPr>
        <w:rFonts w:ascii="Courier New" w:hAnsi="Courier New" w:cs="Courier New" w:hint="default"/>
      </w:rPr>
    </w:lvl>
    <w:lvl w:ilvl="8" w:tplc="22BCD11A" w:tentative="1">
      <w:start w:val="1"/>
      <w:numFmt w:val="bullet"/>
      <w:lvlText w:val=""/>
      <w:lvlJc w:val="left"/>
      <w:pPr>
        <w:ind w:left="6480" w:hanging="360"/>
      </w:pPr>
      <w:rPr>
        <w:rFonts w:ascii="Wingdings" w:hAnsi="Wingdings" w:hint="default"/>
      </w:rPr>
    </w:lvl>
  </w:abstractNum>
  <w:abstractNum w:abstractNumId="80" w15:restartNumberingAfterBreak="0">
    <w:nsid w:val="36CE3291"/>
    <w:multiLevelType w:val="hybridMultilevel"/>
    <w:tmpl w:val="C832DC5E"/>
    <w:lvl w:ilvl="0" w:tplc="A9E68138">
      <w:start w:val="17"/>
      <w:numFmt w:val="decimal"/>
      <w:lvlText w:val="%1"/>
      <w:lvlJc w:val="left"/>
      <w:pPr>
        <w:ind w:left="924" w:hanging="360"/>
      </w:pPr>
      <w:rPr>
        <w:rFonts w:hint="default"/>
        <w:b/>
        <w:i w:val="0"/>
      </w:rPr>
    </w:lvl>
    <w:lvl w:ilvl="1" w:tplc="EACEA564" w:tentative="1">
      <w:start w:val="1"/>
      <w:numFmt w:val="lowerLetter"/>
      <w:lvlText w:val="%2."/>
      <w:lvlJc w:val="left"/>
      <w:pPr>
        <w:ind w:left="1644" w:hanging="360"/>
      </w:pPr>
    </w:lvl>
    <w:lvl w:ilvl="2" w:tplc="9F0C0B26" w:tentative="1">
      <w:start w:val="1"/>
      <w:numFmt w:val="lowerRoman"/>
      <w:lvlText w:val="%3."/>
      <w:lvlJc w:val="right"/>
      <w:pPr>
        <w:ind w:left="2364" w:hanging="180"/>
      </w:pPr>
    </w:lvl>
    <w:lvl w:ilvl="3" w:tplc="16922B30" w:tentative="1">
      <w:start w:val="1"/>
      <w:numFmt w:val="decimal"/>
      <w:lvlText w:val="%4."/>
      <w:lvlJc w:val="left"/>
      <w:pPr>
        <w:ind w:left="3084" w:hanging="360"/>
      </w:pPr>
    </w:lvl>
    <w:lvl w:ilvl="4" w:tplc="323A2410" w:tentative="1">
      <w:start w:val="1"/>
      <w:numFmt w:val="lowerLetter"/>
      <w:lvlText w:val="%5."/>
      <w:lvlJc w:val="left"/>
      <w:pPr>
        <w:ind w:left="3804" w:hanging="360"/>
      </w:pPr>
    </w:lvl>
    <w:lvl w:ilvl="5" w:tplc="F6A4A954" w:tentative="1">
      <w:start w:val="1"/>
      <w:numFmt w:val="lowerRoman"/>
      <w:lvlText w:val="%6."/>
      <w:lvlJc w:val="right"/>
      <w:pPr>
        <w:ind w:left="4524" w:hanging="180"/>
      </w:pPr>
    </w:lvl>
    <w:lvl w:ilvl="6" w:tplc="A582EE28" w:tentative="1">
      <w:start w:val="1"/>
      <w:numFmt w:val="decimal"/>
      <w:lvlText w:val="%7."/>
      <w:lvlJc w:val="left"/>
      <w:pPr>
        <w:ind w:left="5244" w:hanging="360"/>
      </w:pPr>
    </w:lvl>
    <w:lvl w:ilvl="7" w:tplc="1D22E314" w:tentative="1">
      <w:start w:val="1"/>
      <w:numFmt w:val="lowerLetter"/>
      <w:lvlText w:val="%8."/>
      <w:lvlJc w:val="left"/>
      <w:pPr>
        <w:ind w:left="5964" w:hanging="360"/>
      </w:pPr>
    </w:lvl>
    <w:lvl w:ilvl="8" w:tplc="F2809BA0" w:tentative="1">
      <w:start w:val="1"/>
      <w:numFmt w:val="lowerRoman"/>
      <w:lvlText w:val="%9."/>
      <w:lvlJc w:val="right"/>
      <w:pPr>
        <w:ind w:left="6684" w:hanging="180"/>
      </w:pPr>
    </w:lvl>
  </w:abstractNum>
  <w:abstractNum w:abstractNumId="81" w15:restartNumberingAfterBreak="0">
    <w:nsid w:val="37463EF8"/>
    <w:multiLevelType w:val="hybridMultilevel"/>
    <w:tmpl w:val="E160B928"/>
    <w:lvl w:ilvl="0" w:tplc="381858E8">
      <w:start w:val="4"/>
      <w:numFmt w:val="bullet"/>
      <w:lvlText w:val="-"/>
      <w:lvlJc w:val="left"/>
      <w:pPr>
        <w:tabs>
          <w:tab w:val="num" w:pos="2007"/>
        </w:tabs>
        <w:ind w:left="2007" w:hanging="360"/>
      </w:pPr>
      <w:rPr>
        <w:rFonts w:ascii="Times New Roman" w:eastAsia="Times New Roman" w:hAnsi="Times New Roman" w:cs="Times New Roman" w:hint="default"/>
      </w:rPr>
    </w:lvl>
    <w:lvl w:ilvl="1" w:tplc="4776FA38">
      <w:start w:val="1"/>
      <w:numFmt w:val="bullet"/>
      <w:lvlText w:val=""/>
      <w:lvlJc w:val="left"/>
      <w:pPr>
        <w:tabs>
          <w:tab w:val="num" w:pos="2007"/>
        </w:tabs>
        <w:ind w:left="2007" w:hanging="360"/>
      </w:pPr>
      <w:rPr>
        <w:rFonts w:ascii="Symbol" w:hAnsi="Symbol" w:hint="default"/>
      </w:rPr>
    </w:lvl>
    <w:lvl w:ilvl="2" w:tplc="E774EBAA">
      <w:start w:val="1"/>
      <w:numFmt w:val="bullet"/>
      <w:lvlText w:val="o"/>
      <w:lvlJc w:val="left"/>
      <w:pPr>
        <w:tabs>
          <w:tab w:val="num" w:pos="2727"/>
        </w:tabs>
        <w:ind w:left="2727" w:hanging="360"/>
      </w:pPr>
      <w:rPr>
        <w:rFonts w:ascii="Courier New" w:hAnsi="Courier New" w:cs="Courier New" w:hint="default"/>
      </w:rPr>
    </w:lvl>
    <w:lvl w:ilvl="3" w:tplc="591AD378" w:tentative="1">
      <w:start w:val="1"/>
      <w:numFmt w:val="bullet"/>
      <w:lvlText w:val=""/>
      <w:lvlJc w:val="left"/>
      <w:pPr>
        <w:tabs>
          <w:tab w:val="num" w:pos="3447"/>
        </w:tabs>
        <w:ind w:left="3447" w:hanging="360"/>
      </w:pPr>
      <w:rPr>
        <w:rFonts w:ascii="Symbol" w:hAnsi="Symbol" w:hint="default"/>
      </w:rPr>
    </w:lvl>
    <w:lvl w:ilvl="4" w:tplc="5F4685C0">
      <w:start w:val="1"/>
      <w:numFmt w:val="bullet"/>
      <w:lvlText w:val="o"/>
      <w:lvlJc w:val="left"/>
      <w:pPr>
        <w:tabs>
          <w:tab w:val="num" w:pos="4167"/>
        </w:tabs>
        <w:ind w:left="4167" w:hanging="360"/>
      </w:pPr>
      <w:rPr>
        <w:rFonts w:ascii="Courier New" w:hAnsi="Courier New" w:cs="Courier New" w:hint="default"/>
      </w:rPr>
    </w:lvl>
    <w:lvl w:ilvl="5" w:tplc="BCE2C01A" w:tentative="1">
      <w:start w:val="1"/>
      <w:numFmt w:val="bullet"/>
      <w:lvlText w:val=""/>
      <w:lvlJc w:val="left"/>
      <w:pPr>
        <w:tabs>
          <w:tab w:val="num" w:pos="4887"/>
        </w:tabs>
        <w:ind w:left="4887" w:hanging="360"/>
      </w:pPr>
      <w:rPr>
        <w:rFonts w:ascii="Wingdings" w:hAnsi="Wingdings" w:hint="default"/>
      </w:rPr>
    </w:lvl>
    <w:lvl w:ilvl="6" w:tplc="2CB0C75A" w:tentative="1">
      <w:start w:val="1"/>
      <w:numFmt w:val="bullet"/>
      <w:lvlText w:val=""/>
      <w:lvlJc w:val="left"/>
      <w:pPr>
        <w:tabs>
          <w:tab w:val="num" w:pos="5607"/>
        </w:tabs>
        <w:ind w:left="5607" w:hanging="360"/>
      </w:pPr>
      <w:rPr>
        <w:rFonts w:ascii="Symbol" w:hAnsi="Symbol" w:hint="default"/>
      </w:rPr>
    </w:lvl>
    <w:lvl w:ilvl="7" w:tplc="65726340" w:tentative="1">
      <w:start w:val="1"/>
      <w:numFmt w:val="bullet"/>
      <w:lvlText w:val="o"/>
      <w:lvlJc w:val="left"/>
      <w:pPr>
        <w:tabs>
          <w:tab w:val="num" w:pos="6327"/>
        </w:tabs>
        <w:ind w:left="6327" w:hanging="360"/>
      </w:pPr>
      <w:rPr>
        <w:rFonts w:ascii="Courier New" w:hAnsi="Courier New" w:cs="Courier New" w:hint="default"/>
      </w:rPr>
    </w:lvl>
    <w:lvl w:ilvl="8" w:tplc="E2CC35CA" w:tentative="1">
      <w:start w:val="1"/>
      <w:numFmt w:val="bullet"/>
      <w:lvlText w:val=""/>
      <w:lvlJc w:val="left"/>
      <w:pPr>
        <w:tabs>
          <w:tab w:val="num" w:pos="7047"/>
        </w:tabs>
        <w:ind w:left="7047" w:hanging="360"/>
      </w:pPr>
      <w:rPr>
        <w:rFonts w:ascii="Wingdings" w:hAnsi="Wingdings" w:hint="default"/>
      </w:rPr>
    </w:lvl>
  </w:abstractNum>
  <w:abstractNum w:abstractNumId="82" w15:restartNumberingAfterBreak="0">
    <w:nsid w:val="379B69F5"/>
    <w:multiLevelType w:val="hybridMultilevel"/>
    <w:tmpl w:val="72A23838"/>
    <w:lvl w:ilvl="0" w:tplc="08120E6E">
      <w:start w:val="61"/>
      <w:numFmt w:val="bullet"/>
      <w:lvlText w:val="-"/>
      <w:lvlJc w:val="left"/>
      <w:pPr>
        <w:ind w:left="720" w:hanging="360"/>
      </w:pPr>
      <w:rPr>
        <w:rFonts w:ascii="Times New Roman" w:eastAsia="Calibri" w:hAnsi="Times New Roman" w:cs="Times New Roman" w:hint="default"/>
      </w:rPr>
    </w:lvl>
    <w:lvl w:ilvl="1" w:tplc="07B066D0" w:tentative="1">
      <w:start w:val="1"/>
      <w:numFmt w:val="bullet"/>
      <w:lvlText w:val="o"/>
      <w:lvlJc w:val="left"/>
      <w:pPr>
        <w:ind w:left="1440" w:hanging="360"/>
      </w:pPr>
      <w:rPr>
        <w:rFonts w:ascii="Courier New" w:hAnsi="Courier New" w:cs="Courier New" w:hint="default"/>
      </w:rPr>
    </w:lvl>
    <w:lvl w:ilvl="2" w:tplc="D26CF488" w:tentative="1">
      <w:start w:val="1"/>
      <w:numFmt w:val="bullet"/>
      <w:lvlText w:val=""/>
      <w:lvlJc w:val="left"/>
      <w:pPr>
        <w:ind w:left="2160" w:hanging="360"/>
      </w:pPr>
      <w:rPr>
        <w:rFonts w:ascii="Wingdings" w:hAnsi="Wingdings" w:hint="default"/>
      </w:rPr>
    </w:lvl>
    <w:lvl w:ilvl="3" w:tplc="9B5A705C" w:tentative="1">
      <w:start w:val="1"/>
      <w:numFmt w:val="bullet"/>
      <w:lvlText w:val=""/>
      <w:lvlJc w:val="left"/>
      <w:pPr>
        <w:ind w:left="2880" w:hanging="360"/>
      </w:pPr>
      <w:rPr>
        <w:rFonts w:ascii="Symbol" w:hAnsi="Symbol" w:hint="default"/>
      </w:rPr>
    </w:lvl>
    <w:lvl w:ilvl="4" w:tplc="F1E800E2" w:tentative="1">
      <w:start w:val="1"/>
      <w:numFmt w:val="bullet"/>
      <w:lvlText w:val="o"/>
      <w:lvlJc w:val="left"/>
      <w:pPr>
        <w:ind w:left="3600" w:hanging="360"/>
      </w:pPr>
      <w:rPr>
        <w:rFonts w:ascii="Courier New" w:hAnsi="Courier New" w:cs="Courier New" w:hint="default"/>
      </w:rPr>
    </w:lvl>
    <w:lvl w:ilvl="5" w:tplc="3872D2F8" w:tentative="1">
      <w:start w:val="1"/>
      <w:numFmt w:val="bullet"/>
      <w:lvlText w:val=""/>
      <w:lvlJc w:val="left"/>
      <w:pPr>
        <w:ind w:left="4320" w:hanging="360"/>
      </w:pPr>
      <w:rPr>
        <w:rFonts w:ascii="Wingdings" w:hAnsi="Wingdings" w:hint="default"/>
      </w:rPr>
    </w:lvl>
    <w:lvl w:ilvl="6" w:tplc="2902A02C" w:tentative="1">
      <w:start w:val="1"/>
      <w:numFmt w:val="bullet"/>
      <w:lvlText w:val=""/>
      <w:lvlJc w:val="left"/>
      <w:pPr>
        <w:ind w:left="5040" w:hanging="360"/>
      </w:pPr>
      <w:rPr>
        <w:rFonts w:ascii="Symbol" w:hAnsi="Symbol" w:hint="default"/>
      </w:rPr>
    </w:lvl>
    <w:lvl w:ilvl="7" w:tplc="3ECA3E68" w:tentative="1">
      <w:start w:val="1"/>
      <w:numFmt w:val="bullet"/>
      <w:lvlText w:val="o"/>
      <w:lvlJc w:val="left"/>
      <w:pPr>
        <w:ind w:left="5760" w:hanging="360"/>
      </w:pPr>
      <w:rPr>
        <w:rFonts w:ascii="Courier New" w:hAnsi="Courier New" w:cs="Courier New" w:hint="default"/>
      </w:rPr>
    </w:lvl>
    <w:lvl w:ilvl="8" w:tplc="88686992" w:tentative="1">
      <w:start w:val="1"/>
      <w:numFmt w:val="bullet"/>
      <w:lvlText w:val=""/>
      <w:lvlJc w:val="left"/>
      <w:pPr>
        <w:ind w:left="6480" w:hanging="360"/>
      </w:pPr>
      <w:rPr>
        <w:rFonts w:ascii="Wingdings" w:hAnsi="Wingdings" w:hint="default"/>
      </w:rPr>
    </w:lvl>
  </w:abstractNum>
  <w:abstractNum w:abstractNumId="83" w15:restartNumberingAfterBreak="0">
    <w:nsid w:val="38431F36"/>
    <w:multiLevelType w:val="hybridMultilevel"/>
    <w:tmpl w:val="1188CB1C"/>
    <w:lvl w:ilvl="0" w:tplc="A8264B2A">
      <w:start w:val="1"/>
      <w:numFmt w:val="bullet"/>
      <w:lvlText w:val=""/>
      <w:lvlJc w:val="left"/>
      <w:pPr>
        <w:ind w:left="360" w:hanging="360"/>
      </w:pPr>
      <w:rPr>
        <w:rFonts w:ascii="Symbol" w:hAnsi="Symbol" w:hint="default"/>
      </w:rPr>
    </w:lvl>
    <w:lvl w:ilvl="1" w:tplc="FE20CDC0" w:tentative="1">
      <w:start w:val="1"/>
      <w:numFmt w:val="bullet"/>
      <w:lvlText w:val="o"/>
      <w:lvlJc w:val="left"/>
      <w:pPr>
        <w:ind w:left="1080" w:hanging="360"/>
      </w:pPr>
      <w:rPr>
        <w:rFonts w:ascii="Courier New" w:hAnsi="Courier New" w:cs="Courier New" w:hint="default"/>
      </w:rPr>
    </w:lvl>
    <w:lvl w:ilvl="2" w:tplc="B846ED1C" w:tentative="1">
      <w:start w:val="1"/>
      <w:numFmt w:val="bullet"/>
      <w:lvlText w:val=""/>
      <w:lvlJc w:val="left"/>
      <w:pPr>
        <w:ind w:left="1800" w:hanging="360"/>
      </w:pPr>
      <w:rPr>
        <w:rFonts w:ascii="Wingdings" w:hAnsi="Wingdings" w:hint="default"/>
      </w:rPr>
    </w:lvl>
    <w:lvl w:ilvl="3" w:tplc="FA56519A" w:tentative="1">
      <w:start w:val="1"/>
      <w:numFmt w:val="bullet"/>
      <w:lvlText w:val=""/>
      <w:lvlJc w:val="left"/>
      <w:pPr>
        <w:ind w:left="2520" w:hanging="360"/>
      </w:pPr>
      <w:rPr>
        <w:rFonts w:ascii="Symbol" w:hAnsi="Symbol" w:hint="default"/>
      </w:rPr>
    </w:lvl>
    <w:lvl w:ilvl="4" w:tplc="E06C08D2" w:tentative="1">
      <w:start w:val="1"/>
      <w:numFmt w:val="bullet"/>
      <w:lvlText w:val="o"/>
      <w:lvlJc w:val="left"/>
      <w:pPr>
        <w:ind w:left="3240" w:hanging="360"/>
      </w:pPr>
      <w:rPr>
        <w:rFonts w:ascii="Courier New" w:hAnsi="Courier New" w:cs="Courier New" w:hint="default"/>
      </w:rPr>
    </w:lvl>
    <w:lvl w:ilvl="5" w:tplc="BAB68312" w:tentative="1">
      <w:start w:val="1"/>
      <w:numFmt w:val="bullet"/>
      <w:lvlText w:val=""/>
      <w:lvlJc w:val="left"/>
      <w:pPr>
        <w:ind w:left="3960" w:hanging="360"/>
      </w:pPr>
      <w:rPr>
        <w:rFonts w:ascii="Wingdings" w:hAnsi="Wingdings" w:hint="default"/>
      </w:rPr>
    </w:lvl>
    <w:lvl w:ilvl="6" w:tplc="BF769B9A" w:tentative="1">
      <w:start w:val="1"/>
      <w:numFmt w:val="bullet"/>
      <w:lvlText w:val=""/>
      <w:lvlJc w:val="left"/>
      <w:pPr>
        <w:ind w:left="4680" w:hanging="360"/>
      </w:pPr>
      <w:rPr>
        <w:rFonts w:ascii="Symbol" w:hAnsi="Symbol" w:hint="default"/>
      </w:rPr>
    </w:lvl>
    <w:lvl w:ilvl="7" w:tplc="D862E67E" w:tentative="1">
      <w:start w:val="1"/>
      <w:numFmt w:val="bullet"/>
      <w:lvlText w:val="o"/>
      <w:lvlJc w:val="left"/>
      <w:pPr>
        <w:ind w:left="5400" w:hanging="360"/>
      </w:pPr>
      <w:rPr>
        <w:rFonts w:ascii="Courier New" w:hAnsi="Courier New" w:cs="Courier New" w:hint="default"/>
      </w:rPr>
    </w:lvl>
    <w:lvl w:ilvl="8" w:tplc="10A290D4" w:tentative="1">
      <w:start w:val="1"/>
      <w:numFmt w:val="bullet"/>
      <w:lvlText w:val=""/>
      <w:lvlJc w:val="left"/>
      <w:pPr>
        <w:ind w:left="6120" w:hanging="360"/>
      </w:pPr>
      <w:rPr>
        <w:rFonts w:ascii="Wingdings" w:hAnsi="Wingdings" w:hint="default"/>
      </w:rPr>
    </w:lvl>
  </w:abstractNum>
  <w:abstractNum w:abstractNumId="84" w15:restartNumberingAfterBreak="0">
    <w:nsid w:val="3846044B"/>
    <w:multiLevelType w:val="hybridMultilevel"/>
    <w:tmpl w:val="EC5045F4"/>
    <w:lvl w:ilvl="0" w:tplc="8DDEEC08">
      <w:start w:val="1"/>
      <w:numFmt w:val="decimal"/>
      <w:lvlText w:val="%1."/>
      <w:lvlJc w:val="left"/>
      <w:pPr>
        <w:ind w:left="720" w:hanging="360"/>
      </w:pPr>
      <w:rPr>
        <w:rFonts w:hint="default"/>
      </w:rPr>
    </w:lvl>
    <w:lvl w:ilvl="1" w:tplc="B08A3FEC" w:tentative="1">
      <w:start w:val="1"/>
      <w:numFmt w:val="lowerLetter"/>
      <w:lvlText w:val="%2."/>
      <w:lvlJc w:val="left"/>
      <w:pPr>
        <w:ind w:left="1440" w:hanging="360"/>
      </w:pPr>
    </w:lvl>
    <w:lvl w:ilvl="2" w:tplc="A03A58AA" w:tentative="1">
      <w:start w:val="1"/>
      <w:numFmt w:val="lowerRoman"/>
      <w:lvlText w:val="%3."/>
      <w:lvlJc w:val="right"/>
      <w:pPr>
        <w:ind w:left="2160" w:hanging="180"/>
      </w:pPr>
    </w:lvl>
    <w:lvl w:ilvl="3" w:tplc="D47635DC" w:tentative="1">
      <w:start w:val="1"/>
      <w:numFmt w:val="decimal"/>
      <w:lvlText w:val="%4."/>
      <w:lvlJc w:val="left"/>
      <w:pPr>
        <w:ind w:left="2880" w:hanging="360"/>
      </w:pPr>
    </w:lvl>
    <w:lvl w:ilvl="4" w:tplc="BFA25722" w:tentative="1">
      <w:start w:val="1"/>
      <w:numFmt w:val="lowerLetter"/>
      <w:lvlText w:val="%5."/>
      <w:lvlJc w:val="left"/>
      <w:pPr>
        <w:ind w:left="3600" w:hanging="360"/>
      </w:pPr>
    </w:lvl>
    <w:lvl w:ilvl="5" w:tplc="2200DF48" w:tentative="1">
      <w:start w:val="1"/>
      <w:numFmt w:val="lowerRoman"/>
      <w:lvlText w:val="%6."/>
      <w:lvlJc w:val="right"/>
      <w:pPr>
        <w:ind w:left="4320" w:hanging="180"/>
      </w:pPr>
    </w:lvl>
    <w:lvl w:ilvl="6" w:tplc="72B0316A" w:tentative="1">
      <w:start w:val="1"/>
      <w:numFmt w:val="decimal"/>
      <w:lvlText w:val="%7."/>
      <w:lvlJc w:val="left"/>
      <w:pPr>
        <w:ind w:left="5040" w:hanging="360"/>
      </w:pPr>
    </w:lvl>
    <w:lvl w:ilvl="7" w:tplc="1FA45AB2" w:tentative="1">
      <w:start w:val="1"/>
      <w:numFmt w:val="lowerLetter"/>
      <w:lvlText w:val="%8."/>
      <w:lvlJc w:val="left"/>
      <w:pPr>
        <w:ind w:left="5760" w:hanging="360"/>
      </w:pPr>
    </w:lvl>
    <w:lvl w:ilvl="8" w:tplc="D156633E" w:tentative="1">
      <w:start w:val="1"/>
      <w:numFmt w:val="lowerRoman"/>
      <w:lvlText w:val="%9."/>
      <w:lvlJc w:val="right"/>
      <w:pPr>
        <w:ind w:left="6480" w:hanging="180"/>
      </w:pPr>
    </w:lvl>
  </w:abstractNum>
  <w:abstractNum w:abstractNumId="85" w15:restartNumberingAfterBreak="0">
    <w:nsid w:val="384F6EB6"/>
    <w:multiLevelType w:val="hybridMultilevel"/>
    <w:tmpl w:val="127221B4"/>
    <w:lvl w:ilvl="0" w:tplc="64A2081E">
      <w:numFmt w:val="bullet"/>
      <w:lvlText w:val="-"/>
      <w:lvlJc w:val="left"/>
      <w:pPr>
        <w:ind w:left="720" w:hanging="360"/>
      </w:pPr>
      <w:rPr>
        <w:rFonts w:ascii="Times New Roman" w:eastAsia="Times New Roman" w:hAnsi="Times New Roman" w:cs="Times New Roman" w:hint="default"/>
      </w:rPr>
    </w:lvl>
    <w:lvl w:ilvl="1" w:tplc="BE3ED93C" w:tentative="1">
      <w:start w:val="1"/>
      <w:numFmt w:val="bullet"/>
      <w:lvlText w:val="o"/>
      <w:lvlJc w:val="left"/>
      <w:pPr>
        <w:ind w:left="1440" w:hanging="360"/>
      </w:pPr>
      <w:rPr>
        <w:rFonts w:ascii="Courier New" w:hAnsi="Courier New" w:cs="Courier New" w:hint="default"/>
      </w:rPr>
    </w:lvl>
    <w:lvl w:ilvl="2" w:tplc="90A22404" w:tentative="1">
      <w:start w:val="1"/>
      <w:numFmt w:val="bullet"/>
      <w:lvlText w:val=""/>
      <w:lvlJc w:val="left"/>
      <w:pPr>
        <w:ind w:left="2160" w:hanging="360"/>
      </w:pPr>
      <w:rPr>
        <w:rFonts w:ascii="Wingdings" w:hAnsi="Wingdings" w:hint="default"/>
      </w:rPr>
    </w:lvl>
    <w:lvl w:ilvl="3" w:tplc="36EC44AE" w:tentative="1">
      <w:start w:val="1"/>
      <w:numFmt w:val="bullet"/>
      <w:lvlText w:val=""/>
      <w:lvlJc w:val="left"/>
      <w:pPr>
        <w:ind w:left="2880" w:hanging="360"/>
      </w:pPr>
      <w:rPr>
        <w:rFonts w:ascii="Symbol" w:hAnsi="Symbol" w:hint="default"/>
      </w:rPr>
    </w:lvl>
    <w:lvl w:ilvl="4" w:tplc="34621834" w:tentative="1">
      <w:start w:val="1"/>
      <w:numFmt w:val="bullet"/>
      <w:lvlText w:val="o"/>
      <w:lvlJc w:val="left"/>
      <w:pPr>
        <w:ind w:left="3600" w:hanging="360"/>
      </w:pPr>
      <w:rPr>
        <w:rFonts w:ascii="Courier New" w:hAnsi="Courier New" w:cs="Courier New" w:hint="default"/>
      </w:rPr>
    </w:lvl>
    <w:lvl w:ilvl="5" w:tplc="ED3A5762" w:tentative="1">
      <w:start w:val="1"/>
      <w:numFmt w:val="bullet"/>
      <w:lvlText w:val=""/>
      <w:lvlJc w:val="left"/>
      <w:pPr>
        <w:ind w:left="4320" w:hanging="360"/>
      </w:pPr>
      <w:rPr>
        <w:rFonts w:ascii="Wingdings" w:hAnsi="Wingdings" w:hint="default"/>
      </w:rPr>
    </w:lvl>
    <w:lvl w:ilvl="6" w:tplc="BBDEC95E" w:tentative="1">
      <w:start w:val="1"/>
      <w:numFmt w:val="bullet"/>
      <w:lvlText w:val=""/>
      <w:lvlJc w:val="left"/>
      <w:pPr>
        <w:ind w:left="5040" w:hanging="360"/>
      </w:pPr>
      <w:rPr>
        <w:rFonts w:ascii="Symbol" w:hAnsi="Symbol" w:hint="default"/>
      </w:rPr>
    </w:lvl>
    <w:lvl w:ilvl="7" w:tplc="B1163898" w:tentative="1">
      <w:start w:val="1"/>
      <w:numFmt w:val="bullet"/>
      <w:lvlText w:val="o"/>
      <w:lvlJc w:val="left"/>
      <w:pPr>
        <w:ind w:left="5760" w:hanging="360"/>
      </w:pPr>
      <w:rPr>
        <w:rFonts w:ascii="Courier New" w:hAnsi="Courier New" w:cs="Courier New" w:hint="default"/>
      </w:rPr>
    </w:lvl>
    <w:lvl w:ilvl="8" w:tplc="9E9429B0" w:tentative="1">
      <w:start w:val="1"/>
      <w:numFmt w:val="bullet"/>
      <w:lvlText w:val=""/>
      <w:lvlJc w:val="left"/>
      <w:pPr>
        <w:ind w:left="6480" w:hanging="360"/>
      </w:pPr>
      <w:rPr>
        <w:rFonts w:ascii="Wingdings" w:hAnsi="Wingdings" w:hint="default"/>
      </w:rPr>
    </w:lvl>
  </w:abstractNum>
  <w:abstractNum w:abstractNumId="86" w15:restartNumberingAfterBreak="0">
    <w:nsid w:val="38571E8A"/>
    <w:multiLevelType w:val="hybridMultilevel"/>
    <w:tmpl w:val="D8D4D5E8"/>
    <w:lvl w:ilvl="0" w:tplc="30CC508A">
      <w:start w:val="1"/>
      <w:numFmt w:val="decimal"/>
      <w:lvlText w:val="%1."/>
      <w:lvlJc w:val="left"/>
      <w:pPr>
        <w:ind w:left="720" w:hanging="360"/>
      </w:pPr>
      <w:rPr>
        <w:rFonts w:hint="default"/>
      </w:rPr>
    </w:lvl>
    <w:lvl w:ilvl="1" w:tplc="2638BDE6" w:tentative="1">
      <w:start w:val="1"/>
      <w:numFmt w:val="lowerLetter"/>
      <w:lvlText w:val="%2."/>
      <w:lvlJc w:val="left"/>
      <w:pPr>
        <w:ind w:left="1440" w:hanging="360"/>
      </w:pPr>
    </w:lvl>
    <w:lvl w:ilvl="2" w:tplc="B844B9F2" w:tentative="1">
      <w:start w:val="1"/>
      <w:numFmt w:val="lowerRoman"/>
      <w:lvlText w:val="%3."/>
      <w:lvlJc w:val="right"/>
      <w:pPr>
        <w:ind w:left="2160" w:hanging="180"/>
      </w:pPr>
    </w:lvl>
    <w:lvl w:ilvl="3" w:tplc="22A45D1C" w:tentative="1">
      <w:start w:val="1"/>
      <w:numFmt w:val="decimal"/>
      <w:lvlText w:val="%4."/>
      <w:lvlJc w:val="left"/>
      <w:pPr>
        <w:ind w:left="2880" w:hanging="360"/>
      </w:pPr>
    </w:lvl>
    <w:lvl w:ilvl="4" w:tplc="5E8EC47C" w:tentative="1">
      <w:start w:val="1"/>
      <w:numFmt w:val="lowerLetter"/>
      <w:lvlText w:val="%5."/>
      <w:lvlJc w:val="left"/>
      <w:pPr>
        <w:ind w:left="3600" w:hanging="360"/>
      </w:pPr>
    </w:lvl>
    <w:lvl w:ilvl="5" w:tplc="85DE2A06" w:tentative="1">
      <w:start w:val="1"/>
      <w:numFmt w:val="lowerRoman"/>
      <w:lvlText w:val="%6."/>
      <w:lvlJc w:val="right"/>
      <w:pPr>
        <w:ind w:left="4320" w:hanging="180"/>
      </w:pPr>
    </w:lvl>
    <w:lvl w:ilvl="6" w:tplc="A588FF60" w:tentative="1">
      <w:start w:val="1"/>
      <w:numFmt w:val="decimal"/>
      <w:lvlText w:val="%7."/>
      <w:lvlJc w:val="left"/>
      <w:pPr>
        <w:ind w:left="5040" w:hanging="360"/>
      </w:pPr>
    </w:lvl>
    <w:lvl w:ilvl="7" w:tplc="913EA49A" w:tentative="1">
      <w:start w:val="1"/>
      <w:numFmt w:val="lowerLetter"/>
      <w:lvlText w:val="%8."/>
      <w:lvlJc w:val="left"/>
      <w:pPr>
        <w:ind w:left="5760" w:hanging="360"/>
      </w:pPr>
    </w:lvl>
    <w:lvl w:ilvl="8" w:tplc="4B4616D2" w:tentative="1">
      <w:start w:val="1"/>
      <w:numFmt w:val="lowerRoman"/>
      <w:lvlText w:val="%9."/>
      <w:lvlJc w:val="right"/>
      <w:pPr>
        <w:ind w:left="6480" w:hanging="180"/>
      </w:pPr>
    </w:lvl>
  </w:abstractNum>
  <w:abstractNum w:abstractNumId="87" w15:restartNumberingAfterBreak="0">
    <w:nsid w:val="38595ED0"/>
    <w:multiLevelType w:val="hybridMultilevel"/>
    <w:tmpl w:val="40243A1C"/>
    <w:lvl w:ilvl="0" w:tplc="10B68ED0">
      <w:start w:val="1"/>
      <w:numFmt w:val="bullet"/>
      <w:lvlText w:val=""/>
      <w:lvlJc w:val="left"/>
      <w:pPr>
        <w:ind w:left="922" w:hanging="360"/>
      </w:pPr>
      <w:rPr>
        <w:rFonts w:ascii="Symbol" w:hAnsi="Symbol" w:hint="default"/>
      </w:rPr>
    </w:lvl>
    <w:lvl w:ilvl="1" w:tplc="5054F82A" w:tentative="1">
      <w:start w:val="1"/>
      <w:numFmt w:val="bullet"/>
      <w:lvlText w:val="o"/>
      <w:lvlJc w:val="left"/>
      <w:pPr>
        <w:ind w:left="1642" w:hanging="360"/>
      </w:pPr>
      <w:rPr>
        <w:rFonts w:ascii="Courier New" w:hAnsi="Courier New" w:cs="Courier New" w:hint="default"/>
      </w:rPr>
    </w:lvl>
    <w:lvl w:ilvl="2" w:tplc="2CD40EFA" w:tentative="1">
      <w:start w:val="1"/>
      <w:numFmt w:val="bullet"/>
      <w:lvlText w:val=""/>
      <w:lvlJc w:val="left"/>
      <w:pPr>
        <w:ind w:left="2362" w:hanging="360"/>
      </w:pPr>
      <w:rPr>
        <w:rFonts w:ascii="Wingdings" w:hAnsi="Wingdings" w:hint="default"/>
      </w:rPr>
    </w:lvl>
    <w:lvl w:ilvl="3" w:tplc="D166E6B2" w:tentative="1">
      <w:start w:val="1"/>
      <w:numFmt w:val="bullet"/>
      <w:lvlText w:val=""/>
      <w:lvlJc w:val="left"/>
      <w:pPr>
        <w:ind w:left="3082" w:hanging="360"/>
      </w:pPr>
      <w:rPr>
        <w:rFonts w:ascii="Symbol" w:hAnsi="Symbol" w:hint="default"/>
      </w:rPr>
    </w:lvl>
    <w:lvl w:ilvl="4" w:tplc="F416A65E" w:tentative="1">
      <w:start w:val="1"/>
      <w:numFmt w:val="bullet"/>
      <w:lvlText w:val="o"/>
      <w:lvlJc w:val="left"/>
      <w:pPr>
        <w:ind w:left="3802" w:hanging="360"/>
      </w:pPr>
      <w:rPr>
        <w:rFonts w:ascii="Courier New" w:hAnsi="Courier New" w:cs="Courier New" w:hint="default"/>
      </w:rPr>
    </w:lvl>
    <w:lvl w:ilvl="5" w:tplc="01961ABE" w:tentative="1">
      <w:start w:val="1"/>
      <w:numFmt w:val="bullet"/>
      <w:lvlText w:val=""/>
      <w:lvlJc w:val="left"/>
      <w:pPr>
        <w:ind w:left="4522" w:hanging="360"/>
      </w:pPr>
      <w:rPr>
        <w:rFonts w:ascii="Wingdings" w:hAnsi="Wingdings" w:hint="default"/>
      </w:rPr>
    </w:lvl>
    <w:lvl w:ilvl="6" w:tplc="73BEC512" w:tentative="1">
      <w:start w:val="1"/>
      <w:numFmt w:val="bullet"/>
      <w:lvlText w:val=""/>
      <w:lvlJc w:val="left"/>
      <w:pPr>
        <w:ind w:left="5242" w:hanging="360"/>
      </w:pPr>
      <w:rPr>
        <w:rFonts w:ascii="Symbol" w:hAnsi="Symbol" w:hint="default"/>
      </w:rPr>
    </w:lvl>
    <w:lvl w:ilvl="7" w:tplc="FE745B46" w:tentative="1">
      <w:start w:val="1"/>
      <w:numFmt w:val="bullet"/>
      <w:lvlText w:val="o"/>
      <w:lvlJc w:val="left"/>
      <w:pPr>
        <w:ind w:left="5962" w:hanging="360"/>
      </w:pPr>
      <w:rPr>
        <w:rFonts w:ascii="Courier New" w:hAnsi="Courier New" w:cs="Courier New" w:hint="default"/>
      </w:rPr>
    </w:lvl>
    <w:lvl w:ilvl="8" w:tplc="E940F1EE" w:tentative="1">
      <w:start w:val="1"/>
      <w:numFmt w:val="bullet"/>
      <w:lvlText w:val=""/>
      <w:lvlJc w:val="left"/>
      <w:pPr>
        <w:ind w:left="6682" w:hanging="360"/>
      </w:pPr>
      <w:rPr>
        <w:rFonts w:ascii="Wingdings" w:hAnsi="Wingdings" w:hint="default"/>
      </w:rPr>
    </w:lvl>
  </w:abstractNum>
  <w:abstractNum w:abstractNumId="88" w15:restartNumberingAfterBreak="0">
    <w:nsid w:val="394E266A"/>
    <w:multiLevelType w:val="hybridMultilevel"/>
    <w:tmpl w:val="50FE7388"/>
    <w:lvl w:ilvl="0" w:tplc="9C5ACAEA">
      <w:start w:val="1"/>
      <w:numFmt w:val="decimal"/>
      <w:lvlText w:val="%1."/>
      <w:lvlJc w:val="left"/>
      <w:pPr>
        <w:ind w:left="720" w:hanging="360"/>
      </w:pPr>
      <w:rPr>
        <w:rFonts w:hint="default"/>
      </w:rPr>
    </w:lvl>
    <w:lvl w:ilvl="1" w:tplc="010EEC42" w:tentative="1">
      <w:start w:val="1"/>
      <w:numFmt w:val="lowerLetter"/>
      <w:lvlText w:val="%2."/>
      <w:lvlJc w:val="left"/>
      <w:pPr>
        <w:ind w:left="1440" w:hanging="360"/>
      </w:pPr>
    </w:lvl>
    <w:lvl w:ilvl="2" w:tplc="4A78689E" w:tentative="1">
      <w:start w:val="1"/>
      <w:numFmt w:val="lowerRoman"/>
      <w:lvlText w:val="%3."/>
      <w:lvlJc w:val="right"/>
      <w:pPr>
        <w:ind w:left="2160" w:hanging="180"/>
      </w:pPr>
    </w:lvl>
    <w:lvl w:ilvl="3" w:tplc="D16A8752" w:tentative="1">
      <w:start w:val="1"/>
      <w:numFmt w:val="decimal"/>
      <w:lvlText w:val="%4."/>
      <w:lvlJc w:val="left"/>
      <w:pPr>
        <w:ind w:left="2880" w:hanging="360"/>
      </w:pPr>
    </w:lvl>
    <w:lvl w:ilvl="4" w:tplc="B6347A26" w:tentative="1">
      <w:start w:val="1"/>
      <w:numFmt w:val="lowerLetter"/>
      <w:lvlText w:val="%5."/>
      <w:lvlJc w:val="left"/>
      <w:pPr>
        <w:ind w:left="3600" w:hanging="360"/>
      </w:pPr>
    </w:lvl>
    <w:lvl w:ilvl="5" w:tplc="61BCDD08" w:tentative="1">
      <w:start w:val="1"/>
      <w:numFmt w:val="lowerRoman"/>
      <w:lvlText w:val="%6."/>
      <w:lvlJc w:val="right"/>
      <w:pPr>
        <w:ind w:left="4320" w:hanging="180"/>
      </w:pPr>
    </w:lvl>
    <w:lvl w:ilvl="6" w:tplc="36829C6E" w:tentative="1">
      <w:start w:val="1"/>
      <w:numFmt w:val="decimal"/>
      <w:lvlText w:val="%7."/>
      <w:lvlJc w:val="left"/>
      <w:pPr>
        <w:ind w:left="5040" w:hanging="360"/>
      </w:pPr>
    </w:lvl>
    <w:lvl w:ilvl="7" w:tplc="C76028B6" w:tentative="1">
      <w:start w:val="1"/>
      <w:numFmt w:val="lowerLetter"/>
      <w:lvlText w:val="%8."/>
      <w:lvlJc w:val="left"/>
      <w:pPr>
        <w:ind w:left="5760" w:hanging="360"/>
      </w:pPr>
    </w:lvl>
    <w:lvl w:ilvl="8" w:tplc="3FA656EE" w:tentative="1">
      <w:start w:val="1"/>
      <w:numFmt w:val="lowerRoman"/>
      <w:lvlText w:val="%9."/>
      <w:lvlJc w:val="right"/>
      <w:pPr>
        <w:ind w:left="6480" w:hanging="180"/>
      </w:pPr>
    </w:lvl>
  </w:abstractNum>
  <w:abstractNum w:abstractNumId="89" w15:restartNumberingAfterBreak="0">
    <w:nsid w:val="3A691124"/>
    <w:multiLevelType w:val="hybridMultilevel"/>
    <w:tmpl w:val="81C4A7B2"/>
    <w:lvl w:ilvl="0" w:tplc="A8FA05F8">
      <w:start w:val="61"/>
      <w:numFmt w:val="bullet"/>
      <w:lvlText w:val="-"/>
      <w:lvlJc w:val="left"/>
      <w:pPr>
        <w:ind w:left="720" w:hanging="360"/>
      </w:pPr>
      <w:rPr>
        <w:rFonts w:ascii="Times New Roman" w:eastAsia="Calibri" w:hAnsi="Times New Roman" w:cs="Times New Roman" w:hint="default"/>
      </w:rPr>
    </w:lvl>
    <w:lvl w:ilvl="1" w:tplc="5E2AD75C" w:tentative="1">
      <w:start w:val="1"/>
      <w:numFmt w:val="bullet"/>
      <w:lvlText w:val="o"/>
      <w:lvlJc w:val="left"/>
      <w:pPr>
        <w:ind w:left="1440" w:hanging="360"/>
      </w:pPr>
      <w:rPr>
        <w:rFonts w:ascii="Courier New" w:hAnsi="Courier New" w:cs="Courier New" w:hint="default"/>
      </w:rPr>
    </w:lvl>
    <w:lvl w:ilvl="2" w:tplc="A6D4AB68" w:tentative="1">
      <w:start w:val="1"/>
      <w:numFmt w:val="bullet"/>
      <w:lvlText w:val=""/>
      <w:lvlJc w:val="left"/>
      <w:pPr>
        <w:ind w:left="2160" w:hanging="360"/>
      </w:pPr>
      <w:rPr>
        <w:rFonts w:ascii="Wingdings" w:hAnsi="Wingdings" w:hint="default"/>
      </w:rPr>
    </w:lvl>
    <w:lvl w:ilvl="3" w:tplc="2496F024" w:tentative="1">
      <w:start w:val="1"/>
      <w:numFmt w:val="bullet"/>
      <w:lvlText w:val=""/>
      <w:lvlJc w:val="left"/>
      <w:pPr>
        <w:ind w:left="2880" w:hanging="360"/>
      </w:pPr>
      <w:rPr>
        <w:rFonts w:ascii="Symbol" w:hAnsi="Symbol" w:hint="default"/>
      </w:rPr>
    </w:lvl>
    <w:lvl w:ilvl="4" w:tplc="1C4039E2" w:tentative="1">
      <w:start w:val="1"/>
      <w:numFmt w:val="bullet"/>
      <w:lvlText w:val="o"/>
      <w:lvlJc w:val="left"/>
      <w:pPr>
        <w:ind w:left="3600" w:hanging="360"/>
      </w:pPr>
      <w:rPr>
        <w:rFonts w:ascii="Courier New" w:hAnsi="Courier New" w:cs="Courier New" w:hint="default"/>
      </w:rPr>
    </w:lvl>
    <w:lvl w:ilvl="5" w:tplc="0CEC3270" w:tentative="1">
      <w:start w:val="1"/>
      <w:numFmt w:val="bullet"/>
      <w:lvlText w:val=""/>
      <w:lvlJc w:val="left"/>
      <w:pPr>
        <w:ind w:left="4320" w:hanging="360"/>
      </w:pPr>
      <w:rPr>
        <w:rFonts w:ascii="Wingdings" w:hAnsi="Wingdings" w:hint="default"/>
      </w:rPr>
    </w:lvl>
    <w:lvl w:ilvl="6" w:tplc="40BCFF88" w:tentative="1">
      <w:start w:val="1"/>
      <w:numFmt w:val="bullet"/>
      <w:lvlText w:val=""/>
      <w:lvlJc w:val="left"/>
      <w:pPr>
        <w:ind w:left="5040" w:hanging="360"/>
      </w:pPr>
      <w:rPr>
        <w:rFonts w:ascii="Symbol" w:hAnsi="Symbol" w:hint="default"/>
      </w:rPr>
    </w:lvl>
    <w:lvl w:ilvl="7" w:tplc="97E0E93A" w:tentative="1">
      <w:start w:val="1"/>
      <w:numFmt w:val="bullet"/>
      <w:lvlText w:val="o"/>
      <w:lvlJc w:val="left"/>
      <w:pPr>
        <w:ind w:left="5760" w:hanging="360"/>
      </w:pPr>
      <w:rPr>
        <w:rFonts w:ascii="Courier New" w:hAnsi="Courier New" w:cs="Courier New" w:hint="default"/>
      </w:rPr>
    </w:lvl>
    <w:lvl w:ilvl="8" w:tplc="EE1E8E6A" w:tentative="1">
      <w:start w:val="1"/>
      <w:numFmt w:val="bullet"/>
      <w:lvlText w:val=""/>
      <w:lvlJc w:val="left"/>
      <w:pPr>
        <w:ind w:left="6480" w:hanging="360"/>
      </w:pPr>
      <w:rPr>
        <w:rFonts w:ascii="Wingdings" w:hAnsi="Wingdings" w:hint="default"/>
      </w:rPr>
    </w:lvl>
  </w:abstractNum>
  <w:abstractNum w:abstractNumId="90" w15:restartNumberingAfterBreak="0">
    <w:nsid w:val="3BF44018"/>
    <w:multiLevelType w:val="hybridMultilevel"/>
    <w:tmpl w:val="19C8534A"/>
    <w:lvl w:ilvl="0" w:tplc="10F62076">
      <w:start w:val="1"/>
      <w:numFmt w:val="decimal"/>
      <w:lvlText w:val="%1."/>
      <w:lvlJc w:val="left"/>
      <w:pPr>
        <w:tabs>
          <w:tab w:val="num" w:pos="720"/>
        </w:tabs>
        <w:ind w:left="720" w:hanging="360"/>
      </w:pPr>
      <w:rPr>
        <w:rFonts w:hint="default"/>
      </w:rPr>
    </w:lvl>
    <w:lvl w:ilvl="1" w:tplc="BB30B080" w:tentative="1">
      <w:start w:val="1"/>
      <w:numFmt w:val="lowerLetter"/>
      <w:lvlText w:val="%2."/>
      <w:lvlJc w:val="left"/>
      <w:pPr>
        <w:ind w:left="1440" w:hanging="360"/>
      </w:pPr>
    </w:lvl>
    <w:lvl w:ilvl="2" w:tplc="9C10BE60" w:tentative="1">
      <w:start w:val="1"/>
      <w:numFmt w:val="lowerRoman"/>
      <w:lvlText w:val="%3."/>
      <w:lvlJc w:val="right"/>
      <w:pPr>
        <w:ind w:left="2160" w:hanging="180"/>
      </w:pPr>
    </w:lvl>
    <w:lvl w:ilvl="3" w:tplc="D9F4F382" w:tentative="1">
      <w:start w:val="1"/>
      <w:numFmt w:val="decimal"/>
      <w:lvlText w:val="%4."/>
      <w:lvlJc w:val="left"/>
      <w:pPr>
        <w:ind w:left="2880" w:hanging="360"/>
      </w:pPr>
    </w:lvl>
    <w:lvl w:ilvl="4" w:tplc="5FE0B048" w:tentative="1">
      <w:start w:val="1"/>
      <w:numFmt w:val="lowerLetter"/>
      <w:lvlText w:val="%5."/>
      <w:lvlJc w:val="left"/>
      <w:pPr>
        <w:ind w:left="3600" w:hanging="360"/>
      </w:pPr>
    </w:lvl>
    <w:lvl w:ilvl="5" w:tplc="3B84B7D6" w:tentative="1">
      <w:start w:val="1"/>
      <w:numFmt w:val="lowerRoman"/>
      <w:lvlText w:val="%6."/>
      <w:lvlJc w:val="right"/>
      <w:pPr>
        <w:ind w:left="4320" w:hanging="180"/>
      </w:pPr>
    </w:lvl>
    <w:lvl w:ilvl="6" w:tplc="39306738" w:tentative="1">
      <w:start w:val="1"/>
      <w:numFmt w:val="decimal"/>
      <w:lvlText w:val="%7."/>
      <w:lvlJc w:val="left"/>
      <w:pPr>
        <w:ind w:left="5040" w:hanging="360"/>
      </w:pPr>
    </w:lvl>
    <w:lvl w:ilvl="7" w:tplc="267E38BE" w:tentative="1">
      <w:start w:val="1"/>
      <w:numFmt w:val="lowerLetter"/>
      <w:lvlText w:val="%8."/>
      <w:lvlJc w:val="left"/>
      <w:pPr>
        <w:ind w:left="5760" w:hanging="360"/>
      </w:pPr>
    </w:lvl>
    <w:lvl w:ilvl="8" w:tplc="26D8B096" w:tentative="1">
      <w:start w:val="1"/>
      <w:numFmt w:val="lowerRoman"/>
      <w:lvlText w:val="%9."/>
      <w:lvlJc w:val="right"/>
      <w:pPr>
        <w:ind w:left="6480" w:hanging="180"/>
      </w:pPr>
    </w:lvl>
  </w:abstractNum>
  <w:abstractNum w:abstractNumId="91" w15:restartNumberingAfterBreak="0">
    <w:nsid w:val="3D647797"/>
    <w:multiLevelType w:val="hybridMultilevel"/>
    <w:tmpl w:val="50FE7388"/>
    <w:lvl w:ilvl="0" w:tplc="0A54949A">
      <w:start w:val="1"/>
      <w:numFmt w:val="decimal"/>
      <w:lvlText w:val="%1."/>
      <w:lvlJc w:val="left"/>
      <w:pPr>
        <w:ind w:left="720" w:hanging="360"/>
      </w:pPr>
      <w:rPr>
        <w:rFonts w:hint="default"/>
      </w:rPr>
    </w:lvl>
    <w:lvl w:ilvl="1" w:tplc="4A6C87CE" w:tentative="1">
      <w:start w:val="1"/>
      <w:numFmt w:val="lowerLetter"/>
      <w:lvlText w:val="%2."/>
      <w:lvlJc w:val="left"/>
      <w:pPr>
        <w:ind w:left="1440" w:hanging="360"/>
      </w:pPr>
    </w:lvl>
    <w:lvl w:ilvl="2" w:tplc="79C02E8A" w:tentative="1">
      <w:start w:val="1"/>
      <w:numFmt w:val="lowerRoman"/>
      <w:lvlText w:val="%3."/>
      <w:lvlJc w:val="right"/>
      <w:pPr>
        <w:ind w:left="2160" w:hanging="180"/>
      </w:pPr>
    </w:lvl>
    <w:lvl w:ilvl="3" w:tplc="BB729CD6" w:tentative="1">
      <w:start w:val="1"/>
      <w:numFmt w:val="decimal"/>
      <w:lvlText w:val="%4."/>
      <w:lvlJc w:val="left"/>
      <w:pPr>
        <w:ind w:left="2880" w:hanging="360"/>
      </w:pPr>
    </w:lvl>
    <w:lvl w:ilvl="4" w:tplc="4F84D94A" w:tentative="1">
      <w:start w:val="1"/>
      <w:numFmt w:val="lowerLetter"/>
      <w:lvlText w:val="%5."/>
      <w:lvlJc w:val="left"/>
      <w:pPr>
        <w:ind w:left="3600" w:hanging="360"/>
      </w:pPr>
    </w:lvl>
    <w:lvl w:ilvl="5" w:tplc="9EEC5DAC" w:tentative="1">
      <w:start w:val="1"/>
      <w:numFmt w:val="lowerRoman"/>
      <w:lvlText w:val="%6."/>
      <w:lvlJc w:val="right"/>
      <w:pPr>
        <w:ind w:left="4320" w:hanging="180"/>
      </w:pPr>
    </w:lvl>
    <w:lvl w:ilvl="6" w:tplc="FF2030AC" w:tentative="1">
      <w:start w:val="1"/>
      <w:numFmt w:val="decimal"/>
      <w:lvlText w:val="%7."/>
      <w:lvlJc w:val="left"/>
      <w:pPr>
        <w:ind w:left="5040" w:hanging="360"/>
      </w:pPr>
    </w:lvl>
    <w:lvl w:ilvl="7" w:tplc="C3960652" w:tentative="1">
      <w:start w:val="1"/>
      <w:numFmt w:val="lowerLetter"/>
      <w:lvlText w:val="%8."/>
      <w:lvlJc w:val="left"/>
      <w:pPr>
        <w:ind w:left="5760" w:hanging="360"/>
      </w:pPr>
    </w:lvl>
    <w:lvl w:ilvl="8" w:tplc="C7105DF0" w:tentative="1">
      <w:start w:val="1"/>
      <w:numFmt w:val="lowerRoman"/>
      <w:lvlText w:val="%9."/>
      <w:lvlJc w:val="right"/>
      <w:pPr>
        <w:ind w:left="6480" w:hanging="180"/>
      </w:pPr>
    </w:lvl>
  </w:abstractNum>
  <w:abstractNum w:abstractNumId="92" w15:restartNumberingAfterBreak="0">
    <w:nsid w:val="3DB57E10"/>
    <w:multiLevelType w:val="hybridMultilevel"/>
    <w:tmpl w:val="1B7E3624"/>
    <w:lvl w:ilvl="0" w:tplc="39109858">
      <w:start w:val="1"/>
      <w:numFmt w:val="bullet"/>
      <w:lvlText w:val=""/>
      <w:lvlJc w:val="left"/>
      <w:pPr>
        <w:ind w:left="720" w:hanging="360"/>
      </w:pPr>
      <w:rPr>
        <w:rFonts w:ascii="Symbol" w:hAnsi="Symbol" w:hint="default"/>
      </w:rPr>
    </w:lvl>
    <w:lvl w:ilvl="1" w:tplc="E02A5C2A" w:tentative="1">
      <w:start w:val="1"/>
      <w:numFmt w:val="bullet"/>
      <w:lvlText w:val="o"/>
      <w:lvlJc w:val="left"/>
      <w:pPr>
        <w:ind w:left="1440" w:hanging="360"/>
      </w:pPr>
      <w:rPr>
        <w:rFonts w:ascii="Courier New" w:hAnsi="Courier New" w:cs="Courier New" w:hint="default"/>
      </w:rPr>
    </w:lvl>
    <w:lvl w:ilvl="2" w:tplc="2B1C1E92" w:tentative="1">
      <w:start w:val="1"/>
      <w:numFmt w:val="bullet"/>
      <w:lvlText w:val=""/>
      <w:lvlJc w:val="left"/>
      <w:pPr>
        <w:ind w:left="2160" w:hanging="360"/>
      </w:pPr>
      <w:rPr>
        <w:rFonts w:ascii="Wingdings" w:hAnsi="Wingdings" w:hint="default"/>
      </w:rPr>
    </w:lvl>
    <w:lvl w:ilvl="3" w:tplc="15D4B066" w:tentative="1">
      <w:start w:val="1"/>
      <w:numFmt w:val="bullet"/>
      <w:lvlText w:val=""/>
      <w:lvlJc w:val="left"/>
      <w:pPr>
        <w:ind w:left="2880" w:hanging="360"/>
      </w:pPr>
      <w:rPr>
        <w:rFonts w:ascii="Symbol" w:hAnsi="Symbol" w:hint="default"/>
      </w:rPr>
    </w:lvl>
    <w:lvl w:ilvl="4" w:tplc="CFEAF6F2" w:tentative="1">
      <w:start w:val="1"/>
      <w:numFmt w:val="bullet"/>
      <w:lvlText w:val="o"/>
      <w:lvlJc w:val="left"/>
      <w:pPr>
        <w:ind w:left="3600" w:hanging="360"/>
      </w:pPr>
      <w:rPr>
        <w:rFonts w:ascii="Courier New" w:hAnsi="Courier New" w:cs="Courier New" w:hint="default"/>
      </w:rPr>
    </w:lvl>
    <w:lvl w:ilvl="5" w:tplc="3FC622FA" w:tentative="1">
      <w:start w:val="1"/>
      <w:numFmt w:val="bullet"/>
      <w:lvlText w:val=""/>
      <w:lvlJc w:val="left"/>
      <w:pPr>
        <w:ind w:left="4320" w:hanging="360"/>
      </w:pPr>
      <w:rPr>
        <w:rFonts w:ascii="Wingdings" w:hAnsi="Wingdings" w:hint="default"/>
      </w:rPr>
    </w:lvl>
    <w:lvl w:ilvl="6" w:tplc="1E6677A4" w:tentative="1">
      <w:start w:val="1"/>
      <w:numFmt w:val="bullet"/>
      <w:lvlText w:val=""/>
      <w:lvlJc w:val="left"/>
      <w:pPr>
        <w:ind w:left="5040" w:hanging="360"/>
      </w:pPr>
      <w:rPr>
        <w:rFonts w:ascii="Symbol" w:hAnsi="Symbol" w:hint="default"/>
      </w:rPr>
    </w:lvl>
    <w:lvl w:ilvl="7" w:tplc="74602804" w:tentative="1">
      <w:start w:val="1"/>
      <w:numFmt w:val="bullet"/>
      <w:lvlText w:val="o"/>
      <w:lvlJc w:val="left"/>
      <w:pPr>
        <w:ind w:left="5760" w:hanging="360"/>
      </w:pPr>
      <w:rPr>
        <w:rFonts w:ascii="Courier New" w:hAnsi="Courier New" w:cs="Courier New" w:hint="default"/>
      </w:rPr>
    </w:lvl>
    <w:lvl w:ilvl="8" w:tplc="6CA45470" w:tentative="1">
      <w:start w:val="1"/>
      <w:numFmt w:val="bullet"/>
      <w:lvlText w:val=""/>
      <w:lvlJc w:val="left"/>
      <w:pPr>
        <w:ind w:left="6480" w:hanging="360"/>
      </w:pPr>
      <w:rPr>
        <w:rFonts w:ascii="Wingdings" w:hAnsi="Wingdings" w:hint="default"/>
      </w:rPr>
    </w:lvl>
  </w:abstractNum>
  <w:abstractNum w:abstractNumId="93" w15:restartNumberingAfterBreak="0">
    <w:nsid w:val="3E7D0590"/>
    <w:multiLevelType w:val="hybridMultilevel"/>
    <w:tmpl w:val="4C781624"/>
    <w:lvl w:ilvl="0" w:tplc="D214DF24">
      <w:start w:val="61"/>
      <w:numFmt w:val="bullet"/>
      <w:lvlText w:val="-"/>
      <w:lvlJc w:val="left"/>
      <w:pPr>
        <w:ind w:left="720" w:hanging="360"/>
      </w:pPr>
      <w:rPr>
        <w:rFonts w:ascii="Times New Roman" w:eastAsia="Calibri" w:hAnsi="Times New Roman" w:cs="Times New Roman" w:hint="default"/>
      </w:rPr>
    </w:lvl>
    <w:lvl w:ilvl="1" w:tplc="1896AC4E" w:tentative="1">
      <w:start w:val="1"/>
      <w:numFmt w:val="bullet"/>
      <w:lvlText w:val="o"/>
      <w:lvlJc w:val="left"/>
      <w:pPr>
        <w:ind w:left="1440" w:hanging="360"/>
      </w:pPr>
      <w:rPr>
        <w:rFonts w:ascii="Courier New" w:hAnsi="Courier New" w:cs="Courier New" w:hint="default"/>
      </w:rPr>
    </w:lvl>
    <w:lvl w:ilvl="2" w:tplc="A162D56A" w:tentative="1">
      <w:start w:val="1"/>
      <w:numFmt w:val="bullet"/>
      <w:lvlText w:val=""/>
      <w:lvlJc w:val="left"/>
      <w:pPr>
        <w:ind w:left="2160" w:hanging="360"/>
      </w:pPr>
      <w:rPr>
        <w:rFonts w:ascii="Wingdings" w:hAnsi="Wingdings" w:hint="default"/>
      </w:rPr>
    </w:lvl>
    <w:lvl w:ilvl="3" w:tplc="04B29F3E" w:tentative="1">
      <w:start w:val="1"/>
      <w:numFmt w:val="bullet"/>
      <w:lvlText w:val=""/>
      <w:lvlJc w:val="left"/>
      <w:pPr>
        <w:ind w:left="2880" w:hanging="360"/>
      </w:pPr>
      <w:rPr>
        <w:rFonts w:ascii="Symbol" w:hAnsi="Symbol" w:hint="default"/>
      </w:rPr>
    </w:lvl>
    <w:lvl w:ilvl="4" w:tplc="8D7C48A2" w:tentative="1">
      <w:start w:val="1"/>
      <w:numFmt w:val="bullet"/>
      <w:lvlText w:val="o"/>
      <w:lvlJc w:val="left"/>
      <w:pPr>
        <w:ind w:left="3600" w:hanging="360"/>
      </w:pPr>
      <w:rPr>
        <w:rFonts w:ascii="Courier New" w:hAnsi="Courier New" w:cs="Courier New" w:hint="default"/>
      </w:rPr>
    </w:lvl>
    <w:lvl w:ilvl="5" w:tplc="031CBC3E" w:tentative="1">
      <w:start w:val="1"/>
      <w:numFmt w:val="bullet"/>
      <w:lvlText w:val=""/>
      <w:lvlJc w:val="left"/>
      <w:pPr>
        <w:ind w:left="4320" w:hanging="360"/>
      </w:pPr>
      <w:rPr>
        <w:rFonts w:ascii="Wingdings" w:hAnsi="Wingdings" w:hint="default"/>
      </w:rPr>
    </w:lvl>
    <w:lvl w:ilvl="6" w:tplc="1CDA21AE" w:tentative="1">
      <w:start w:val="1"/>
      <w:numFmt w:val="bullet"/>
      <w:lvlText w:val=""/>
      <w:lvlJc w:val="left"/>
      <w:pPr>
        <w:ind w:left="5040" w:hanging="360"/>
      </w:pPr>
      <w:rPr>
        <w:rFonts w:ascii="Symbol" w:hAnsi="Symbol" w:hint="default"/>
      </w:rPr>
    </w:lvl>
    <w:lvl w:ilvl="7" w:tplc="55E6D2F6" w:tentative="1">
      <w:start w:val="1"/>
      <w:numFmt w:val="bullet"/>
      <w:lvlText w:val="o"/>
      <w:lvlJc w:val="left"/>
      <w:pPr>
        <w:ind w:left="5760" w:hanging="360"/>
      </w:pPr>
      <w:rPr>
        <w:rFonts w:ascii="Courier New" w:hAnsi="Courier New" w:cs="Courier New" w:hint="default"/>
      </w:rPr>
    </w:lvl>
    <w:lvl w:ilvl="8" w:tplc="B122DCF0" w:tentative="1">
      <w:start w:val="1"/>
      <w:numFmt w:val="bullet"/>
      <w:lvlText w:val=""/>
      <w:lvlJc w:val="left"/>
      <w:pPr>
        <w:ind w:left="6480" w:hanging="360"/>
      </w:pPr>
      <w:rPr>
        <w:rFonts w:ascii="Wingdings" w:hAnsi="Wingdings" w:hint="default"/>
      </w:rPr>
    </w:lvl>
  </w:abstractNum>
  <w:abstractNum w:abstractNumId="94" w15:restartNumberingAfterBreak="0">
    <w:nsid w:val="402A5F34"/>
    <w:multiLevelType w:val="hybridMultilevel"/>
    <w:tmpl w:val="F0B61A8A"/>
    <w:lvl w:ilvl="0" w:tplc="433EF488">
      <w:start w:val="1"/>
      <w:numFmt w:val="bullet"/>
      <w:lvlText w:val=""/>
      <w:lvlJc w:val="left"/>
      <w:pPr>
        <w:tabs>
          <w:tab w:val="num" w:pos="567"/>
        </w:tabs>
        <w:ind w:left="567" w:hanging="567"/>
      </w:pPr>
      <w:rPr>
        <w:rFonts w:ascii="Symbol" w:hAnsi="Symbol" w:hint="default"/>
      </w:rPr>
    </w:lvl>
    <w:lvl w:ilvl="1" w:tplc="A3DEF19C" w:tentative="1">
      <w:start w:val="1"/>
      <w:numFmt w:val="bullet"/>
      <w:lvlText w:val="o"/>
      <w:lvlJc w:val="left"/>
      <w:pPr>
        <w:tabs>
          <w:tab w:val="num" w:pos="1440"/>
        </w:tabs>
        <w:ind w:left="1440" w:hanging="360"/>
      </w:pPr>
      <w:rPr>
        <w:rFonts w:ascii="Courier New" w:hAnsi="Courier New" w:cs="Courier New" w:hint="default"/>
      </w:rPr>
    </w:lvl>
    <w:lvl w:ilvl="2" w:tplc="A6A20EB8" w:tentative="1">
      <w:start w:val="1"/>
      <w:numFmt w:val="bullet"/>
      <w:lvlText w:val=""/>
      <w:lvlJc w:val="left"/>
      <w:pPr>
        <w:tabs>
          <w:tab w:val="num" w:pos="2160"/>
        </w:tabs>
        <w:ind w:left="2160" w:hanging="360"/>
      </w:pPr>
      <w:rPr>
        <w:rFonts w:ascii="Wingdings" w:hAnsi="Wingdings" w:hint="default"/>
      </w:rPr>
    </w:lvl>
    <w:lvl w:ilvl="3" w:tplc="1BBC7B32" w:tentative="1">
      <w:start w:val="1"/>
      <w:numFmt w:val="bullet"/>
      <w:lvlText w:val=""/>
      <w:lvlJc w:val="left"/>
      <w:pPr>
        <w:tabs>
          <w:tab w:val="num" w:pos="2880"/>
        </w:tabs>
        <w:ind w:left="2880" w:hanging="360"/>
      </w:pPr>
      <w:rPr>
        <w:rFonts w:ascii="Symbol" w:hAnsi="Symbol" w:hint="default"/>
      </w:rPr>
    </w:lvl>
    <w:lvl w:ilvl="4" w:tplc="91EA6BE8" w:tentative="1">
      <w:start w:val="1"/>
      <w:numFmt w:val="bullet"/>
      <w:lvlText w:val="o"/>
      <w:lvlJc w:val="left"/>
      <w:pPr>
        <w:tabs>
          <w:tab w:val="num" w:pos="3600"/>
        </w:tabs>
        <w:ind w:left="3600" w:hanging="360"/>
      </w:pPr>
      <w:rPr>
        <w:rFonts w:ascii="Courier New" w:hAnsi="Courier New" w:cs="Courier New" w:hint="default"/>
      </w:rPr>
    </w:lvl>
    <w:lvl w:ilvl="5" w:tplc="42DC412E" w:tentative="1">
      <w:start w:val="1"/>
      <w:numFmt w:val="bullet"/>
      <w:lvlText w:val=""/>
      <w:lvlJc w:val="left"/>
      <w:pPr>
        <w:tabs>
          <w:tab w:val="num" w:pos="4320"/>
        </w:tabs>
        <w:ind w:left="4320" w:hanging="360"/>
      </w:pPr>
      <w:rPr>
        <w:rFonts w:ascii="Wingdings" w:hAnsi="Wingdings" w:hint="default"/>
      </w:rPr>
    </w:lvl>
    <w:lvl w:ilvl="6" w:tplc="DEDE82E4" w:tentative="1">
      <w:start w:val="1"/>
      <w:numFmt w:val="bullet"/>
      <w:lvlText w:val=""/>
      <w:lvlJc w:val="left"/>
      <w:pPr>
        <w:tabs>
          <w:tab w:val="num" w:pos="5040"/>
        </w:tabs>
        <w:ind w:left="5040" w:hanging="360"/>
      </w:pPr>
      <w:rPr>
        <w:rFonts w:ascii="Symbol" w:hAnsi="Symbol" w:hint="default"/>
      </w:rPr>
    </w:lvl>
    <w:lvl w:ilvl="7" w:tplc="E9E6E324" w:tentative="1">
      <w:start w:val="1"/>
      <w:numFmt w:val="bullet"/>
      <w:lvlText w:val="o"/>
      <w:lvlJc w:val="left"/>
      <w:pPr>
        <w:tabs>
          <w:tab w:val="num" w:pos="5760"/>
        </w:tabs>
        <w:ind w:left="5760" w:hanging="360"/>
      </w:pPr>
      <w:rPr>
        <w:rFonts w:ascii="Courier New" w:hAnsi="Courier New" w:cs="Courier New" w:hint="default"/>
      </w:rPr>
    </w:lvl>
    <w:lvl w:ilvl="8" w:tplc="8566FD5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236530A"/>
    <w:multiLevelType w:val="hybridMultilevel"/>
    <w:tmpl w:val="BCEC5BD0"/>
    <w:lvl w:ilvl="0" w:tplc="2C8670E4">
      <w:start w:val="1"/>
      <w:numFmt w:val="decimal"/>
      <w:lvlText w:val="%1."/>
      <w:lvlJc w:val="left"/>
      <w:pPr>
        <w:tabs>
          <w:tab w:val="num" w:pos="720"/>
        </w:tabs>
        <w:ind w:left="720" w:hanging="360"/>
      </w:pPr>
      <w:rPr>
        <w:rFonts w:hint="default"/>
      </w:rPr>
    </w:lvl>
    <w:lvl w:ilvl="1" w:tplc="789A2850" w:tentative="1">
      <w:start w:val="1"/>
      <w:numFmt w:val="lowerLetter"/>
      <w:lvlText w:val="%2."/>
      <w:lvlJc w:val="left"/>
      <w:pPr>
        <w:ind w:left="1440" w:hanging="360"/>
      </w:pPr>
    </w:lvl>
    <w:lvl w:ilvl="2" w:tplc="DDA0FE60" w:tentative="1">
      <w:start w:val="1"/>
      <w:numFmt w:val="lowerRoman"/>
      <w:lvlText w:val="%3."/>
      <w:lvlJc w:val="right"/>
      <w:pPr>
        <w:ind w:left="2160" w:hanging="180"/>
      </w:pPr>
    </w:lvl>
    <w:lvl w:ilvl="3" w:tplc="48A2BFA8" w:tentative="1">
      <w:start w:val="1"/>
      <w:numFmt w:val="decimal"/>
      <w:lvlText w:val="%4."/>
      <w:lvlJc w:val="left"/>
      <w:pPr>
        <w:ind w:left="2880" w:hanging="360"/>
      </w:pPr>
    </w:lvl>
    <w:lvl w:ilvl="4" w:tplc="31AAC8F2" w:tentative="1">
      <w:start w:val="1"/>
      <w:numFmt w:val="lowerLetter"/>
      <w:lvlText w:val="%5."/>
      <w:lvlJc w:val="left"/>
      <w:pPr>
        <w:ind w:left="3600" w:hanging="360"/>
      </w:pPr>
    </w:lvl>
    <w:lvl w:ilvl="5" w:tplc="7C4861B4" w:tentative="1">
      <w:start w:val="1"/>
      <w:numFmt w:val="lowerRoman"/>
      <w:lvlText w:val="%6."/>
      <w:lvlJc w:val="right"/>
      <w:pPr>
        <w:ind w:left="4320" w:hanging="180"/>
      </w:pPr>
    </w:lvl>
    <w:lvl w:ilvl="6" w:tplc="C5EC7C50" w:tentative="1">
      <w:start w:val="1"/>
      <w:numFmt w:val="decimal"/>
      <w:lvlText w:val="%7."/>
      <w:lvlJc w:val="left"/>
      <w:pPr>
        <w:ind w:left="5040" w:hanging="360"/>
      </w:pPr>
    </w:lvl>
    <w:lvl w:ilvl="7" w:tplc="697AFED0" w:tentative="1">
      <w:start w:val="1"/>
      <w:numFmt w:val="lowerLetter"/>
      <w:lvlText w:val="%8."/>
      <w:lvlJc w:val="left"/>
      <w:pPr>
        <w:ind w:left="5760" w:hanging="360"/>
      </w:pPr>
    </w:lvl>
    <w:lvl w:ilvl="8" w:tplc="296A10DA" w:tentative="1">
      <w:start w:val="1"/>
      <w:numFmt w:val="lowerRoman"/>
      <w:lvlText w:val="%9."/>
      <w:lvlJc w:val="right"/>
      <w:pPr>
        <w:ind w:left="6480" w:hanging="180"/>
      </w:pPr>
    </w:lvl>
  </w:abstractNum>
  <w:abstractNum w:abstractNumId="96" w15:restartNumberingAfterBreak="0">
    <w:nsid w:val="42515BBB"/>
    <w:multiLevelType w:val="hybridMultilevel"/>
    <w:tmpl w:val="D9EA69BC"/>
    <w:lvl w:ilvl="0" w:tplc="E772ACF2">
      <w:start w:val="61"/>
      <w:numFmt w:val="bullet"/>
      <w:lvlText w:val="-"/>
      <w:lvlJc w:val="left"/>
      <w:pPr>
        <w:ind w:left="720" w:hanging="360"/>
      </w:pPr>
      <w:rPr>
        <w:rFonts w:ascii="Times New Roman" w:eastAsia="Calibri" w:hAnsi="Times New Roman" w:cs="Times New Roman" w:hint="default"/>
      </w:rPr>
    </w:lvl>
    <w:lvl w:ilvl="1" w:tplc="61F685E6" w:tentative="1">
      <w:start w:val="1"/>
      <w:numFmt w:val="bullet"/>
      <w:lvlText w:val="o"/>
      <w:lvlJc w:val="left"/>
      <w:pPr>
        <w:ind w:left="1440" w:hanging="360"/>
      </w:pPr>
      <w:rPr>
        <w:rFonts w:ascii="Courier New" w:hAnsi="Courier New" w:cs="Courier New" w:hint="default"/>
      </w:rPr>
    </w:lvl>
    <w:lvl w:ilvl="2" w:tplc="64F6A904" w:tentative="1">
      <w:start w:val="1"/>
      <w:numFmt w:val="bullet"/>
      <w:lvlText w:val=""/>
      <w:lvlJc w:val="left"/>
      <w:pPr>
        <w:ind w:left="2160" w:hanging="360"/>
      </w:pPr>
      <w:rPr>
        <w:rFonts w:ascii="Wingdings" w:hAnsi="Wingdings" w:hint="default"/>
      </w:rPr>
    </w:lvl>
    <w:lvl w:ilvl="3" w:tplc="7FB4AE4A" w:tentative="1">
      <w:start w:val="1"/>
      <w:numFmt w:val="bullet"/>
      <w:lvlText w:val=""/>
      <w:lvlJc w:val="left"/>
      <w:pPr>
        <w:ind w:left="2880" w:hanging="360"/>
      </w:pPr>
      <w:rPr>
        <w:rFonts w:ascii="Symbol" w:hAnsi="Symbol" w:hint="default"/>
      </w:rPr>
    </w:lvl>
    <w:lvl w:ilvl="4" w:tplc="B89828B4" w:tentative="1">
      <w:start w:val="1"/>
      <w:numFmt w:val="bullet"/>
      <w:lvlText w:val="o"/>
      <w:lvlJc w:val="left"/>
      <w:pPr>
        <w:ind w:left="3600" w:hanging="360"/>
      </w:pPr>
      <w:rPr>
        <w:rFonts w:ascii="Courier New" w:hAnsi="Courier New" w:cs="Courier New" w:hint="default"/>
      </w:rPr>
    </w:lvl>
    <w:lvl w:ilvl="5" w:tplc="C762AA16" w:tentative="1">
      <w:start w:val="1"/>
      <w:numFmt w:val="bullet"/>
      <w:lvlText w:val=""/>
      <w:lvlJc w:val="left"/>
      <w:pPr>
        <w:ind w:left="4320" w:hanging="360"/>
      </w:pPr>
      <w:rPr>
        <w:rFonts w:ascii="Wingdings" w:hAnsi="Wingdings" w:hint="default"/>
      </w:rPr>
    </w:lvl>
    <w:lvl w:ilvl="6" w:tplc="A0BE37CC" w:tentative="1">
      <w:start w:val="1"/>
      <w:numFmt w:val="bullet"/>
      <w:lvlText w:val=""/>
      <w:lvlJc w:val="left"/>
      <w:pPr>
        <w:ind w:left="5040" w:hanging="360"/>
      </w:pPr>
      <w:rPr>
        <w:rFonts w:ascii="Symbol" w:hAnsi="Symbol" w:hint="default"/>
      </w:rPr>
    </w:lvl>
    <w:lvl w:ilvl="7" w:tplc="E42C0A80" w:tentative="1">
      <w:start w:val="1"/>
      <w:numFmt w:val="bullet"/>
      <w:lvlText w:val="o"/>
      <w:lvlJc w:val="left"/>
      <w:pPr>
        <w:ind w:left="5760" w:hanging="360"/>
      </w:pPr>
      <w:rPr>
        <w:rFonts w:ascii="Courier New" w:hAnsi="Courier New" w:cs="Courier New" w:hint="default"/>
      </w:rPr>
    </w:lvl>
    <w:lvl w:ilvl="8" w:tplc="4330E0E8" w:tentative="1">
      <w:start w:val="1"/>
      <w:numFmt w:val="bullet"/>
      <w:lvlText w:val=""/>
      <w:lvlJc w:val="left"/>
      <w:pPr>
        <w:ind w:left="6480" w:hanging="360"/>
      </w:pPr>
      <w:rPr>
        <w:rFonts w:ascii="Wingdings" w:hAnsi="Wingdings" w:hint="default"/>
      </w:rPr>
    </w:lvl>
  </w:abstractNum>
  <w:abstractNum w:abstractNumId="97" w15:restartNumberingAfterBreak="0">
    <w:nsid w:val="42D4016C"/>
    <w:multiLevelType w:val="hybridMultilevel"/>
    <w:tmpl w:val="6972CEE8"/>
    <w:lvl w:ilvl="0" w:tplc="51E650CE">
      <w:start w:val="1"/>
      <w:numFmt w:val="bullet"/>
      <w:lvlText w:val=""/>
      <w:lvlJc w:val="left"/>
      <w:pPr>
        <w:ind w:left="0" w:hanging="360"/>
      </w:pPr>
      <w:rPr>
        <w:rFonts w:ascii="Symbol" w:hAnsi="Symbol" w:hint="default"/>
      </w:rPr>
    </w:lvl>
    <w:lvl w:ilvl="1" w:tplc="51FE07D2" w:tentative="1">
      <w:start w:val="1"/>
      <w:numFmt w:val="bullet"/>
      <w:lvlText w:val="o"/>
      <w:lvlJc w:val="left"/>
      <w:pPr>
        <w:ind w:left="720" w:hanging="360"/>
      </w:pPr>
      <w:rPr>
        <w:rFonts w:ascii="Courier New" w:hAnsi="Courier New" w:cs="Courier New" w:hint="default"/>
      </w:rPr>
    </w:lvl>
    <w:lvl w:ilvl="2" w:tplc="57F00326" w:tentative="1">
      <w:start w:val="1"/>
      <w:numFmt w:val="bullet"/>
      <w:lvlText w:val=""/>
      <w:lvlJc w:val="left"/>
      <w:pPr>
        <w:ind w:left="1440" w:hanging="360"/>
      </w:pPr>
      <w:rPr>
        <w:rFonts w:ascii="Wingdings" w:hAnsi="Wingdings" w:hint="default"/>
      </w:rPr>
    </w:lvl>
    <w:lvl w:ilvl="3" w:tplc="43BA82FE" w:tentative="1">
      <w:start w:val="1"/>
      <w:numFmt w:val="bullet"/>
      <w:lvlText w:val=""/>
      <w:lvlJc w:val="left"/>
      <w:pPr>
        <w:ind w:left="2160" w:hanging="360"/>
      </w:pPr>
      <w:rPr>
        <w:rFonts w:ascii="Symbol" w:hAnsi="Symbol" w:hint="default"/>
      </w:rPr>
    </w:lvl>
    <w:lvl w:ilvl="4" w:tplc="BF1E9A9E" w:tentative="1">
      <w:start w:val="1"/>
      <w:numFmt w:val="bullet"/>
      <w:lvlText w:val="o"/>
      <w:lvlJc w:val="left"/>
      <w:pPr>
        <w:ind w:left="2880" w:hanging="360"/>
      </w:pPr>
      <w:rPr>
        <w:rFonts w:ascii="Courier New" w:hAnsi="Courier New" w:cs="Courier New" w:hint="default"/>
      </w:rPr>
    </w:lvl>
    <w:lvl w:ilvl="5" w:tplc="36D60330" w:tentative="1">
      <w:start w:val="1"/>
      <w:numFmt w:val="bullet"/>
      <w:lvlText w:val=""/>
      <w:lvlJc w:val="left"/>
      <w:pPr>
        <w:ind w:left="3600" w:hanging="360"/>
      </w:pPr>
      <w:rPr>
        <w:rFonts w:ascii="Wingdings" w:hAnsi="Wingdings" w:hint="default"/>
      </w:rPr>
    </w:lvl>
    <w:lvl w:ilvl="6" w:tplc="BA26CB1A" w:tentative="1">
      <w:start w:val="1"/>
      <w:numFmt w:val="bullet"/>
      <w:lvlText w:val=""/>
      <w:lvlJc w:val="left"/>
      <w:pPr>
        <w:ind w:left="4320" w:hanging="360"/>
      </w:pPr>
      <w:rPr>
        <w:rFonts w:ascii="Symbol" w:hAnsi="Symbol" w:hint="default"/>
      </w:rPr>
    </w:lvl>
    <w:lvl w:ilvl="7" w:tplc="35FEBD8C" w:tentative="1">
      <w:start w:val="1"/>
      <w:numFmt w:val="bullet"/>
      <w:lvlText w:val="o"/>
      <w:lvlJc w:val="left"/>
      <w:pPr>
        <w:ind w:left="5040" w:hanging="360"/>
      </w:pPr>
      <w:rPr>
        <w:rFonts w:ascii="Courier New" w:hAnsi="Courier New" w:cs="Courier New" w:hint="default"/>
      </w:rPr>
    </w:lvl>
    <w:lvl w:ilvl="8" w:tplc="263882FA" w:tentative="1">
      <w:start w:val="1"/>
      <w:numFmt w:val="bullet"/>
      <w:lvlText w:val=""/>
      <w:lvlJc w:val="left"/>
      <w:pPr>
        <w:ind w:left="5760" w:hanging="360"/>
      </w:pPr>
      <w:rPr>
        <w:rFonts w:ascii="Wingdings" w:hAnsi="Wingdings" w:hint="default"/>
      </w:rPr>
    </w:lvl>
  </w:abstractNum>
  <w:abstractNum w:abstractNumId="98" w15:restartNumberingAfterBreak="0">
    <w:nsid w:val="43A55683"/>
    <w:multiLevelType w:val="hybridMultilevel"/>
    <w:tmpl w:val="53FECF0C"/>
    <w:lvl w:ilvl="0" w:tplc="4CA859CE">
      <w:start w:val="1"/>
      <w:numFmt w:val="bullet"/>
      <w:lvlText w:val=""/>
      <w:lvlJc w:val="left"/>
      <w:pPr>
        <w:ind w:left="720" w:hanging="360"/>
      </w:pPr>
      <w:rPr>
        <w:rFonts w:ascii="Symbol" w:hAnsi="Symbol" w:hint="default"/>
      </w:rPr>
    </w:lvl>
    <w:lvl w:ilvl="1" w:tplc="BD94860C" w:tentative="1">
      <w:start w:val="1"/>
      <w:numFmt w:val="bullet"/>
      <w:lvlText w:val="o"/>
      <w:lvlJc w:val="left"/>
      <w:pPr>
        <w:ind w:left="1440" w:hanging="360"/>
      </w:pPr>
      <w:rPr>
        <w:rFonts w:ascii="Courier New" w:hAnsi="Courier New" w:cs="Courier New" w:hint="default"/>
      </w:rPr>
    </w:lvl>
    <w:lvl w:ilvl="2" w:tplc="EA72DEE4" w:tentative="1">
      <w:start w:val="1"/>
      <w:numFmt w:val="bullet"/>
      <w:lvlText w:val=""/>
      <w:lvlJc w:val="left"/>
      <w:pPr>
        <w:ind w:left="2160" w:hanging="360"/>
      </w:pPr>
      <w:rPr>
        <w:rFonts w:ascii="Wingdings" w:hAnsi="Wingdings" w:hint="default"/>
      </w:rPr>
    </w:lvl>
    <w:lvl w:ilvl="3" w:tplc="5DA4C010" w:tentative="1">
      <w:start w:val="1"/>
      <w:numFmt w:val="bullet"/>
      <w:lvlText w:val=""/>
      <w:lvlJc w:val="left"/>
      <w:pPr>
        <w:ind w:left="2880" w:hanging="360"/>
      </w:pPr>
      <w:rPr>
        <w:rFonts w:ascii="Symbol" w:hAnsi="Symbol" w:hint="default"/>
      </w:rPr>
    </w:lvl>
    <w:lvl w:ilvl="4" w:tplc="D0886F0E" w:tentative="1">
      <w:start w:val="1"/>
      <w:numFmt w:val="bullet"/>
      <w:lvlText w:val="o"/>
      <w:lvlJc w:val="left"/>
      <w:pPr>
        <w:ind w:left="3600" w:hanging="360"/>
      </w:pPr>
      <w:rPr>
        <w:rFonts w:ascii="Courier New" w:hAnsi="Courier New" w:cs="Courier New" w:hint="default"/>
      </w:rPr>
    </w:lvl>
    <w:lvl w:ilvl="5" w:tplc="EAC648E6" w:tentative="1">
      <w:start w:val="1"/>
      <w:numFmt w:val="bullet"/>
      <w:lvlText w:val=""/>
      <w:lvlJc w:val="left"/>
      <w:pPr>
        <w:ind w:left="4320" w:hanging="360"/>
      </w:pPr>
      <w:rPr>
        <w:rFonts w:ascii="Wingdings" w:hAnsi="Wingdings" w:hint="default"/>
      </w:rPr>
    </w:lvl>
    <w:lvl w:ilvl="6" w:tplc="0EE849E6" w:tentative="1">
      <w:start w:val="1"/>
      <w:numFmt w:val="bullet"/>
      <w:lvlText w:val=""/>
      <w:lvlJc w:val="left"/>
      <w:pPr>
        <w:ind w:left="5040" w:hanging="360"/>
      </w:pPr>
      <w:rPr>
        <w:rFonts w:ascii="Symbol" w:hAnsi="Symbol" w:hint="default"/>
      </w:rPr>
    </w:lvl>
    <w:lvl w:ilvl="7" w:tplc="571E9448" w:tentative="1">
      <w:start w:val="1"/>
      <w:numFmt w:val="bullet"/>
      <w:lvlText w:val="o"/>
      <w:lvlJc w:val="left"/>
      <w:pPr>
        <w:ind w:left="5760" w:hanging="360"/>
      </w:pPr>
      <w:rPr>
        <w:rFonts w:ascii="Courier New" w:hAnsi="Courier New" w:cs="Courier New" w:hint="default"/>
      </w:rPr>
    </w:lvl>
    <w:lvl w:ilvl="8" w:tplc="05FAA8E8" w:tentative="1">
      <w:start w:val="1"/>
      <w:numFmt w:val="bullet"/>
      <w:lvlText w:val=""/>
      <w:lvlJc w:val="left"/>
      <w:pPr>
        <w:ind w:left="6480" w:hanging="360"/>
      </w:pPr>
      <w:rPr>
        <w:rFonts w:ascii="Wingdings" w:hAnsi="Wingdings" w:hint="default"/>
      </w:rPr>
    </w:lvl>
  </w:abstractNum>
  <w:abstractNum w:abstractNumId="99" w15:restartNumberingAfterBreak="0">
    <w:nsid w:val="43C925BC"/>
    <w:multiLevelType w:val="multilevel"/>
    <w:tmpl w:val="FE80306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15:restartNumberingAfterBreak="0">
    <w:nsid w:val="451B5C14"/>
    <w:multiLevelType w:val="hybridMultilevel"/>
    <w:tmpl w:val="62A4B05A"/>
    <w:lvl w:ilvl="0" w:tplc="4202ACC6">
      <w:start w:val="1"/>
      <w:numFmt w:val="decimal"/>
      <w:lvlText w:val="%1."/>
      <w:lvlJc w:val="left"/>
      <w:pPr>
        <w:tabs>
          <w:tab w:val="num" w:pos="720"/>
        </w:tabs>
        <w:ind w:left="720" w:hanging="360"/>
      </w:pPr>
      <w:rPr>
        <w:rFonts w:hint="default"/>
      </w:rPr>
    </w:lvl>
    <w:lvl w:ilvl="1" w:tplc="A0C6493C" w:tentative="1">
      <w:start w:val="1"/>
      <w:numFmt w:val="lowerLetter"/>
      <w:lvlText w:val="%2."/>
      <w:lvlJc w:val="left"/>
      <w:pPr>
        <w:ind w:left="1440" w:hanging="360"/>
      </w:pPr>
    </w:lvl>
    <w:lvl w:ilvl="2" w:tplc="EF36A0CE" w:tentative="1">
      <w:start w:val="1"/>
      <w:numFmt w:val="lowerRoman"/>
      <w:lvlText w:val="%3."/>
      <w:lvlJc w:val="right"/>
      <w:pPr>
        <w:ind w:left="2160" w:hanging="180"/>
      </w:pPr>
    </w:lvl>
    <w:lvl w:ilvl="3" w:tplc="93D4D7E4" w:tentative="1">
      <w:start w:val="1"/>
      <w:numFmt w:val="decimal"/>
      <w:lvlText w:val="%4."/>
      <w:lvlJc w:val="left"/>
      <w:pPr>
        <w:ind w:left="2880" w:hanging="360"/>
      </w:pPr>
    </w:lvl>
    <w:lvl w:ilvl="4" w:tplc="DDB024CC" w:tentative="1">
      <w:start w:val="1"/>
      <w:numFmt w:val="lowerLetter"/>
      <w:lvlText w:val="%5."/>
      <w:lvlJc w:val="left"/>
      <w:pPr>
        <w:ind w:left="3600" w:hanging="360"/>
      </w:pPr>
    </w:lvl>
    <w:lvl w:ilvl="5" w:tplc="0F30050E" w:tentative="1">
      <w:start w:val="1"/>
      <w:numFmt w:val="lowerRoman"/>
      <w:lvlText w:val="%6."/>
      <w:lvlJc w:val="right"/>
      <w:pPr>
        <w:ind w:left="4320" w:hanging="180"/>
      </w:pPr>
    </w:lvl>
    <w:lvl w:ilvl="6" w:tplc="49628CCE" w:tentative="1">
      <w:start w:val="1"/>
      <w:numFmt w:val="decimal"/>
      <w:lvlText w:val="%7."/>
      <w:lvlJc w:val="left"/>
      <w:pPr>
        <w:ind w:left="5040" w:hanging="360"/>
      </w:pPr>
    </w:lvl>
    <w:lvl w:ilvl="7" w:tplc="5E0EA750" w:tentative="1">
      <w:start w:val="1"/>
      <w:numFmt w:val="lowerLetter"/>
      <w:lvlText w:val="%8."/>
      <w:lvlJc w:val="left"/>
      <w:pPr>
        <w:ind w:left="5760" w:hanging="360"/>
      </w:pPr>
    </w:lvl>
    <w:lvl w:ilvl="8" w:tplc="5B7C2B4A" w:tentative="1">
      <w:start w:val="1"/>
      <w:numFmt w:val="lowerRoman"/>
      <w:lvlText w:val="%9."/>
      <w:lvlJc w:val="right"/>
      <w:pPr>
        <w:ind w:left="6480" w:hanging="180"/>
      </w:pPr>
    </w:lvl>
  </w:abstractNum>
  <w:abstractNum w:abstractNumId="101" w15:restartNumberingAfterBreak="0">
    <w:nsid w:val="465619BD"/>
    <w:multiLevelType w:val="hybridMultilevel"/>
    <w:tmpl w:val="7172BD74"/>
    <w:lvl w:ilvl="0" w:tplc="05AAA3FC">
      <w:start w:val="1"/>
      <w:numFmt w:val="decimal"/>
      <w:lvlText w:val="%1."/>
      <w:lvlJc w:val="left"/>
      <w:pPr>
        <w:ind w:left="720" w:hanging="360"/>
      </w:pPr>
      <w:rPr>
        <w:rFonts w:hint="default"/>
      </w:rPr>
    </w:lvl>
    <w:lvl w:ilvl="1" w:tplc="8556C13E" w:tentative="1">
      <w:start w:val="1"/>
      <w:numFmt w:val="lowerLetter"/>
      <w:lvlText w:val="%2."/>
      <w:lvlJc w:val="left"/>
      <w:pPr>
        <w:ind w:left="1440" w:hanging="360"/>
      </w:pPr>
    </w:lvl>
    <w:lvl w:ilvl="2" w:tplc="F0C0951A" w:tentative="1">
      <w:start w:val="1"/>
      <w:numFmt w:val="lowerRoman"/>
      <w:lvlText w:val="%3."/>
      <w:lvlJc w:val="right"/>
      <w:pPr>
        <w:ind w:left="2160" w:hanging="180"/>
      </w:pPr>
    </w:lvl>
    <w:lvl w:ilvl="3" w:tplc="6ECCE47E" w:tentative="1">
      <w:start w:val="1"/>
      <w:numFmt w:val="decimal"/>
      <w:lvlText w:val="%4."/>
      <w:lvlJc w:val="left"/>
      <w:pPr>
        <w:ind w:left="2880" w:hanging="360"/>
      </w:pPr>
    </w:lvl>
    <w:lvl w:ilvl="4" w:tplc="6A70A832" w:tentative="1">
      <w:start w:val="1"/>
      <w:numFmt w:val="lowerLetter"/>
      <w:lvlText w:val="%5."/>
      <w:lvlJc w:val="left"/>
      <w:pPr>
        <w:ind w:left="3600" w:hanging="360"/>
      </w:pPr>
    </w:lvl>
    <w:lvl w:ilvl="5" w:tplc="FDA8E35E" w:tentative="1">
      <w:start w:val="1"/>
      <w:numFmt w:val="lowerRoman"/>
      <w:lvlText w:val="%6."/>
      <w:lvlJc w:val="right"/>
      <w:pPr>
        <w:ind w:left="4320" w:hanging="180"/>
      </w:pPr>
    </w:lvl>
    <w:lvl w:ilvl="6" w:tplc="10586126" w:tentative="1">
      <w:start w:val="1"/>
      <w:numFmt w:val="decimal"/>
      <w:lvlText w:val="%7."/>
      <w:lvlJc w:val="left"/>
      <w:pPr>
        <w:ind w:left="5040" w:hanging="360"/>
      </w:pPr>
    </w:lvl>
    <w:lvl w:ilvl="7" w:tplc="4CF84E8A" w:tentative="1">
      <w:start w:val="1"/>
      <w:numFmt w:val="lowerLetter"/>
      <w:lvlText w:val="%8."/>
      <w:lvlJc w:val="left"/>
      <w:pPr>
        <w:ind w:left="5760" w:hanging="360"/>
      </w:pPr>
    </w:lvl>
    <w:lvl w:ilvl="8" w:tplc="8586F630" w:tentative="1">
      <w:start w:val="1"/>
      <w:numFmt w:val="lowerRoman"/>
      <w:lvlText w:val="%9."/>
      <w:lvlJc w:val="right"/>
      <w:pPr>
        <w:ind w:left="6480" w:hanging="180"/>
      </w:pPr>
    </w:lvl>
  </w:abstractNum>
  <w:abstractNum w:abstractNumId="102" w15:restartNumberingAfterBreak="0">
    <w:nsid w:val="474C7903"/>
    <w:multiLevelType w:val="hybridMultilevel"/>
    <w:tmpl w:val="6E42552E"/>
    <w:lvl w:ilvl="0" w:tplc="D8887854">
      <w:start w:val="1"/>
      <w:numFmt w:val="bullet"/>
      <w:lvlText w:val=""/>
      <w:lvlJc w:val="left"/>
      <w:pPr>
        <w:ind w:left="720" w:hanging="360"/>
      </w:pPr>
      <w:rPr>
        <w:rFonts w:ascii="Symbol" w:hAnsi="Symbol" w:hint="default"/>
      </w:rPr>
    </w:lvl>
    <w:lvl w:ilvl="1" w:tplc="A1BC1D78" w:tentative="1">
      <w:start w:val="1"/>
      <w:numFmt w:val="bullet"/>
      <w:lvlText w:val="o"/>
      <w:lvlJc w:val="left"/>
      <w:pPr>
        <w:ind w:left="1440" w:hanging="360"/>
      </w:pPr>
      <w:rPr>
        <w:rFonts w:ascii="Courier New" w:hAnsi="Courier New" w:cs="Courier New" w:hint="default"/>
      </w:rPr>
    </w:lvl>
    <w:lvl w:ilvl="2" w:tplc="E1725B9E" w:tentative="1">
      <w:start w:val="1"/>
      <w:numFmt w:val="bullet"/>
      <w:lvlText w:val=""/>
      <w:lvlJc w:val="left"/>
      <w:pPr>
        <w:ind w:left="2160" w:hanging="360"/>
      </w:pPr>
      <w:rPr>
        <w:rFonts w:ascii="Wingdings" w:hAnsi="Wingdings" w:hint="default"/>
      </w:rPr>
    </w:lvl>
    <w:lvl w:ilvl="3" w:tplc="56BCF296" w:tentative="1">
      <w:start w:val="1"/>
      <w:numFmt w:val="bullet"/>
      <w:lvlText w:val=""/>
      <w:lvlJc w:val="left"/>
      <w:pPr>
        <w:ind w:left="2880" w:hanging="360"/>
      </w:pPr>
      <w:rPr>
        <w:rFonts w:ascii="Symbol" w:hAnsi="Symbol" w:hint="default"/>
      </w:rPr>
    </w:lvl>
    <w:lvl w:ilvl="4" w:tplc="FA066A96" w:tentative="1">
      <w:start w:val="1"/>
      <w:numFmt w:val="bullet"/>
      <w:lvlText w:val="o"/>
      <w:lvlJc w:val="left"/>
      <w:pPr>
        <w:ind w:left="3600" w:hanging="360"/>
      </w:pPr>
      <w:rPr>
        <w:rFonts w:ascii="Courier New" w:hAnsi="Courier New" w:cs="Courier New" w:hint="default"/>
      </w:rPr>
    </w:lvl>
    <w:lvl w:ilvl="5" w:tplc="5B9009C0" w:tentative="1">
      <w:start w:val="1"/>
      <w:numFmt w:val="bullet"/>
      <w:lvlText w:val=""/>
      <w:lvlJc w:val="left"/>
      <w:pPr>
        <w:ind w:left="4320" w:hanging="360"/>
      </w:pPr>
      <w:rPr>
        <w:rFonts w:ascii="Wingdings" w:hAnsi="Wingdings" w:hint="default"/>
      </w:rPr>
    </w:lvl>
    <w:lvl w:ilvl="6" w:tplc="4CD295FE" w:tentative="1">
      <w:start w:val="1"/>
      <w:numFmt w:val="bullet"/>
      <w:lvlText w:val=""/>
      <w:lvlJc w:val="left"/>
      <w:pPr>
        <w:ind w:left="5040" w:hanging="360"/>
      </w:pPr>
      <w:rPr>
        <w:rFonts w:ascii="Symbol" w:hAnsi="Symbol" w:hint="default"/>
      </w:rPr>
    </w:lvl>
    <w:lvl w:ilvl="7" w:tplc="C27470C6" w:tentative="1">
      <w:start w:val="1"/>
      <w:numFmt w:val="bullet"/>
      <w:lvlText w:val="o"/>
      <w:lvlJc w:val="left"/>
      <w:pPr>
        <w:ind w:left="5760" w:hanging="360"/>
      </w:pPr>
      <w:rPr>
        <w:rFonts w:ascii="Courier New" w:hAnsi="Courier New" w:cs="Courier New" w:hint="default"/>
      </w:rPr>
    </w:lvl>
    <w:lvl w:ilvl="8" w:tplc="E51A9F12" w:tentative="1">
      <w:start w:val="1"/>
      <w:numFmt w:val="bullet"/>
      <w:lvlText w:val=""/>
      <w:lvlJc w:val="left"/>
      <w:pPr>
        <w:ind w:left="6480" w:hanging="360"/>
      </w:pPr>
      <w:rPr>
        <w:rFonts w:ascii="Wingdings" w:hAnsi="Wingdings" w:hint="default"/>
      </w:rPr>
    </w:lvl>
  </w:abstractNum>
  <w:abstractNum w:abstractNumId="103" w15:restartNumberingAfterBreak="0">
    <w:nsid w:val="475E1B67"/>
    <w:multiLevelType w:val="hybridMultilevel"/>
    <w:tmpl w:val="7EBA29B8"/>
    <w:lvl w:ilvl="0" w:tplc="EF808114">
      <w:start w:val="1"/>
      <w:numFmt w:val="bullet"/>
      <w:lvlText w:val=""/>
      <w:lvlJc w:val="left"/>
      <w:pPr>
        <w:ind w:left="360" w:hanging="360"/>
      </w:pPr>
      <w:rPr>
        <w:rFonts w:ascii="Symbol" w:hAnsi="Symbol" w:hint="default"/>
      </w:rPr>
    </w:lvl>
    <w:lvl w:ilvl="1" w:tplc="529EFE8C" w:tentative="1">
      <w:start w:val="1"/>
      <w:numFmt w:val="bullet"/>
      <w:lvlText w:val="o"/>
      <w:lvlJc w:val="left"/>
      <w:pPr>
        <w:ind w:left="1080" w:hanging="360"/>
      </w:pPr>
      <w:rPr>
        <w:rFonts w:ascii="Courier New" w:hAnsi="Courier New" w:cs="Courier New" w:hint="default"/>
      </w:rPr>
    </w:lvl>
    <w:lvl w:ilvl="2" w:tplc="D354F4D8" w:tentative="1">
      <w:start w:val="1"/>
      <w:numFmt w:val="bullet"/>
      <w:lvlText w:val=""/>
      <w:lvlJc w:val="left"/>
      <w:pPr>
        <w:ind w:left="1800" w:hanging="360"/>
      </w:pPr>
      <w:rPr>
        <w:rFonts w:ascii="Wingdings" w:hAnsi="Wingdings" w:hint="default"/>
      </w:rPr>
    </w:lvl>
    <w:lvl w:ilvl="3" w:tplc="86504E84" w:tentative="1">
      <w:start w:val="1"/>
      <w:numFmt w:val="bullet"/>
      <w:lvlText w:val=""/>
      <w:lvlJc w:val="left"/>
      <w:pPr>
        <w:ind w:left="2520" w:hanging="360"/>
      </w:pPr>
      <w:rPr>
        <w:rFonts w:ascii="Symbol" w:hAnsi="Symbol" w:hint="default"/>
      </w:rPr>
    </w:lvl>
    <w:lvl w:ilvl="4" w:tplc="85CE9E7E" w:tentative="1">
      <w:start w:val="1"/>
      <w:numFmt w:val="bullet"/>
      <w:lvlText w:val="o"/>
      <w:lvlJc w:val="left"/>
      <w:pPr>
        <w:ind w:left="3240" w:hanging="360"/>
      </w:pPr>
      <w:rPr>
        <w:rFonts w:ascii="Courier New" w:hAnsi="Courier New" w:cs="Courier New" w:hint="default"/>
      </w:rPr>
    </w:lvl>
    <w:lvl w:ilvl="5" w:tplc="BD587EAE" w:tentative="1">
      <w:start w:val="1"/>
      <w:numFmt w:val="bullet"/>
      <w:lvlText w:val=""/>
      <w:lvlJc w:val="left"/>
      <w:pPr>
        <w:ind w:left="3960" w:hanging="360"/>
      </w:pPr>
      <w:rPr>
        <w:rFonts w:ascii="Wingdings" w:hAnsi="Wingdings" w:hint="default"/>
      </w:rPr>
    </w:lvl>
    <w:lvl w:ilvl="6" w:tplc="81B456F0" w:tentative="1">
      <w:start w:val="1"/>
      <w:numFmt w:val="bullet"/>
      <w:lvlText w:val=""/>
      <w:lvlJc w:val="left"/>
      <w:pPr>
        <w:ind w:left="4680" w:hanging="360"/>
      </w:pPr>
      <w:rPr>
        <w:rFonts w:ascii="Symbol" w:hAnsi="Symbol" w:hint="default"/>
      </w:rPr>
    </w:lvl>
    <w:lvl w:ilvl="7" w:tplc="BB0C42B8" w:tentative="1">
      <w:start w:val="1"/>
      <w:numFmt w:val="bullet"/>
      <w:lvlText w:val="o"/>
      <w:lvlJc w:val="left"/>
      <w:pPr>
        <w:ind w:left="5400" w:hanging="360"/>
      </w:pPr>
      <w:rPr>
        <w:rFonts w:ascii="Courier New" w:hAnsi="Courier New" w:cs="Courier New" w:hint="default"/>
      </w:rPr>
    </w:lvl>
    <w:lvl w:ilvl="8" w:tplc="0DA4C448" w:tentative="1">
      <w:start w:val="1"/>
      <w:numFmt w:val="bullet"/>
      <w:lvlText w:val=""/>
      <w:lvlJc w:val="left"/>
      <w:pPr>
        <w:ind w:left="6120" w:hanging="360"/>
      </w:pPr>
      <w:rPr>
        <w:rFonts w:ascii="Wingdings" w:hAnsi="Wingdings" w:hint="default"/>
      </w:rPr>
    </w:lvl>
  </w:abstractNum>
  <w:abstractNum w:abstractNumId="104" w15:restartNumberingAfterBreak="0">
    <w:nsid w:val="4828653E"/>
    <w:multiLevelType w:val="hybridMultilevel"/>
    <w:tmpl w:val="AD30BCE8"/>
    <w:lvl w:ilvl="0" w:tplc="4FAE4D60">
      <w:start w:val="1"/>
      <w:numFmt w:val="bullet"/>
      <w:lvlText w:val=""/>
      <w:lvlJc w:val="left"/>
      <w:pPr>
        <w:ind w:left="720" w:hanging="360"/>
      </w:pPr>
      <w:rPr>
        <w:rFonts w:ascii="Symbol" w:hAnsi="Symbol" w:hint="default"/>
      </w:rPr>
    </w:lvl>
    <w:lvl w:ilvl="1" w:tplc="D878113C" w:tentative="1">
      <w:start w:val="1"/>
      <w:numFmt w:val="bullet"/>
      <w:lvlText w:val="o"/>
      <w:lvlJc w:val="left"/>
      <w:pPr>
        <w:ind w:left="1440" w:hanging="360"/>
      </w:pPr>
      <w:rPr>
        <w:rFonts w:ascii="Courier New" w:hAnsi="Courier New" w:cs="Courier New" w:hint="default"/>
      </w:rPr>
    </w:lvl>
    <w:lvl w:ilvl="2" w:tplc="877AE00E" w:tentative="1">
      <w:start w:val="1"/>
      <w:numFmt w:val="bullet"/>
      <w:lvlText w:val=""/>
      <w:lvlJc w:val="left"/>
      <w:pPr>
        <w:ind w:left="2160" w:hanging="360"/>
      </w:pPr>
      <w:rPr>
        <w:rFonts w:ascii="Wingdings" w:hAnsi="Wingdings" w:hint="default"/>
      </w:rPr>
    </w:lvl>
    <w:lvl w:ilvl="3" w:tplc="0B2E21F8" w:tentative="1">
      <w:start w:val="1"/>
      <w:numFmt w:val="bullet"/>
      <w:lvlText w:val=""/>
      <w:lvlJc w:val="left"/>
      <w:pPr>
        <w:ind w:left="2880" w:hanging="360"/>
      </w:pPr>
      <w:rPr>
        <w:rFonts w:ascii="Symbol" w:hAnsi="Symbol" w:hint="default"/>
      </w:rPr>
    </w:lvl>
    <w:lvl w:ilvl="4" w:tplc="B06832EE" w:tentative="1">
      <w:start w:val="1"/>
      <w:numFmt w:val="bullet"/>
      <w:lvlText w:val="o"/>
      <w:lvlJc w:val="left"/>
      <w:pPr>
        <w:ind w:left="3600" w:hanging="360"/>
      </w:pPr>
      <w:rPr>
        <w:rFonts w:ascii="Courier New" w:hAnsi="Courier New" w:cs="Courier New" w:hint="default"/>
      </w:rPr>
    </w:lvl>
    <w:lvl w:ilvl="5" w:tplc="42D8E542" w:tentative="1">
      <w:start w:val="1"/>
      <w:numFmt w:val="bullet"/>
      <w:lvlText w:val=""/>
      <w:lvlJc w:val="left"/>
      <w:pPr>
        <w:ind w:left="4320" w:hanging="360"/>
      </w:pPr>
      <w:rPr>
        <w:rFonts w:ascii="Wingdings" w:hAnsi="Wingdings" w:hint="default"/>
      </w:rPr>
    </w:lvl>
    <w:lvl w:ilvl="6" w:tplc="CED43164" w:tentative="1">
      <w:start w:val="1"/>
      <w:numFmt w:val="bullet"/>
      <w:lvlText w:val=""/>
      <w:lvlJc w:val="left"/>
      <w:pPr>
        <w:ind w:left="5040" w:hanging="360"/>
      </w:pPr>
      <w:rPr>
        <w:rFonts w:ascii="Symbol" w:hAnsi="Symbol" w:hint="default"/>
      </w:rPr>
    </w:lvl>
    <w:lvl w:ilvl="7" w:tplc="56A8FDFA" w:tentative="1">
      <w:start w:val="1"/>
      <w:numFmt w:val="bullet"/>
      <w:lvlText w:val="o"/>
      <w:lvlJc w:val="left"/>
      <w:pPr>
        <w:ind w:left="5760" w:hanging="360"/>
      </w:pPr>
      <w:rPr>
        <w:rFonts w:ascii="Courier New" w:hAnsi="Courier New" w:cs="Courier New" w:hint="default"/>
      </w:rPr>
    </w:lvl>
    <w:lvl w:ilvl="8" w:tplc="023616F2" w:tentative="1">
      <w:start w:val="1"/>
      <w:numFmt w:val="bullet"/>
      <w:lvlText w:val=""/>
      <w:lvlJc w:val="left"/>
      <w:pPr>
        <w:ind w:left="6480" w:hanging="360"/>
      </w:pPr>
      <w:rPr>
        <w:rFonts w:ascii="Wingdings" w:hAnsi="Wingdings" w:hint="default"/>
      </w:rPr>
    </w:lvl>
  </w:abstractNum>
  <w:abstractNum w:abstractNumId="105" w15:restartNumberingAfterBreak="0">
    <w:nsid w:val="4892410F"/>
    <w:multiLevelType w:val="hybridMultilevel"/>
    <w:tmpl w:val="3EF47976"/>
    <w:lvl w:ilvl="0" w:tplc="EEACFCBA">
      <w:start w:val="1"/>
      <w:numFmt w:val="bullet"/>
      <w:lvlText w:val=""/>
      <w:lvlJc w:val="left"/>
      <w:pPr>
        <w:ind w:left="720" w:hanging="360"/>
      </w:pPr>
      <w:rPr>
        <w:rFonts w:ascii="Symbol" w:hAnsi="Symbol" w:hint="default"/>
      </w:rPr>
    </w:lvl>
    <w:lvl w:ilvl="1" w:tplc="05E6BCBC" w:tentative="1">
      <w:start w:val="1"/>
      <w:numFmt w:val="bullet"/>
      <w:lvlText w:val="o"/>
      <w:lvlJc w:val="left"/>
      <w:pPr>
        <w:ind w:left="1440" w:hanging="360"/>
      </w:pPr>
      <w:rPr>
        <w:rFonts w:ascii="Courier New" w:hAnsi="Courier New" w:cs="Courier New" w:hint="default"/>
      </w:rPr>
    </w:lvl>
    <w:lvl w:ilvl="2" w:tplc="1B8AF830" w:tentative="1">
      <w:start w:val="1"/>
      <w:numFmt w:val="bullet"/>
      <w:lvlText w:val=""/>
      <w:lvlJc w:val="left"/>
      <w:pPr>
        <w:ind w:left="2160" w:hanging="360"/>
      </w:pPr>
      <w:rPr>
        <w:rFonts w:ascii="Wingdings" w:hAnsi="Wingdings" w:hint="default"/>
      </w:rPr>
    </w:lvl>
    <w:lvl w:ilvl="3" w:tplc="D59C3E1E" w:tentative="1">
      <w:start w:val="1"/>
      <w:numFmt w:val="bullet"/>
      <w:lvlText w:val=""/>
      <w:lvlJc w:val="left"/>
      <w:pPr>
        <w:ind w:left="2880" w:hanging="360"/>
      </w:pPr>
      <w:rPr>
        <w:rFonts w:ascii="Symbol" w:hAnsi="Symbol" w:hint="default"/>
      </w:rPr>
    </w:lvl>
    <w:lvl w:ilvl="4" w:tplc="73CA8D30" w:tentative="1">
      <w:start w:val="1"/>
      <w:numFmt w:val="bullet"/>
      <w:lvlText w:val="o"/>
      <w:lvlJc w:val="left"/>
      <w:pPr>
        <w:ind w:left="3600" w:hanging="360"/>
      </w:pPr>
      <w:rPr>
        <w:rFonts w:ascii="Courier New" w:hAnsi="Courier New" w:cs="Courier New" w:hint="default"/>
      </w:rPr>
    </w:lvl>
    <w:lvl w:ilvl="5" w:tplc="D41E0E2E" w:tentative="1">
      <w:start w:val="1"/>
      <w:numFmt w:val="bullet"/>
      <w:lvlText w:val=""/>
      <w:lvlJc w:val="left"/>
      <w:pPr>
        <w:ind w:left="4320" w:hanging="360"/>
      </w:pPr>
      <w:rPr>
        <w:rFonts w:ascii="Wingdings" w:hAnsi="Wingdings" w:hint="default"/>
      </w:rPr>
    </w:lvl>
    <w:lvl w:ilvl="6" w:tplc="517689B2" w:tentative="1">
      <w:start w:val="1"/>
      <w:numFmt w:val="bullet"/>
      <w:lvlText w:val=""/>
      <w:lvlJc w:val="left"/>
      <w:pPr>
        <w:ind w:left="5040" w:hanging="360"/>
      </w:pPr>
      <w:rPr>
        <w:rFonts w:ascii="Symbol" w:hAnsi="Symbol" w:hint="default"/>
      </w:rPr>
    </w:lvl>
    <w:lvl w:ilvl="7" w:tplc="EEB42192" w:tentative="1">
      <w:start w:val="1"/>
      <w:numFmt w:val="bullet"/>
      <w:lvlText w:val="o"/>
      <w:lvlJc w:val="left"/>
      <w:pPr>
        <w:ind w:left="5760" w:hanging="360"/>
      </w:pPr>
      <w:rPr>
        <w:rFonts w:ascii="Courier New" w:hAnsi="Courier New" w:cs="Courier New" w:hint="default"/>
      </w:rPr>
    </w:lvl>
    <w:lvl w:ilvl="8" w:tplc="637A9798" w:tentative="1">
      <w:start w:val="1"/>
      <w:numFmt w:val="bullet"/>
      <w:lvlText w:val=""/>
      <w:lvlJc w:val="left"/>
      <w:pPr>
        <w:ind w:left="6480" w:hanging="360"/>
      </w:pPr>
      <w:rPr>
        <w:rFonts w:ascii="Wingdings" w:hAnsi="Wingdings" w:hint="default"/>
      </w:rPr>
    </w:lvl>
  </w:abstractNum>
  <w:abstractNum w:abstractNumId="106" w15:restartNumberingAfterBreak="0">
    <w:nsid w:val="49063027"/>
    <w:multiLevelType w:val="hybridMultilevel"/>
    <w:tmpl w:val="080634AA"/>
    <w:lvl w:ilvl="0" w:tplc="C9429CB6">
      <w:start w:val="1"/>
      <w:numFmt w:val="bullet"/>
      <w:lvlText w:val=""/>
      <w:lvlJc w:val="left"/>
      <w:pPr>
        <w:ind w:left="360" w:hanging="360"/>
      </w:pPr>
      <w:rPr>
        <w:rFonts w:ascii="Symbol" w:hAnsi="Symbol" w:hint="default"/>
      </w:rPr>
    </w:lvl>
    <w:lvl w:ilvl="1" w:tplc="8D9E5434" w:tentative="1">
      <w:start w:val="1"/>
      <w:numFmt w:val="bullet"/>
      <w:lvlText w:val="o"/>
      <w:lvlJc w:val="left"/>
      <w:pPr>
        <w:ind w:left="1080" w:hanging="360"/>
      </w:pPr>
      <w:rPr>
        <w:rFonts w:ascii="Courier New" w:hAnsi="Courier New" w:cs="Courier New" w:hint="default"/>
      </w:rPr>
    </w:lvl>
    <w:lvl w:ilvl="2" w:tplc="CB4CD05A" w:tentative="1">
      <w:start w:val="1"/>
      <w:numFmt w:val="bullet"/>
      <w:lvlText w:val=""/>
      <w:lvlJc w:val="left"/>
      <w:pPr>
        <w:ind w:left="1800" w:hanging="360"/>
      </w:pPr>
      <w:rPr>
        <w:rFonts w:ascii="Wingdings" w:hAnsi="Wingdings" w:hint="default"/>
      </w:rPr>
    </w:lvl>
    <w:lvl w:ilvl="3" w:tplc="C4686D94" w:tentative="1">
      <w:start w:val="1"/>
      <w:numFmt w:val="bullet"/>
      <w:lvlText w:val=""/>
      <w:lvlJc w:val="left"/>
      <w:pPr>
        <w:ind w:left="2520" w:hanging="360"/>
      </w:pPr>
      <w:rPr>
        <w:rFonts w:ascii="Symbol" w:hAnsi="Symbol" w:hint="default"/>
      </w:rPr>
    </w:lvl>
    <w:lvl w:ilvl="4" w:tplc="2D6CCD50" w:tentative="1">
      <w:start w:val="1"/>
      <w:numFmt w:val="bullet"/>
      <w:lvlText w:val="o"/>
      <w:lvlJc w:val="left"/>
      <w:pPr>
        <w:ind w:left="3240" w:hanging="360"/>
      </w:pPr>
      <w:rPr>
        <w:rFonts w:ascii="Courier New" w:hAnsi="Courier New" w:cs="Courier New" w:hint="default"/>
      </w:rPr>
    </w:lvl>
    <w:lvl w:ilvl="5" w:tplc="2FBA78DA" w:tentative="1">
      <w:start w:val="1"/>
      <w:numFmt w:val="bullet"/>
      <w:lvlText w:val=""/>
      <w:lvlJc w:val="left"/>
      <w:pPr>
        <w:ind w:left="3960" w:hanging="360"/>
      </w:pPr>
      <w:rPr>
        <w:rFonts w:ascii="Wingdings" w:hAnsi="Wingdings" w:hint="default"/>
      </w:rPr>
    </w:lvl>
    <w:lvl w:ilvl="6" w:tplc="DCDECEEC" w:tentative="1">
      <w:start w:val="1"/>
      <w:numFmt w:val="bullet"/>
      <w:lvlText w:val=""/>
      <w:lvlJc w:val="left"/>
      <w:pPr>
        <w:ind w:left="4680" w:hanging="360"/>
      </w:pPr>
      <w:rPr>
        <w:rFonts w:ascii="Symbol" w:hAnsi="Symbol" w:hint="default"/>
      </w:rPr>
    </w:lvl>
    <w:lvl w:ilvl="7" w:tplc="D9C4CDF2" w:tentative="1">
      <w:start w:val="1"/>
      <w:numFmt w:val="bullet"/>
      <w:lvlText w:val="o"/>
      <w:lvlJc w:val="left"/>
      <w:pPr>
        <w:ind w:left="5400" w:hanging="360"/>
      </w:pPr>
      <w:rPr>
        <w:rFonts w:ascii="Courier New" w:hAnsi="Courier New" w:cs="Courier New" w:hint="default"/>
      </w:rPr>
    </w:lvl>
    <w:lvl w:ilvl="8" w:tplc="68E2152E" w:tentative="1">
      <w:start w:val="1"/>
      <w:numFmt w:val="bullet"/>
      <w:lvlText w:val=""/>
      <w:lvlJc w:val="left"/>
      <w:pPr>
        <w:ind w:left="6120" w:hanging="360"/>
      </w:pPr>
      <w:rPr>
        <w:rFonts w:ascii="Wingdings" w:hAnsi="Wingdings" w:hint="default"/>
      </w:rPr>
    </w:lvl>
  </w:abstractNum>
  <w:abstractNum w:abstractNumId="107" w15:restartNumberingAfterBreak="0">
    <w:nsid w:val="49672BA5"/>
    <w:multiLevelType w:val="hybridMultilevel"/>
    <w:tmpl w:val="03BE09F4"/>
    <w:lvl w:ilvl="0" w:tplc="068A2B20">
      <w:start w:val="1"/>
      <w:numFmt w:val="decimal"/>
      <w:lvlText w:val="%1."/>
      <w:lvlJc w:val="left"/>
      <w:pPr>
        <w:tabs>
          <w:tab w:val="num" w:pos="720"/>
        </w:tabs>
        <w:ind w:left="720" w:hanging="360"/>
      </w:pPr>
    </w:lvl>
    <w:lvl w:ilvl="1" w:tplc="B9882566" w:tentative="1">
      <w:start w:val="1"/>
      <w:numFmt w:val="lowerLetter"/>
      <w:lvlText w:val="%2."/>
      <w:lvlJc w:val="left"/>
      <w:pPr>
        <w:tabs>
          <w:tab w:val="num" w:pos="1440"/>
        </w:tabs>
        <w:ind w:left="1440" w:hanging="360"/>
      </w:pPr>
    </w:lvl>
    <w:lvl w:ilvl="2" w:tplc="36920DAE" w:tentative="1">
      <w:start w:val="1"/>
      <w:numFmt w:val="lowerRoman"/>
      <w:lvlText w:val="%3."/>
      <w:lvlJc w:val="right"/>
      <w:pPr>
        <w:tabs>
          <w:tab w:val="num" w:pos="2160"/>
        </w:tabs>
        <w:ind w:left="2160" w:hanging="180"/>
      </w:pPr>
    </w:lvl>
    <w:lvl w:ilvl="3" w:tplc="1D301AFE" w:tentative="1">
      <w:start w:val="1"/>
      <w:numFmt w:val="decimal"/>
      <w:lvlText w:val="%4."/>
      <w:lvlJc w:val="left"/>
      <w:pPr>
        <w:tabs>
          <w:tab w:val="num" w:pos="2880"/>
        </w:tabs>
        <w:ind w:left="2880" w:hanging="360"/>
      </w:pPr>
    </w:lvl>
    <w:lvl w:ilvl="4" w:tplc="C0BA3E7E" w:tentative="1">
      <w:start w:val="1"/>
      <w:numFmt w:val="lowerLetter"/>
      <w:lvlText w:val="%5."/>
      <w:lvlJc w:val="left"/>
      <w:pPr>
        <w:tabs>
          <w:tab w:val="num" w:pos="3600"/>
        </w:tabs>
        <w:ind w:left="3600" w:hanging="360"/>
      </w:pPr>
    </w:lvl>
    <w:lvl w:ilvl="5" w:tplc="DA8A7B6A" w:tentative="1">
      <w:start w:val="1"/>
      <w:numFmt w:val="lowerRoman"/>
      <w:lvlText w:val="%6."/>
      <w:lvlJc w:val="right"/>
      <w:pPr>
        <w:tabs>
          <w:tab w:val="num" w:pos="4320"/>
        </w:tabs>
        <w:ind w:left="4320" w:hanging="180"/>
      </w:pPr>
    </w:lvl>
    <w:lvl w:ilvl="6" w:tplc="2FCCFA34" w:tentative="1">
      <w:start w:val="1"/>
      <w:numFmt w:val="decimal"/>
      <w:lvlText w:val="%7."/>
      <w:lvlJc w:val="left"/>
      <w:pPr>
        <w:tabs>
          <w:tab w:val="num" w:pos="5040"/>
        </w:tabs>
        <w:ind w:left="5040" w:hanging="360"/>
      </w:pPr>
    </w:lvl>
    <w:lvl w:ilvl="7" w:tplc="22F0A732" w:tentative="1">
      <w:start w:val="1"/>
      <w:numFmt w:val="lowerLetter"/>
      <w:lvlText w:val="%8."/>
      <w:lvlJc w:val="left"/>
      <w:pPr>
        <w:tabs>
          <w:tab w:val="num" w:pos="5760"/>
        </w:tabs>
        <w:ind w:left="5760" w:hanging="360"/>
      </w:pPr>
    </w:lvl>
    <w:lvl w:ilvl="8" w:tplc="D50A7684" w:tentative="1">
      <w:start w:val="1"/>
      <w:numFmt w:val="lowerRoman"/>
      <w:lvlText w:val="%9."/>
      <w:lvlJc w:val="right"/>
      <w:pPr>
        <w:tabs>
          <w:tab w:val="num" w:pos="6480"/>
        </w:tabs>
        <w:ind w:left="6480" w:hanging="180"/>
      </w:pPr>
    </w:lvl>
  </w:abstractNum>
  <w:abstractNum w:abstractNumId="108" w15:restartNumberingAfterBreak="0">
    <w:nsid w:val="497F50EA"/>
    <w:multiLevelType w:val="hybridMultilevel"/>
    <w:tmpl w:val="C832DC5E"/>
    <w:lvl w:ilvl="0" w:tplc="8FECE41A">
      <w:start w:val="17"/>
      <w:numFmt w:val="decimal"/>
      <w:lvlText w:val="%1"/>
      <w:lvlJc w:val="left"/>
      <w:pPr>
        <w:ind w:left="924" w:hanging="360"/>
      </w:pPr>
      <w:rPr>
        <w:rFonts w:hint="default"/>
        <w:b/>
        <w:i w:val="0"/>
      </w:rPr>
    </w:lvl>
    <w:lvl w:ilvl="1" w:tplc="7366A356" w:tentative="1">
      <w:start w:val="1"/>
      <w:numFmt w:val="lowerLetter"/>
      <w:lvlText w:val="%2."/>
      <w:lvlJc w:val="left"/>
      <w:pPr>
        <w:ind w:left="1644" w:hanging="360"/>
      </w:pPr>
    </w:lvl>
    <w:lvl w:ilvl="2" w:tplc="9E8A8FDC" w:tentative="1">
      <w:start w:val="1"/>
      <w:numFmt w:val="lowerRoman"/>
      <w:lvlText w:val="%3."/>
      <w:lvlJc w:val="right"/>
      <w:pPr>
        <w:ind w:left="2364" w:hanging="180"/>
      </w:pPr>
    </w:lvl>
    <w:lvl w:ilvl="3" w:tplc="7BE222FE" w:tentative="1">
      <w:start w:val="1"/>
      <w:numFmt w:val="decimal"/>
      <w:lvlText w:val="%4."/>
      <w:lvlJc w:val="left"/>
      <w:pPr>
        <w:ind w:left="3084" w:hanging="360"/>
      </w:pPr>
    </w:lvl>
    <w:lvl w:ilvl="4" w:tplc="C74E6F76" w:tentative="1">
      <w:start w:val="1"/>
      <w:numFmt w:val="lowerLetter"/>
      <w:lvlText w:val="%5."/>
      <w:lvlJc w:val="left"/>
      <w:pPr>
        <w:ind w:left="3804" w:hanging="360"/>
      </w:pPr>
    </w:lvl>
    <w:lvl w:ilvl="5" w:tplc="6E46F382" w:tentative="1">
      <w:start w:val="1"/>
      <w:numFmt w:val="lowerRoman"/>
      <w:lvlText w:val="%6."/>
      <w:lvlJc w:val="right"/>
      <w:pPr>
        <w:ind w:left="4524" w:hanging="180"/>
      </w:pPr>
    </w:lvl>
    <w:lvl w:ilvl="6" w:tplc="660C45C6" w:tentative="1">
      <w:start w:val="1"/>
      <w:numFmt w:val="decimal"/>
      <w:lvlText w:val="%7."/>
      <w:lvlJc w:val="left"/>
      <w:pPr>
        <w:ind w:left="5244" w:hanging="360"/>
      </w:pPr>
    </w:lvl>
    <w:lvl w:ilvl="7" w:tplc="4C16647A" w:tentative="1">
      <w:start w:val="1"/>
      <w:numFmt w:val="lowerLetter"/>
      <w:lvlText w:val="%8."/>
      <w:lvlJc w:val="left"/>
      <w:pPr>
        <w:ind w:left="5964" w:hanging="360"/>
      </w:pPr>
    </w:lvl>
    <w:lvl w:ilvl="8" w:tplc="FB603732" w:tentative="1">
      <w:start w:val="1"/>
      <w:numFmt w:val="lowerRoman"/>
      <w:lvlText w:val="%9."/>
      <w:lvlJc w:val="right"/>
      <w:pPr>
        <w:ind w:left="6684" w:hanging="180"/>
      </w:pPr>
    </w:lvl>
  </w:abstractNum>
  <w:abstractNum w:abstractNumId="109" w15:restartNumberingAfterBreak="0">
    <w:nsid w:val="49951E93"/>
    <w:multiLevelType w:val="hybridMultilevel"/>
    <w:tmpl w:val="C832DC5E"/>
    <w:lvl w:ilvl="0" w:tplc="8F54F89A">
      <w:start w:val="17"/>
      <w:numFmt w:val="decimal"/>
      <w:lvlText w:val="%1"/>
      <w:lvlJc w:val="left"/>
      <w:pPr>
        <w:ind w:left="924" w:hanging="360"/>
      </w:pPr>
      <w:rPr>
        <w:rFonts w:hint="default"/>
        <w:b/>
        <w:i w:val="0"/>
      </w:rPr>
    </w:lvl>
    <w:lvl w:ilvl="1" w:tplc="CA40B45C" w:tentative="1">
      <w:start w:val="1"/>
      <w:numFmt w:val="lowerLetter"/>
      <w:lvlText w:val="%2."/>
      <w:lvlJc w:val="left"/>
      <w:pPr>
        <w:ind w:left="1644" w:hanging="360"/>
      </w:pPr>
    </w:lvl>
    <w:lvl w:ilvl="2" w:tplc="C6E82648" w:tentative="1">
      <w:start w:val="1"/>
      <w:numFmt w:val="lowerRoman"/>
      <w:lvlText w:val="%3."/>
      <w:lvlJc w:val="right"/>
      <w:pPr>
        <w:ind w:left="2364" w:hanging="180"/>
      </w:pPr>
    </w:lvl>
    <w:lvl w:ilvl="3" w:tplc="17D46164" w:tentative="1">
      <w:start w:val="1"/>
      <w:numFmt w:val="decimal"/>
      <w:lvlText w:val="%4."/>
      <w:lvlJc w:val="left"/>
      <w:pPr>
        <w:ind w:left="3084" w:hanging="360"/>
      </w:pPr>
    </w:lvl>
    <w:lvl w:ilvl="4" w:tplc="9892A1B0" w:tentative="1">
      <w:start w:val="1"/>
      <w:numFmt w:val="lowerLetter"/>
      <w:lvlText w:val="%5."/>
      <w:lvlJc w:val="left"/>
      <w:pPr>
        <w:ind w:left="3804" w:hanging="360"/>
      </w:pPr>
    </w:lvl>
    <w:lvl w:ilvl="5" w:tplc="75F6F5F8" w:tentative="1">
      <w:start w:val="1"/>
      <w:numFmt w:val="lowerRoman"/>
      <w:lvlText w:val="%6."/>
      <w:lvlJc w:val="right"/>
      <w:pPr>
        <w:ind w:left="4524" w:hanging="180"/>
      </w:pPr>
    </w:lvl>
    <w:lvl w:ilvl="6" w:tplc="C074CF06" w:tentative="1">
      <w:start w:val="1"/>
      <w:numFmt w:val="decimal"/>
      <w:lvlText w:val="%7."/>
      <w:lvlJc w:val="left"/>
      <w:pPr>
        <w:ind w:left="5244" w:hanging="360"/>
      </w:pPr>
    </w:lvl>
    <w:lvl w:ilvl="7" w:tplc="9C6A056E" w:tentative="1">
      <w:start w:val="1"/>
      <w:numFmt w:val="lowerLetter"/>
      <w:lvlText w:val="%8."/>
      <w:lvlJc w:val="left"/>
      <w:pPr>
        <w:ind w:left="5964" w:hanging="360"/>
      </w:pPr>
    </w:lvl>
    <w:lvl w:ilvl="8" w:tplc="85348A1C" w:tentative="1">
      <w:start w:val="1"/>
      <w:numFmt w:val="lowerRoman"/>
      <w:lvlText w:val="%9."/>
      <w:lvlJc w:val="right"/>
      <w:pPr>
        <w:ind w:left="6684" w:hanging="180"/>
      </w:pPr>
    </w:lvl>
  </w:abstractNum>
  <w:abstractNum w:abstractNumId="110" w15:restartNumberingAfterBreak="0">
    <w:nsid w:val="49E521C7"/>
    <w:multiLevelType w:val="hybridMultilevel"/>
    <w:tmpl w:val="50FE7388"/>
    <w:lvl w:ilvl="0" w:tplc="7E4A83D2">
      <w:start w:val="1"/>
      <w:numFmt w:val="decimal"/>
      <w:lvlText w:val="%1."/>
      <w:lvlJc w:val="left"/>
      <w:pPr>
        <w:ind w:left="720" w:hanging="360"/>
      </w:pPr>
      <w:rPr>
        <w:rFonts w:hint="default"/>
      </w:rPr>
    </w:lvl>
    <w:lvl w:ilvl="1" w:tplc="B5E83A72" w:tentative="1">
      <w:start w:val="1"/>
      <w:numFmt w:val="lowerLetter"/>
      <w:lvlText w:val="%2."/>
      <w:lvlJc w:val="left"/>
      <w:pPr>
        <w:ind w:left="1440" w:hanging="360"/>
      </w:pPr>
    </w:lvl>
    <w:lvl w:ilvl="2" w:tplc="BB1A4784" w:tentative="1">
      <w:start w:val="1"/>
      <w:numFmt w:val="lowerRoman"/>
      <w:lvlText w:val="%3."/>
      <w:lvlJc w:val="right"/>
      <w:pPr>
        <w:ind w:left="2160" w:hanging="180"/>
      </w:pPr>
    </w:lvl>
    <w:lvl w:ilvl="3" w:tplc="F2BCC9A6" w:tentative="1">
      <w:start w:val="1"/>
      <w:numFmt w:val="decimal"/>
      <w:lvlText w:val="%4."/>
      <w:lvlJc w:val="left"/>
      <w:pPr>
        <w:ind w:left="2880" w:hanging="360"/>
      </w:pPr>
    </w:lvl>
    <w:lvl w:ilvl="4" w:tplc="83C004AC" w:tentative="1">
      <w:start w:val="1"/>
      <w:numFmt w:val="lowerLetter"/>
      <w:lvlText w:val="%5."/>
      <w:lvlJc w:val="left"/>
      <w:pPr>
        <w:ind w:left="3600" w:hanging="360"/>
      </w:pPr>
    </w:lvl>
    <w:lvl w:ilvl="5" w:tplc="7CC65C56" w:tentative="1">
      <w:start w:val="1"/>
      <w:numFmt w:val="lowerRoman"/>
      <w:lvlText w:val="%6."/>
      <w:lvlJc w:val="right"/>
      <w:pPr>
        <w:ind w:left="4320" w:hanging="180"/>
      </w:pPr>
    </w:lvl>
    <w:lvl w:ilvl="6" w:tplc="C4EC06B6" w:tentative="1">
      <w:start w:val="1"/>
      <w:numFmt w:val="decimal"/>
      <w:lvlText w:val="%7."/>
      <w:lvlJc w:val="left"/>
      <w:pPr>
        <w:ind w:left="5040" w:hanging="360"/>
      </w:pPr>
    </w:lvl>
    <w:lvl w:ilvl="7" w:tplc="DDE2C7DA" w:tentative="1">
      <w:start w:val="1"/>
      <w:numFmt w:val="lowerLetter"/>
      <w:lvlText w:val="%8."/>
      <w:lvlJc w:val="left"/>
      <w:pPr>
        <w:ind w:left="5760" w:hanging="360"/>
      </w:pPr>
    </w:lvl>
    <w:lvl w:ilvl="8" w:tplc="A5A2ACFA" w:tentative="1">
      <w:start w:val="1"/>
      <w:numFmt w:val="lowerRoman"/>
      <w:lvlText w:val="%9."/>
      <w:lvlJc w:val="right"/>
      <w:pPr>
        <w:ind w:left="6480" w:hanging="180"/>
      </w:pPr>
    </w:lvl>
  </w:abstractNum>
  <w:abstractNum w:abstractNumId="111" w15:restartNumberingAfterBreak="0">
    <w:nsid w:val="4A86296E"/>
    <w:multiLevelType w:val="hybridMultilevel"/>
    <w:tmpl w:val="EB5604B0"/>
    <w:lvl w:ilvl="0" w:tplc="BC708756">
      <w:start w:val="1"/>
      <w:numFmt w:val="decimal"/>
      <w:lvlText w:val="%1."/>
      <w:lvlJc w:val="left"/>
      <w:pPr>
        <w:ind w:left="720" w:hanging="360"/>
      </w:pPr>
      <w:rPr>
        <w:rFonts w:hint="default"/>
      </w:rPr>
    </w:lvl>
    <w:lvl w:ilvl="1" w:tplc="6F8CB0A2" w:tentative="1">
      <w:start w:val="1"/>
      <w:numFmt w:val="lowerLetter"/>
      <w:lvlText w:val="%2."/>
      <w:lvlJc w:val="left"/>
      <w:pPr>
        <w:ind w:left="1440" w:hanging="360"/>
      </w:pPr>
    </w:lvl>
    <w:lvl w:ilvl="2" w:tplc="DA6AD37A" w:tentative="1">
      <w:start w:val="1"/>
      <w:numFmt w:val="lowerRoman"/>
      <w:lvlText w:val="%3."/>
      <w:lvlJc w:val="right"/>
      <w:pPr>
        <w:ind w:left="2160" w:hanging="180"/>
      </w:pPr>
    </w:lvl>
    <w:lvl w:ilvl="3" w:tplc="A134B6E8" w:tentative="1">
      <w:start w:val="1"/>
      <w:numFmt w:val="decimal"/>
      <w:lvlText w:val="%4."/>
      <w:lvlJc w:val="left"/>
      <w:pPr>
        <w:ind w:left="2880" w:hanging="360"/>
      </w:pPr>
    </w:lvl>
    <w:lvl w:ilvl="4" w:tplc="7194B27E" w:tentative="1">
      <w:start w:val="1"/>
      <w:numFmt w:val="lowerLetter"/>
      <w:lvlText w:val="%5."/>
      <w:lvlJc w:val="left"/>
      <w:pPr>
        <w:ind w:left="3600" w:hanging="360"/>
      </w:pPr>
    </w:lvl>
    <w:lvl w:ilvl="5" w:tplc="F76A671C" w:tentative="1">
      <w:start w:val="1"/>
      <w:numFmt w:val="lowerRoman"/>
      <w:lvlText w:val="%6."/>
      <w:lvlJc w:val="right"/>
      <w:pPr>
        <w:ind w:left="4320" w:hanging="180"/>
      </w:pPr>
    </w:lvl>
    <w:lvl w:ilvl="6" w:tplc="23BC4A40" w:tentative="1">
      <w:start w:val="1"/>
      <w:numFmt w:val="decimal"/>
      <w:lvlText w:val="%7."/>
      <w:lvlJc w:val="left"/>
      <w:pPr>
        <w:ind w:left="5040" w:hanging="360"/>
      </w:pPr>
    </w:lvl>
    <w:lvl w:ilvl="7" w:tplc="FB268114" w:tentative="1">
      <w:start w:val="1"/>
      <w:numFmt w:val="lowerLetter"/>
      <w:lvlText w:val="%8."/>
      <w:lvlJc w:val="left"/>
      <w:pPr>
        <w:ind w:left="5760" w:hanging="360"/>
      </w:pPr>
    </w:lvl>
    <w:lvl w:ilvl="8" w:tplc="54F234C6" w:tentative="1">
      <w:start w:val="1"/>
      <w:numFmt w:val="lowerRoman"/>
      <w:lvlText w:val="%9."/>
      <w:lvlJc w:val="right"/>
      <w:pPr>
        <w:ind w:left="6480" w:hanging="180"/>
      </w:pPr>
    </w:lvl>
  </w:abstractNum>
  <w:abstractNum w:abstractNumId="112" w15:restartNumberingAfterBreak="0">
    <w:nsid w:val="4BC33430"/>
    <w:multiLevelType w:val="multilevel"/>
    <w:tmpl w:val="0FF440A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3" w15:restartNumberingAfterBreak="0">
    <w:nsid w:val="4C9A66C6"/>
    <w:multiLevelType w:val="hybridMultilevel"/>
    <w:tmpl w:val="241214AC"/>
    <w:lvl w:ilvl="0" w:tplc="E15870E4">
      <w:start w:val="1"/>
      <w:numFmt w:val="bullet"/>
      <w:lvlText w:val=""/>
      <w:lvlJc w:val="left"/>
      <w:pPr>
        <w:tabs>
          <w:tab w:val="num" w:pos="360"/>
        </w:tabs>
        <w:ind w:left="360" w:hanging="360"/>
      </w:pPr>
      <w:rPr>
        <w:rFonts w:ascii="Symbol" w:hAnsi="Symbol" w:hint="default"/>
      </w:rPr>
    </w:lvl>
    <w:lvl w:ilvl="1" w:tplc="4FFA80EC" w:tentative="1">
      <w:start w:val="1"/>
      <w:numFmt w:val="bullet"/>
      <w:lvlText w:val="o"/>
      <w:lvlJc w:val="left"/>
      <w:pPr>
        <w:ind w:left="-207" w:hanging="360"/>
      </w:pPr>
      <w:rPr>
        <w:rFonts w:ascii="Courier New" w:hAnsi="Courier New" w:cs="Courier New" w:hint="default"/>
      </w:rPr>
    </w:lvl>
    <w:lvl w:ilvl="2" w:tplc="675224DA" w:tentative="1">
      <w:start w:val="1"/>
      <w:numFmt w:val="bullet"/>
      <w:lvlText w:val=""/>
      <w:lvlJc w:val="left"/>
      <w:pPr>
        <w:ind w:left="513" w:hanging="360"/>
      </w:pPr>
      <w:rPr>
        <w:rFonts w:ascii="Wingdings" w:hAnsi="Wingdings" w:hint="default"/>
      </w:rPr>
    </w:lvl>
    <w:lvl w:ilvl="3" w:tplc="479CACB6" w:tentative="1">
      <w:start w:val="1"/>
      <w:numFmt w:val="bullet"/>
      <w:lvlText w:val=""/>
      <w:lvlJc w:val="left"/>
      <w:pPr>
        <w:ind w:left="1233" w:hanging="360"/>
      </w:pPr>
      <w:rPr>
        <w:rFonts w:ascii="Symbol" w:hAnsi="Symbol" w:hint="default"/>
      </w:rPr>
    </w:lvl>
    <w:lvl w:ilvl="4" w:tplc="5F0CB970" w:tentative="1">
      <w:start w:val="1"/>
      <w:numFmt w:val="bullet"/>
      <w:lvlText w:val="o"/>
      <w:lvlJc w:val="left"/>
      <w:pPr>
        <w:ind w:left="1953" w:hanging="360"/>
      </w:pPr>
      <w:rPr>
        <w:rFonts w:ascii="Courier New" w:hAnsi="Courier New" w:cs="Courier New" w:hint="default"/>
      </w:rPr>
    </w:lvl>
    <w:lvl w:ilvl="5" w:tplc="8B7CBAC8" w:tentative="1">
      <w:start w:val="1"/>
      <w:numFmt w:val="bullet"/>
      <w:lvlText w:val=""/>
      <w:lvlJc w:val="left"/>
      <w:pPr>
        <w:ind w:left="2673" w:hanging="360"/>
      </w:pPr>
      <w:rPr>
        <w:rFonts w:ascii="Wingdings" w:hAnsi="Wingdings" w:hint="default"/>
      </w:rPr>
    </w:lvl>
    <w:lvl w:ilvl="6" w:tplc="FCB8B21C" w:tentative="1">
      <w:start w:val="1"/>
      <w:numFmt w:val="bullet"/>
      <w:lvlText w:val=""/>
      <w:lvlJc w:val="left"/>
      <w:pPr>
        <w:ind w:left="3393" w:hanging="360"/>
      </w:pPr>
      <w:rPr>
        <w:rFonts w:ascii="Symbol" w:hAnsi="Symbol" w:hint="default"/>
      </w:rPr>
    </w:lvl>
    <w:lvl w:ilvl="7" w:tplc="72640292" w:tentative="1">
      <w:start w:val="1"/>
      <w:numFmt w:val="bullet"/>
      <w:lvlText w:val="o"/>
      <w:lvlJc w:val="left"/>
      <w:pPr>
        <w:ind w:left="4113" w:hanging="360"/>
      </w:pPr>
      <w:rPr>
        <w:rFonts w:ascii="Courier New" w:hAnsi="Courier New" w:cs="Courier New" w:hint="default"/>
      </w:rPr>
    </w:lvl>
    <w:lvl w:ilvl="8" w:tplc="15C8F87C" w:tentative="1">
      <w:start w:val="1"/>
      <w:numFmt w:val="bullet"/>
      <w:lvlText w:val=""/>
      <w:lvlJc w:val="left"/>
      <w:pPr>
        <w:ind w:left="4833" w:hanging="360"/>
      </w:pPr>
      <w:rPr>
        <w:rFonts w:ascii="Wingdings" w:hAnsi="Wingdings" w:hint="default"/>
      </w:rPr>
    </w:lvl>
  </w:abstractNum>
  <w:abstractNum w:abstractNumId="114" w15:restartNumberingAfterBreak="0">
    <w:nsid w:val="4EAC65BC"/>
    <w:multiLevelType w:val="hybridMultilevel"/>
    <w:tmpl w:val="C0BC9090"/>
    <w:lvl w:ilvl="0" w:tplc="3440C3EA">
      <w:start w:val="1"/>
      <w:numFmt w:val="decimal"/>
      <w:lvlText w:val="%1."/>
      <w:lvlJc w:val="left"/>
      <w:pPr>
        <w:ind w:left="720" w:hanging="360"/>
      </w:pPr>
      <w:rPr>
        <w:rFonts w:hint="default"/>
      </w:rPr>
    </w:lvl>
    <w:lvl w:ilvl="1" w:tplc="5E567548" w:tentative="1">
      <w:start w:val="1"/>
      <w:numFmt w:val="lowerLetter"/>
      <w:lvlText w:val="%2."/>
      <w:lvlJc w:val="left"/>
      <w:pPr>
        <w:ind w:left="1440" w:hanging="360"/>
      </w:pPr>
    </w:lvl>
    <w:lvl w:ilvl="2" w:tplc="D6F06AEC" w:tentative="1">
      <w:start w:val="1"/>
      <w:numFmt w:val="lowerRoman"/>
      <w:lvlText w:val="%3."/>
      <w:lvlJc w:val="right"/>
      <w:pPr>
        <w:ind w:left="2160" w:hanging="180"/>
      </w:pPr>
    </w:lvl>
    <w:lvl w:ilvl="3" w:tplc="45DC87B2" w:tentative="1">
      <w:start w:val="1"/>
      <w:numFmt w:val="decimal"/>
      <w:lvlText w:val="%4."/>
      <w:lvlJc w:val="left"/>
      <w:pPr>
        <w:ind w:left="2880" w:hanging="360"/>
      </w:pPr>
    </w:lvl>
    <w:lvl w:ilvl="4" w:tplc="29FA9F56" w:tentative="1">
      <w:start w:val="1"/>
      <w:numFmt w:val="lowerLetter"/>
      <w:lvlText w:val="%5."/>
      <w:lvlJc w:val="left"/>
      <w:pPr>
        <w:ind w:left="3600" w:hanging="360"/>
      </w:pPr>
    </w:lvl>
    <w:lvl w:ilvl="5" w:tplc="413C0564" w:tentative="1">
      <w:start w:val="1"/>
      <w:numFmt w:val="lowerRoman"/>
      <w:lvlText w:val="%6."/>
      <w:lvlJc w:val="right"/>
      <w:pPr>
        <w:ind w:left="4320" w:hanging="180"/>
      </w:pPr>
    </w:lvl>
    <w:lvl w:ilvl="6" w:tplc="4AA878C2" w:tentative="1">
      <w:start w:val="1"/>
      <w:numFmt w:val="decimal"/>
      <w:lvlText w:val="%7."/>
      <w:lvlJc w:val="left"/>
      <w:pPr>
        <w:ind w:left="5040" w:hanging="360"/>
      </w:pPr>
    </w:lvl>
    <w:lvl w:ilvl="7" w:tplc="447A5534" w:tentative="1">
      <w:start w:val="1"/>
      <w:numFmt w:val="lowerLetter"/>
      <w:lvlText w:val="%8."/>
      <w:lvlJc w:val="left"/>
      <w:pPr>
        <w:ind w:left="5760" w:hanging="360"/>
      </w:pPr>
    </w:lvl>
    <w:lvl w:ilvl="8" w:tplc="141CDAA0" w:tentative="1">
      <w:start w:val="1"/>
      <w:numFmt w:val="lowerRoman"/>
      <w:lvlText w:val="%9."/>
      <w:lvlJc w:val="right"/>
      <w:pPr>
        <w:ind w:left="6480" w:hanging="180"/>
      </w:pPr>
    </w:lvl>
  </w:abstractNum>
  <w:abstractNum w:abstractNumId="115" w15:restartNumberingAfterBreak="0">
    <w:nsid w:val="4EFD7674"/>
    <w:multiLevelType w:val="hybridMultilevel"/>
    <w:tmpl w:val="2AB60FFE"/>
    <w:lvl w:ilvl="0" w:tplc="D49E4E96">
      <w:start w:val="1"/>
      <w:numFmt w:val="bullet"/>
      <w:lvlText w:val="-"/>
      <w:lvlJc w:val="left"/>
      <w:pPr>
        <w:ind w:left="720" w:hanging="360"/>
      </w:pPr>
      <w:rPr>
        <w:rFonts w:ascii="Times New Roman" w:eastAsia="Times New Roman" w:hAnsi="Times New Roman" w:cs="Times New Roman" w:hint="default"/>
        <w:sz w:val="22"/>
      </w:rPr>
    </w:lvl>
    <w:lvl w:ilvl="1" w:tplc="1F5C7FB4" w:tentative="1">
      <w:start w:val="1"/>
      <w:numFmt w:val="bullet"/>
      <w:lvlText w:val="o"/>
      <w:lvlJc w:val="left"/>
      <w:pPr>
        <w:ind w:left="1440" w:hanging="360"/>
      </w:pPr>
      <w:rPr>
        <w:rFonts w:ascii="Courier New" w:hAnsi="Courier New" w:cs="Courier New" w:hint="default"/>
      </w:rPr>
    </w:lvl>
    <w:lvl w:ilvl="2" w:tplc="88AE0794" w:tentative="1">
      <w:start w:val="1"/>
      <w:numFmt w:val="bullet"/>
      <w:lvlText w:val=""/>
      <w:lvlJc w:val="left"/>
      <w:pPr>
        <w:ind w:left="2160" w:hanging="360"/>
      </w:pPr>
      <w:rPr>
        <w:rFonts w:ascii="Wingdings" w:hAnsi="Wingdings" w:hint="default"/>
      </w:rPr>
    </w:lvl>
    <w:lvl w:ilvl="3" w:tplc="2BC211FC" w:tentative="1">
      <w:start w:val="1"/>
      <w:numFmt w:val="bullet"/>
      <w:lvlText w:val=""/>
      <w:lvlJc w:val="left"/>
      <w:pPr>
        <w:ind w:left="2880" w:hanging="360"/>
      </w:pPr>
      <w:rPr>
        <w:rFonts w:ascii="Symbol" w:hAnsi="Symbol" w:hint="default"/>
      </w:rPr>
    </w:lvl>
    <w:lvl w:ilvl="4" w:tplc="56B286C0" w:tentative="1">
      <w:start w:val="1"/>
      <w:numFmt w:val="bullet"/>
      <w:lvlText w:val="o"/>
      <w:lvlJc w:val="left"/>
      <w:pPr>
        <w:ind w:left="3600" w:hanging="360"/>
      </w:pPr>
      <w:rPr>
        <w:rFonts w:ascii="Courier New" w:hAnsi="Courier New" w:cs="Courier New" w:hint="default"/>
      </w:rPr>
    </w:lvl>
    <w:lvl w:ilvl="5" w:tplc="D5C22E78" w:tentative="1">
      <w:start w:val="1"/>
      <w:numFmt w:val="bullet"/>
      <w:lvlText w:val=""/>
      <w:lvlJc w:val="left"/>
      <w:pPr>
        <w:ind w:left="4320" w:hanging="360"/>
      </w:pPr>
      <w:rPr>
        <w:rFonts w:ascii="Wingdings" w:hAnsi="Wingdings" w:hint="default"/>
      </w:rPr>
    </w:lvl>
    <w:lvl w:ilvl="6" w:tplc="06BE1576" w:tentative="1">
      <w:start w:val="1"/>
      <w:numFmt w:val="bullet"/>
      <w:lvlText w:val=""/>
      <w:lvlJc w:val="left"/>
      <w:pPr>
        <w:ind w:left="5040" w:hanging="360"/>
      </w:pPr>
      <w:rPr>
        <w:rFonts w:ascii="Symbol" w:hAnsi="Symbol" w:hint="default"/>
      </w:rPr>
    </w:lvl>
    <w:lvl w:ilvl="7" w:tplc="BEBE1980" w:tentative="1">
      <w:start w:val="1"/>
      <w:numFmt w:val="bullet"/>
      <w:lvlText w:val="o"/>
      <w:lvlJc w:val="left"/>
      <w:pPr>
        <w:ind w:left="5760" w:hanging="360"/>
      </w:pPr>
      <w:rPr>
        <w:rFonts w:ascii="Courier New" w:hAnsi="Courier New" w:cs="Courier New" w:hint="default"/>
      </w:rPr>
    </w:lvl>
    <w:lvl w:ilvl="8" w:tplc="B6BAA8A8" w:tentative="1">
      <w:start w:val="1"/>
      <w:numFmt w:val="bullet"/>
      <w:lvlText w:val=""/>
      <w:lvlJc w:val="left"/>
      <w:pPr>
        <w:ind w:left="6480" w:hanging="360"/>
      </w:pPr>
      <w:rPr>
        <w:rFonts w:ascii="Wingdings" w:hAnsi="Wingdings" w:hint="default"/>
      </w:rPr>
    </w:lvl>
  </w:abstractNum>
  <w:abstractNum w:abstractNumId="116" w15:restartNumberingAfterBreak="0">
    <w:nsid w:val="4F081919"/>
    <w:multiLevelType w:val="hybridMultilevel"/>
    <w:tmpl w:val="EA6242C2"/>
    <w:lvl w:ilvl="0" w:tplc="6A801B18">
      <w:start w:val="1"/>
      <w:numFmt w:val="decimal"/>
      <w:lvlText w:val="%1."/>
      <w:lvlJc w:val="left"/>
      <w:pPr>
        <w:ind w:left="720" w:hanging="360"/>
      </w:pPr>
      <w:rPr>
        <w:rFonts w:hint="default"/>
      </w:rPr>
    </w:lvl>
    <w:lvl w:ilvl="1" w:tplc="C7DA6BF4" w:tentative="1">
      <w:start w:val="1"/>
      <w:numFmt w:val="lowerLetter"/>
      <w:lvlText w:val="%2."/>
      <w:lvlJc w:val="left"/>
      <w:pPr>
        <w:ind w:left="1440" w:hanging="360"/>
      </w:pPr>
    </w:lvl>
    <w:lvl w:ilvl="2" w:tplc="D1EE20B8" w:tentative="1">
      <w:start w:val="1"/>
      <w:numFmt w:val="lowerRoman"/>
      <w:lvlText w:val="%3."/>
      <w:lvlJc w:val="right"/>
      <w:pPr>
        <w:ind w:left="2160" w:hanging="180"/>
      </w:pPr>
    </w:lvl>
    <w:lvl w:ilvl="3" w:tplc="9046456C" w:tentative="1">
      <w:start w:val="1"/>
      <w:numFmt w:val="decimal"/>
      <w:lvlText w:val="%4."/>
      <w:lvlJc w:val="left"/>
      <w:pPr>
        <w:ind w:left="2880" w:hanging="360"/>
      </w:pPr>
    </w:lvl>
    <w:lvl w:ilvl="4" w:tplc="D3F0148E" w:tentative="1">
      <w:start w:val="1"/>
      <w:numFmt w:val="lowerLetter"/>
      <w:lvlText w:val="%5."/>
      <w:lvlJc w:val="left"/>
      <w:pPr>
        <w:ind w:left="3600" w:hanging="360"/>
      </w:pPr>
    </w:lvl>
    <w:lvl w:ilvl="5" w:tplc="E95C2F36" w:tentative="1">
      <w:start w:val="1"/>
      <w:numFmt w:val="lowerRoman"/>
      <w:lvlText w:val="%6."/>
      <w:lvlJc w:val="right"/>
      <w:pPr>
        <w:ind w:left="4320" w:hanging="180"/>
      </w:pPr>
    </w:lvl>
    <w:lvl w:ilvl="6" w:tplc="B8123F86" w:tentative="1">
      <w:start w:val="1"/>
      <w:numFmt w:val="decimal"/>
      <w:lvlText w:val="%7."/>
      <w:lvlJc w:val="left"/>
      <w:pPr>
        <w:ind w:left="5040" w:hanging="360"/>
      </w:pPr>
    </w:lvl>
    <w:lvl w:ilvl="7" w:tplc="4CD8625E" w:tentative="1">
      <w:start w:val="1"/>
      <w:numFmt w:val="lowerLetter"/>
      <w:lvlText w:val="%8."/>
      <w:lvlJc w:val="left"/>
      <w:pPr>
        <w:ind w:left="5760" w:hanging="360"/>
      </w:pPr>
    </w:lvl>
    <w:lvl w:ilvl="8" w:tplc="1AD23842" w:tentative="1">
      <w:start w:val="1"/>
      <w:numFmt w:val="lowerRoman"/>
      <w:lvlText w:val="%9."/>
      <w:lvlJc w:val="right"/>
      <w:pPr>
        <w:ind w:left="6480" w:hanging="180"/>
      </w:pPr>
    </w:lvl>
  </w:abstractNum>
  <w:abstractNum w:abstractNumId="117" w15:restartNumberingAfterBreak="0">
    <w:nsid w:val="500D4EA0"/>
    <w:multiLevelType w:val="hybridMultilevel"/>
    <w:tmpl w:val="E4AA1084"/>
    <w:lvl w:ilvl="0" w:tplc="F8BA8E6C">
      <w:start w:val="1"/>
      <w:numFmt w:val="decimal"/>
      <w:lvlText w:val="%1."/>
      <w:lvlJc w:val="left"/>
      <w:pPr>
        <w:ind w:left="720" w:hanging="360"/>
      </w:pPr>
      <w:rPr>
        <w:rFonts w:hint="default"/>
      </w:rPr>
    </w:lvl>
    <w:lvl w:ilvl="1" w:tplc="3A4CF62E" w:tentative="1">
      <w:start w:val="1"/>
      <w:numFmt w:val="lowerLetter"/>
      <w:lvlText w:val="%2."/>
      <w:lvlJc w:val="left"/>
      <w:pPr>
        <w:ind w:left="1440" w:hanging="360"/>
      </w:pPr>
    </w:lvl>
    <w:lvl w:ilvl="2" w:tplc="D05E2F2C" w:tentative="1">
      <w:start w:val="1"/>
      <w:numFmt w:val="lowerRoman"/>
      <w:lvlText w:val="%3."/>
      <w:lvlJc w:val="right"/>
      <w:pPr>
        <w:ind w:left="2160" w:hanging="180"/>
      </w:pPr>
    </w:lvl>
    <w:lvl w:ilvl="3" w:tplc="F5A8E574" w:tentative="1">
      <w:start w:val="1"/>
      <w:numFmt w:val="decimal"/>
      <w:lvlText w:val="%4."/>
      <w:lvlJc w:val="left"/>
      <w:pPr>
        <w:ind w:left="2880" w:hanging="360"/>
      </w:pPr>
    </w:lvl>
    <w:lvl w:ilvl="4" w:tplc="187EF0D8" w:tentative="1">
      <w:start w:val="1"/>
      <w:numFmt w:val="lowerLetter"/>
      <w:lvlText w:val="%5."/>
      <w:lvlJc w:val="left"/>
      <w:pPr>
        <w:ind w:left="3600" w:hanging="360"/>
      </w:pPr>
    </w:lvl>
    <w:lvl w:ilvl="5" w:tplc="546883D0" w:tentative="1">
      <w:start w:val="1"/>
      <w:numFmt w:val="lowerRoman"/>
      <w:lvlText w:val="%6."/>
      <w:lvlJc w:val="right"/>
      <w:pPr>
        <w:ind w:left="4320" w:hanging="180"/>
      </w:pPr>
    </w:lvl>
    <w:lvl w:ilvl="6" w:tplc="33C4701C" w:tentative="1">
      <w:start w:val="1"/>
      <w:numFmt w:val="decimal"/>
      <w:lvlText w:val="%7."/>
      <w:lvlJc w:val="left"/>
      <w:pPr>
        <w:ind w:left="5040" w:hanging="360"/>
      </w:pPr>
    </w:lvl>
    <w:lvl w:ilvl="7" w:tplc="4DD2ECEE" w:tentative="1">
      <w:start w:val="1"/>
      <w:numFmt w:val="lowerLetter"/>
      <w:lvlText w:val="%8."/>
      <w:lvlJc w:val="left"/>
      <w:pPr>
        <w:ind w:left="5760" w:hanging="360"/>
      </w:pPr>
    </w:lvl>
    <w:lvl w:ilvl="8" w:tplc="E58E3F68" w:tentative="1">
      <w:start w:val="1"/>
      <w:numFmt w:val="lowerRoman"/>
      <w:lvlText w:val="%9."/>
      <w:lvlJc w:val="right"/>
      <w:pPr>
        <w:ind w:left="6480" w:hanging="180"/>
      </w:pPr>
    </w:lvl>
  </w:abstractNum>
  <w:abstractNum w:abstractNumId="118" w15:restartNumberingAfterBreak="0">
    <w:nsid w:val="50C732CC"/>
    <w:multiLevelType w:val="hybridMultilevel"/>
    <w:tmpl w:val="D8A81F74"/>
    <w:lvl w:ilvl="0" w:tplc="913883F6">
      <w:start w:val="1"/>
      <w:numFmt w:val="bullet"/>
      <w:lvlText w:val=""/>
      <w:lvlJc w:val="left"/>
      <w:pPr>
        <w:ind w:left="720" w:hanging="360"/>
      </w:pPr>
      <w:rPr>
        <w:rFonts w:ascii="Symbol" w:hAnsi="Symbol" w:hint="default"/>
      </w:rPr>
    </w:lvl>
    <w:lvl w:ilvl="1" w:tplc="D25A5578" w:tentative="1">
      <w:start w:val="1"/>
      <w:numFmt w:val="bullet"/>
      <w:lvlText w:val="o"/>
      <w:lvlJc w:val="left"/>
      <w:pPr>
        <w:ind w:left="1440" w:hanging="360"/>
      </w:pPr>
      <w:rPr>
        <w:rFonts w:ascii="Courier New" w:hAnsi="Courier New" w:cs="Courier New" w:hint="default"/>
      </w:rPr>
    </w:lvl>
    <w:lvl w:ilvl="2" w:tplc="62408FBA" w:tentative="1">
      <w:start w:val="1"/>
      <w:numFmt w:val="bullet"/>
      <w:lvlText w:val=""/>
      <w:lvlJc w:val="left"/>
      <w:pPr>
        <w:ind w:left="2160" w:hanging="360"/>
      </w:pPr>
      <w:rPr>
        <w:rFonts w:ascii="Wingdings" w:hAnsi="Wingdings" w:hint="default"/>
      </w:rPr>
    </w:lvl>
    <w:lvl w:ilvl="3" w:tplc="6A0A82D0" w:tentative="1">
      <w:start w:val="1"/>
      <w:numFmt w:val="bullet"/>
      <w:lvlText w:val=""/>
      <w:lvlJc w:val="left"/>
      <w:pPr>
        <w:ind w:left="2880" w:hanging="360"/>
      </w:pPr>
      <w:rPr>
        <w:rFonts w:ascii="Symbol" w:hAnsi="Symbol" w:hint="default"/>
      </w:rPr>
    </w:lvl>
    <w:lvl w:ilvl="4" w:tplc="E604C70E" w:tentative="1">
      <w:start w:val="1"/>
      <w:numFmt w:val="bullet"/>
      <w:lvlText w:val="o"/>
      <w:lvlJc w:val="left"/>
      <w:pPr>
        <w:ind w:left="3600" w:hanging="360"/>
      </w:pPr>
      <w:rPr>
        <w:rFonts w:ascii="Courier New" w:hAnsi="Courier New" w:cs="Courier New" w:hint="default"/>
      </w:rPr>
    </w:lvl>
    <w:lvl w:ilvl="5" w:tplc="D8DE5B42" w:tentative="1">
      <w:start w:val="1"/>
      <w:numFmt w:val="bullet"/>
      <w:lvlText w:val=""/>
      <w:lvlJc w:val="left"/>
      <w:pPr>
        <w:ind w:left="4320" w:hanging="360"/>
      </w:pPr>
      <w:rPr>
        <w:rFonts w:ascii="Wingdings" w:hAnsi="Wingdings" w:hint="default"/>
      </w:rPr>
    </w:lvl>
    <w:lvl w:ilvl="6" w:tplc="7D92DC12" w:tentative="1">
      <w:start w:val="1"/>
      <w:numFmt w:val="bullet"/>
      <w:lvlText w:val=""/>
      <w:lvlJc w:val="left"/>
      <w:pPr>
        <w:ind w:left="5040" w:hanging="360"/>
      </w:pPr>
      <w:rPr>
        <w:rFonts w:ascii="Symbol" w:hAnsi="Symbol" w:hint="default"/>
      </w:rPr>
    </w:lvl>
    <w:lvl w:ilvl="7" w:tplc="1A1AD1B2" w:tentative="1">
      <w:start w:val="1"/>
      <w:numFmt w:val="bullet"/>
      <w:lvlText w:val="o"/>
      <w:lvlJc w:val="left"/>
      <w:pPr>
        <w:ind w:left="5760" w:hanging="360"/>
      </w:pPr>
      <w:rPr>
        <w:rFonts w:ascii="Courier New" w:hAnsi="Courier New" w:cs="Courier New" w:hint="default"/>
      </w:rPr>
    </w:lvl>
    <w:lvl w:ilvl="8" w:tplc="1CECD48C" w:tentative="1">
      <w:start w:val="1"/>
      <w:numFmt w:val="bullet"/>
      <w:lvlText w:val=""/>
      <w:lvlJc w:val="left"/>
      <w:pPr>
        <w:ind w:left="6480" w:hanging="360"/>
      </w:pPr>
      <w:rPr>
        <w:rFonts w:ascii="Wingdings" w:hAnsi="Wingdings" w:hint="default"/>
      </w:rPr>
    </w:lvl>
  </w:abstractNum>
  <w:abstractNum w:abstractNumId="119" w15:restartNumberingAfterBreak="0">
    <w:nsid w:val="52722500"/>
    <w:multiLevelType w:val="hybridMultilevel"/>
    <w:tmpl w:val="1E5AABE8"/>
    <w:lvl w:ilvl="0" w:tplc="A50C3036">
      <w:start w:val="1"/>
      <w:numFmt w:val="decimal"/>
      <w:lvlText w:val="%1."/>
      <w:lvlJc w:val="left"/>
      <w:pPr>
        <w:tabs>
          <w:tab w:val="num" w:pos="570"/>
        </w:tabs>
        <w:ind w:left="570" w:hanging="570"/>
      </w:pPr>
      <w:rPr>
        <w:rFonts w:hint="default"/>
      </w:rPr>
    </w:lvl>
    <w:lvl w:ilvl="1" w:tplc="E0CC73B4" w:tentative="1">
      <w:start w:val="1"/>
      <w:numFmt w:val="lowerLetter"/>
      <w:lvlText w:val="%2."/>
      <w:lvlJc w:val="left"/>
      <w:pPr>
        <w:tabs>
          <w:tab w:val="num" w:pos="1080"/>
        </w:tabs>
        <w:ind w:left="1080" w:hanging="360"/>
      </w:pPr>
    </w:lvl>
    <w:lvl w:ilvl="2" w:tplc="5BCC3A48" w:tentative="1">
      <w:start w:val="1"/>
      <w:numFmt w:val="lowerRoman"/>
      <w:lvlText w:val="%3."/>
      <w:lvlJc w:val="right"/>
      <w:pPr>
        <w:tabs>
          <w:tab w:val="num" w:pos="1800"/>
        </w:tabs>
        <w:ind w:left="1800" w:hanging="180"/>
      </w:pPr>
    </w:lvl>
    <w:lvl w:ilvl="3" w:tplc="6AB4E37A" w:tentative="1">
      <w:start w:val="1"/>
      <w:numFmt w:val="decimal"/>
      <w:lvlText w:val="%4."/>
      <w:lvlJc w:val="left"/>
      <w:pPr>
        <w:tabs>
          <w:tab w:val="num" w:pos="2520"/>
        </w:tabs>
        <w:ind w:left="2520" w:hanging="360"/>
      </w:pPr>
    </w:lvl>
    <w:lvl w:ilvl="4" w:tplc="41C8204C" w:tentative="1">
      <w:start w:val="1"/>
      <w:numFmt w:val="lowerLetter"/>
      <w:lvlText w:val="%5."/>
      <w:lvlJc w:val="left"/>
      <w:pPr>
        <w:tabs>
          <w:tab w:val="num" w:pos="3240"/>
        </w:tabs>
        <w:ind w:left="3240" w:hanging="360"/>
      </w:pPr>
    </w:lvl>
    <w:lvl w:ilvl="5" w:tplc="8CCC172A" w:tentative="1">
      <w:start w:val="1"/>
      <w:numFmt w:val="lowerRoman"/>
      <w:lvlText w:val="%6."/>
      <w:lvlJc w:val="right"/>
      <w:pPr>
        <w:tabs>
          <w:tab w:val="num" w:pos="3960"/>
        </w:tabs>
        <w:ind w:left="3960" w:hanging="180"/>
      </w:pPr>
    </w:lvl>
    <w:lvl w:ilvl="6" w:tplc="FE3E179A" w:tentative="1">
      <w:start w:val="1"/>
      <w:numFmt w:val="decimal"/>
      <w:lvlText w:val="%7."/>
      <w:lvlJc w:val="left"/>
      <w:pPr>
        <w:tabs>
          <w:tab w:val="num" w:pos="4680"/>
        </w:tabs>
        <w:ind w:left="4680" w:hanging="360"/>
      </w:pPr>
    </w:lvl>
    <w:lvl w:ilvl="7" w:tplc="BA1A1CA2" w:tentative="1">
      <w:start w:val="1"/>
      <w:numFmt w:val="lowerLetter"/>
      <w:lvlText w:val="%8."/>
      <w:lvlJc w:val="left"/>
      <w:pPr>
        <w:tabs>
          <w:tab w:val="num" w:pos="5400"/>
        </w:tabs>
        <w:ind w:left="5400" w:hanging="360"/>
      </w:pPr>
    </w:lvl>
    <w:lvl w:ilvl="8" w:tplc="C0761A76" w:tentative="1">
      <w:start w:val="1"/>
      <w:numFmt w:val="lowerRoman"/>
      <w:lvlText w:val="%9."/>
      <w:lvlJc w:val="right"/>
      <w:pPr>
        <w:tabs>
          <w:tab w:val="num" w:pos="6120"/>
        </w:tabs>
        <w:ind w:left="6120" w:hanging="180"/>
      </w:pPr>
    </w:lvl>
  </w:abstractNum>
  <w:abstractNum w:abstractNumId="120" w15:restartNumberingAfterBreak="0">
    <w:nsid w:val="52E139D4"/>
    <w:multiLevelType w:val="hybridMultilevel"/>
    <w:tmpl w:val="D5E661E4"/>
    <w:lvl w:ilvl="0" w:tplc="E9B8CE42">
      <w:start w:val="1"/>
      <w:numFmt w:val="decimal"/>
      <w:lvlText w:val="%1."/>
      <w:lvlJc w:val="left"/>
      <w:pPr>
        <w:ind w:left="720" w:hanging="360"/>
      </w:pPr>
      <w:rPr>
        <w:rFonts w:hint="default"/>
      </w:rPr>
    </w:lvl>
    <w:lvl w:ilvl="1" w:tplc="73AE6CF6" w:tentative="1">
      <w:start w:val="1"/>
      <w:numFmt w:val="lowerLetter"/>
      <w:lvlText w:val="%2."/>
      <w:lvlJc w:val="left"/>
      <w:pPr>
        <w:ind w:left="1440" w:hanging="360"/>
      </w:pPr>
    </w:lvl>
    <w:lvl w:ilvl="2" w:tplc="80606A3A" w:tentative="1">
      <w:start w:val="1"/>
      <w:numFmt w:val="lowerRoman"/>
      <w:lvlText w:val="%3."/>
      <w:lvlJc w:val="right"/>
      <w:pPr>
        <w:ind w:left="2160" w:hanging="180"/>
      </w:pPr>
    </w:lvl>
    <w:lvl w:ilvl="3" w:tplc="CD3CF0D4" w:tentative="1">
      <w:start w:val="1"/>
      <w:numFmt w:val="decimal"/>
      <w:lvlText w:val="%4."/>
      <w:lvlJc w:val="left"/>
      <w:pPr>
        <w:ind w:left="2880" w:hanging="360"/>
      </w:pPr>
    </w:lvl>
    <w:lvl w:ilvl="4" w:tplc="A100042A" w:tentative="1">
      <w:start w:val="1"/>
      <w:numFmt w:val="lowerLetter"/>
      <w:lvlText w:val="%5."/>
      <w:lvlJc w:val="left"/>
      <w:pPr>
        <w:ind w:left="3600" w:hanging="360"/>
      </w:pPr>
    </w:lvl>
    <w:lvl w:ilvl="5" w:tplc="41C82910" w:tentative="1">
      <w:start w:val="1"/>
      <w:numFmt w:val="lowerRoman"/>
      <w:lvlText w:val="%6."/>
      <w:lvlJc w:val="right"/>
      <w:pPr>
        <w:ind w:left="4320" w:hanging="180"/>
      </w:pPr>
    </w:lvl>
    <w:lvl w:ilvl="6" w:tplc="B6D21394" w:tentative="1">
      <w:start w:val="1"/>
      <w:numFmt w:val="decimal"/>
      <w:lvlText w:val="%7."/>
      <w:lvlJc w:val="left"/>
      <w:pPr>
        <w:ind w:left="5040" w:hanging="360"/>
      </w:pPr>
    </w:lvl>
    <w:lvl w:ilvl="7" w:tplc="8F6ED8EE" w:tentative="1">
      <w:start w:val="1"/>
      <w:numFmt w:val="lowerLetter"/>
      <w:lvlText w:val="%8."/>
      <w:lvlJc w:val="left"/>
      <w:pPr>
        <w:ind w:left="5760" w:hanging="360"/>
      </w:pPr>
    </w:lvl>
    <w:lvl w:ilvl="8" w:tplc="ADCC0F7E" w:tentative="1">
      <w:start w:val="1"/>
      <w:numFmt w:val="lowerRoman"/>
      <w:lvlText w:val="%9."/>
      <w:lvlJc w:val="right"/>
      <w:pPr>
        <w:ind w:left="6480" w:hanging="180"/>
      </w:pPr>
    </w:lvl>
  </w:abstractNum>
  <w:abstractNum w:abstractNumId="121" w15:restartNumberingAfterBreak="0">
    <w:nsid w:val="53A77D3C"/>
    <w:multiLevelType w:val="hybridMultilevel"/>
    <w:tmpl w:val="E31C31DC"/>
    <w:lvl w:ilvl="0" w:tplc="D4E4A5CA">
      <w:start w:val="1"/>
      <w:numFmt w:val="bullet"/>
      <w:lvlText w:val=""/>
      <w:lvlJc w:val="left"/>
      <w:pPr>
        <w:tabs>
          <w:tab w:val="num" w:pos="2007"/>
        </w:tabs>
        <w:ind w:left="2007" w:hanging="360"/>
      </w:pPr>
      <w:rPr>
        <w:rFonts w:ascii="Symbol" w:hAnsi="Symbol" w:hint="default"/>
      </w:rPr>
    </w:lvl>
    <w:lvl w:ilvl="1" w:tplc="D102B3FA">
      <w:start w:val="1"/>
      <w:numFmt w:val="bullet"/>
      <w:lvlText w:val=""/>
      <w:lvlJc w:val="left"/>
      <w:pPr>
        <w:tabs>
          <w:tab w:val="num" w:pos="2007"/>
        </w:tabs>
        <w:ind w:left="2007" w:hanging="360"/>
      </w:pPr>
      <w:rPr>
        <w:rFonts w:ascii="Symbol" w:hAnsi="Symbol" w:hint="default"/>
      </w:rPr>
    </w:lvl>
    <w:lvl w:ilvl="2" w:tplc="063ECD9A">
      <w:start w:val="1"/>
      <w:numFmt w:val="bullet"/>
      <w:lvlText w:val=""/>
      <w:lvlJc w:val="left"/>
      <w:pPr>
        <w:tabs>
          <w:tab w:val="num" w:pos="2727"/>
        </w:tabs>
        <w:ind w:left="2727" w:hanging="360"/>
      </w:pPr>
      <w:rPr>
        <w:rFonts w:ascii="Wingdings" w:hAnsi="Wingdings" w:hint="default"/>
      </w:rPr>
    </w:lvl>
    <w:lvl w:ilvl="3" w:tplc="21480A6C" w:tentative="1">
      <w:start w:val="1"/>
      <w:numFmt w:val="bullet"/>
      <w:lvlText w:val=""/>
      <w:lvlJc w:val="left"/>
      <w:pPr>
        <w:tabs>
          <w:tab w:val="num" w:pos="3447"/>
        </w:tabs>
        <w:ind w:left="3447" w:hanging="360"/>
      </w:pPr>
      <w:rPr>
        <w:rFonts w:ascii="Symbol" w:hAnsi="Symbol" w:hint="default"/>
      </w:rPr>
    </w:lvl>
    <w:lvl w:ilvl="4" w:tplc="205A6F68">
      <w:start w:val="1"/>
      <w:numFmt w:val="bullet"/>
      <w:lvlText w:val="o"/>
      <w:lvlJc w:val="left"/>
      <w:pPr>
        <w:tabs>
          <w:tab w:val="num" w:pos="4167"/>
        </w:tabs>
        <w:ind w:left="4167" w:hanging="360"/>
      </w:pPr>
      <w:rPr>
        <w:rFonts w:ascii="Courier New" w:hAnsi="Courier New" w:cs="Courier New" w:hint="default"/>
      </w:rPr>
    </w:lvl>
    <w:lvl w:ilvl="5" w:tplc="71E82FAE" w:tentative="1">
      <w:start w:val="1"/>
      <w:numFmt w:val="bullet"/>
      <w:lvlText w:val=""/>
      <w:lvlJc w:val="left"/>
      <w:pPr>
        <w:tabs>
          <w:tab w:val="num" w:pos="4887"/>
        </w:tabs>
        <w:ind w:left="4887" w:hanging="360"/>
      </w:pPr>
      <w:rPr>
        <w:rFonts w:ascii="Wingdings" w:hAnsi="Wingdings" w:hint="default"/>
      </w:rPr>
    </w:lvl>
    <w:lvl w:ilvl="6" w:tplc="AD2C05D4" w:tentative="1">
      <w:start w:val="1"/>
      <w:numFmt w:val="bullet"/>
      <w:lvlText w:val=""/>
      <w:lvlJc w:val="left"/>
      <w:pPr>
        <w:tabs>
          <w:tab w:val="num" w:pos="5607"/>
        </w:tabs>
        <w:ind w:left="5607" w:hanging="360"/>
      </w:pPr>
      <w:rPr>
        <w:rFonts w:ascii="Symbol" w:hAnsi="Symbol" w:hint="default"/>
      </w:rPr>
    </w:lvl>
    <w:lvl w:ilvl="7" w:tplc="004A59F2" w:tentative="1">
      <w:start w:val="1"/>
      <w:numFmt w:val="bullet"/>
      <w:lvlText w:val="o"/>
      <w:lvlJc w:val="left"/>
      <w:pPr>
        <w:tabs>
          <w:tab w:val="num" w:pos="6327"/>
        </w:tabs>
        <w:ind w:left="6327" w:hanging="360"/>
      </w:pPr>
      <w:rPr>
        <w:rFonts w:ascii="Courier New" w:hAnsi="Courier New" w:cs="Courier New" w:hint="default"/>
      </w:rPr>
    </w:lvl>
    <w:lvl w:ilvl="8" w:tplc="2548BAF6" w:tentative="1">
      <w:start w:val="1"/>
      <w:numFmt w:val="bullet"/>
      <w:lvlText w:val=""/>
      <w:lvlJc w:val="left"/>
      <w:pPr>
        <w:tabs>
          <w:tab w:val="num" w:pos="7047"/>
        </w:tabs>
        <w:ind w:left="7047" w:hanging="360"/>
      </w:pPr>
      <w:rPr>
        <w:rFonts w:ascii="Wingdings" w:hAnsi="Wingdings" w:hint="default"/>
      </w:rPr>
    </w:lvl>
  </w:abstractNum>
  <w:abstractNum w:abstractNumId="122" w15:restartNumberingAfterBreak="0">
    <w:nsid w:val="54A91D4E"/>
    <w:multiLevelType w:val="hybridMultilevel"/>
    <w:tmpl w:val="6C0C7268"/>
    <w:lvl w:ilvl="0" w:tplc="FB92BD8A">
      <w:start w:val="1"/>
      <w:numFmt w:val="bullet"/>
      <w:lvlText w:val=""/>
      <w:lvlJc w:val="left"/>
      <w:pPr>
        <w:ind w:left="1287" w:hanging="360"/>
      </w:pPr>
      <w:rPr>
        <w:rFonts w:ascii="Symbol" w:hAnsi="Symbol" w:hint="default"/>
      </w:rPr>
    </w:lvl>
    <w:lvl w:ilvl="1" w:tplc="0D34DE4C" w:tentative="1">
      <w:start w:val="1"/>
      <w:numFmt w:val="bullet"/>
      <w:lvlText w:val="o"/>
      <w:lvlJc w:val="left"/>
      <w:pPr>
        <w:ind w:left="2007" w:hanging="360"/>
      </w:pPr>
      <w:rPr>
        <w:rFonts w:ascii="Courier New" w:hAnsi="Courier New" w:cs="Courier New" w:hint="default"/>
      </w:rPr>
    </w:lvl>
    <w:lvl w:ilvl="2" w:tplc="8BE085B4" w:tentative="1">
      <w:start w:val="1"/>
      <w:numFmt w:val="bullet"/>
      <w:lvlText w:val=""/>
      <w:lvlJc w:val="left"/>
      <w:pPr>
        <w:ind w:left="2727" w:hanging="360"/>
      </w:pPr>
      <w:rPr>
        <w:rFonts w:ascii="Wingdings" w:hAnsi="Wingdings" w:hint="default"/>
      </w:rPr>
    </w:lvl>
    <w:lvl w:ilvl="3" w:tplc="DD80109A" w:tentative="1">
      <w:start w:val="1"/>
      <w:numFmt w:val="bullet"/>
      <w:lvlText w:val=""/>
      <w:lvlJc w:val="left"/>
      <w:pPr>
        <w:ind w:left="3447" w:hanging="360"/>
      </w:pPr>
      <w:rPr>
        <w:rFonts w:ascii="Symbol" w:hAnsi="Symbol" w:hint="default"/>
      </w:rPr>
    </w:lvl>
    <w:lvl w:ilvl="4" w:tplc="3008F078" w:tentative="1">
      <w:start w:val="1"/>
      <w:numFmt w:val="bullet"/>
      <w:lvlText w:val="o"/>
      <w:lvlJc w:val="left"/>
      <w:pPr>
        <w:ind w:left="4167" w:hanging="360"/>
      </w:pPr>
      <w:rPr>
        <w:rFonts w:ascii="Courier New" w:hAnsi="Courier New" w:cs="Courier New" w:hint="default"/>
      </w:rPr>
    </w:lvl>
    <w:lvl w:ilvl="5" w:tplc="DF0ED8BA" w:tentative="1">
      <w:start w:val="1"/>
      <w:numFmt w:val="bullet"/>
      <w:lvlText w:val=""/>
      <w:lvlJc w:val="left"/>
      <w:pPr>
        <w:ind w:left="4887" w:hanging="360"/>
      </w:pPr>
      <w:rPr>
        <w:rFonts w:ascii="Wingdings" w:hAnsi="Wingdings" w:hint="default"/>
      </w:rPr>
    </w:lvl>
    <w:lvl w:ilvl="6" w:tplc="01F4410C" w:tentative="1">
      <w:start w:val="1"/>
      <w:numFmt w:val="bullet"/>
      <w:lvlText w:val=""/>
      <w:lvlJc w:val="left"/>
      <w:pPr>
        <w:ind w:left="5607" w:hanging="360"/>
      </w:pPr>
      <w:rPr>
        <w:rFonts w:ascii="Symbol" w:hAnsi="Symbol" w:hint="default"/>
      </w:rPr>
    </w:lvl>
    <w:lvl w:ilvl="7" w:tplc="C504C504" w:tentative="1">
      <w:start w:val="1"/>
      <w:numFmt w:val="bullet"/>
      <w:lvlText w:val="o"/>
      <w:lvlJc w:val="left"/>
      <w:pPr>
        <w:ind w:left="6327" w:hanging="360"/>
      </w:pPr>
      <w:rPr>
        <w:rFonts w:ascii="Courier New" w:hAnsi="Courier New" w:cs="Courier New" w:hint="default"/>
      </w:rPr>
    </w:lvl>
    <w:lvl w:ilvl="8" w:tplc="A69E935A" w:tentative="1">
      <w:start w:val="1"/>
      <w:numFmt w:val="bullet"/>
      <w:lvlText w:val=""/>
      <w:lvlJc w:val="left"/>
      <w:pPr>
        <w:ind w:left="7047" w:hanging="360"/>
      </w:pPr>
      <w:rPr>
        <w:rFonts w:ascii="Wingdings" w:hAnsi="Wingdings" w:hint="default"/>
      </w:rPr>
    </w:lvl>
  </w:abstractNum>
  <w:abstractNum w:abstractNumId="123" w15:restartNumberingAfterBreak="0">
    <w:nsid w:val="54C2685C"/>
    <w:multiLevelType w:val="hybridMultilevel"/>
    <w:tmpl w:val="A8FC6C5C"/>
    <w:lvl w:ilvl="0" w:tplc="7D387168">
      <w:start w:val="61"/>
      <w:numFmt w:val="bullet"/>
      <w:lvlText w:val="-"/>
      <w:lvlJc w:val="left"/>
      <w:pPr>
        <w:ind w:left="720" w:hanging="360"/>
      </w:pPr>
      <w:rPr>
        <w:rFonts w:ascii="Times New Roman" w:eastAsia="Calibri" w:hAnsi="Times New Roman" w:cs="Times New Roman" w:hint="default"/>
      </w:rPr>
    </w:lvl>
    <w:lvl w:ilvl="1" w:tplc="233ADC06" w:tentative="1">
      <w:start w:val="1"/>
      <w:numFmt w:val="bullet"/>
      <w:lvlText w:val="o"/>
      <w:lvlJc w:val="left"/>
      <w:pPr>
        <w:ind w:left="1440" w:hanging="360"/>
      </w:pPr>
      <w:rPr>
        <w:rFonts w:ascii="Courier New" w:hAnsi="Courier New" w:cs="Courier New" w:hint="default"/>
      </w:rPr>
    </w:lvl>
    <w:lvl w:ilvl="2" w:tplc="7D4431B6" w:tentative="1">
      <w:start w:val="1"/>
      <w:numFmt w:val="bullet"/>
      <w:lvlText w:val=""/>
      <w:lvlJc w:val="left"/>
      <w:pPr>
        <w:ind w:left="2160" w:hanging="360"/>
      </w:pPr>
      <w:rPr>
        <w:rFonts w:ascii="Wingdings" w:hAnsi="Wingdings" w:hint="default"/>
      </w:rPr>
    </w:lvl>
    <w:lvl w:ilvl="3" w:tplc="948EA12E" w:tentative="1">
      <w:start w:val="1"/>
      <w:numFmt w:val="bullet"/>
      <w:lvlText w:val=""/>
      <w:lvlJc w:val="left"/>
      <w:pPr>
        <w:ind w:left="2880" w:hanging="360"/>
      </w:pPr>
      <w:rPr>
        <w:rFonts w:ascii="Symbol" w:hAnsi="Symbol" w:hint="default"/>
      </w:rPr>
    </w:lvl>
    <w:lvl w:ilvl="4" w:tplc="D6786B66" w:tentative="1">
      <w:start w:val="1"/>
      <w:numFmt w:val="bullet"/>
      <w:lvlText w:val="o"/>
      <w:lvlJc w:val="left"/>
      <w:pPr>
        <w:ind w:left="3600" w:hanging="360"/>
      </w:pPr>
      <w:rPr>
        <w:rFonts w:ascii="Courier New" w:hAnsi="Courier New" w:cs="Courier New" w:hint="default"/>
      </w:rPr>
    </w:lvl>
    <w:lvl w:ilvl="5" w:tplc="BBF2BCE4" w:tentative="1">
      <w:start w:val="1"/>
      <w:numFmt w:val="bullet"/>
      <w:lvlText w:val=""/>
      <w:lvlJc w:val="left"/>
      <w:pPr>
        <w:ind w:left="4320" w:hanging="360"/>
      </w:pPr>
      <w:rPr>
        <w:rFonts w:ascii="Wingdings" w:hAnsi="Wingdings" w:hint="default"/>
      </w:rPr>
    </w:lvl>
    <w:lvl w:ilvl="6" w:tplc="2BAE1668" w:tentative="1">
      <w:start w:val="1"/>
      <w:numFmt w:val="bullet"/>
      <w:lvlText w:val=""/>
      <w:lvlJc w:val="left"/>
      <w:pPr>
        <w:ind w:left="5040" w:hanging="360"/>
      </w:pPr>
      <w:rPr>
        <w:rFonts w:ascii="Symbol" w:hAnsi="Symbol" w:hint="default"/>
      </w:rPr>
    </w:lvl>
    <w:lvl w:ilvl="7" w:tplc="DF3234C6" w:tentative="1">
      <w:start w:val="1"/>
      <w:numFmt w:val="bullet"/>
      <w:lvlText w:val="o"/>
      <w:lvlJc w:val="left"/>
      <w:pPr>
        <w:ind w:left="5760" w:hanging="360"/>
      </w:pPr>
      <w:rPr>
        <w:rFonts w:ascii="Courier New" w:hAnsi="Courier New" w:cs="Courier New" w:hint="default"/>
      </w:rPr>
    </w:lvl>
    <w:lvl w:ilvl="8" w:tplc="DB10A988" w:tentative="1">
      <w:start w:val="1"/>
      <w:numFmt w:val="bullet"/>
      <w:lvlText w:val=""/>
      <w:lvlJc w:val="left"/>
      <w:pPr>
        <w:ind w:left="6480" w:hanging="360"/>
      </w:pPr>
      <w:rPr>
        <w:rFonts w:ascii="Wingdings" w:hAnsi="Wingdings" w:hint="default"/>
      </w:rPr>
    </w:lvl>
  </w:abstractNum>
  <w:abstractNum w:abstractNumId="124" w15:restartNumberingAfterBreak="0">
    <w:nsid w:val="54C37BE7"/>
    <w:multiLevelType w:val="hybridMultilevel"/>
    <w:tmpl w:val="380A31E0"/>
    <w:lvl w:ilvl="0" w:tplc="B858BEE0">
      <w:start w:val="1"/>
      <w:numFmt w:val="bullet"/>
      <w:lvlText w:val=""/>
      <w:lvlJc w:val="left"/>
      <w:pPr>
        <w:ind w:left="720" w:hanging="360"/>
      </w:pPr>
      <w:rPr>
        <w:rFonts w:ascii="Symbol" w:hAnsi="Symbol" w:hint="default"/>
      </w:rPr>
    </w:lvl>
    <w:lvl w:ilvl="1" w:tplc="4B5C7204" w:tentative="1">
      <w:start w:val="1"/>
      <w:numFmt w:val="bullet"/>
      <w:lvlText w:val="o"/>
      <w:lvlJc w:val="left"/>
      <w:pPr>
        <w:ind w:left="1440" w:hanging="360"/>
      </w:pPr>
      <w:rPr>
        <w:rFonts w:ascii="Courier New" w:hAnsi="Courier New" w:cs="Courier New" w:hint="default"/>
      </w:rPr>
    </w:lvl>
    <w:lvl w:ilvl="2" w:tplc="85A6B36C" w:tentative="1">
      <w:start w:val="1"/>
      <w:numFmt w:val="bullet"/>
      <w:lvlText w:val=""/>
      <w:lvlJc w:val="left"/>
      <w:pPr>
        <w:ind w:left="2160" w:hanging="360"/>
      </w:pPr>
      <w:rPr>
        <w:rFonts w:ascii="Wingdings" w:hAnsi="Wingdings" w:hint="default"/>
      </w:rPr>
    </w:lvl>
    <w:lvl w:ilvl="3" w:tplc="B5DC3406" w:tentative="1">
      <w:start w:val="1"/>
      <w:numFmt w:val="bullet"/>
      <w:lvlText w:val=""/>
      <w:lvlJc w:val="left"/>
      <w:pPr>
        <w:ind w:left="2880" w:hanging="360"/>
      </w:pPr>
      <w:rPr>
        <w:rFonts w:ascii="Symbol" w:hAnsi="Symbol" w:hint="default"/>
      </w:rPr>
    </w:lvl>
    <w:lvl w:ilvl="4" w:tplc="376A60DA" w:tentative="1">
      <w:start w:val="1"/>
      <w:numFmt w:val="bullet"/>
      <w:lvlText w:val="o"/>
      <w:lvlJc w:val="left"/>
      <w:pPr>
        <w:ind w:left="3600" w:hanging="360"/>
      </w:pPr>
      <w:rPr>
        <w:rFonts w:ascii="Courier New" w:hAnsi="Courier New" w:cs="Courier New" w:hint="default"/>
      </w:rPr>
    </w:lvl>
    <w:lvl w:ilvl="5" w:tplc="2334FAB4" w:tentative="1">
      <w:start w:val="1"/>
      <w:numFmt w:val="bullet"/>
      <w:lvlText w:val=""/>
      <w:lvlJc w:val="left"/>
      <w:pPr>
        <w:ind w:left="4320" w:hanging="360"/>
      </w:pPr>
      <w:rPr>
        <w:rFonts w:ascii="Wingdings" w:hAnsi="Wingdings" w:hint="default"/>
      </w:rPr>
    </w:lvl>
    <w:lvl w:ilvl="6" w:tplc="6FDE1900" w:tentative="1">
      <w:start w:val="1"/>
      <w:numFmt w:val="bullet"/>
      <w:lvlText w:val=""/>
      <w:lvlJc w:val="left"/>
      <w:pPr>
        <w:ind w:left="5040" w:hanging="360"/>
      </w:pPr>
      <w:rPr>
        <w:rFonts w:ascii="Symbol" w:hAnsi="Symbol" w:hint="default"/>
      </w:rPr>
    </w:lvl>
    <w:lvl w:ilvl="7" w:tplc="62C47F5C" w:tentative="1">
      <w:start w:val="1"/>
      <w:numFmt w:val="bullet"/>
      <w:lvlText w:val="o"/>
      <w:lvlJc w:val="left"/>
      <w:pPr>
        <w:ind w:left="5760" w:hanging="360"/>
      </w:pPr>
      <w:rPr>
        <w:rFonts w:ascii="Courier New" w:hAnsi="Courier New" w:cs="Courier New" w:hint="default"/>
      </w:rPr>
    </w:lvl>
    <w:lvl w:ilvl="8" w:tplc="7A86DEB0" w:tentative="1">
      <w:start w:val="1"/>
      <w:numFmt w:val="bullet"/>
      <w:lvlText w:val=""/>
      <w:lvlJc w:val="left"/>
      <w:pPr>
        <w:ind w:left="6480" w:hanging="360"/>
      </w:pPr>
      <w:rPr>
        <w:rFonts w:ascii="Wingdings" w:hAnsi="Wingdings" w:hint="default"/>
      </w:rPr>
    </w:lvl>
  </w:abstractNum>
  <w:abstractNum w:abstractNumId="125" w15:restartNumberingAfterBreak="0">
    <w:nsid w:val="54D64CCB"/>
    <w:multiLevelType w:val="multilevel"/>
    <w:tmpl w:val="2E303FF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6" w15:restartNumberingAfterBreak="0">
    <w:nsid w:val="55142BC7"/>
    <w:multiLevelType w:val="hybridMultilevel"/>
    <w:tmpl w:val="370ADF4E"/>
    <w:lvl w:ilvl="0" w:tplc="8034B456">
      <w:start w:val="1"/>
      <w:numFmt w:val="bullet"/>
      <w:lvlText w:val=""/>
      <w:lvlJc w:val="left"/>
      <w:pPr>
        <w:ind w:left="720" w:hanging="360"/>
      </w:pPr>
      <w:rPr>
        <w:rFonts w:ascii="Symbol" w:hAnsi="Symbol" w:hint="default"/>
      </w:rPr>
    </w:lvl>
    <w:lvl w:ilvl="1" w:tplc="C874C144" w:tentative="1">
      <w:start w:val="1"/>
      <w:numFmt w:val="bullet"/>
      <w:lvlText w:val="o"/>
      <w:lvlJc w:val="left"/>
      <w:pPr>
        <w:ind w:left="1440" w:hanging="360"/>
      </w:pPr>
      <w:rPr>
        <w:rFonts w:ascii="Courier New" w:hAnsi="Courier New" w:cs="Courier New" w:hint="default"/>
      </w:rPr>
    </w:lvl>
    <w:lvl w:ilvl="2" w:tplc="FFCCF24A" w:tentative="1">
      <w:start w:val="1"/>
      <w:numFmt w:val="bullet"/>
      <w:lvlText w:val=""/>
      <w:lvlJc w:val="left"/>
      <w:pPr>
        <w:ind w:left="2160" w:hanging="360"/>
      </w:pPr>
      <w:rPr>
        <w:rFonts w:ascii="Wingdings" w:hAnsi="Wingdings" w:hint="default"/>
      </w:rPr>
    </w:lvl>
    <w:lvl w:ilvl="3" w:tplc="B7ACB1D4" w:tentative="1">
      <w:start w:val="1"/>
      <w:numFmt w:val="bullet"/>
      <w:lvlText w:val=""/>
      <w:lvlJc w:val="left"/>
      <w:pPr>
        <w:ind w:left="2880" w:hanging="360"/>
      </w:pPr>
      <w:rPr>
        <w:rFonts w:ascii="Symbol" w:hAnsi="Symbol" w:hint="default"/>
      </w:rPr>
    </w:lvl>
    <w:lvl w:ilvl="4" w:tplc="7E70F27C" w:tentative="1">
      <w:start w:val="1"/>
      <w:numFmt w:val="bullet"/>
      <w:lvlText w:val="o"/>
      <w:lvlJc w:val="left"/>
      <w:pPr>
        <w:ind w:left="3600" w:hanging="360"/>
      </w:pPr>
      <w:rPr>
        <w:rFonts w:ascii="Courier New" w:hAnsi="Courier New" w:cs="Courier New" w:hint="default"/>
      </w:rPr>
    </w:lvl>
    <w:lvl w:ilvl="5" w:tplc="442EE5B8" w:tentative="1">
      <w:start w:val="1"/>
      <w:numFmt w:val="bullet"/>
      <w:lvlText w:val=""/>
      <w:lvlJc w:val="left"/>
      <w:pPr>
        <w:ind w:left="4320" w:hanging="360"/>
      </w:pPr>
      <w:rPr>
        <w:rFonts w:ascii="Wingdings" w:hAnsi="Wingdings" w:hint="default"/>
      </w:rPr>
    </w:lvl>
    <w:lvl w:ilvl="6" w:tplc="69344BB8" w:tentative="1">
      <w:start w:val="1"/>
      <w:numFmt w:val="bullet"/>
      <w:lvlText w:val=""/>
      <w:lvlJc w:val="left"/>
      <w:pPr>
        <w:ind w:left="5040" w:hanging="360"/>
      </w:pPr>
      <w:rPr>
        <w:rFonts w:ascii="Symbol" w:hAnsi="Symbol" w:hint="default"/>
      </w:rPr>
    </w:lvl>
    <w:lvl w:ilvl="7" w:tplc="2D929184" w:tentative="1">
      <w:start w:val="1"/>
      <w:numFmt w:val="bullet"/>
      <w:lvlText w:val="o"/>
      <w:lvlJc w:val="left"/>
      <w:pPr>
        <w:ind w:left="5760" w:hanging="360"/>
      </w:pPr>
      <w:rPr>
        <w:rFonts w:ascii="Courier New" w:hAnsi="Courier New" w:cs="Courier New" w:hint="default"/>
      </w:rPr>
    </w:lvl>
    <w:lvl w:ilvl="8" w:tplc="D89692F6" w:tentative="1">
      <w:start w:val="1"/>
      <w:numFmt w:val="bullet"/>
      <w:lvlText w:val=""/>
      <w:lvlJc w:val="left"/>
      <w:pPr>
        <w:ind w:left="6480" w:hanging="360"/>
      </w:pPr>
      <w:rPr>
        <w:rFonts w:ascii="Wingdings" w:hAnsi="Wingdings" w:hint="default"/>
      </w:rPr>
    </w:lvl>
  </w:abstractNum>
  <w:abstractNum w:abstractNumId="127" w15:restartNumberingAfterBreak="0">
    <w:nsid w:val="569D1AC8"/>
    <w:multiLevelType w:val="hybridMultilevel"/>
    <w:tmpl w:val="50FE7388"/>
    <w:lvl w:ilvl="0" w:tplc="953A7FC2">
      <w:start w:val="1"/>
      <w:numFmt w:val="decimal"/>
      <w:lvlText w:val="%1."/>
      <w:lvlJc w:val="left"/>
      <w:pPr>
        <w:ind w:left="720" w:hanging="360"/>
      </w:pPr>
      <w:rPr>
        <w:rFonts w:hint="default"/>
      </w:rPr>
    </w:lvl>
    <w:lvl w:ilvl="1" w:tplc="9C367332" w:tentative="1">
      <w:start w:val="1"/>
      <w:numFmt w:val="lowerLetter"/>
      <w:lvlText w:val="%2."/>
      <w:lvlJc w:val="left"/>
      <w:pPr>
        <w:ind w:left="1440" w:hanging="360"/>
      </w:pPr>
    </w:lvl>
    <w:lvl w:ilvl="2" w:tplc="A62C5744" w:tentative="1">
      <w:start w:val="1"/>
      <w:numFmt w:val="lowerRoman"/>
      <w:lvlText w:val="%3."/>
      <w:lvlJc w:val="right"/>
      <w:pPr>
        <w:ind w:left="2160" w:hanging="180"/>
      </w:pPr>
    </w:lvl>
    <w:lvl w:ilvl="3" w:tplc="442E21AE" w:tentative="1">
      <w:start w:val="1"/>
      <w:numFmt w:val="decimal"/>
      <w:lvlText w:val="%4."/>
      <w:lvlJc w:val="left"/>
      <w:pPr>
        <w:ind w:left="2880" w:hanging="360"/>
      </w:pPr>
    </w:lvl>
    <w:lvl w:ilvl="4" w:tplc="551451B2" w:tentative="1">
      <w:start w:val="1"/>
      <w:numFmt w:val="lowerLetter"/>
      <w:lvlText w:val="%5."/>
      <w:lvlJc w:val="left"/>
      <w:pPr>
        <w:ind w:left="3600" w:hanging="360"/>
      </w:pPr>
    </w:lvl>
    <w:lvl w:ilvl="5" w:tplc="6E3A0AC0" w:tentative="1">
      <w:start w:val="1"/>
      <w:numFmt w:val="lowerRoman"/>
      <w:lvlText w:val="%6."/>
      <w:lvlJc w:val="right"/>
      <w:pPr>
        <w:ind w:left="4320" w:hanging="180"/>
      </w:pPr>
    </w:lvl>
    <w:lvl w:ilvl="6" w:tplc="E554579E" w:tentative="1">
      <w:start w:val="1"/>
      <w:numFmt w:val="decimal"/>
      <w:lvlText w:val="%7."/>
      <w:lvlJc w:val="left"/>
      <w:pPr>
        <w:ind w:left="5040" w:hanging="360"/>
      </w:pPr>
    </w:lvl>
    <w:lvl w:ilvl="7" w:tplc="DB18CC32" w:tentative="1">
      <w:start w:val="1"/>
      <w:numFmt w:val="lowerLetter"/>
      <w:lvlText w:val="%8."/>
      <w:lvlJc w:val="left"/>
      <w:pPr>
        <w:ind w:left="5760" w:hanging="360"/>
      </w:pPr>
    </w:lvl>
    <w:lvl w:ilvl="8" w:tplc="2736BF58" w:tentative="1">
      <w:start w:val="1"/>
      <w:numFmt w:val="lowerRoman"/>
      <w:lvlText w:val="%9."/>
      <w:lvlJc w:val="right"/>
      <w:pPr>
        <w:ind w:left="6480" w:hanging="180"/>
      </w:pPr>
    </w:lvl>
  </w:abstractNum>
  <w:abstractNum w:abstractNumId="128" w15:restartNumberingAfterBreak="0">
    <w:nsid w:val="56B05C8F"/>
    <w:multiLevelType w:val="hybridMultilevel"/>
    <w:tmpl w:val="1E5AABE8"/>
    <w:lvl w:ilvl="0" w:tplc="C5F2899E">
      <w:start w:val="1"/>
      <w:numFmt w:val="decimal"/>
      <w:lvlText w:val="%1."/>
      <w:lvlJc w:val="left"/>
      <w:pPr>
        <w:tabs>
          <w:tab w:val="num" w:pos="570"/>
        </w:tabs>
        <w:ind w:left="570" w:hanging="570"/>
      </w:pPr>
      <w:rPr>
        <w:rFonts w:hint="default"/>
      </w:rPr>
    </w:lvl>
    <w:lvl w:ilvl="1" w:tplc="EA16F7CC" w:tentative="1">
      <w:start w:val="1"/>
      <w:numFmt w:val="lowerLetter"/>
      <w:lvlText w:val="%2."/>
      <w:lvlJc w:val="left"/>
      <w:pPr>
        <w:tabs>
          <w:tab w:val="num" w:pos="1080"/>
        </w:tabs>
        <w:ind w:left="1080" w:hanging="360"/>
      </w:pPr>
    </w:lvl>
    <w:lvl w:ilvl="2" w:tplc="F886F152" w:tentative="1">
      <w:start w:val="1"/>
      <w:numFmt w:val="lowerRoman"/>
      <w:lvlText w:val="%3."/>
      <w:lvlJc w:val="right"/>
      <w:pPr>
        <w:tabs>
          <w:tab w:val="num" w:pos="1800"/>
        </w:tabs>
        <w:ind w:left="1800" w:hanging="180"/>
      </w:pPr>
    </w:lvl>
    <w:lvl w:ilvl="3" w:tplc="9BA6BB1A" w:tentative="1">
      <w:start w:val="1"/>
      <w:numFmt w:val="decimal"/>
      <w:lvlText w:val="%4."/>
      <w:lvlJc w:val="left"/>
      <w:pPr>
        <w:tabs>
          <w:tab w:val="num" w:pos="2520"/>
        </w:tabs>
        <w:ind w:left="2520" w:hanging="360"/>
      </w:pPr>
    </w:lvl>
    <w:lvl w:ilvl="4" w:tplc="83362E0A" w:tentative="1">
      <w:start w:val="1"/>
      <w:numFmt w:val="lowerLetter"/>
      <w:lvlText w:val="%5."/>
      <w:lvlJc w:val="left"/>
      <w:pPr>
        <w:tabs>
          <w:tab w:val="num" w:pos="3240"/>
        </w:tabs>
        <w:ind w:left="3240" w:hanging="360"/>
      </w:pPr>
    </w:lvl>
    <w:lvl w:ilvl="5" w:tplc="BF68A310" w:tentative="1">
      <w:start w:val="1"/>
      <w:numFmt w:val="lowerRoman"/>
      <w:lvlText w:val="%6."/>
      <w:lvlJc w:val="right"/>
      <w:pPr>
        <w:tabs>
          <w:tab w:val="num" w:pos="3960"/>
        </w:tabs>
        <w:ind w:left="3960" w:hanging="180"/>
      </w:pPr>
    </w:lvl>
    <w:lvl w:ilvl="6" w:tplc="4342AF28" w:tentative="1">
      <w:start w:val="1"/>
      <w:numFmt w:val="decimal"/>
      <w:lvlText w:val="%7."/>
      <w:lvlJc w:val="left"/>
      <w:pPr>
        <w:tabs>
          <w:tab w:val="num" w:pos="4680"/>
        </w:tabs>
        <w:ind w:left="4680" w:hanging="360"/>
      </w:pPr>
    </w:lvl>
    <w:lvl w:ilvl="7" w:tplc="168C6E8A" w:tentative="1">
      <w:start w:val="1"/>
      <w:numFmt w:val="lowerLetter"/>
      <w:lvlText w:val="%8."/>
      <w:lvlJc w:val="left"/>
      <w:pPr>
        <w:tabs>
          <w:tab w:val="num" w:pos="5400"/>
        </w:tabs>
        <w:ind w:left="5400" w:hanging="360"/>
      </w:pPr>
    </w:lvl>
    <w:lvl w:ilvl="8" w:tplc="3C586C0E" w:tentative="1">
      <w:start w:val="1"/>
      <w:numFmt w:val="lowerRoman"/>
      <w:lvlText w:val="%9."/>
      <w:lvlJc w:val="right"/>
      <w:pPr>
        <w:tabs>
          <w:tab w:val="num" w:pos="6120"/>
        </w:tabs>
        <w:ind w:left="6120" w:hanging="180"/>
      </w:pPr>
    </w:lvl>
  </w:abstractNum>
  <w:abstractNum w:abstractNumId="129" w15:restartNumberingAfterBreak="0">
    <w:nsid w:val="56C503EF"/>
    <w:multiLevelType w:val="hybridMultilevel"/>
    <w:tmpl w:val="ED184800"/>
    <w:lvl w:ilvl="0" w:tplc="31BA2BA0">
      <w:start w:val="1"/>
      <w:numFmt w:val="decimal"/>
      <w:lvlText w:val="%1."/>
      <w:lvlJc w:val="left"/>
      <w:pPr>
        <w:ind w:left="720" w:hanging="360"/>
      </w:pPr>
      <w:rPr>
        <w:rFonts w:hint="default"/>
      </w:rPr>
    </w:lvl>
    <w:lvl w:ilvl="1" w:tplc="F3CA316A" w:tentative="1">
      <w:start w:val="1"/>
      <w:numFmt w:val="lowerLetter"/>
      <w:lvlText w:val="%2."/>
      <w:lvlJc w:val="left"/>
      <w:pPr>
        <w:ind w:left="1440" w:hanging="360"/>
      </w:pPr>
    </w:lvl>
    <w:lvl w:ilvl="2" w:tplc="38CA26AE" w:tentative="1">
      <w:start w:val="1"/>
      <w:numFmt w:val="lowerRoman"/>
      <w:lvlText w:val="%3."/>
      <w:lvlJc w:val="right"/>
      <w:pPr>
        <w:ind w:left="2160" w:hanging="180"/>
      </w:pPr>
    </w:lvl>
    <w:lvl w:ilvl="3" w:tplc="2FCC1992" w:tentative="1">
      <w:start w:val="1"/>
      <w:numFmt w:val="decimal"/>
      <w:lvlText w:val="%4."/>
      <w:lvlJc w:val="left"/>
      <w:pPr>
        <w:ind w:left="2880" w:hanging="360"/>
      </w:pPr>
    </w:lvl>
    <w:lvl w:ilvl="4" w:tplc="744E41A8" w:tentative="1">
      <w:start w:val="1"/>
      <w:numFmt w:val="lowerLetter"/>
      <w:lvlText w:val="%5."/>
      <w:lvlJc w:val="left"/>
      <w:pPr>
        <w:ind w:left="3600" w:hanging="360"/>
      </w:pPr>
    </w:lvl>
    <w:lvl w:ilvl="5" w:tplc="54AA6D80" w:tentative="1">
      <w:start w:val="1"/>
      <w:numFmt w:val="lowerRoman"/>
      <w:lvlText w:val="%6."/>
      <w:lvlJc w:val="right"/>
      <w:pPr>
        <w:ind w:left="4320" w:hanging="180"/>
      </w:pPr>
    </w:lvl>
    <w:lvl w:ilvl="6" w:tplc="278EC76A" w:tentative="1">
      <w:start w:val="1"/>
      <w:numFmt w:val="decimal"/>
      <w:lvlText w:val="%7."/>
      <w:lvlJc w:val="left"/>
      <w:pPr>
        <w:ind w:left="5040" w:hanging="360"/>
      </w:pPr>
    </w:lvl>
    <w:lvl w:ilvl="7" w:tplc="DC9023EA" w:tentative="1">
      <w:start w:val="1"/>
      <w:numFmt w:val="lowerLetter"/>
      <w:lvlText w:val="%8."/>
      <w:lvlJc w:val="left"/>
      <w:pPr>
        <w:ind w:left="5760" w:hanging="360"/>
      </w:pPr>
    </w:lvl>
    <w:lvl w:ilvl="8" w:tplc="145E9E9E" w:tentative="1">
      <w:start w:val="1"/>
      <w:numFmt w:val="lowerRoman"/>
      <w:lvlText w:val="%9."/>
      <w:lvlJc w:val="right"/>
      <w:pPr>
        <w:ind w:left="6480" w:hanging="180"/>
      </w:pPr>
    </w:lvl>
  </w:abstractNum>
  <w:abstractNum w:abstractNumId="130" w15:restartNumberingAfterBreak="0">
    <w:nsid w:val="57A5155F"/>
    <w:multiLevelType w:val="hybridMultilevel"/>
    <w:tmpl w:val="0B647C0E"/>
    <w:lvl w:ilvl="0" w:tplc="FC46B2FE">
      <w:start w:val="1"/>
      <w:numFmt w:val="bullet"/>
      <w:lvlText w:val=""/>
      <w:lvlJc w:val="left"/>
      <w:pPr>
        <w:ind w:left="720" w:hanging="360"/>
      </w:pPr>
      <w:rPr>
        <w:rFonts w:ascii="Symbol" w:hAnsi="Symbol" w:hint="default"/>
      </w:rPr>
    </w:lvl>
    <w:lvl w:ilvl="1" w:tplc="4F862CD2" w:tentative="1">
      <w:start w:val="1"/>
      <w:numFmt w:val="bullet"/>
      <w:lvlText w:val="o"/>
      <w:lvlJc w:val="left"/>
      <w:pPr>
        <w:ind w:left="1440" w:hanging="360"/>
      </w:pPr>
      <w:rPr>
        <w:rFonts w:ascii="Courier New" w:hAnsi="Courier New" w:cs="Courier New" w:hint="default"/>
      </w:rPr>
    </w:lvl>
    <w:lvl w:ilvl="2" w:tplc="0334400C" w:tentative="1">
      <w:start w:val="1"/>
      <w:numFmt w:val="bullet"/>
      <w:lvlText w:val=""/>
      <w:lvlJc w:val="left"/>
      <w:pPr>
        <w:ind w:left="2160" w:hanging="360"/>
      </w:pPr>
      <w:rPr>
        <w:rFonts w:ascii="Wingdings" w:hAnsi="Wingdings" w:hint="default"/>
      </w:rPr>
    </w:lvl>
    <w:lvl w:ilvl="3" w:tplc="8370D6DA" w:tentative="1">
      <w:start w:val="1"/>
      <w:numFmt w:val="bullet"/>
      <w:lvlText w:val=""/>
      <w:lvlJc w:val="left"/>
      <w:pPr>
        <w:ind w:left="2880" w:hanging="360"/>
      </w:pPr>
      <w:rPr>
        <w:rFonts w:ascii="Symbol" w:hAnsi="Symbol" w:hint="default"/>
      </w:rPr>
    </w:lvl>
    <w:lvl w:ilvl="4" w:tplc="F2FEA976" w:tentative="1">
      <w:start w:val="1"/>
      <w:numFmt w:val="bullet"/>
      <w:lvlText w:val="o"/>
      <w:lvlJc w:val="left"/>
      <w:pPr>
        <w:ind w:left="3600" w:hanging="360"/>
      </w:pPr>
      <w:rPr>
        <w:rFonts w:ascii="Courier New" w:hAnsi="Courier New" w:cs="Courier New" w:hint="default"/>
      </w:rPr>
    </w:lvl>
    <w:lvl w:ilvl="5" w:tplc="7DD6E9FC" w:tentative="1">
      <w:start w:val="1"/>
      <w:numFmt w:val="bullet"/>
      <w:lvlText w:val=""/>
      <w:lvlJc w:val="left"/>
      <w:pPr>
        <w:ind w:left="4320" w:hanging="360"/>
      </w:pPr>
      <w:rPr>
        <w:rFonts w:ascii="Wingdings" w:hAnsi="Wingdings" w:hint="default"/>
      </w:rPr>
    </w:lvl>
    <w:lvl w:ilvl="6" w:tplc="0D76DC82" w:tentative="1">
      <w:start w:val="1"/>
      <w:numFmt w:val="bullet"/>
      <w:lvlText w:val=""/>
      <w:lvlJc w:val="left"/>
      <w:pPr>
        <w:ind w:left="5040" w:hanging="360"/>
      </w:pPr>
      <w:rPr>
        <w:rFonts w:ascii="Symbol" w:hAnsi="Symbol" w:hint="default"/>
      </w:rPr>
    </w:lvl>
    <w:lvl w:ilvl="7" w:tplc="0BB21E2E" w:tentative="1">
      <w:start w:val="1"/>
      <w:numFmt w:val="bullet"/>
      <w:lvlText w:val="o"/>
      <w:lvlJc w:val="left"/>
      <w:pPr>
        <w:ind w:left="5760" w:hanging="360"/>
      </w:pPr>
      <w:rPr>
        <w:rFonts w:ascii="Courier New" w:hAnsi="Courier New" w:cs="Courier New" w:hint="default"/>
      </w:rPr>
    </w:lvl>
    <w:lvl w:ilvl="8" w:tplc="4CFCD14A" w:tentative="1">
      <w:start w:val="1"/>
      <w:numFmt w:val="bullet"/>
      <w:lvlText w:val=""/>
      <w:lvlJc w:val="left"/>
      <w:pPr>
        <w:ind w:left="6480" w:hanging="360"/>
      </w:pPr>
      <w:rPr>
        <w:rFonts w:ascii="Wingdings" w:hAnsi="Wingdings" w:hint="default"/>
      </w:rPr>
    </w:lvl>
  </w:abstractNum>
  <w:abstractNum w:abstractNumId="131" w15:restartNumberingAfterBreak="0">
    <w:nsid w:val="580344D6"/>
    <w:multiLevelType w:val="hybridMultilevel"/>
    <w:tmpl w:val="EAFC882A"/>
    <w:lvl w:ilvl="0" w:tplc="EE50FA56">
      <w:start w:val="61"/>
      <w:numFmt w:val="bullet"/>
      <w:lvlText w:val="-"/>
      <w:lvlJc w:val="left"/>
      <w:pPr>
        <w:ind w:left="720" w:hanging="360"/>
      </w:pPr>
      <w:rPr>
        <w:rFonts w:ascii="Times New Roman" w:eastAsia="Calibri" w:hAnsi="Times New Roman" w:cs="Times New Roman" w:hint="default"/>
      </w:rPr>
    </w:lvl>
    <w:lvl w:ilvl="1" w:tplc="4342ADFE" w:tentative="1">
      <w:start w:val="1"/>
      <w:numFmt w:val="bullet"/>
      <w:lvlText w:val="o"/>
      <w:lvlJc w:val="left"/>
      <w:pPr>
        <w:ind w:left="1440" w:hanging="360"/>
      </w:pPr>
      <w:rPr>
        <w:rFonts w:ascii="Courier New" w:hAnsi="Courier New" w:cs="Courier New" w:hint="default"/>
      </w:rPr>
    </w:lvl>
    <w:lvl w:ilvl="2" w:tplc="8848AEA2" w:tentative="1">
      <w:start w:val="1"/>
      <w:numFmt w:val="bullet"/>
      <w:lvlText w:val=""/>
      <w:lvlJc w:val="left"/>
      <w:pPr>
        <w:ind w:left="2160" w:hanging="360"/>
      </w:pPr>
      <w:rPr>
        <w:rFonts w:ascii="Wingdings" w:hAnsi="Wingdings" w:hint="default"/>
      </w:rPr>
    </w:lvl>
    <w:lvl w:ilvl="3" w:tplc="120CC2C2" w:tentative="1">
      <w:start w:val="1"/>
      <w:numFmt w:val="bullet"/>
      <w:lvlText w:val=""/>
      <w:lvlJc w:val="left"/>
      <w:pPr>
        <w:ind w:left="2880" w:hanging="360"/>
      </w:pPr>
      <w:rPr>
        <w:rFonts w:ascii="Symbol" w:hAnsi="Symbol" w:hint="default"/>
      </w:rPr>
    </w:lvl>
    <w:lvl w:ilvl="4" w:tplc="1EBEC4D8" w:tentative="1">
      <w:start w:val="1"/>
      <w:numFmt w:val="bullet"/>
      <w:lvlText w:val="o"/>
      <w:lvlJc w:val="left"/>
      <w:pPr>
        <w:ind w:left="3600" w:hanging="360"/>
      </w:pPr>
      <w:rPr>
        <w:rFonts w:ascii="Courier New" w:hAnsi="Courier New" w:cs="Courier New" w:hint="default"/>
      </w:rPr>
    </w:lvl>
    <w:lvl w:ilvl="5" w:tplc="2FF4F904" w:tentative="1">
      <w:start w:val="1"/>
      <w:numFmt w:val="bullet"/>
      <w:lvlText w:val=""/>
      <w:lvlJc w:val="left"/>
      <w:pPr>
        <w:ind w:left="4320" w:hanging="360"/>
      </w:pPr>
      <w:rPr>
        <w:rFonts w:ascii="Wingdings" w:hAnsi="Wingdings" w:hint="default"/>
      </w:rPr>
    </w:lvl>
    <w:lvl w:ilvl="6" w:tplc="D93EBDDC" w:tentative="1">
      <w:start w:val="1"/>
      <w:numFmt w:val="bullet"/>
      <w:lvlText w:val=""/>
      <w:lvlJc w:val="left"/>
      <w:pPr>
        <w:ind w:left="5040" w:hanging="360"/>
      </w:pPr>
      <w:rPr>
        <w:rFonts w:ascii="Symbol" w:hAnsi="Symbol" w:hint="default"/>
      </w:rPr>
    </w:lvl>
    <w:lvl w:ilvl="7" w:tplc="23C0E54C" w:tentative="1">
      <w:start w:val="1"/>
      <w:numFmt w:val="bullet"/>
      <w:lvlText w:val="o"/>
      <w:lvlJc w:val="left"/>
      <w:pPr>
        <w:ind w:left="5760" w:hanging="360"/>
      </w:pPr>
      <w:rPr>
        <w:rFonts w:ascii="Courier New" w:hAnsi="Courier New" w:cs="Courier New" w:hint="default"/>
      </w:rPr>
    </w:lvl>
    <w:lvl w:ilvl="8" w:tplc="15BE6700" w:tentative="1">
      <w:start w:val="1"/>
      <w:numFmt w:val="bullet"/>
      <w:lvlText w:val=""/>
      <w:lvlJc w:val="left"/>
      <w:pPr>
        <w:ind w:left="6480" w:hanging="360"/>
      </w:pPr>
      <w:rPr>
        <w:rFonts w:ascii="Wingdings" w:hAnsi="Wingdings" w:hint="default"/>
      </w:rPr>
    </w:lvl>
  </w:abstractNum>
  <w:abstractNum w:abstractNumId="132" w15:restartNumberingAfterBreak="0">
    <w:nsid w:val="58322D36"/>
    <w:multiLevelType w:val="hybridMultilevel"/>
    <w:tmpl w:val="7A464CC8"/>
    <w:lvl w:ilvl="0" w:tplc="B622B6D6">
      <w:start w:val="1"/>
      <w:numFmt w:val="bullet"/>
      <w:lvlText w:val=""/>
      <w:lvlJc w:val="left"/>
      <w:pPr>
        <w:ind w:left="720" w:hanging="360"/>
      </w:pPr>
      <w:rPr>
        <w:rFonts w:ascii="Symbol" w:hAnsi="Symbol" w:hint="default"/>
      </w:rPr>
    </w:lvl>
    <w:lvl w:ilvl="1" w:tplc="9E4AEDCA" w:tentative="1">
      <w:start w:val="1"/>
      <w:numFmt w:val="bullet"/>
      <w:lvlText w:val="o"/>
      <w:lvlJc w:val="left"/>
      <w:pPr>
        <w:ind w:left="1440" w:hanging="360"/>
      </w:pPr>
      <w:rPr>
        <w:rFonts w:ascii="Courier New" w:hAnsi="Courier New" w:cs="Courier New" w:hint="default"/>
      </w:rPr>
    </w:lvl>
    <w:lvl w:ilvl="2" w:tplc="18BAEFE6" w:tentative="1">
      <w:start w:val="1"/>
      <w:numFmt w:val="bullet"/>
      <w:lvlText w:val=""/>
      <w:lvlJc w:val="left"/>
      <w:pPr>
        <w:ind w:left="2160" w:hanging="360"/>
      </w:pPr>
      <w:rPr>
        <w:rFonts w:ascii="Wingdings" w:hAnsi="Wingdings" w:hint="default"/>
      </w:rPr>
    </w:lvl>
    <w:lvl w:ilvl="3" w:tplc="ED9E756A" w:tentative="1">
      <w:start w:val="1"/>
      <w:numFmt w:val="bullet"/>
      <w:lvlText w:val=""/>
      <w:lvlJc w:val="left"/>
      <w:pPr>
        <w:ind w:left="2880" w:hanging="360"/>
      </w:pPr>
      <w:rPr>
        <w:rFonts w:ascii="Symbol" w:hAnsi="Symbol" w:hint="default"/>
      </w:rPr>
    </w:lvl>
    <w:lvl w:ilvl="4" w:tplc="EB0EFED8" w:tentative="1">
      <w:start w:val="1"/>
      <w:numFmt w:val="bullet"/>
      <w:lvlText w:val="o"/>
      <w:lvlJc w:val="left"/>
      <w:pPr>
        <w:ind w:left="3600" w:hanging="360"/>
      </w:pPr>
      <w:rPr>
        <w:rFonts w:ascii="Courier New" w:hAnsi="Courier New" w:cs="Courier New" w:hint="default"/>
      </w:rPr>
    </w:lvl>
    <w:lvl w:ilvl="5" w:tplc="3E164750" w:tentative="1">
      <w:start w:val="1"/>
      <w:numFmt w:val="bullet"/>
      <w:lvlText w:val=""/>
      <w:lvlJc w:val="left"/>
      <w:pPr>
        <w:ind w:left="4320" w:hanging="360"/>
      </w:pPr>
      <w:rPr>
        <w:rFonts w:ascii="Wingdings" w:hAnsi="Wingdings" w:hint="default"/>
      </w:rPr>
    </w:lvl>
    <w:lvl w:ilvl="6" w:tplc="480206B4" w:tentative="1">
      <w:start w:val="1"/>
      <w:numFmt w:val="bullet"/>
      <w:lvlText w:val=""/>
      <w:lvlJc w:val="left"/>
      <w:pPr>
        <w:ind w:left="5040" w:hanging="360"/>
      </w:pPr>
      <w:rPr>
        <w:rFonts w:ascii="Symbol" w:hAnsi="Symbol" w:hint="default"/>
      </w:rPr>
    </w:lvl>
    <w:lvl w:ilvl="7" w:tplc="625A76E2" w:tentative="1">
      <w:start w:val="1"/>
      <w:numFmt w:val="bullet"/>
      <w:lvlText w:val="o"/>
      <w:lvlJc w:val="left"/>
      <w:pPr>
        <w:ind w:left="5760" w:hanging="360"/>
      </w:pPr>
      <w:rPr>
        <w:rFonts w:ascii="Courier New" w:hAnsi="Courier New" w:cs="Courier New" w:hint="default"/>
      </w:rPr>
    </w:lvl>
    <w:lvl w:ilvl="8" w:tplc="166A3256" w:tentative="1">
      <w:start w:val="1"/>
      <w:numFmt w:val="bullet"/>
      <w:lvlText w:val=""/>
      <w:lvlJc w:val="left"/>
      <w:pPr>
        <w:ind w:left="6480" w:hanging="360"/>
      </w:pPr>
      <w:rPr>
        <w:rFonts w:ascii="Wingdings" w:hAnsi="Wingdings" w:hint="default"/>
      </w:rPr>
    </w:lvl>
  </w:abstractNum>
  <w:abstractNum w:abstractNumId="133" w15:restartNumberingAfterBreak="0">
    <w:nsid w:val="584A6288"/>
    <w:multiLevelType w:val="hybridMultilevel"/>
    <w:tmpl w:val="50FE7388"/>
    <w:lvl w:ilvl="0" w:tplc="0D7EED5E">
      <w:start w:val="1"/>
      <w:numFmt w:val="decimal"/>
      <w:lvlText w:val="%1."/>
      <w:lvlJc w:val="left"/>
      <w:pPr>
        <w:ind w:left="720" w:hanging="360"/>
      </w:pPr>
      <w:rPr>
        <w:rFonts w:hint="default"/>
      </w:rPr>
    </w:lvl>
    <w:lvl w:ilvl="1" w:tplc="B4465B0E" w:tentative="1">
      <w:start w:val="1"/>
      <w:numFmt w:val="lowerLetter"/>
      <w:lvlText w:val="%2."/>
      <w:lvlJc w:val="left"/>
      <w:pPr>
        <w:ind w:left="1440" w:hanging="360"/>
      </w:pPr>
    </w:lvl>
    <w:lvl w:ilvl="2" w:tplc="ACE8EE64" w:tentative="1">
      <w:start w:val="1"/>
      <w:numFmt w:val="lowerRoman"/>
      <w:lvlText w:val="%3."/>
      <w:lvlJc w:val="right"/>
      <w:pPr>
        <w:ind w:left="2160" w:hanging="180"/>
      </w:pPr>
    </w:lvl>
    <w:lvl w:ilvl="3" w:tplc="3AE836DC" w:tentative="1">
      <w:start w:val="1"/>
      <w:numFmt w:val="decimal"/>
      <w:lvlText w:val="%4."/>
      <w:lvlJc w:val="left"/>
      <w:pPr>
        <w:ind w:left="2880" w:hanging="360"/>
      </w:pPr>
    </w:lvl>
    <w:lvl w:ilvl="4" w:tplc="0CEE82D8" w:tentative="1">
      <w:start w:val="1"/>
      <w:numFmt w:val="lowerLetter"/>
      <w:lvlText w:val="%5."/>
      <w:lvlJc w:val="left"/>
      <w:pPr>
        <w:ind w:left="3600" w:hanging="360"/>
      </w:pPr>
    </w:lvl>
    <w:lvl w:ilvl="5" w:tplc="22044AAE" w:tentative="1">
      <w:start w:val="1"/>
      <w:numFmt w:val="lowerRoman"/>
      <w:lvlText w:val="%6."/>
      <w:lvlJc w:val="right"/>
      <w:pPr>
        <w:ind w:left="4320" w:hanging="180"/>
      </w:pPr>
    </w:lvl>
    <w:lvl w:ilvl="6" w:tplc="6F548826" w:tentative="1">
      <w:start w:val="1"/>
      <w:numFmt w:val="decimal"/>
      <w:lvlText w:val="%7."/>
      <w:lvlJc w:val="left"/>
      <w:pPr>
        <w:ind w:left="5040" w:hanging="360"/>
      </w:pPr>
    </w:lvl>
    <w:lvl w:ilvl="7" w:tplc="92BA95FC" w:tentative="1">
      <w:start w:val="1"/>
      <w:numFmt w:val="lowerLetter"/>
      <w:lvlText w:val="%8."/>
      <w:lvlJc w:val="left"/>
      <w:pPr>
        <w:ind w:left="5760" w:hanging="360"/>
      </w:pPr>
    </w:lvl>
    <w:lvl w:ilvl="8" w:tplc="8528BEB0" w:tentative="1">
      <w:start w:val="1"/>
      <w:numFmt w:val="lowerRoman"/>
      <w:lvlText w:val="%9."/>
      <w:lvlJc w:val="right"/>
      <w:pPr>
        <w:ind w:left="6480" w:hanging="180"/>
      </w:pPr>
    </w:lvl>
  </w:abstractNum>
  <w:abstractNum w:abstractNumId="134" w15:restartNumberingAfterBreak="0">
    <w:nsid w:val="58D241D7"/>
    <w:multiLevelType w:val="hybridMultilevel"/>
    <w:tmpl w:val="4F14248C"/>
    <w:lvl w:ilvl="0" w:tplc="06ECDEA2">
      <w:start w:val="1"/>
      <w:numFmt w:val="bullet"/>
      <w:lvlText w:val=""/>
      <w:lvlJc w:val="left"/>
      <w:pPr>
        <w:ind w:left="780" w:hanging="360"/>
      </w:pPr>
      <w:rPr>
        <w:rFonts w:ascii="Symbol" w:hAnsi="Symbol" w:hint="default"/>
      </w:rPr>
    </w:lvl>
    <w:lvl w:ilvl="1" w:tplc="6EE49AE2" w:tentative="1">
      <w:start w:val="1"/>
      <w:numFmt w:val="bullet"/>
      <w:lvlText w:val="o"/>
      <w:lvlJc w:val="left"/>
      <w:pPr>
        <w:ind w:left="1500" w:hanging="360"/>
      </w:pPr>
      <w:rPr>
        <w:rFonts w:ascii="Courier New" w:hAnsi="Courier New" w:cs="Courier New" w:hint="default"/>
      </w:rPr>
    </w:lvl>
    <w:lvl w:ilvl="2" w:tplc="55A040B4" w:tentative="1">
      <w:start w:val="1"/>
      <w:numFmt w:val="bullet"/>
      <w:lvlText w:val=""/>
      <w:lvlJc w:val="left"/>
      <w:pPr>
        <w:ind w:left="2220" w:hanging="360"/>
      </w:pPr>
      <w:rPr>
        <w:rFonts w:ascii="Wingdings" w:hAnsi="Wingdings" w:hint="default"/>
      </w:rPr>
    </w:lvl>
    <w:lvl w:ilvl="3" w:tplc="CBA86866" w:tentative="1">
      <w:start w:val="1"/>
      <w:numFmt w:val="bullet"/>
      <w:lvlText w:val=""/>
      <w:lvlJc w:val="left"/>
      <w:pPr>
        <w:ind w:left="2940" w:hanging="360"/>
      </w:pPr>
      <w:rPr>
        <w:rFonts w:ascii="Symbol" w:hAnsi="Symbol" w:hint="default"/>
      </w:rPr>
    </w:lvl>
    <w:lvl w:ilvl="4" w:tplc="ADFC082E" w:tentative="1">
      <w:start w:val="1"/>
      <w:numFmt w:val="bullet"/>
      <w:lvlText w:val="o"/>
      <w:lvlJc w:val="left"/>
      <w:pPr>
        <w:ind w:left="3660" w:hanging="360"/>
      </w:pPr>
      <w:rPr>
        <w:rFonts w:ascii="Courier New" w:hAnsi="Courier New" w:cs="Courier New" w:hint="default"/>
      </w:rPr>
    </w:lvl>
    <w:lvl w:ilvl="5" w:tplc="27E28C9A" w:tentative="1">
      <w:start w:val="1"/>
      <w:numFmt w:val="bullet"/>
      <w:lvlText w:val=""/>
      <w:lvlJc w:val="left"/>
      <w:pPr>
        <w:ind w:left="4380" w:hanging="360"/>
      </w:pPr>
      <w:rPr>
        <w:rFonts w:ascii="Wingdings" w:hAnsi="Wingdings" w:hint="default"/>
      </w:rPr>
    </w:lvl>
    <w:lvl w:ilvl="6" w:tplc="915C0D6E" w:tentative="1">
      <w:start w:val="1"/>
      <w:numFmt w:val="bullet"/>
      <w:lvlText w:val=""/>
      <w:lvlJc w:val="left"/>
      <w:pPr>
        <w:ind w:left="5100" w:hanging="360"/>
      </w:pPr>
      <w:rPr>
        <w:rFonts w:ascii="Symbol" w:hAnsi="Symbol" w:hint="default"/>
      </w:rPr>
    </w:lvl>
    <w:lvl w:ilvl="7" w:tplc="810402B6" w:tentative="1">
      <w:start w:val="1"/>
      <w:numFmt w:val="bullet"/>
      <w:lvlText w:val="o"/>
      <w:lvlJc w:val="left"/>
      <w:pPr>
        <w:ind w:left="5820" w:hanging="360"/>
      </w:pPr>
      <w:rPr>
        <w:rFonts w:ascii="Courier New" w:hAnsi="Courier New" w:cs="Courier New" w:hint="default"/>
      </w:rPr>
    </w:lvl>
    <w:lvl w:ilvl="8" w:tplc="5CCC582A" w:tentative="1">
      <w:start w:val="1"/>
      <w:numFmt w:val="bullet"/>
      <w:lvlText w:val=""/>
      <w:lvlJc w:val="left"/>
      <w:pPr>
        <w:ind w:left="6540" w:hanging="360"/>
      </w:pPr>
      <w:rPr>
        <w:rFonts w:ascii="Wingdings" w:hAnsi="Wingdings" w:hint="default"/>
      </w:rPr>
    </w:lvl>
  </w:abstractNum>
  <w:abstractNum w:abstractNumId="135" w15:restartNumberingAfterBreak="0">
    <w:nsid w:val="59E74986"/>
    <w:multiLevelType w:val="hybridMultilevel"/>
    <w:tmpl w:val="CAC6AF5C"/>
    <w:lvl w:ilvl="0" w:tplc="34B2E4AA">
      <w:start w:val="1"/>
      <w:numFmt w:val="bullet"/>
      <w:lvlText w:val=""/>
      <w:lvlJc w:val="left"/>
      <w:pPr>
        <w:ind w:left="720" w:hanging="360"/>
      </w:pPr>
      <w:rPr>
        <w:rFonts w:ascii="Symbol" w:hAnsi="Symbol" w:hint="default"/>
      </w:rPr>
    </w:lvl>
    <w:lvl w:ilvl="1" w:tplc="CE867144" w:tentative="1">
      <w:start w:val="1"/>
      <w:numFmt w:val="bullet"/>
      <w:lvlText w:val="o"/>
      <w:lvlJc w:val="left"/>
      <w:pPr>
        <w:ind w:left="1440" w:hanging="360"/>
      </w:pPr>
      <w:rPr>
        <w:rFonts w:ascii="Courier New" w:hAnsi="Courier New" w:cs="Courier New" w:hint="default"/>
      </w:rPr>
    </w:lvl>
    <w:lvl w:ilvl="2" w:tplc="A11C4FE6" w:tentative="1">
      <w:start w:val="1"/>
      <w:numFmt w:val="bullet"/>
      <w:lvlText w:val=""/>
      <w:lvlJc w:val="left"/>
      <w:pPr>
        <w:ind w:left="2160" w:hanging="360"/>
      </w:pPr>
      <w:rPr>
        <w:rFonts w:ascii="Wingdings" w:hAnsi="Wingdings" w:hint="default"/>
      </w:rPr>
    </w:lvl>
    <w:lvl w:ilvl="3" w:tplc="9D708368" w:tentative="1">
      <w:start w:val="1"/>
      <w:numFmt w:val="bullet"/>
      <w:lvlText w:val=""/>
      <w:lvlJc w:val="left"/>
      <w:pPr>
        <w:ind w:left="2880" w:hanging="360"/>
      </w:pPr>
      <w:rPr>
        <w:rFonts w:ascii="Symbol" w:hAnsi="Symbol" w:hint="default"/>
      </w:rPr>
    </w:lvl>
    <w:lvl w:ilvl="4" w:tplc="ACCA4638" w:tentative="1">
      <w:start w:val="1"/>
      <w:numFmt w:val="bullet"/>
      <w:lvlText w:val="o"/>
      <w:lvlJc w:val="left"/>
      <w:pPr>
        <w:ind w:left="3600" w:hanging="360"/>
      </w:pPr>
      <w:rPr>
        <w:rFonts w:ascii="Courier New" w:hAnsi="Courier New" w:cs="Courier New" w:hint="default"/>
      </w:rPr>
    </w:lvl>
    <w:lvl w:ilvl="5" w:tplc="59126192" w:tentative="1">
      <w:start w:val="1"/>
      <w:numFmt w:val="bullet"/>
      <w:lvlText w:val=""/>
      <w:lvlJc w:val="left"/>
      <w:pPr>
        <w:ind w:left="4320" w:hanging="360"/>
      </w:pPr>
      <w:rPr>
        <w:rFonts w:ascii="Wingdings" w:hAnsi="Wingdings" w:hint="default"/>
      </w:rPr>
    </w:lvl>
    <w:lvl w:ilvl="6" w:tplc="736ECA1C" w:tentative="1">
      <w:start w:val="1"/>
      <w:numFmt w:val="bullet"/>
      <w:lvlText w:val=""/>
      <w:lvlJc w:val="left"/>
      <w:pPr>
        <w:ind w:left="5040" w:hanging="360"/>
      </w:pPr>
      <w:rPr>
        <w:rFonts w:ascii="Symbol" w:hAnsi="Symbol" w:hint="default"/>
      </w:rPr>
    </w:lvl>
    <w:lvl w:ilvl="7" w:tplc="07E8ABD0" w:tentative="1">
      <w:start w:val="1"/>
      <w:numFmt w:val="bullet"/>
      <w:lvlText w:val="o"/>
      <w:lvlJc w:val="left"/>
      <w:pPr>
        <w:ind w:left="5760" w:hanging="360"/>
      </w:pPr>
      <w:rPr>
        <w:rFonts w:ascii="Courier New" w:hAnsi="Courier New" w:cs="Courier New" w:hint="default"/>
      </w:rPr>
    </w:lvl>
    <w:lvl w:ilvl="8" w:tplc="B9E8AE46" w:tentative="1">
      <w:start w:val="1"/>
      <w:numFmt w:val="bullet"/>
      <w:lvlText w:val=""/>
      <w:lvlJc w:val="left"/>
      <w:pPr>
        <w:ind w:left="6480" w:hanging="360"/>
      </w:pPr>
      <w:rPr>
        <w:rFonts w:ascii="Wingdings" w:hAnsi="Wingdings" w:hint="default"/>
      </w:rPr>
    </w:lvl>
  </w:abstractNum>
  <w:abstractNum w:abstractNumId="136" w15:restartNumberingAfterBreak="0">
    <w:nsid w:val="5A703533"/>
    <w:multiLevelType w:val="hybridMultilevel"/>
    <w:tmpl w:val="2A70721C"/>
    <w:lvl w:ilvl="0" w:tplc="81B47C84">
      <w:numFmt w:val="bullet"/>
      <w:lvlText w:val=""/>
      <w:lvlJc w:val="left"/>
      <w:pPr>
        <w:ind w:left="693" w:hanging="567"/>
      </w:pPr>
      <w:rPr>
        <w:rFonts w:ascii="Symbol" w:eastAsia="Symbol" w:hAnsi="Symbol" w:cs="Symbol" w:hint="default"/>
        <w:b w:val="0"/>
        <w:bCs w:val="0"/>
        <w:i w:val="0"/>
        <w:iCs w:val="0"/>
        <w:w w:val="100"/>
        <w:sz w:val="22"/>
        <w:szCs w:val="22"/>
        <w:lang w:val="en-US" w:eastAsia="en-US" w:bidi="ar-SA"/>
      </w:rPr>
    </w:lvl>
    <w:lvl w:ilvl="1" w:tplc="4C14111A">
      <w:numFmt w:val="bullet"/>
      <w:lvlText w:val=""/>
      <w:lvlJc w:val="left"/>
      <w:pPr>
        <w:ind w:left="540" w:hanging="207"/>
      </w:pPr>
      <w:rPr>
        <w:rFonts w:ascii="Symbol" w:eastAsia="Symbol" w:hAnsi="Symbol" w:cs="Symbol" w:hint="default"/>
        <w:b w:val="0"/>
        <w:bCs w:val="0"/>
        <w:i w:val="0"/>
        <w:iCs w:val="0"/>
        <w:w w:val="100"/>
        <w:sz w:val="22"/>
        <w:szCs w:val="22"/>
        <w:lang w:val="en-US" w:eastAsia="en-US" w:bidi="ar-SA"/>
      </w:rPr>
    </w:lvl>
    <w:lvl w:ilvl="2" w:tplc="55680564">
      <w:numFmt w:val="bullet"/>
      <w:lvlText w:val="•"/>
      <w:lvlJc w:val="left"/>
      <w:pPr>
        <w:ind w:left="1693" w:hanging="207"/>
      </w:pPr>
      <w:rPr>
        <w:lang w:val="en-US" w:eastAsia="en-US" w:bidi="ar-SA"/>
      </w:rPr>
    </w:lvl>
    <w:lvl w:ilvl="3" w:tplc="3D9E4642">
      <w:numFmt w:val="bullet"/>
      <w:lvlText w:val="•"/>
      <w:lvlJc w:val="left"/>
      <w:pPr>
        <w:ind w:left="2691" w:hanging="207"/>
      </w:pPr>
      <w:rPr>
        <w:lang w:val="en-US" w:eastAsia="en-US" w:bidi="ar-SA"/>
      </w:rPr>
    </w:lvl>
    <w:lvl w:ilvl="4" w:tplc="D2E67CD8">
      <w:numFmt w:val="bullet"/>
      <w:lvlText w:val="•"/>
      <w:lvlJc w:val="left"/>
      <w:pPr>
        <w:ind w:left="3690" w:hanging="207"/>
      </w:pPr>
      <w:rPr>
        <w:lang w:val="en-US" w:eastAsia="en-US" w:bidi="ar-SA"/>
      </w:rPr>
    </w:lvl>
    <w:lvl w:ilvl="5" w:tplc="EE04908A">
      <w:numFmt w:val="bullet"/>
      <w:lvlText w:val="•"/>
      <w:lvlJc w:val="left"/>
      <w:pPr>
        <w:ind w:left="4688" w:hanging="207"/>
      </w:pPr>
      <w:rPr>
        <w:lang w:val="en-US" w:eastAsia="en-US" w:bidi="ar-SA"/>
      </w:rPr>
    </w:lvl>
    <w:lvl w:ilvl="6" w:tplc="8B42F36C">
      <w:numFmt w:val="bullet"/>
      <w:lvlText w:val="•"/>
      <w:lvlJc w:val="left"/>
      <w:pPr>
        <w:ind w:left="5687" w:hanging="207"/>
      </w:pPr>
      <w:rPr>
        <w:lang w:val="en-US" w:eastAsia="en-US" w:bidi="ar-SA"/>
      </w:rPr>
    </w:lvl>
    <w:lvl w:ilvl="7" w:tplc="09D4515E">
      <w:numFmt w:val="bullet"/>
      <w:lvlText w:val="•"/>
      <w:lvlJc w:val="left"/>
      <w:pPr>
        <w:ind w:left="6685" w:hanging="207"/>
      </w:pPr>
      <w:rPr>
        <w:lang w:val="en-US" w:eastAsia="en-US" w:bidi="ar-SA"/>
      </w:rPr>
    </w:lvl>
    <w:lvl w:ilvl="8" w:tplc="DEC4B000">
      <w:numFmt w:val="bullet"/>
      <w:lvlText w:val="•"/>
      <w:lvlJc w:val="left"/>
      <w:pPr>
        <w:ind w:left="7684" w:hanging="207"/>
      </w:pPr>
      <w:rPr>
        <w:lang w:val="en-US" w:eastAsia="en-US" w:bidi="ar-SA"/>
      </w:rPr>
    </w:lvl>
  </w:abstractNum>
  <w:abstractNum w:abstractNumId="137" w15:restartNumberingAfterBreak="0">
    <w:nsid w:val="5A7209E5"/>
    <w:multiLevelType w:val="hybridMultilevel"/>
    <w:tmpl w:val="AEF81676"/>
    <w:lvl w:ilvl="0" w:tplc="9E7C66F4">
      <w:start w:val="1"/>
      <w:numFmt w:val="decimal"/>
      <w:lvlText w:val="%1."/>
      <w:lvlJc w:val="left"/>
      <w:pPr>
        <w:ind w:left="720" w:hanging="360"/>
      </w:pPr>
      <w:rPr>
        <w:rFonts w:hint="default"/>
      </w:rPr>
    </w:lvl>
    <w:lvl w:ilvl="1" w:tplc="09C2CFF8" w:tentative="1">
      <w:start w:val="1"/>
      <w:numFmt w:val="lowerLetter"/>
      <w:lvlText w:val="%2."/>
      <w:lvlJc w:val="left"/>
      <w:pPr>
        <w:ind w:left="1440" w:hanging="360"/>
      </w:pPr>
    </w:lvl>
    <w:lvl w:ilvl="2" w:tplc="E110CA4A" w:tentative="1">
      <w:start w:val="1"/>
      <w:numFmt w:val="lowerRoman"/>
      <w:lvlText w:val="%3."/>
      <w:lvlJc w:val="right"/>
      <w:pPr>
        <w:ind w:left="2160" w:hanging="180"/>
      </w:pPr>
    </w:lvl>
    <w:lvl w:ilvl="3" w:tplc="14068C12" w:tentative="1">
      <w:start w:val="1"/>
      <w:numFmt w:val="decimal"/>
      <w:lvlText w:val="%4."/>
      <w:lvlJc w:val="left"/>
      <w:pPr>
        <w:ind w:left="2880" w:hanging="360"/>
      </w:pPr>
    </w:lvl>
    <w:lvl w:ilvl="4" w:tplc="2AB25D68" w:tentative="1">
      <w:start w:val="1"/>
      <w:numFmt w:val="lowerLetter"/>
      <w:lvlText w:val="%5."/>
      <w:lvlJc w:val="left"/>
      <w:pPr>
        <w:ind w:left="3600" w:hanging="360"/>
      </w:pPr>
    </w:lvl>
    <w:lvl w:ilvl="5" w:tplc="B47A20A4" w:tentative="1">
      <w:start w:val="1"/>
      <w:numFmt w:val="lowerRoman"/>
      <w:lvlText w:val="%6."/>
      <w:lvlJc w:val="right"/>
      <w:pPr>
        <w:ind w:left="4320" w:hanging="180"/>
      </w:pPr>
    </w:lvl>
    <w:lvl w:ilvl="6" w:tplc="A6221374" w:tentative="1">
      <w:start w:val="1"/>
      <w:numFmt w:val="decimal"/>
      <w:lvlText w:val="%7."/>
      <w:lvlJc w:val="left"/>
      <w:pPr>
        <w:ind w:left="5040" w:hanging="360"/>
      </w:pPr>
    </w:lvl>
    <w:lvl w:ilvl="7" w:tplc="A08A6DF4" w:tentative="1">
      <w:start w:val="1"/>
      <w:numFmt w:val="lowerLetter"/>
      <w:lvlText w:val="%8."/>
      <w:lvlJc w:val="left"/>
      <w:pPr>
        <w:ind w:left="5760" w:hanging="360"/>
      </w:pPr>
    </w:lvl>
    <w:lvl w:ilvl="8" w:tplc="AFB8BD60" w:tentative="1">
      <w:start w:val="1"/>
      <w:numFmt w:val="lowerRoman"/>
      <w:lvlText w:val="%9."/>
      <w:lvlJc w:val="right"/>
      <w:pPr>
        <w:ind w:left="6480" w:hanging="180"/>
      </w:pPr>
    </w:lvl>
  </w:abstractNum>
  <w:abstractNum w:abstractNumId="138" w15:restartNumberingAfterBreak="0">
    <w:nsid w:val="5AEB37FD"/>
    <w:multiLevelType w:val="hybridMultilevel"/>
    <w:tmpl w:val="5F70AFD0"/>
    <w:lvl w:ilvl="0" w:tplc="0E60EE2A">
      <w:start w:val="1"/>
      <w:numFmt w:val="bullet"/>
      <w:lvlText w:val=""/>
      <w:lvlJc w:val="left"/>
      <w:pPr>
        <w:ind w:left="720" w:hanging="360"/>
      </w:pPr>
      <w:rPr>
        <w:rFonts w:ascii="Symbol" w:hAnsi="Symbol" w:hint="default"/>
      </w:rPr>
    </w:lvl>
    <w:lvl w:ilvl="1" w:tplc="6E60D8A6" w:tentative="1">
      <w:start w:val="1"/>
      <w:numFmt w:val="bullet"/>
      <w:lvlText w:val="o"/>
      <w:lvlJc w:val="left"/>
      <w:pPr>
        <w:ind w:left="1440" w:hanging="360"/>
      </w:pPr>
      <w:rPr>
        <w:rFonts w:ascii="Courier New" w:hAnsi="Courier New" w:cs="Courier New" w:hint="default"/>
      </w:rPr>
    </w:lvl>
    <w:lvl w:ilvl="2" w:tplc="E61AF694" w:tentative="1">
      <w:start w:val="1"/>
      <w:numFmt w:val="bullet"/>
      <w:lvlText w:val=""/>
      <w:lvlJc w:val="left"/>
      <w:pPr>
        <w:ind w:left="2160" w:hanging="360"/>
      </w:pPr>
      <w:rPr>
        <w:rFonts w:ascii="Wingdings" w:hAnsi="Wingdings" w:hint="default"/>
      </w:rPr>
    </w:lvl>
    <w:lvl w:ilvl="3" w:tplc="44E8C958" w:tentative="1">
      <w:start w:val="1"/>
      <w:numFmt w:val="bullet"/>
      <w:lvlText w:val=""/>
      <w:lvlJc w:val="left"/>
      <w:pPr>
        <w:ind w:left="2880" w:hanging="360"/>
      </w:pPr>
      <w:rPr>
        <w:rFonts w:ascii="Symbol" w:hAnsi="Symbol" w:hint="default"/>
      </w:rPr>
    </w:lvl>
    <w:lvl w:ilvl="4" w:tplc="D57A6A38" w:tentative="1">
      <w:start w:val="1"/>
      <w:numFmt w:val="bullet"/>
      <w:lvlText w:val="o"/>
      <w:lvlJc w:val="left"/>
      <w:pPr>
        <w:ind w:left="3600" w:hanging="360"/>
      </w:pPr>
      <w:rPr>
        <w:rFonts w:ascii="Courier New" w:hAnsi="Courier New" w:cs="Courier New" w:hint="default"/>
      </w:rPr>
    </w:lvl>
    <w:lvl w:ilvl="5" w:tplc="6DB63BBA" w:tentative="1">
      <w:start w:val="1"/>
      <w:numFmt w:val="bullet"/>
      <w:lvlText w:val=""/>
      <w:lvlJc w:val="left"/>
      <w:pPr>
        <w:ind w:left="4320" w:hanging="360"/>
      </w:pPr>
      <w:rPr>
        <w:rFonts w:ascii="Wingdings" w:hAnsi="Wingdings" w:hint="default"/>
      </w:rPr>
    </w:lvl>
    <w:lvl w:ilvl="6" w:tplc="9D16E1FC" w:tentative="1">
      <w:start w:val="1"/>
      <w:numFmt w:val="bullet"/>
      <w:lvlText w:val=""/>
      <w:lvlJc w:val="left"/>
      <w:pPr>
        <w:ind w:left="5040" w:hanging="360"/>
      </w:pPr>
      <w:rPr>
        <w:rFonts w:ascii="Symbol" w:hAnsi="Symbol" w:hint="default"/>
      </w:rPr>
    </w:lvl>
    <w:lvl w:ilvl="7" w:tplc="07081D06" w:tentative="1">
      <w:start w:val="1"/>
      <w:numFmt w:val="bullet"/>
      <w:lvlText w:val="o"/>
      <w:lvlJc w:val="left"/>
      <w:pPr>
        <w:ind w:left="5760" w:hanging="360"/>
      </w:pPr>
      <w:rPr>
        <w:rFonts w:ascii="Courier New" w:hAnsi="Courier New" w:cs="Courier New" w:hint="default"/>
      </w:rPr>
    </w:lvl>
    <w:lvl w:ilvl="8" w:tplc="E2989E30" w:tentative="1">
      <w:start w:val="1"/>
      <w:numFmt w:val="bullet"/>
      <w:lvlText w:val=""/>
      <w:lvlJc w:val="left"/>
      <w:pPr>
        <w:ind w:left="6480" w:hanging="360"/>
      </w:pPr>
      <w:rPr>
        <w:rFonts w:ascii="Wingdings" w:hAnsi="Wingdings" w:hint="default"/>
      </w:rPr>
    </w:lvl>
  </w:abstractNum>
  <w:abstractNum w:abstractNumId="139" w15:restartNumberingAfterBreak="0">
    <w:nsid w:val="5AFA0546"/>
    <w:multiLevelType w:val="hybridMultilevel"/>
    <w:tmpl w:val="3454F0C0"/>
    <w:lvl w:ilvl="0" w:tplc="5C06EC16">
      <w:start w:val="1"/>
      <w:numFmt w:val="bullet"/>
      <w:lvlText w:val=""/>
      <w:lvlJc w:val="left"/>
      <w:pPr>
        <w:ind w:left="360" w:hanging="360"/>
      </w:pPr>
      <w:rPr>
        <w:rFonts w:ascii="Symbol" w:hAnsi="Symbol" w:hint="default"/>
      </w:rPr>
    </w:lvl>
    <w:lvl w:ilvl="1" w:tplc="B956917C" w:tentative="1">
      <w:start w:val="1"/>
      <w:numFmt w:val="bullet"/>
      <w:lvlText w:val="o"/>
      <w:lvlJc w:val="left"/>
      <w:pPr>
        <w:ind w:left="1080" w:hanging="360"/>
      </w:pPr>
      <w:rPr>
        <w:rFonts w:ascii="Courier New" w:hAnsi="Courier New" w:cs="Courier New" w:hint="default"/>
      </w:rPr>
    </w:lvl>
    <w:lvl w:ilvl="2" w:tplc="DA14D710" w:tentative="1">
      <w:start w:val="1"/>
      <w:numFmt w:val="bullet"/>
      <w:lvlText w:val=""/>
      <w:lvlJc w:val="left"/>
      <w:pPr>
        <w:ind w:left="1800" w:hanging="360"/>
      </w:pPr>
      <w:rPr>
        <w:rFonts w:ascii="Wingdings" w:hAnsi="Wingdings" w:hint="default"/>
      </w:rPr>
    </w:lvl>
    <w:lvl w:ilvl="3" w:tplc="337EB27C" w:tentative="1">
      <w:start w:val="1"/>
      <w:numFmt w:val="bullet"/>
      <w:lvlText w:val=""/>
      <w:lvlJc w:val="left"/>
      <w:pPr>
        <w:ind w:left="2520" w:hanging="360"/>
      </w:pPr>
      <w:rPr>
        <w:rFonts w:ascii="Symbol" w:hAnsi="Symbol" w:hint="default"/>
      </w:rPr>
    </w:lvl>
    <w:lvl w:ilvl="4" w:tplc="BE1272E8" w:tentative="1">
      <w:start w:val="1"/>
      <w:numFmt w:val="bullet"/>
      <w:lvlText w:val="o"/>
      <w:lvlJc w:val="left"/>
      <w:pPr>
        <w:ind w:left="3240" w:hanging="360"/>
      </w:pPr>
      <w:rPr>
        <w:rFonts w:ascii="Courier New" w:hAnsi="Courier New" w:cs="Courier New" w:hint="default"/>
      </w:rPr>
    </w:lvl>
    <w:lvl w:ilvl="5" w:tplc="A3740FF0" w:tentative="1">
      <w:start w:val="1"/>
      <w:numFmt w:val="bullet"/>
      <w:lvlText w:val=""/>
      <w:lvlJc w:val="left"/>
      <w:pPr>
        <w:ind w:left="3960" w:hanging="360"/>
      </w:pPr>
      <w:rPr>
        <w:rFonts w:ascii="Wingdings" w:hAnsi="Wingdings" w:hint="default"/>
      </w:rPr>
    </w:lvl>
    <w:lvl w:ilvl="6" w:tplc="CC30DC60" w:tentative="1">
      <w:start w:val="1"/>
      <w:numFmt w:val="bullet"/>
      <w:lvlText w:val=""/>
      <w:lvlJc w:val="left"/>
      <w:pPr>
        <w:ind w:left="4680" w:hanging="360"/>
      </w:pPr>
      <w:rPr>
        <w:rFonts w:ascii="Symbol" w:hAnsi="Symbol" w:hint="default"/>
      </w:rPr>
    </w:lvl>
    <w:lvl w:ilvl="7" w:tplc="EE34D346" w:tentative="1">
      <w:start w:val="1"/>
      <w:numFmt w:val="bullet"/>
      <w:lvlText w:val="o"/>
      <w:lvlJc w:val="left"/>
      <w:pPr>
        <w:ind w:left="5400" w:hanging="360"/>
      </w:pPr>
      <w:rPr>
        <w:rFonts w:ascii="Courier New" w:hAnsi="Courier New" w:cs="Courier New" w:hint="default"/>
      </w:rPr>
    </w:lvl>
    <w:lvl w:ilvl="8" w:tplc="A5C8900A" w:tentative="1">
      <w:start w:val="1"/>
      <w:numFmt w:val="bullet"/>
      <w:lvlText w:val=""/>
      <w:lvlJc w:val="left"/>
      <w:pPr>
        <w:ind w:left="6120" w:hanging="360"/>
      </w:pPr>
      <w:rPr>
        <w:rFonts w:ascii="Wingdings" w:hAnsi="Wingdings" w:hint="default"/>
      </w:rPr>
    </w:lvl>
  </w:abstractNum>
  <w:abstractNum w:abstractNumId="140" w15:restartNumberingAfterBreak="0">
    <w:nsid w:val="5BA21AD7"/>
    <w:multiLevelType w:val="hybridMultilevel"/>
    <w:tmpl w:val="E5F47F30"/>
    <w:lvl w:ilvl="0" w:tplc="9C68DFD4">
      <w:start w:val="1"/>
      <w:numFmt w:val="bullet"/>
      <w:lvlText w:val=""/>
      <w:lvlJc w:val="left"/>
      <w:pPr>
        <w:ind w:left="720" w:hanging="360"/>
      </w:pPr>
      <w:rPr>
        <w:rFonts w:ascii="Symbol" w:hAnsi="Symbol" w:hint="default"/>
      </w:rPr>
    </w:lvl>
    <w:lvl w:ilvl="1" w:tplc="8A788A62" w:tentative="1">
      <w:start w:val="1"/>
      <w:numFmt w:val="bullet"/>
      <w:lvlText w:val="o"/>
      <w:lvlJc w:val="left"/>
      <w:pPr>
        <w:ind w:left="1440" w:hanging="360"/>
      </w:pPr>
      <w:rPr>
        <w:rFonts w:ascii="Courier New" w:hAnsi="Courier New" w:cs="Courier New" w:hint="default"/>
      </w:rPr>
    </w:lvl>
    <w:lvl w:ilvl="2" w:tplc="37CE4E58" w:tentative="1">
      <w:start w:val="1"/>
      <w:numFmt w:val="bullet"/>
      <w:lvlText w:val=""/>
      <w:lvlJc w:val="left"/>
      <w:pPr>
        <w:ind w:left="2160" w:hanging="360"/>
      </w:pPr>
      <w:rPr>
        <w:rFonts w:ascii="Wingdings" w:hAnsi="Wingdings" w:hint="default"/>
      </w:rPr>
    </w:lvl>
    <w:lvl w:ilvl="3" w:tplc="12D257E6" w:tentative="1">
      <w:start w:val="1"/>
      <w:numFmt w:val="bullet"/>
      <w:lvlText w:val=""/>
      <w:lvlJc w:val="left"/>
      <w:pPr>
        <w:ind w:left="2880" w:hanging="360"/>
      </w:pPr>
      <w:rPr>
        <w:rFonts w:ascii="Symbol" w:hAnsi="Symbol" w:hint="default"/>
      </w:rPr>
    </w:lvl>
    <w:lvl w:ilvl="4" w:tplc="9B467A9A" w:tentative="1">
      <w:start w:val="1"/>
      <w:numFmt w:val="bullet"/>
      <w:lvlText w:val="o"/>
      <w:lvlJc w:val="left"/>
      <w:pPr>
        <w:ind w:left="3600" w:hanging="360"/>
      </w:pPr>
      <w:rPr>
        <w:rFonts w:ascii="Courier New" w:hAnsi="Courier New" w:cs="Courier New" w:hint="default"/>
      </w:rPr>
    </w:lvl>
    <w:lvl w:ilvl="5" w:tplc="E0085022" w:tentative="1">
      <w:start w:val="1"/>
      <w:numFmt w:val="bullet"/>
      <w:lvlText w:val=""/>
      <w:lvlJc w:val="left"/>
      <w:pPr>
        <w:ind w:left="4320" w:hanging="360"/>
      </w:pPr>
      <w:rPr>
        <w:rFonts w:ascii="Wingdings" w:hAnsi="Wingdings" w:hint="default"/>
      </w:rPr>
    </w:lvl>
    <w:lvl w:ilvl="6" w:tplc="B1D4A210" w:tentative="1">
      <w:start w:val="1"/>
      <w:numFmt w:val="bullet"/>
      <w:lvlText w:val=""/>
      <w:lvlJc w:val="left"/>
      <w:pPr>
        <w:ind w:left="5040" w:hanging="360"/>
      </w:pPr>
      <w:rPr>
        <w:rFonts w:ascii="Symbol" w:hAnsi="Symbol" w:hint="default"/>
      </w:rPr>
    </w:lvl>
    <w:lvl w:ilvl="7" w:tplc="EA52CD76" w:tentative="1">
      <w:start w:val="1"/>
      <w:numFmt w:val="bullet"/>
      <w:lvlText w:val="o"/>
      <w:lvlJc w:val="left"/>
      <w:pPr>
        <w:ind w:left="5760" w:hanging="360"/>
      </w:pPr>
      <w:rPr>
        <w:rFonts w:ascii="Courier New" w:hAnsi="Courier New" w:cs="Courier New" w:hint="default"/>
      </w:rPr>
    </w:lvl>
    <w:lvl w:ilvl="8" w:tplc="B10481A0" w:tentative="1">
      <w:start w:val="1"/>
      <w:numFmt w:val="bullet"/>
      <w:lvlText w:val=""/>
      <w:lvlJc w:val="left"/>
      <w:pPr>
        <w:ind w:left="6480" w:hanging="360"/>
      </w:pPr>
      <w:rPr>
        <w:rFonts w:ascii="Wingdings" w:hAnsi="Wingdings" w:hint="default"/>
      </w:rPr>
    </w:lvl>
  </w:abstractNum>
  <w:abstractNum w:abstractNumId="141" w15:restartNumberingAfterBreak="0">
    <w:nsid w:val="5C4210B6"/>
    <w:multiLevelType w:val="hybridMultilevel"/>
    <w:tmpl w:val="F63C06A2"/>
    <w:lvl w:ilvl="0" w:tplc="43661816">
      <w:start w:val="1"/>
      <w:numFmt w:val="decimal"/>
      <w:lvlText w:val="%1."/>
      <w:lvlJc w:val="left"/>
      <w:pPr>
        <w:ind w:left="720" w:hanging="360"/>
      </w:pPr>
      <w:rPr>
        <w:rFonts w:hint="default"/>
      </w:rPr>
    </w:lvl>
    <w:lvl w:ilvl="1" w:tplc="4AC84588" w:tentative="1">
      <w:start w:val="1"/>
      <w:numFmt w:val="lowerLetter"/>
      <w:lvlText w:val="%2."/>
      <w:lvlJc w:val="left"/>
      <w:pPr>
        <w:ind w:left="1440" w:hanging="360"/>
      </w:pPr>
    </w:lvl>
    <w:lvl w:ilvl="2" w:tplc="F15AC61A" w:tentative="1">
      <w:start w:val="1"/>
      <w:numFmt w:val="lowerRoman"/>
      <w:lvlText w:val="%3."/>
      <w:lvlJc w:val="right"/>
      <w:pPr>
        <w:ind w:left="2160" w:hanging="180"/>
      </w:pPr>
    </w:lvl>
    <w:lvl w:ilvl="3" w:tplc="75CEF356" w:tentative="1">
      <w:start w:val="1"/>
      <w:numFmt w:val="decimal"/>
      <w:lvlText w:val="%4."/>
      <w:lvlJc w:val="left"/>
      <w:pPr>
        <w:ind w:left="2880" w:hanging="360"/>
      </w:pPr>
    </w:lvl>
    <w:lvl w:ilvl="4" w:tplc="F1B07EA6" w:tentative="1">
      <w:start w:val="1"/>
      <w:numFmt w:val="lowerLetter"/>
      <w:lvlText w:val="%5."/>
      <w:lvlJc w:val="left"/>
      <w:pPr>
        <w:ind w:left="3600" w:hanging="360"/>
      </w:pPr>
    </w:lvl>
    <w:lvl w:ilvl="5" w:tplc="46B04D02" w:tentative="1">
      <w:start w:val="1"/>
      <w:numFmt w:val="lowerRoman"/>
      <w:lvlText w:val="%6."/>
      <w:lvlJc w:val="right"/>
      <w:pPr>
        <w:ind w:left="4320" w:hanging="180"/>
      </w:pPr>
    </w:lvl>
    <w:lvl w:ilvl="6" w:tplc="B7BE9136" w:tentative="1">
      <w:start w:val="1"/>
      <w:numFmt w:val="decimal"/>
      <w:lvlText w:val="%7."/>
      <w:lvlJc w:val="left"/>
      <w:pPr>
        <w:ind w:left="5040" w:hanging="360"/>
      </w:pPr>
    </w:lvl>
    <w:lvl w:ilvl="7" w:tplc="2B7EE762" w:tentative="1">
      <w:start w:val="1"/>
      <w:numFmt w:val="lowerLetter"/>
      <w:lvlText w:val="%8."/>
      <w:lvlJc w:val="left"/>
      <w:pPr>
        <w:ind w:left="5760" w:hanging="360"/>
      </w:pPr>
    </w:lvl>
    <w:lvl w:ilvl="8" w:tplc="6124277A" w:tentative="1">
      <w:start w:val="1"/>
      <w:numFmt w:val="lowerRoman"/>
      <w:lvlText w:val="%9."/>
      <w:lvlJc w:val="right"/>
      <w:pPr>
        <w:ind w:left="6480" w:hanging="180"/>
      </w:pPr>
    </w:lvl>
  </w:abstractNum>
  <w:abstractNum w:abstractNumId="142" w15:restartNumberingAfterBreak="0">
    <w:nsid w:val="5CB304D2"/>
    <w:multiLevelType w:val="hybridMultilevel"/>
    <w:tmpl w:val="30383226"/>
    <w:lvl w:ilvl="0" w:tplc="1556F27C">
      <w:start w:val="61"/>
      <w:numFmt w:val="bullet"/>
      <w:lvlText w:val="-"/>
      <w:lvlJc w:val="left"/>
      <w:pPr>
        <w:ind w:left="922" w:hanging="360"/>
      </w:pPr>
      <w:rPr>
        <w:rFonts w:ascii="Times New Roman" w:eastAsia="Calibri" w:hAnsi="Times New Roman" w:cs="Times New Roman" w:hint="default"/>
      </w:rPr>
    </w:lvl>
    <w:lvl w:ilvl="1" w:tplc="44E6C1AE" w:tentative="1">
      <w:start w:val="1"/>
      <w:numFmt w:val="bullet"/>
      <w:lvlText w:val="o"/>
      <w:lvlJc w:val="left"/>
      <w:pPr>
        <w:ind w:left="1642" w:hanging="360"/>
      </w:pPr>
      <w:rPr>
        <w:rFonts w:ascii="Courier New" w:hAnsi="Courier New" w:cs="Courier New" w:hint="default"/>
      </w:rPr>
    </w:lvl>
    <w:lvl w:ilvl="2" w:tplc="BDB4207E" w:tentative="1">
      <w:start w:val="1"/>
      <w:numFmt w:val="bullet"/>
      <w:lvlText w:val=""/>
      <w:lvlJc w:val="left"/>
      <w:pPr>
        <w:ind w:left="2362" w:hanging="360"/>
      </w:pPr>
      <w:rPr>
        <w:rFonts w:ascii="Wingdings" w:hAnsi="Wingdings" w:hint="default"/>
      </w:rPr>
    </w:lvl>
    <w:lvl w:ilvl="3" w:tplc="C2327012" w:tentative="1">
      <w:start w:val="1"/>
      <w:numFmt w:val="bullet"/>
      <w:lvlText w:val=""/>
      <w:lvlJc w:val="left"/>
      <w:pPr>
        <w:ind w:left="3082" w:hanging="360"/>
      </w:pPr>
      <w:rPr>
        <w:rFonts w:ascii="Symbol" w:hAnsi="Symbol" w:hint="default"/>
      </w:rPr>
    </w:lvl>
    <w:lvl w:ilvl="4" w:tplc="E2DE2552" w:tentative="1">
      <w:start w:val="1"/>
      <w:numFmt w:val="bullet"/>
      <w:lvlText w:val="o"/>
      <w:lvlJc w:val="left"/>
      <w:pPr>
        <w:ind w:left="3802" w:hanging="360"/>
      </w:pPr>
      <w:rPr>
        <w:rFonts w:ascii="Courier New" w:hAnsi="Courier New" w:cs="Courier New" w:hint="default"/>
      </w:rPr>
    </w:lvl>
    <w:lvl w:ilvl="5" w:tplc="083AE5C8" w:tentative="1">
      <w:start w:val="1"/>
      <w:numFmt w:val="bullet"/>
      <w:lvlText w:val=""/>
      <w:lvlJc w:val="left"/>
      <w:pPr>
        <w:ind w:left="4522" w:hanging="360"/>
      </w:pPr>
      <w:rPr>
        <w:rFonts w:ascii="Wingdings" w:hAnsi="Wingdings" w:hint="default"/>
      </w:rPr>
    </w:lvl>
    <w:lvl w:ilvl="6" w:tplc="EA509C00" w:tentative="1">
      <w:start w:val="1"/>
      <w:numFmt w:val="bullet"/>
      <w:lvlText w:val=""/>
      <w:lvlJc w:val="left"/>
      <w:pPr>
        <w:ind w:left="5242" w:hanging="360"/>
      </w:pPr>
      <w:rPr>
        <w:rFonts w:ascii="Symbol" w:hAnsi="Symbol" w:hint="default"/>
      </w:rPr>
    </w:lvl>
    <w:lvl w:ilvl="7" w:tplc="1D64E204" w:tentative="1">
      <w:start w:val="1"/>
      <w:numFmt w:val="bullet"/>
      <w:lvlText w:val="o"/>
      <w:lvlJc w:val="left"/>
      <w:pPr>
        <w:ind w:left="5962" w:hanging="360"/>
      </w:pPr>
      <w:rPr>
        <w:rFonts w:ascii="Courier New" w:hAnsi="Courier New" w:cs="Courier New" w:hint="default"/>
      </w:rPr>
    </w:lvl>
    <w:lvl w:ilvl="8" w:tplc="4308E8FA" w:tentative="1">
      <w:start w:val="1"/>
      <w:numFmt w:val="bullet"/>
      <w:lvlText w:val=""/>
      <w:lvlJc w:val="left"/>
      <w:pPr>
        <w:ind w:left="6682" w:hanging="360"/>
      </w:pPr>
      <w:rPr>
        <w:rFonts w:ascii="Wingdings" w:hAnsi="Wingdings" w:hint="default"/>
      </w:rPr>
    </w:lvl>
  </w:abstractNum>
  <w:abstractNum w:abstractNumId="143" w15:restartNumberingAfterBreak="0">
    <w:nsid w:val="5CDB018C"/>
    <w:multiLevelType w:val="multilevel"/>
    <w:tmpl w:val="7A2A3F2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5DA143DC"/>
    <w:multiLevelType w:val="hybridMultilevel"/>
    <w:tmpl w:val="3C8646D2"/>
    <w:lvl w:ilvl="0" w:tplc="79DA3F1A">
      <w:start w:val="1"/>
      <w:numFmt w:val="bullet"/>
      <w:lvlText w:val=""/>
      <w:lvlJc w:val="left"/>
      <w:pPr>
        <w:ind w:left="360" w:hanging="360"/>
      </w:pPr>
      <w:rPr>
        <w:rFonts w:ascii="Symbol" w:hAnsi="Symbol" w:hint="default"/>
      </w:rPr>
    </w:lvl>
    <w:lvl w:ilvl="1" w:tplc="53B83A56" w:tentative="1">
      <w:start w:val="1"/>
      <w:numFmt w:val="bullet"/>
      <w:lvlText w:val="o"/>
      <w:lvlJc w:val="left"/>
      <w:pPr>
        <w:ind w:left="1080" w:hanging="360"/>
      </w:pPr>
      <w:rPr>
        <w:rFonts w:ascii="Courier New" w:hAnsi="Courier New" w:cs="Courier New" w:hint="default"/>
      </w:rPr>
    </w:lvl>
    <w:lvl w:ilvl="2" w:tplc="3F8E8590" w:tentative="1">
      <w:start w:val="1"/>
      <w:numFmt w:val="bullet"/>
      <w:lvlText w:val=""/>
      <w:lvlJc w:val="left"/>
      <w:pPr>
        <w:ind w:left="1800" w:hanging="360"/>
      </w:pPr>
      <w:rPr>
        <w:rFonts w:ascii="Wingdings" w:hAnsi="Wingdings" w:hint="default"/>
      </w:rPr>
    </w:lvl>
    <w:lvl w:ilvl="3" w:tplc="8F20595E" w:tentative="1">
      <w:start w:val="1"/>
      <w:numFmt w:val="bullet"/>
      <w:lvlText w:val=""/>
      <w:lvlJc w:val="left"/>
      <w:pPr>
        <w:ind w:left="2520" w:hanging="360"/>
      </w:pPr>
      <w:rPr>
        <w:rFonts w:ascii="Symbol" w:hAnsi="Symbol" w:hint="default"/>
      </w:rPr>
    </w:lvl>
    <w:lvl w:ilvl="4" w:tplc="01B28676" w:tentative="1">
      <w:start w:val="1"/>
      <w:numFmt w:val="bullet"/>
      <w:lvlText w:val="o"/>
      <w:lvlJc w:val="left"/>
      <w:pPr>
        <w:ind w:left="3240" w:hanging="360"/>
      </w:pPr>
      <w:rPr>
        <w:rFonts w:ascii="Courier New" w:hAnsi="Courier New" w:cs="Courier New" w:hint="default"/>
      </w:rPr>
    </w:lvl>
    <w:lvl w:ilvl="5" w:tplc="DE8E6742" w:tentative="1">
      <w:start w:val="1"/>
      <w:numFmt w:val="bullet"/>
      <w:lvlText w:val=""/>
      <w:lvlJc w:val="left"/>
      <w:pPr>
        <w:ind w:left="3960" w:hanging="360"/>
      </w:pPr>
      <w:rPr>
        <w:rFonts w:ascii="Wingdings" w:hAnsi="Wingdings" w:hint="default"/>
      </w:rPr>
    </w:lvl>
    <w:lvl w:ilvl="6" w:tplc="E592B62A" w:tentative="1">
      <w:start w:val="1"/>
      <w:numFmt w:val="bullet"/>
      <w:lvlText w:val=""/>
      <w:lvlJc w:val="left"/>
      <w:pPr>
        <w:ind w:left="4680" w:hanging="360"/>
      </w:pPr>
      <w:rPr>
        <w:rFonts w:ascii="Symbol" w:hAnsi="Symbol" w:hint="default"/>
      </w:rPr>
    </w:lvl>
    <w:lvl w:ilvl="7" w:tplc="086ECE70" w:tentative="1">
      <w:start w:val="1"/>
      <w:numFmt w:val="bullet"/>
      <w:lvlText w:val="o"/>
      <w:lvlJc w:val="left"/>
      <w:pPr>
        <w:ind w:left="5400" w:hanging="360"/>
      </w:pPr>
      <w:rPr>
        <w:rFonts w:ascii="Courier New" w:hAnsi="Courier New" w:cs="Courier New" w:hint="default"/>
      </w:rPr>
    </w:lvl>
    <w:lvl w:ilvl="8" w:tplc="23502F1E" w:tentative="1">
      <w:start w:val="1"/>
      <w:numFmt w:val="bullet"/>
      <w:lvlText w:val=""/>
      <w:lvlJc w:val="left"/>
      <w:pPr>
        <w:ind w:left="6120" w:hanging="360"/>
      </w:pPr>
      <w:rPr>
        <w:rFonts w:ascii="Wingdings" w:hAnsi="Wingdings" w:hint="default"/>
      </w:rPr>
    </w:lvl>
  </w:abstractNum>
  <w:abstractNum w:abstractNumId="145" w15:restartNumberingAfterBreak="0">
    <w:nsid w:val="5EA9471F"/>
    <w:multiLevelType w:val="hybridMultilevel"/>
    <w:tmpl w:val="B6FA1562"/>
    <w:lvl w:ilvl="0" w:tplc="FF10AF3E">
      <w:start w:val="1"/>
      <w:numFmt w:val="decimal"/>
      <w:lvlText w:val="%1."/>
      <w:lvlJc w:val="left"/>
      <w:pPr>
        <w:ind w:left="720" w:hanging="360"/>
      </w:pPr>
      <w:rPr>
        <w:rFonts w:hint="default"/>
      </w:rPr>
    </w:lvl>
    <w:lvl w:ilvl="1" w:tplc="62885FBE" w:tentative="1">
      <w:start w:val="1"/>
      <w:numFmt w:val="lowerLetter"/>
      <w:lvlText w:val="%2."/>
      <w:lvlJc w:val="left"/>
      <w:pPr>
        <w:ind w:left="1440" w:hanging="360"/>
      </w:pPr>
    </w:lvl>
    <w:lvl w:ilvl="2" w:tplc="8060688C" w:tentative="1">
      <w:start w:val="1"/>
      <w:numFmt w:val="lowerRoman"/>
      <w:lvlText w:val="%3."/>
      <w:lvlJc w:val="right"/>
      <w:pPr>
        <w:ind w:left="2160" w:hanging="180"/>
      </w:pPr>
    </w:lvl>
    <w:lvl w:ilvl="3" w:tplc="45F670AC" w:tentative="1">
      <w:start w:val="1"/>
      <w:numFmt w:val="decimal"/>
      <w:lvlText w:val="%4."/>
      <w:lvlJc w:val="left"/>
      <w:pPr>
        <w:ind w:left="2880" w:hanging="360"/>
      </w:pPr>
    </w:lvl>
    <w:lvl w:ilvl="4" w:tplc="F86E4A6E" w:tentative="1">
      <w:start w:val="1"/>
      <w:numFmt w:val="lowerLetter"/>
      <w:lvlText w:val="%5."/>
      <w:lvlJc w:val="left"/>
      <w:pPr>
        <w:ind w:left="3600" w:hanging="360"/>
      </w:pPr>
    </w:lvl>
    <w:lvl w:ilvl="5" w:tplc="E1BEB208" w:tentative="1">
      <w:start w:val="1"/>
      <w:numFmt w:val="lowerRoman"/>
      <w:lvlText w:val="%6."/>
      <w:lvlJc w:val="right"/>
      <w:pPr>
        <w:ind w:left="4320" w:hanging="180"/>
      </w:pPr>
    </w:lvl>
    <w:lvl w:ilvl="6" w:tplc="83AE5334" w:tentative="1">
      <w:start w:val="1"/>
      <w:numFmt w:val="decimal"/>
      <w:lvlText w:val="%7."/>
      <w:lvlJc w:val="left"/>
      <w:pPr>
        <w:ind w:left="5040" w:hanging="360"/>
      </w:pPr>
    </w:lvl>
    <w:lvl w:ilvl="7" w:tplc="85E06FD6" w:tentative="1">
      <w:start w:val="1"/>
      <w:numFmt w:val="lowerLetter"/>
      <w:lvlText w:val="%8."/>
      <w:lvlJc w:val="left"/>
      <w:pPr>
        <w:ind w:left="5760" w:hanging="360"/>
      </w:pPr>
    </w:lvl>
    <w:lvl w:ilvl="8" w:tplc="C9C89B7E" w:tentative="1">
      <w:start w:val="1"/>
      <w:numFmt w:val="lowerRoman"/>
      <w:lvlText w:val="%9."/>
      <w:lvlJc w:val="right"/>
      <w:pPr>
        <w:ind w:left="6480" w:hanging="180"/>
      </w:pPr>
    </w:lvl>
  </w:abstractNum>
  <w:abstractNum w:abstractNumId="146" w15:restartNumberingAfterBreak="0">
    <w:nsid w:val="60C956D8"/>
    <w:multiLevelType w:val="multilevel"/>
    <w:tmpl w:val="5FC0BB3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7" w15:restartNumberingAfterBreak="0">
    <w:nsid w:val="61B533E1"/>
    <w:multiLevelType w:val="hybridMultilevel"/>
    <w:tmpl w:val="36F2713A"/>
    <w:lvl w:ilvl="0" w:tplc="12F00200">
      <w:start w:val="1"/>
      <w:numFmt w:val="decimal"/>
      <w:lvlText w:val="%1."/>
      <w:lvlJc w:val="left"/>
      <w:pPr>
        <w:ind w:left="720" w:hanging="360"/>
      </w:pPr>
      <w:rPr>
        <w:rFonts w:hint="default"/>
      </w:rPr>
    </w:lvl>
    <w:lvl w:ilvl="1" w:tplc="21B200AE" w:tentative="1">
      <w:start w:val="1"/>
      <w:numFmt w:val="lowerLetter"/>
      <w:lvlText w:val="%2."/>
      <w:lvlJc w:val="left"/>
      <w:pPr>
        <w:ind w:left="1440" w:hanging="360"/>
      </w:pPr>
    </w:lvl>
    <w:lvl w:ilvl="2" w:tplc="49A22132" w:tentative="1">
      <w:start w:val="1"/>
      <w:numFmt w:val="lowerRoman"/>
      <w:lvlText w:val="%3."/>
      <w:lvlJc w:val="right"/>
      <w:pPr>
        <w:ind w:left="2160" w:hanging="180"/>
      </w:pPr>
    </w:lvl>
    <w:lvl w:ilvl="3" w:tplc="FAA67E08" w:tentative="1">
      <w:start w:val="1"/>
      <w:numFmt w:val="decimal"/>
      <w:lvlText w:val="%4."/>
      <w:lvlJc w:val="left"/>
      <w:pPr>
        <w:ind w:left="2880" w:hanging="360"/>
      </w:pPr>
    </w:lvl>
    <w:lvl w:ilvl="4" w:tplc="7E70119C" w:tentative="1">
      <w:start w:val="1"/>
      <w:numFmt w:val="lowerLetter"/>
      <w:lvlText w:val="%5."/>
      <w:lvlJc w:val="left"/>
      <w:pPr>
        <w:ind w:left="3600" w:hanging="360"/>
      </w:pPr>
    </w:lvl>
    <w:lvl w:ilvl="5" w:tplc="E58CD644" w:tentative="1">
      <w:start w:val="1"/>
      <w:numFmt w:val="lowerRoman"/>
      <w:lvlText w:val="%6."/>
      <w:lvlJc w:val="right"/>
      <w:pPr>
        <w:ind w:left="4320" w:hanging="180"/>
      </w:pPr>
    </w:lvl>
    <w:lvl w:ilvl="6" w:tplc="72F48438" w:tentative="1">
      <w:start w:val="1"/>
      <w:numFmt w:val="decimal"/>
      <w:lvlText w:val="%7."/>
      <w:lvlJc w:val="left"/>
      <w:pPr>
        <w:ind w:left="5040" w:hanging="360"/>
      </w:pPr>
    </w:lvl>
    <w:lvl w:ilvl="7" w:tplc="BCCA05A6" w:tentative="1">
      <w:start w:val="1"/>
      <w:numFmt w:val="lowerLetter"/>
      <w:lvlText w:val="%8."/>
      <w:lvlJc w:val="left"/>
      <w:pPr>
        <w:ind w:left="5760" w:hanging="360"/>
      </w:pPr>
    </w:lvl>
    <w:lvl w:ilvl="8" w:tplc="1FCE9918" w:tentative="1">
      <w:start w:val="1"/>
      <w:numFmt w:val="lowerRoman"/>
      <w:lvlText w:val="%9."/>
      <w:lvlJc w:val="right"/>
      <w:pPr>
        <w:ind w:left="6480" w:hanging="180"/>
      </w:pPr>
    </w:lvl>
  </w:abstractNum>
  <w:abstractNum w:abstractNumId="148" w15:restartNumberingAfterBreak="0">
    <w:nsid w:val="61F71ABC"/>
    <w:multiLevelType w:val="hybridMultilevel"/>
    <w:tmpl w:val="AE0CB60C"/>
    <w:lvl w:ilvl="0" w:tplc="38EC0C82">
      <w:start w:val="4"/>
      <w:numFmt w:val="bullet"/>
      <w:lvlText w:val="-"/>
      <w:lvlJc w:val="left"/>
      <w:pPr>
        <w:tabs>
          <w:tab w:val="num" w:pos="2007"/>
        </w:tabs>
        <w:ind w:left="2007" w:hanging="360"/>
      </w:pPr>
      <w:rPr>
        <w:rFonts w:ascii="Times New Roman" w:eastAsia="Times New Roman" w:hAnsi="Times New Roman" w:cs="Times New Roman" w:hint="default"/>
      </w:rPr>
    </w:lvl>
    <w:lvl w:ilvl="1" w:tplc="5DC85CAE" w:tentative="1">
      <w:start w:val="1"/>
      <w:numFmt w:val="bullet"/>
      <w:lvlText w:val="o"/>
      <w:lvlJc w:val="left"/>
      <w:pPr>
        <w:ind w:left="1440" w:hanging="360"/>
      </w:pPr>
      <w:rPr>
        <w:rFonts w:ascii="Courier New" w:hAnsi="Courier New" w:cs="Courier New" w:hint="default"/>
      </w:rPr>
    </w:lvl>
    <w:lvl w:ilvl="2" w:tplc="F22048BA" w:tentative="1">
      <w:start w:val="1"/>
      <w:numFmt w:val="bullet"/>
      <w:lvlText w:val=""/>
      <w:lvlJc w:val="left"/>
      <w:pPr>
        <w:ind w:left="2160" w:hanging="360"/>
      </w:pPr>
      <w:rPr>
        <w:rFonts w:ascii="Wingdings" w:hAnsi="Wingdings" w:hint="default"/>
      </w:rPr>
    </w:lvl>
    <w:lvl w:ilvl="3" w:tplc="80A82E92" w:tentative="1">
      <w:start w:val="1"/>
      <w:numFmt w:val="bullet"/>
      <w:lvlText w:val=""/>
      <w:lvlJc w:val="left"/>
      <w:pPr>
        <w:ind w:left="2880" w:hanging="360"/>
      </w:pPr>
      <w:rPr>
        <w:rFonts w:ascii="Symbol" w:hAnsi="Symbol" w:hint="default"/>
      </w:rPr>
    </w:lvl>
    <w:lvl w:ilvl="4" w:tplc="DEEE035E" w:tentative="1">
      <w:start w:val="1"/>
      <w:numFmt w:val="bullet"/>
      <w:lvlText w:val="o"/>
      <w:lvlJc w:val="left"/>
      <w:pPr>
        <w:ind w:left="3600" w:hanging="360"/>
      </w:pPr>
      <w:rPr>
        <w:rFonts w:ascii="Courier New" w:hAnsi="Courier New" w:cs="Courier New" w:hint="default"/>
      </w:rPr>
    </w:lvl>
    <w:lvl w:ilvl="5" w:tplc="86D6622C" w:tentative="1">
      <w:start w:val="1"/>
      <w:numFmt w:val="bullet"/>
      <w:lvlText w:val=""/>
      <w:lvlJc w:val="left"/>
      <w:pPr>
        <w:ind w:left="4320" w:hanging="360"/>
      </w:pPr>
      <w:rPr>
        <w:rFonts w:ascii="Wingdings" w:hAnsi="Wingdings" w:hint="default"/>
      </w:rPr>
    </w:lvl>
    <w:lvl w:ilvl="6" w:tplc="A2F2956A" w:tentative="1">
      <w:start w:val="1"/>
      <w:numFmt w:val="bullet"/>
      <w:lvlText w:val=""/>
      <w:lvlJc w:val="left"/>
      <w:pPr>
        <w:ind w:left="5040" w:hanging="360"/>
      </w:pPr>
      <w:rPr>
        <w:rFonts w:ascii="Symbol" w:hAnsi="Symbol" w:hint="default"/>
      </w:rPr>
    </w:lvl>
    <w:lvl w:ilvl="7" w:tplc="A28C537C" w:tentative="1">
      <w:start w:val="1"/>
      <w:numFmt w:val="bullet"/>
      <w:lvlText w:val="o"/>
      <w:lvlJc w:val="left"/>
      <w:pPr>
        <w:ind w:left="5760" w:hanging="360"/>
      </w:pPr>
      <w:rPr>
        <w:rFonts w:ascii="Courier New" w:hAnsi="Courier New" w:cs="Courier New" w:hint="default"/>
      </w:rPr>
    </w:lvl>
    <w:lvl w:ilvl="8" w:tplc="41B8BECC" w:tentative="1">
      <w:start w:val="1"/>
      <w:numFmt w:val="bullet"/>
      <w:lvlText w:val=""/>
      <w:lvlJc w:val="left"/>
      <w:pPr>
        <w:ind w:left="6480" w:hanging="360"/>
      </w:pPr>
      <w:rPr>
        <w:rFonts w:ascii="Wingdings" w:hAnsi="Wingdings" w:hint="default"/>
      </w:rPr>
    </w:lvl>
  </w:abstractNum>
  <w:abstractNum w:abstractNumId="149" w15:restartNumberingAfterBreak="0">
    <w:nsid w:val="62EF30AE"/>
    <w:multiLevelType w:val="hybridMultilevel"/>
    <w:tmpl w:val="BEA2D76E"/>
    <w:lvl w:ilvl="0" w:tplc="A2D2E54E">
      <w:start w:val="1"/>
      <w:numFmt w:val="decimal"/>
      <w:lvlText w:val="%1."/>
      <w:lvlJc w:val="left"/>
      <w:pPr>
        <w:ind w:left="720" w:hanging="360"/>
      </w:pPr>
      <w:rPr>
        <w:rFonts w:hint="default"/>
      </w:rPr>
    </w:lvl>
    <w:lvl w:ilvl="1" w:tplc="5CEE88F4" w:tentative="1">
      <w:start w:val="1"/>
      <w:numFmt w:val="lowerLetter"/>
      <w:lvlText w:val="%2."/>
      <w:lvlJc w:val="left"/>
      <w:pPr>
        <w:ind w:left="1440" w:hanging="360"/>
      </w:pPr>
    </w:lvl>
    <w:lvl w:ilvl="2" w:tplc="87149B08" w:tentative="1">
      <w:start w:val="1"/>
      <w:numFmt w:val="lowerRoman"/>
      <w:lvlText w:val="%3."/>
      <w:lvlJc w:val="right"/>
      <w:pPr>
        <w:ind w:left="2160" w:hanging="180"/>
      </w:pPr>
    </w:lvl>
    <w:lvl w:ilvl="3" w:tplc="FAB0C31C" w:tentative="1">
      <w:start w:val="1"/>
      <w:numFmt w:val="decimal"/>
      <w:lvlText w:val="%4."/>
      <w:lvlJc w:val="left"/>
      <w:pPr>
        <w:ind w:left="2880" w:hanging="360"/>
      </w:pPr>
    </w:lvl>
    <w:lvl w:ilvl="4" w:tplc="914A3A7A" w:tentative="1">
      <w:start w:val="1"/>
      <w:numFmt w:val="lowerLetter"/>
      <w:lvlText w:val="%5."/>
      <w:lvlJc w:val="left"/>
      <w:pPr>
        <w:ind w:left="3600" w:hanging="360"/>
      </w:pPr>
    </w:lvl>
    <w:lvl w:ilvl="5" w:tplc="E9A6392A" w:tentative="1">
      <w:start w:val="1"/>
      <w:numFmt w:val="lowerRoman"/>
      <w:lvlText w:val="%6."/>
      <w:lvlJc w:val="right"/>
      <w:pPr>
        <w:ind w:left="4320" w:hanging="180"/>
      </w:pPr>
    </w:lvl>
    <w:lvl w:ilvl="6" w:tplc="5838AF8E" w:tentative="1">
      <w:start w:val="1"/>
      <w:numFmt w:val="decimal"/>
      <w:lvlText w:val="%7."/>
      <w:lvlJc w:val="left"/>
      <w:pPr>
        <w:ind w:left="5040" w:hanging="360"/>
      </w:pPr>
    </w:lvl>
    <w:lvl w:ilvl="7" w:tplc="835244F6" w:tentative="1">
      <w:start w:val="1"/>
      <w:numFmt w:val="lowerLetter"/>
      <w:lvlText w:val="%8."/>
      <w:lvlJc w:val="left"/>
      <w:pPr>
        <w:ind w:left="5760" w:hanging="360"/>
      </w:pPr>
    </w:lvl>
    <w:lvl w:ilvl="8" w:tplc="04A0C444" w:tentative="1">
      <w:start w:val="1"/>
      <w:numFmt w:val="lowerRoman"/>
      <w:lvlText w:val="%9."/>
      <w:lvlJc w:val="right"/>
      <w:pPr>
        <w:ind w:left="6480" w:hanging="180"/>
      </w:pPr>
    </w:lvl>
  </w:abstractNum>
  <w:abstractNum w:abstractNumId="150" w15:restartNumberingAfterBreak="0">
    <w:nsid w:val="630167FB"/>
    <w:multiLevelType w:val="multilevel"/>
    <w:tmpl w:val="913AD63A"/>
    <w:lvl w:ilvl="0">
      <w:start w:val="4"/>
      <w:numFmt w:val="decimal"/>
      <w:lvlText w:val="%1"/>
      <w:lvlJc w:val="left"/>
      <w:pPr>
        <w:ind w:left="360" w:hanging="360"/>
      </w:pPr>
      <w:rPr>
        <w:rFonts w:hint="default"/>
      </w:rPr>
    </w:lvl>
    <w:lvl w:ilvl="1">
      <w:start w:val="8"/>
      <w:numFmt w:val="decimal"/>
      <w:lvlText w:val="%1.%2"/>
      <w:lvlJc w:val="left"/>
      <w:pPr>
        <w:ind w:left="1507" w:hanging="360"/>
      </w:pPr>
      <w:rPr>
        <w:rFonts w:hint="default"/>
      </w:rPr>
    </w:lvl>
    <w:lvl w:ilvl="2">
      <w:start w:val="1"/>
      <w:numFmt w:val="decimal"/>
      <w:lvlText w:val="%1.%2.%3"/>
      <w:lvlJc w:val="left"/>
      <w:pPr>
        <w:ind w:left="3014" w:hanging="720"/>
      </w:pPr>
      <w:rPr>
        <w:rFonts w:hint="default"/>
      </w:rPr>
    </w:lvl>
    <w:lvl w:ilvl="3">
      <w:start w:val="1"/>
      <w:numFmt w:val="decimal"/>
      <w:lvlText w:val="%1.%2.%3.%4"/>
      <w:lvlJc w:val="left"/>
      <w:pPr>
        <w:ind w:left="4161" w:hanging="720"/>
      </w:pPr>
      <w:rPr>
        <w:rFonts w:hint="default"/>
      </w:rPr>
    </w:lvl>
    <w:lvl w:ilvl="4">
      <w:start w:val="1"/>
      <w:numFmt w:val="decimal"/>
      <w:lvlText w:val="%1.%2.%3.%4.%5"/>
      <w:lvlJc w:val="left"/>
      <w:pPr>
        <w:ind w:left="5668" w:hanging="1080"/>
      </w:pPr>
      <w:rPr>
        <w:rFonts w:hint="default"/>
      </w:rPr>
    </w:lvl>
    <w:lvl w:ilvl="5">
      <w:start w:val="1"/>
      <w:numFmt w:val="decimal"/>
      <w:lvlText w:val="%1.%2.%3.%4.%5.%6"/>
      <w:lvlJc w:val="left"/>
      <w:pPr>
        <w:ind w:left="6815" w:hanging="1080"/>
      </w:pPr>
      <w:rPr>
        <w:rFonts w:hint="default"/>
      </w:rPr>
    </w:lvl>
    <w:lvl w:ilvl="6">
      <w:start w:val="1"/>
      <w:numFmt w:val="decimal"/>
      <w:lvlText w:val="%1.%2.%3.%4.%5.%6.%7"/>
      <w:lvlJc w:val="left"/>
      <w:pPr>
        <w:ind w:left="8322" w:hanging="1440"/>
      </w:pPr>
      <w:rPr>
        <w:rFonts w:hint="default"/>
      </w:rPr>
    </w:lvl>
    <w:lvl w:ilvl="7">
      <w:start w:val="1"/>
      <w:numFmt w:val="decimal"/>
      <w:lvlText w:val="%1.%2.%3.%4.%5.%6.%7.%8"/>
      <w:lvlJc w:val="left"/>
      <w:pPr>
        <w:ind w:left="9469" w:hanging="1440"/>
      </w:pPr>
      <w:rPr>
        <w:rFonts w:hint="default"/>
      </w:rPr>
    </w:lvl>
    <w:lvl w:ilvl="8">
      <w:start w:val="1"/>
      <w:numFmt w:val="decimal"/>
      <w:lvlText w:val="%1.%2.%3.%4.%5.%6.%7.%8.%9"/>
      <w:lvlJc w:val="left"/>
      <w:pPr>
        <w:ind w:left="10616" w:hanging="1440"/>
      </w:pPr>
      <w:rPr>
        <w:rFonts w:hint="default"/>
      </w:rPr>
    </w:lvl>
  </w:abstractNum>
  <w:abstractNum w:abstractNumId="151" w15:restartNumberingAfterBreak="0">
    <w:nsid w:val="63AF07B8"/>
    <w:multiLevelType w:val="hybridMultilevel"/>
    <w:tmpl w:val="736441BE"/>
    <w:lvl w:ilvl="0" w:tplc="B2725FF8">
      <w:start w:val="1"/>
      <w:numFmt w:val="decimal"/>
      <w:lvlText w:val="(%1)"/>
      <w:lvlJc w:val="left"/>
      <w:pPr>
        <w:ind w:left="720" w:hanging="360"/>
      </w:pPr>
      <w:rPr>
        <w:rFonts w:hint="default"/>
        <w:sz w:val="16"/>
      </w:rPr>
    </w:lvl>
    <w:lvl w:ilvl="1" w:tplc="1284AF44" w:tentative="1">
      <w:start w:val="1"/>
      <w:numFmt w:val="lowerLetter"/>
      <w:lvlText w:val="%2."/>
      <w:lvlJc w:val="left"/>
      <w:pPr>
        <w:ind w:left="1440" w:hanging="360"/>
      </w:pPr>
    </w:lvl>
    <w:lvl w:ilvl="2" w:tplc="3D181A9E" w:tentative="1">
      <w:start w:val="1"/>
      <w:numFmt w:val="lowerRoman"/>
      <w:lvlText w:val="%3."/>
      <w:lvlJc w:val="right"/>
      <w:pPr>
        <w:ind w:left="2160" w:hanging="180"/>
      </w:pPr>
    </w:lvl>
    <w:lvl w:ilvl="3" w:tplc="A888EF0C" w:tentative="1">
      <w:start w:val="1"/>
      <w:numFmt w:val="decimal"/>
      <w:lvlText w:val="%4."/>
      <w:lvlJc w:val="left"/>
      <w:pPr>
        <w:ind w:left="2880" w:hanging="360"/>
      </w:pPr>
    </w:lvl>
    <w:lvl w:ilvl="4" w:tplc="1DFC95AC" w:tentative="1">
      <w:start w:val="1"/>
      <w:numFmt w:val="lowerLetter"/>
      <w:lvlText w:val="%5."/>
      <w:lvlJc w:val="left"/>
      <w:pPr>
        <w:ind w:left="3600" w:hanging="360"/>
      </w:pPr>
    </w:lvl>
    <w:lvl w:ilvl="5" w:tplc="923CAC60" w:tentative="1">
      <w:start w:val="1"/>
      <w:numFmt w:val="lowerRoman"/>
      <w:lvlText w:val="%6."/>
      <w:lvlJc w:val="right"/>
      <w:pPr>
        <w:ind w:left="4320" w:hanging="180"/>
      </w:pPr>
    </w:lvl>
    <w:lvl w:ilvl="6" w:tplc="6E763EB4" w:tentative="1">
      <w:start w:val="1"/>
      <w:numFmt w:val="decimal"/>
      <w:lvlText w:val="%7."/>
      <w:lvlJc w:val="left"/>
      <w:pPr>
        <w:ind w:left="5040" w:hanging="360"/>
      </w:pPr>
    </w:lvl>
    <w:lvl w:ilvl="7" w:tplc="D78A756C" w:tentative="1">
      <w:start w:val="1"/>
      <w:numFmt w:val="lowerLetter"/>
      <w:lvlText w:val="%8."/>
      <w:lvlJc w:val="left"/>
      <w:pPr>
        <w:ind w:left="5760" w:hanging="360"/>
      </w:pPr>
    </w:lvl>
    <w:lvl w:ilvl="8" w:tplc="54EC52C6" w:tentative="1">
      <w:start w:val="1"/>
      <w:numFmt w:val="lowerRoman"/>
      <w:lvlText w:val="%9."/>
      <w:lvlJc w:val="right"/>
      <w:pPr>
        <w:ind w:left="6480" w:hanging="180"/>
      </w:pPr>
    </w:lvl>
  </w:abstractNum>
  <w:abstractNum w:abstractNumId="152" w15:restartNumberingAfterBreak="0">
    <w:nsid w:val="66383858"/>
    <w:multiLevelType w:val="multilevel"/>
    <w:tmpl w:val="2D6623E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15:restartNumberingAfterBreak="0">
    <w:nsid w:val="684B54F5"/>
    <w:multiLevelType w:val="hybridMultilevel"/>
    <w:tmpl w:val="1794111A"/>
    <w:lvl w:ilvl="0" w:tplc="E3745B02">
      <w:start w:val="1"/>
      <w:numFmt w:val="decimal"/>
      <w:lvlText w:val="%1."/>
      <w:lvlJc w:val="left"/>
      <w:pPr>
        <w:ind w:left="720" w:hanging="360"/>
      </w:pPr>
      <w:rPr>
        <w:rFonts w:hint="default"/>
      </w:rPr>
    </w:lvl>
    <w:lvl w:ilvl="1" w:tplc="B3B81E6A" w:tentative="1">
      <w:start w:val="1"/>
      <w:numFmt w:val="lowerLetter"/>
      <w:lvlText w:val="%2."/>
      <w:lvlJc w:val="left"/>
      <w:pPr>
        <w:ind w:left="1440" w:hanging="360"/>
      </w:pPr>
    </w:lvl>
    <w:lvl w:ilvl="2" w:tplc="236E9062" w:tentative="1">
      <w:start w:val="1"/>
      <w:numFmt w:val="lowerRoman"/>
      <w:lvlText w:val="%3."/>
      <w:lvlJc w:val="right"/>
      <w:pPr>
        <w:ind w:left="2160" w:hanging="180"/>
      </w:pPr>
    </w:lvl>
    <w:lvl w:ilvl="3" w:tplc="77DC9460" w:tentative="1">
      <w:start w:val="1"/>
      <w:numFmt w:val="decimal"/>
      <w:lvlText w:val="%4."/>
      <w:lvlJc w:val="left"/>
      <w:pPr>
        <w:ind w:left="2880" w:hanging="360"/>
      </w:pPr>
    </w:lvl>
    <w:lvl w:ilvl="4" w:tplc="C914C13A" w:tentative="1">
      <w:start w:val="1"/>
      <w:numFmt w:val="lowerLetter"/>
      <w:lvlText w:val="%5."/>
      <w:lvlJc w:val="left"/>
      <w:pPr>
        <w:ind w:left="3600" w:hanging="360"/>
      </w:pPr>
    </w:lvl>
    <w:lvl w:ilvl="5" w:tplc="62ACF500" w:tentative="1">
      <w:start w:val="1"/>
      <w:numFmt w:val="lowerRoman"/>
      <w:lvlText w:val="%6."/>
      <w:lvlJc w:val="right"/>
      <w:pPr>
        <w:ind w:left="4320" w:hanging="180"/>
      </w:pPr>
    </w:lvl>
    <w:lvl w:ilvl="6" w:tplc="C4FC987C" w:tentative="1">
      <w:start w:val="1"/>
      <w:numFmt w:val="decimal"/>
      <w:lvlText w:val="%7."/>
      <w:lvlJc w:val="left"/>
      <w:pPr>
        <w:ind w:left="5040" w:hanging="360"/>
      </w:pPr>
    </w:lvl>
    <w:lvl w:ilvl="7" w:tplc="5C0CB1BE" w:tentative="1">
      <w:start w:val="1"/>
      <w:numFmt w:val="lowerLetter"/>
      <w:lvlText w:val="%8."/>
      <w:lvlJc w:val="left"/>
      <w:pPr>
        <w:ind w:left="5760" w:hanging="360"/>
      </w:pPr>
    </w:lvl>
    <w:lvl w:ilvl="8" w:tplc="3F24BE20" w:tentative="1">
      <w:start w:val="1"/>
      <w:numFmt w:val="lowerRoman"/>
      <w:lvlText w:val="%9."/>
      <w:lvlJc w:val="right"/>
      <w:pPr>
        <w:ind w:left="6480" w:hanging="180"/>
      </w:pPr>
    </w:lvl>
  </w:abstractNum>
  <w:abstractNum w:abstractNumId="154" w15:restartNumberingAfterBreak="0">
    <w:nsid w:val="691770FC"/>
    <w:multiLevelType w:val="hybridMultilevel"/>
    <w:tmpl w:val="471A0612"/>
    <w:lvl w:ilvl="0" w:tplc="E5C0A150">
      <w:start w:val="1"/>
      <w:numFmt w:val="decimal"/>
      <w:lvlText w:val="%1."/>
      <w:lvlJc w:val="left"/>
      <w:pPr>
        <w:ind w:left="720" w:hanging="360"/>
      </w:pPr>
      <w:rPr>
        <w:rFonts w:hint="default"/>
      </w:rPr>
    </w:lvl>
    <w:lvl w:ilvl="1" w:tplc="F2E24716" w:tentative="1">
      <w:start w:val="1"/>
      <w:numFmt w:val="lowerLetter"/>
      <w:lvlText w:val="%2."/>
      <w:lvlJc w:val="left"/>
      <w:pPr>
        <w:ind w:left="1440" w:hanging="360"/>
      </w:pPr>
    </w:lvl>
    <w:lvl w:ilvl="2" w:tplc="84949F28" w:tentative="1">
      <w:start w:val="1"/>
      <w:numFmt w:val="lowerRoman"/>
      <w:lvlText w:val="%3."/>
      <w:lvlJc w:val="right"/>
      <w:pPr>
        <w:ind w:left="2160" w:hanging="180"/>
      </w:pPr>
    </w:lvl>
    <w:lvl w:ilvl="3" w:tplc="69F8A85E" w:tentative="1">
      <w:start w:val="1"/>
      <w:numFmt w:val="decimal"/>
      <w:lvlText w:val="%4."/>
      <w:lvlJc w:val="left"/>
      <w:pPr>
        <w:ind w:left="2880" w:hanging="360"/>
      </w:pPr>
    </w:lvl>
    <w:lvl w:ilvl="4" w:tplc="AAF290E8" w:tentative="1">
      <w:start w:val="1"/>
      <w:numFmt w:val="lowerLetter"/>
      <w:lvlText w:val="%5."/>
      <w:lvlJc w:val="left"/>
      <w:pPr>
        <w:ind w:left="3600" w:hanging="360"/>
      </w:pPr>
    </w:lvl>
    <w:lvl w:ilvl="5" w:tplc="B0A66800" w:tentative="1">
      <w:start w:val="1"/>
      <w:numFmt w:val="lowerRoman"/>
      <w:lvlText w:val="%6."/>
      <w:lvlJc w:val="right"/>
      <w:pPr>
        <w:ind w:left="4320" w:hanging="180"/>
      </w:pPr>
    </w:lvl>
    <w:lvl w:ilvl="6" w:tplc="424812DA" w:tentative="1">
      <w:start w:val="1"/>
      <w:numFmt w:val="decimal"/>
      <w:lvlText w:val="%7."/>
      <w:lvlJc w:val="left"/>
      <w:pPr>
        <w:ind w:left="5040" w:hanging="360"/>
      </w:pPr>
    </w:lvl>
    <w:lvl w:ilvl="7" w:tplc="A88C800C" w:tentative="1">
      <w:start w:val="1"/>
      <w:numFmt w:val="lowerLetter"/>
      <w:lvlText w:val="%8."/>
      <w:lvlJc w:val="left"/>
      <w:pPr>
        <w:ind w:left="5760" w:hanging="360"/>
      </w:pPr>
    </w:lvl>
    <w:lvl w:ilvl="8" w:tplc="F27E590A" w:tentative="1">
      <w:start w:val="1"/>
      <w:numFmt w:val="lowerRoman"/>
      <w:lvlText w:val="%9."/>
      <w:lvlJc w:val="right"/>
      <w:pPr>
        <w:ind w:left="6480" w:hanging="180"/>
      </w:pPr>
    </w:lvl>
  </w:abstractNum>
  <w:abstractNum w:abstractNumId="155" w15:restartNumberingAfterBreak="0">
    <w:nsid w:val="69507202"/>
    <w:multiLevelType w:val="hybridMultilevel"/>
    <w:tmpl w:val="87EAC482"/>
    <w:lvl w:ilvl="0" w:tplc="821A9B14">
      <w:start w:val="1"/>
      <w:numFmt w:val="decimal"/>
      <w:lvlText w:val="%1."/>
      <w:lvlJc w:val="left"/>
      <w:pPr>
        <w:ind w:left="720" w:hanging="360"/>
      </w:pPr>
      <w:rPr>
        <w:rFonts w:hint="default"/>
      </w:rPr>
    </w:lvl>
    <w:lvl w:ilvl="1" w:tplc="EC7AC38C" w:tentative="1">
      <w:start w:val="1"/>
      <w:numFmt w:val="lowerLetter"/>
      <w:lvlText w:val="%2."/>
      <w:lvlJc w:val="left"/>
      <w:pPr>
        <w:ind w:left="1440" w:hanging="360"/>
      </w:pPr>
    </w:lvl>
    <w:lvl w:ilvl="2" w:tplc="4E1E56FA" w:tentative="1">
      <w:start w:val="1"/>
      <w:numFmt w:val="lowerRoman"/>
      <w:lvlText w:val="%3."/>
      <w:lvlJc w:val="right"/>
      <w:pPr>
        <w:ind w:left="2160" w:hanging="180"/>
      </w:pPr>
    </w:lvl>
    <w:lvl w:ilvl="3" w:tplc="3502FEA4" w:tentative="1">
      <w:start w:val="1"/>
      <w:numFmt w:val="decimal"/>
      <w:lvlText w:val="%4."/>
      <w:lvlJc w:val="left"/>
      <w:pPr>
        <w:ind w:left="2880" w:hanging="360"/>
      </w:pPr>
    </w:lvl>
    <w:lvl w:ilvl="4" w:tplc="A372C554" w:tentative="1">
      <w:start w:val="1"/>
      <w:numFmt w:val="lowerLetter"/>
      <w:lvlText w:val="%5."/>
      <w:lvlJc w:val="left"/>
      <w:pPr>
        <w:ind w:left="3600" w:hanging="360"/>
      </w:pPr>
    </w:lvl>
    <w:lvl w:ilvl="5" w:tplc="DB04D7C2" w:tentative="1">
      <w:start w:val="1"/>
      <w:numFmt w:val="lowerRoman"/>
      <w:lvlText w:val="%6."/>
      <w:lvlJc w:val="right"/>
      <w:pPr>
        <w:ind w:left="4320" w:hanging="180"/>
      </w:pPr>
    </w:lvl>
    <w:lvl w:ilvl="6" w:tplc="B4EE8CCE" w:tentative="1">
      <w:start w:val="1"/>
      <w:numFmt w:val="decimal"/>
      <w:lvlText w:val="%7."/>
      <w:lvlJc w:val="left"/>
      <w:pPr>
        <w:ind w:left="5040" w:hanging="360"/>
      </w:pPr>
    </w:lvl>
    <w:lvl w:ilvl="7" w:tplc="39B8C694" w:tentative="1">
      <w:start w:val="1"/>
      <w:numFmt w:val="lowerLetter"/>
      <w:lvlText w:val="%8."/>
      <w:lvlJc w:val="left"/>
      <w:pPr>
        <w:ind w:left="5760" w:hanging="360"/>
      </w:pPr>
    </w:lvl>
    <w:lvl w:ilvl="8" w:tplc="C384466C" w:tentative="1">
      <w:start w:val="1"/>
      <w:numFmt w:val="lowerRoman"/>
      <w:lvlText w:val="%9."/>
      <w:lvlJc w:val="right"/>
      <w:pPr>
        <w:ind w:left="6480" w:hanging="180"/>
      </w:pPr>
    </w:lvl>
  </w:abstractNum>
  <w:abstractNum w:abstractNumId="15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7" w15:restartNumberingAfterBreak="0">
    <w:nsid w:val="6B480518"/>
    <w:multiLevelType w:val="hybridMultilevel"/>
    <w:tmpl w:val="50FE7388"/>
    <w:lvl w:ilvl="0" w:tplc="3626DB44">
      <w:start w:val="1"/>
      <w:numFmt w:val="decimal"/>
      <w:lvlText w:val="%1."/>
      <w:lvlJc w:val="left"/>
      <w:pPr>
        <w:ind w:left="720" w:hanging="360"/>
      </w:pPr>
      <w:rPr>
        <w:rFonts w:hint="default"/>
      </w:rPr>
    </w:lvl>
    <w:lvl w:ilvl="1" w:tplc="666CDB40" w:tentative="1">
      <w:start w:val="1"/>
      <w:numFmt w:val="lowerLetter"/>
      <w:lvlText w:val="%2."/>
      <w:lvlJc w:val="left"/>
      <w:pPr>
        <w:ind w:left="1440" w:hanging="360"/>
      </w:pPr>
    </w:lvl>
    <w:lvl w:ilvl="2" w:tplc="B6BE22B8" w:tentative="1">
      <w:start w:val="1"/>
      <w:numFmt w:val="lowerRoman"/>
      <w:lvlText w:val="%3."/>
      <w:lvlJc w:val="right"/>
      <w:pPr>
        <w:ind w:left="2160" w:hanging="180"/>
      </w:pPr>
    </w:lvl>
    <w:lvl w:ilvl="3" w:tplc="4CEA3C68" w:tentative="1">
      <w:start w:val="1"/>
      <w:numFmt w:val="decimal"/>
      <w:lvlText w:val="%4."/>
      <w:lvlJc w:val="left"/>
      <w:pPr>
        <w:ind w:left="2880" w:hanging="360"/>
      </w:pPr>
    </w:lvl>
    <w:lvl w:ilvl="4" w:tplc="CC36E154" w:tentative="1">
      <w:start w:val="1"/>
      <w:numFmt w:val="lowerLetter"/>
      <w:lvlText w:val="%5."/>
      <w:lvlJc w:val="left"/>
      <w:pPr>
        <w:ind w:left="3600" w:hanging="360"/>
      </w:pPr>
    </w:lvl>
    <w:lvl w:ilvl="5" w:tplc="DC80D79E" w:tentative="1">
      <w:start w:val="1"/>
      <w:numFmt w:val="lowerRoman"/>
      <w:lvlText w:val="%6."/>
      <w:lvlJc w:val="right"/>
      <w:pPr>
        <w:ind w:left="4320" w:hanging="180"/>
      </w:pPr>
    </w:lvl>
    <w:lvl w:ilvl="6" w:tplc="542EC7D2" w:tentative="1">
      <w:start w:val="1"/>
      <w:numFmt w:val="decimal"/>
      <w:lvlText w:val="%7."/>
      <w:lvlJc w:val="left"/>
      <w:pPr>
        <w:ind w:left="5040" w:hanging="360"/>
      </w:pPr>
    </w:lvl>
    <w:lvl w:ilvl="7" w:tplc="7BCCE4E6" w:tentative="1">
      <w:start w:val="1"/>
      <w:numFmt w:val="lowerLetter"/>
      <w:lvlText w:val="%8."/>
      <w:lvlJc w:val="left"/>
      <w:pPr>
        <w:ind w:left="5760" w:hanging="360"/>
      </w:pPr>
    </w:lvl>
    <w:lvl w:ilvl="8" w:tplc="CB0886FA" w:tentative="1">
      <w:start w:val="1"/>
      <w:numFmt w:val="lowerRoman"/>
      <w:lvlText w:val="%9."/>
      <w:lvlJc w:val="right"/>
      <w:pPr>
        <w:ind w:left="6480" w:hanging="180"/>
      </w:pPr>
    </w:lvl>
  </w:abstractNum>
  <w:abstractNum w:abstractNumId="158" w15:restartNumberingAfterBreak="0">
    <w:nsid w:val="6BC408F0"/>
    <w:multiLevelType w:val="hybridMultilevel"/>
    <w:tmpl w:val="28604EA8"/>
    <w:lvl w:ilvl="0" w:tplc="DF56857C">
      <w:start w:val="1"/>
      <w:numFmt w:val="bullet"/>
      <w:lvlText w:val=""/>
      <w:lvlJc w:val="left"/>
      <w:pPr>
        <w:ind w:left="922" w:hanging="360"/>
      </w:pPr>
      <w:rPr>
        <w:rFonts w:ascii="Symbol" w:hAnsi="Symbol" w:hint="default"/>
      </w:rPr>
    </w:lvl>
    <w:lvl w:ilvl="1" w:tplc="5AA4E362" w:tentative="1">
      <w:start w:val="1"/>
      <w:numFmt w:val="bullet"/>
      <w:lvlText w:val="o"/>
      <w:lvlJc w:val="left"/>
      <w:pPr>
        <w:ind w:left="1642" w:hanging="360"/>
      </w:pPr>
      <w:rPr>
        <w:rFonts w:ascii="Courier New" w:hAnsi="Courier New" w:cs="Courier New" w:hint="default"/>
      </w:rPr>
    </w:lvl>
    <w:lvl w:ilvl="2" w:tplc="E648DD5A" w:tentative="1">
      <w:start w:val="1"/>
      <w:numFmt w:val="bullet"/>
      <w:lvlText w:val=""/>
      <w:lvlJc w:val="left"/>
      <w:pPr>
        <w:ind w:left="2362" w:hanging="360"/>
      </w:pPr>
      <w:rPr>
        <w:rFonts w:ascii="Wingdings" w:hAnsi="Wingdings" w:hint="default"/>
      </w:rPr>
    </w:lvl>
    <w:lvl w:ilvl="3" w:tplc="7330777A" w:tentative="1">
      <w:start w:val="1"/>
      <w:numFmt w:val="bullet"/>
      <w:lvlText w:val=""/>
      <w:lvlJc w:val="left"/>
      <w:pPr>
        <w:ind w:left="3082" w:hanging="360"/>
      </w:pPr>
      <w:rPr>
        <w:rFonts w:ascii="Symbol" w:hAnsi="Symbol" w:hint="default"/>
      </w:rPr>
    </w:lvl>
    <w:lvl w:ilvl="4" w:tplc="F7B44FB8" w:tentative="1">
      <w:start w:val="1"/>
      <w:numFmt w:val="bullet"/>
      <w:lvlText w:val="o"/>
      <w:lvlJc w:val="left"/>
      <w:pPr>
        <w:ind w:left="3802" w:hanging="360"/>
      </w:pPr>
      <w:rPr>
        <w:rFonts w:ascii="Courier New" w:hAnsi="Courier New" w:cs="Courier New" w:hint="default"/>
      </w:rPr>
    </w:lvl>
    <w:lvl w:ilvl="5" w:tplc="94F4DD88" w:tentative="1">
      <w:start w:val="1"/>
      <w:numFmt w:val="bullet"/>
      <w:lvlText w:val=""/>
      <w:lvlJc w:val="left"/>
      <w:pPr>
        <w:ind w:left="4522" w:hanging="360"/>
      </w:pPr>
      <w:rPr>
        <w:rFonts w:ascii="Wingdings" w:hAnsi="Wingdings" w:hint="default"/>
      </w:rPr>
    </w:lvl>
    <w:lvl w:ilvl="6" w:tplc="34167826" w:tentative="1">
      <w:start w:val="1"/>
      <w:numFmt w:val="bullet"/>
      <w:lvlText w:val=""/>
      <w:lvlJc w:val="left"/>
      <w:pPr>
        <w:ind w:left="5242" w:hanging="360"/>
      </w:pPr>
      <w:rPr>
        <w:rFonts w:ascii="Symbol" w:hAnsi="Symbol" w:hint="default"/>
      </w:rPr>
    </w:lvl>
    <w:lvl w:ilvl="7" w:tplc="A6F484B0" w:tentative="1">
      <w:start w:val="1"/>
      <w:numFmt w:val="bullet"/>
      <w:lvlText w:val="o"/>
      <w:lvlJc w:val="left"/>
      <w:pPr>
        <w:ind w:left="5962" w:hanging="360"/>
      </w:pPr>
      <w:rPr>
        <w:rFonts w:ascii="Courier New" w:hAnsi="Courier New" w:cs="Courier New" w:hint="default"/>
      </w:rPr>
    </w:lvl>
    <w:lvl w:ilvl="8" w:tplc="BF5A590C" w:tentative="1">
      <w:start w:val="1"/>
      <w:numFmt w:val="bullet"/>
      <w:lvlText w:val=""/>
      <w:lvlJc w:val="left"/>
      <w:pPr>
        <w:ind w:left="6682" w:hanging="360"/>
      </w:pPr>
      <w:rPr>
        <w:rFonts w:ascii="Wingdings" w:hAnsi="Wingdings" w:hint="default"/>
      </w:rPr>
    </w:lvl>
  </w:abstractNum>
  <w:abstractNum w:abstractNumId="159" w15:restartNumberingAfterBreak="0">
    <w:nsid w:val="6C0262AD"/>
    <w:multiLevelType w:val="hybridMultilevel"/>
    <w:tmpl w:val="596C1954"/>
    <w:lvl w:ilvl="0" w:tplc="BCE2CDF6">
      <w:start w:val="1"/>
      <w:numFmt w:val="decimal"/>
      <w:lvlText w:val="%1."/>
      <w:lvlJc w:val="left"/>
      <w:pPr>
        <w:ind w:left="720" w:hanging="360"/>
      </w:pPr>
      <w:rPr>
        <w:rFonts w:hint="default"/>
      </w:rPr>
    </w:lvl>
    <w:lvl w:ilvl="1" w:tplc="DAB4EF00" w:tentative="1">
      <w:start w:val="1"/>
      <w:numFmt w:val="lowerLetter"/>
      <w:lvlText w:val="%2."/>
      <w:lvlJc w:val="left"/>
      <w:pPr>
        <w:ind w:left="1440" w:hanging="360"/>
      </w:pPr>
    </w:lvl>
    <w:lvl w:ilvl="2" w:tplc="775EF4E8" w:tentative="1">
      <w:start w:val="1"/>
      <w:numFmt w:val="lowerRoman"/>
      <w:lvlText w:val="%3."/>
      <w:lvlJc w:val="right"/>
      <w:pPr>
        <w:ind w:left="2160" w:hanging="180"/>
      </w:pPr>
    </w:lvl>
    <w:lvl w:ilvl="3" w:tplc="FA508976" w:tentative="1">
      <w:start w:val="1"/>
      <w:numFmt w:val="decimal"/>
      <w:lvlText w:val="%4."/>
      <w:lvlJc w:val="left"/>
      <w:pPr>
        <w:ind w:left="2880" w:hanging="360"/>
      </w:pPr>
    </w:lvl>
    <w:lvl w:ilvl="4" w:tplc="E1923C4A" w:tentative="1">
      <w:start w:val="1"/>
      <w:numFmt w:val="lowerLetter"/>
      <w:lvlText w:val="%5."/>
      <w:lvlJc w:val="left"/>
      <w:pPr>
        <w:ind w:left="3600" w:hanging="360"/>
      </w:pPr>
    </w:lvl>
    <w:lvl w:ilvl="5" w:tplc="5B0EAB8E" w:tentative="1">
      <w:start w:val="1"/>
      <w:numFmt w:val="lowerRoman"/>
      <w:lvlText w:val="%6."/>
      <w:lvlJc w:val="right"/>
      <w:pPr>
        <w:ind w:left="4320" w:hanging="180"/>
      </w:pPr>
    </w:lvl>
    <w:lvl w:ilvl="6" w:tplc="F35E19FC" w:tentative="1">
      <w:start w:val="1"/>
      <w:numFmt w:val="decimal"/>
      <w:lvlText w:val="%7."/>
      <w:lvlJc w:val="left"/>
      <w:pPr>
        <w:ind w:left="5040" w:hanging="360"/>
      </w:pPr>
    </w:lvl>
    <w:lvl w:ilvl="7" w:tplc="2E666F54" w:tentative="1">
      <w:start w:val="1"/>
      <w:numFmt w:val="lowerLetter"/>
      <w:lvlText w:val="%8."/>
      <w:lvlJc w:val="left"/>
      <w:pPr>
        <w:ind w:left="5760" w:hanging="360"/>
      </w:pPr>
    </w:lvl>
    <w:lvl w:ilvl="8" w:tplc="87E49C56" w:tentative="1">
      <w:start w:val="1"/>
      <w:numFmt w:val="lowerRoman"/>
      <w:lvlText w:val="%9."/>
      <w:lvlJc w:val="right"/>
      <w:pPr>
        <w:ind w:left="6480" w:hanging="180"/>
      </w:pPr>
    </w:lvl>
  </w:abstractNum>
  <w:abstractNum w:abstractNumId="160" w15:restartNumberingAfterBreak="0">
    <w:nsid w:val="6E573BE2"/>
    <w:multiLevelType w:val="hybridMultilevel"/>
    <w:tmpl w:val="50FE7388"/>
    <w:lvl w:ilvl="0" w:tplc="CC42A0AA">
      <w:start w:val="1"/>
      <w:numFmt w:val="decimal"/>
      <w:lvlText w:val="%1."/>
      <w:lvlJc w:val="left"/>
      <w:pPr>
        <w:ind w:left="720" w:hanging="360"/>
      </w:pPr>
      <w:rPr>
        <w:rFonts w:hint="default"/>
      </w:rPr>
    </w:lvl>
    <w:lvl w:ilvl="1" w:tplc="4532F2D8" w:tentative="1">
      <w:start w:val="1"/>
      <w:numFmt w:val="lowerLetter"/>
      <w:lvlText w:val="%2."/>
      <w:lvlJc w:val="left"/>
      <w:pPr>
        <w:ind w:left="1440" w:hanging="360"/>
      </w:pPr>
    </w:lvl>
    <w:lvl w:ilvl="2" w:tplc="E732E66A" w:tentative="1">
      <w:start w:val="1"/>
      <w:numFmt w:val="lowerRoman"/>
      <w:lvlText w:val="%3."/>
      <w:lvlJc w:val="right"/>
      <w:pPr>
        <w:ind w:left="2160" w:hanging="180"/>
      </w:pPr>
    </w:lvl>
    <w:lvl w:ilvl="3" w:tplc="2B943B10" w:tentative="1">
      <w:start w:val="1"/>
      <w:numFmt w:val="decimal"/>
      <w:lvlText w:val="%4."/>
      <w:lvlJc w:val="left"/>
      <w:pPr>
        <w:ind w:left="2880" w:hanging="360"/>
      </w:pPr>
    </w:lvl>
    <w:lvl w:ilvl="4" w:tplc="63CC2156" w:tentative="1">
      <w:start w:val="1"/>
      <w:numFmt w:val="lowerLetter"/>
      <w:lvlText w:val="%5."/>
      <w:lvlJc w:val="left"/>
      <w:pPr>
        <w:ind w:left="3600" w:hanging="360"/>
      </w:pPr>
    </w:lvl>
    <w:lvl w:ilvl="5" w:tplc="207455B8" w:tentative="1">
      <w:start w:val="1"/>
      <w:numFmt w:val="lowerRoman"/>
      <w:lvlText w:val="%6."/>
      <w:lvlJc w:val="right"/>
      <w:pPr>
        <w:ind w:left="4320" w:hanging="180"/>
      </w:pPr>
    </w:lvl>
    <w:lvl w:ilvl="6" w:tplc="DACA26FA" w:tentative="1">
      <w:start w:val="1"/>
      <w:numFmt w:val="decimal"/>
      <w:lvlText w:val="%7."/>
      <w:lvlJc w:val="left"/>
      <w:pPr>
        <w:ind w:left="5040" w:hanging="360"/>
      </w:pPr>
    </w:lvl>
    <w:lvl w:ilvl="7" w:tplc="BAC0EBC0" w:tentative="1">
      <w:start w:val="1"/>
      <w:numFmt w:val="lowerLetter"/>
      <w:lvlText w:val="%8."/>
      <w:lvlJc w:val="left"/>
      <w:pPr>
        <w:ind w:left="5760" w:hanging="360"/>
      </w:pPr>
    </w:lvl>
    <w:lvl w:ilvl="8" w:tplc="D708E092" w:tentative="1">
      <w:start w:val="1"/>
      <w:numFmt w:val="lowerRoman"/>
      <w:lvlText w:val="%9."/>
      <w:lvlJc w:val="right"/>
      <w:pPr>
        <w:ind w:left="6480" w:hanging="180"/>
      </w:pPr>
    </w:lvl>
  </w:abstractNum>
  <w:abstractNum w:abstractNumId="161" w15:restartNumberingAfterBreak="0">
    <w:nsid w:val="6E906939"/>
    <w:multiLevelType w:val="hybridMultilevel"/>
    <w:tmpl w:val="0B9A645E"/>
    <w:lvl w:ilvl="0" w:tplc="0794F316">
      <w:start w:val="1"/>
      <w:numFmt w:val="decimal"/>
      <w:lvlText w:val="%1."/>
      <w:lvlJc w:val="left"/>
      <w:pPr>
        <w:ind w:left="720" w:hanging="360"/>
      </w:pPr>
      <w:rPr>
        <w:rFonts w:hint="default"/>
      </w:rPr>
    </w:lvl>
    <w:lvl w:ilvl="1" w:tplc="354C0BE8" w:tentative="1">
      <w:start w:val="1"/>
      <w:numFmt w:val="lowerLetter"/>
      <w:lvlText w:val="%2."/>
      <w:lvlJc w:val="left"/>
      <w:pPr>
        <w:ind w:left="1440" w:hanging="360"/>
      </w:pPr>
    </w:lvl>
    <w:lvl w:ilvl="2" w:tplc="27265EEA" w:tentative="1">
      <w:start w:val="1"/>
      <w:numFmt w:val="lowerRoman"/>
      <w:lvlText w:val="%3."/>
      <w:lvlJc w:val="right"/>
      <w:pPr>
        <w:ind w:left="2160" w:hanging="180"/>
      </w:pPr>
    </w:lvl>
    <w:lvl w:ilvl="3" w:tplc="9EC69798" w:tentative="1">
      <w:start w:val="1"/>
      <w:numFmt w:val="decimal"/>
      <w:lvlText w:val="%4."/>
      <w:lvlJc w:val="left"/>
      <w:pPr>
        <w:ind w:left="2880" w:hanging="360"/>
      </w:pPr>
    </w:lvl>
    <w:lvl w:ilvl="4" w:tplc="288CF42A" w:tentative="1">
      <w:start w:val="1"/>
      <w:numFmt w:val="lowerLetter"/>
      <w:lvlText w:val="%5."/>
      <w:lvlJc w:val="left"/>
      <w:pPr>
        <w:ind w:left="3600" w:hanging="360"/>
      </w:pPr>
    </w:lvl>
    <w:lvl w:ilvl="5" w:tplc="7E5ADA18" w:tentative="1">
      <w:start w:val="1"/>
      <w:numFmt w:val="lowerRoman"/>
      <w:lvlText w:val="%6."/>
      <w:lvlJc w:val="right"/>
      <w:pPr>
        <w:ind w:left="4320" w:hanging="180"/>
      </w:pPr>
    </w:lvl>
    <w:lvl w:ilvl="6" w:tplc="72DA71CE" w:tentative="1">
      <w:start w:val="1"/>
      <w:numFmt w:val="decimal"/>
      <w:lvlText w:val="%7."/>
      <w:lvlJc w:val="left"/>
      <w:pPr>
        <w:ind w:left="5040" w:hanging="360"/>
      </w:pPr>
    </w:lvl>
    <w:lvl w:ilvl="7" w:tplc="5B0E7CA4" w:tentative="1">
      <w:start w:val="1"/>
      <w:numFmt w:val="lowerLetter"/>
      <w:lvlText w:val="%8."/>
      <w:lvlJc w:val="left"/>
      <w:pPr>
        <w:ind w:left="5760" w:hanging="360"/>
      </w:pPr>
    </w:lvl>
    <w:lvl w:ilvl="8" w:tplc="397CB4EC" w:tentative="1">
      <w:start w:val="1"/>
      <w:numFmt w:val="lowerRoman"/>
      <w:lvlText w:val="%9."/>
      <w:lvlJc w:val="right"/>
      <w:pPr>
        <w:ind w:left="6480" w:hanging="180"/>
      </w:pPr>
    </w:lvl>
  </w:abstractNum>
  <w:abstractNum w:abstractNumId="162" w15:restartNumberingAfterBreak="0">
    <w:nsid w:val="6F56182C"/>
    <w:multiLevelType w:val="hybridMultilevel"/>
    <w:tmpl w:val="1E5AABE8"/>
    <w:lvl w:ilvl="0" w:tplc="B5AAD150">
      <w:start w:val="1"/>
      <w:numFmt w:val="decimal"/>
      <w:lvlText w:val="%1."/>
      <w:lvlJc w:val="left"/>
      <w:pPr>
        <w:tabs>
          <w:tab w:val="num" w:pos="570"/>
        </w:tabs>
        <w:ind w:left="570" w:hanging="570"/>
      </w:pPr>
      <w:rPr>
        <w:rFonts w:hint="default"/>
      </w:rPr>
    </w:lvl>
    <w:lvl w:ilvl="1" w:tplc="AB74F7C6" w:tentative="1">
      <w:start w:val="1"/>
      <w:numFmt w:val="lowerLetter"/>
      <w:lvlText w:val="%2."/>
      <w:lvlJc w:val="left"/>
      <w:pPr>
        <w:tabs>
          <w:tab w:val="num" w:pos="1080"/>
        </w:tabs>
        <w:ind w:left="1080" w:hanging="360"/>
      </w:pPr>
    </w:lvl>
    <w:lvl w:ilvl="2" w:tplc="114E3BC8" w:tentative="1">
      <w:start w:val="1"/>
      <w:numFmt w:val="lowerRoman"/>
      <w:lvlText w:val="%3."/>
      <w:lvlJc w:val="right"/>
      <w:pPr>
        <w:tabs>
          <w:tab w:val="num" w:pos="1800"/>
        </w:tabs>
        <w:ind w:left="1800" w:hanging="180"/>
      </w:pPr>
    </w:lvl>
    <w:lvl w:ilvl="3" w:tplc="CB2AB762" w:tentative="1">
      <w:start w:val="1"/>
      <w:numFmt w:val="decimal"/>
      <w:lvlText w:val="%4."/>
      <w:lvlJc w:val="left"/>
      <w:pPr>
        <w:tabs>
          <w:tab w:val="num" w:pos="2520"/>
        </w:tabs>
        <w:ind w:left="2520" w:hanging="360"/>
      </w:pPr>
    </w:lvl>
    <w:lvl w:ilvl="4" w:tplc="B3369EFC" w:tentative="1">
      <w:start w:val="1"/>
      <w:numFmt w:val="lowerLetter"/>
      <w:lvlText w:val="%5."/>
      <w:lvlJc w:val="left"/>
      <w:pPr>
        <w:tabs>
          <w:tab w:val="num" w:pos="3240"/>
        </w:tabs>
        <w:ind w:left="3240" w:hanging="360"/>
      </w:pPr>
    </w:lvl>
    <w:lvl w:ilvl="5" w:tplc="B28C22CE" w:tentative="1">
      <w:start w:val="1"/>
      <w:numFmt w:val="lowerRoman"/>
      <w:lvlText w:val="%6."/>
      <w:lvlJc w:val="right"/>
      <w:pPr>
        <w:tabs>
          <w:tab w:val="num" w:pos="3960"/>
        </w:tabs>
        <w:ind w:left="3960" w:hanging="180"/>
      </w:pPr>
    </w:lvl>
    <w:lvl w:ilvl="6" w:tplc="9BD61194" w:tentative="1">
      <w:start w:val="1"/>
      <w:numFmt w:val="decimal"/>
      <w:lvlText w:val="%7."/>
      <w:lvlJc w:val="left"/>
      <w:pPr>
        <w:tabs>
          <w:tab w:val="num" w:pos="4680"/>
        </w:tabs>
        <w:ind w:left="4680" w:hanging="360"/>
      </w:pPr>
    </w:lvl>
    <w:lvl w:ilvl="7" w:tplc="B1FCB84A" w:tentative="1">
      <w:start w:val="1"/>
      <w:numFmt w:val="lowerLetter"/>
      <w:lvlText w:val="%8."/>
      <w:lvlJc w:val="left"/>
      <w:pPr>
        <w:tabs>
          <w:tab w:val="num" w:pos="5400"/>
        </w:tabs>
        <w:ind w:left="5400" w:hanging="360"/>
      </w:pPr>
    </w:lvl>
    <w:lvl w:ilvl="8" w:tplc="80106790" w:tentative="1">
      <w:start w:val="1"/>
      <w:numFmt w:val="lowerRoman"/>
      <w:lvlText w:val="%9."/>
      <w:lvlJc w:val="right"/>
      <w:pPr>
        <w:tabs>
          <w:tab w:val="num" w:pos="6120"/>
        </w:tabs>
        <w:ind w:left="6120" w:hanging="180"/>
      </w:pPr>
    </w:lvl>
  </w:abstractNum>
  <w:abstractNum w:abstractNumId="163" w15:restartNumberingAfterBreak="0">
    <w:nsid w:val="6F9337D0"/>
    <w:multiLevelType w:val="hybridMultilevel"/>
    <w:tmpl w:val="D98A34FA"/>
    <w:lvl w:ilvl="0" w:tplc="0EFA0602">
      <w:start w:val="1"/>
      <w:numFmt w:val="bullet"/>
      <w:lvlText w:val=""/>
      <w:lvlJc w:val="left"/>
      <w:pPr>
        <w:tabs>
          <w:tab w:val="num" w:pos="720"/>
        </w:tabs>
        <w:ind w:left="720" w:hanging="360"/>
      </w:pPr>
      <w:rPr>
        <w:rFonts w:ascii="Symbol" w:hAnsi="Symbol" w:hint="default"/>
      </w:rPr>
    </w:lvl>
    <w:lvl w:ilvl="1" w:tplc="CC4CF8B0" w:tentative="1">
      <w:start w:val="1"/>
      <w:numFmt w:val="bullet"/>
      <w:lvlText w:val="o"/>
      <w:lvlJc w:val="left"/>
      <w:pPr>
        <w:tabs>
          <w:tab w:val="num" w:pos="1440"/>
        </w:tabs>
        <w:ind w:left="1440" w:hanging="360"/>
      </w:pPr>
      <w:rPr>
        <w:rFonts w:ascii="Courier New" w:hAnsi="Courier New" w:cs="Courier New" w:hint="default"/>
      </w:rPr>
    </w:lvl>
    <w:lvl w:ilvl="2" w:tplc="04DA7EDE" w:tentative="1">
      <w:start w:val="1"/>
      <w:numFmt w:val="bullet"/>
      <w:lvlText w:val=""/>
      <w:lvlJc w:val="left"/>
      <w:pPr>
        <w:tabs>
          <w:tab w:val="num" w:pos="2160"/>
        </w:tabs>
        <w:ind w:left="2160" w:hanging="360"/>
      </w:pPr>
      <w:rPr>
        <w:rFonts w:ascii="Wingdings" w:hAnsi="Wingdings" w:hint="default"/>
      </w:rPr>
    </w:lvl>
    <w:lvl w:ilvl="3" w:tplc="AD86A1F6" w:tentative="1">
      <w:start w:val="1"/>
      <w:numFmt w:val="bullet"/>
      <w:lvlText w:val=""/>
      <w:lvlJc w:val="left"/>
      <w:pPr>
        <w:tabs>
          <w:tab w:val="num" w:pos="2880"/>
        </w:tabs>
        <w:ind w:left="2880" w:hanging="360"/>
      </w:pPr>
      <w:rPr>
        <w:rFonts w:ascii="Symbol" w:hAnsi="Symbol" w:hint="default"/>
      </w:rPr>
    </w:lvl>
    <w:lvl w:ilvl="4" w:tplc="D9D67F94" w:tentative="1">
      <w:start w:val="1"/>
      <w:numFmt w:val="bullet"/>
      <w:lvlText w:val="o"/>
      <w:lvlJc w:val="left"/>
      <w:pPr>
        <w:tabs>
          <w:tab w:val="num" w:pos="3600"/>
        </w:tabs>
        <w:ind w:left="3600" w:hanging="360"/>
      </w:pPr>
      <w:rPr>
        <w:rFonts w:ascii="Courier New" w:hAnsi="Courier New" w:cs="Courier New" w:hint="default"/>
      </w:rPr>
    </w:lvl>
    <w:lvl w:ilvl="5" w:tplc="B292178E" w:tentative="1">
      <w:start w:val="1"/>
      <w:numFmt w:val="bullet"/>
      <w:lvlText w:val=""/>
      <w:lvlJc w:val="left"/>
      <w:pPr>
        <w:tabs>
          <w:tab w:val="num" w:pos="4320"/>
        </w:tabs>
        <w:ind w:left="4320" w:hanging="360"/>
      </w:pPr>
      <w:rPr>
        <w:rFonts w:ascii="Wingdings" w:hAnsi="Wingdings" w:hint="default"/>
      </w:rPr>
    </w:lvl>
    <w:lvl w:ilvl="6" w:tplc="21A6558E" w:tentative="1">
      <w:start w:val="1"/>
      <w:numFmt w:val="bullet"/>
      <w:lvlText w:val=""/>
      <w:lvlJc w:val="left"/>
      <w:pPr>
        <w:tabs>
          <w:tab w:val="num" w:pos="5040"/>
        </w:tabs>
        <w:ind w:left="5040" w:hanging="360"/>
      </w:pPr>
      <w:rPr>
        <w:rFonts w:ascii="Symbol" w:hAnsi="Symbol" w:hint="default"/>
      </w:rPr>
    </w:lvl>
    <w:lvl w:ilvl="7" w:tplc="C2C22146" w:tentative="1">
      <w:start w:val="1"/>
      <w:numFmt w:val="bullet"/>
      <w:lvlText w:val="o"/>
      <w:lvlJc w:val="left"/>
      <w:pPr>
        <w:tabs>
          <w:tab w:val="num" w:pos="5760"/>
        </w:tabs>
        <w:ind w:left="5760" w:hanging="360"/>
      </w:pPr>
      <w:rPr>
        <w:rFonts w:ascii="Courier New" w:hAnsi="Courier New" w:cs="Courier New" w:hint="default"/>
      </w:rPr>
    </w:lvl>
    <w:lvl w:ilvl="8" w:tplc="C088AB04"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FA716D6"/>
    <w:multiLevelType w:val="hybridMultilevel"/>
    <w:tmpl w:val="73F8675E"/>
    <w:lvl w:ilvl="0" w:tplc="D5221394">
      <w:start w:val="1"/>
      <w:numFmt w:val="bullet"/>
      <w:lvlText w:val=""/>
      <w:lvlJc w:val="left"/>
      <w:pPr>
        <w:ind w:left="360" w:hanging="360"/>
      </w:pPr>
      <w:rPr>
        <w:rFonts w:ascii="Symbol" w:hAnsi="Symbol" w:hint="default"/>
      </w:rPr>
    </w:lvl>
    <w:lvl w:ilvl="1" w:tplc="5A1A0080" w:tentative="1">
      <w:start w:val="1"/>
      <w:numFmt w:val="bullet"/>
      <w:lvlText w:val="o"/>
      <w:lvlJc w:val="left"/>
      <w:pPr>
        <w:ind w:left="1080" w:hanging="360"/>
      </w:pPr>
      <w:rPr>
        <w:rFonts w:ascii="Courier New" w:hAnsi="Courier New" w:cs="Courier New" w:hint="default"/>
      </w:rPr>
    </w:lvl>
    <w:lvl w:ilvl="2" w:tplc="702A7744" w:tentative="1">
      <w:start w:val="1"/>
      <w:numFmt w:val="bullet"/>
      <w:lvlText w:val=""/>
      <w:lvlJc w:val="left"/>
      <w:pPr>
        <w:ind w:left="1800" w:hanging="360"/>
      </w:pPr>
      <w:rPr>
        <w:rFonts w:ascii="Wingdings" w:hAnsi="Wingdings" w:hint="default"/>
      </w:rPr>
    </w:lvl>
    <w:lvl w:ilvl="3" w:tplc="D6E6E026" w:tentative="1">
      <w:start w:val="1"/>
      <w:numFmt w:val="bullet"/>
      <w:lvlText w:val=""/>
      <w:lvlJc w:val="left"/>
      <w:pPr>
        <w:ind w:left="2520" w:hanging="360"/>
      </w:pPr>
      <w:rPr>
        <w:rFonts w:ascii="Symbol" w:hAnsi="Symbol" w:hint="default"/>
      </w:rPr>
    </w:lvl>
    <w:lvl w:ilvl="4" w:tplc="94DA1D6E" w:tentative="1">
      <w:start w:val="1"/>
      <w:numFmt w:val="bullet"/>
      <w:lvlText w:val="o"/>
      <w:lvlJc w:val="left"/>
      <w:pPr>
        <w:ind w:left="3240" w:hanging="360"/>
      </w:pPr>
      <w:rPr>
        <w:rFonts w:ascii="Courier New" w:hAnsi="Courier New" w:cs="Courier New" w:hint="default"/>
      </w:rPr>
    </w:lvl>
    <w:lvl w:ilvl="5" w:tplc="8E20ED34" w:tentative="1">
      <w:start w:val="1"/>
      <w:numFmt w:val="bullet"/>
      <w:lvlText w:val=""/>
      <w:lvlJc w:val="left"/>
      <w:pPr>
        <w:ind w:left="3960" w:hanging="360"/>
      </w:pPr>
      <w:rPr>
        <w:rFonts w:ascii="Wingdings" w:hAnsi="Wingdings" w:hint="default"/>
      </w:rPr>
    </w:lvl>
    <w:lvl w:ilvl="6" w:tplc="8F94851E" w:tentative="1">
      <w:start w:val="1"/>
      <w:numFmt w:val="bullet"/>
      <w:lvlText w:val=""/>
      <w:lvlJc w:val="left"/>
      <w:pPr>
        <w:ind w:left="4680" w:hanging="360"/>
      </w:pPr>
      <w:rPr>
        <w:rFonts w:ascii="Symbol" w:hAnsi="Symbol" w:hint="default"/>
      </w:rPr>
    </w:lvl>
    <w:lvl w:ilvl="7" w:tplc="5218BFD8" w:tentative="1">
      <w:start w:val="1"/>
      <w:numFmt w:val="bullet"/>
      <w:lvlText w:val="o"/>
      <w:lvlJc w:val="left"/>
      <w:pPr>
        <w:ind w:left="5400" w:hanging="360"/>
      </w:pPr>
      <w:rPr>
        <w:rFonts w:ascii="Courier New" w:hAnsi="Courier New" w:cs="Courier New" w:hint="default"/>
      </w:rPr>
    </w:lvl>
    <w:lvl w:ilvl="8" w:tplc="7758D24E" w:tentative="1">
      <w:start w:val="1"/>
      <w:numFmt w:val="bullet"/>
      <w:lvlText w:val=""/>
      <w:lvlJc w:val="left"/>
      <w:pPr>
        <w:ind w:left="6120" w:hanging="360"/>
      </w:pPr>
      <w:rPr>
        <w:rFonts w:ascii="Wingdings" w:hAnsi="Wingdings" w:hint="default"/>
      </w:rPr>
    </w:lvl>
  </w:abstractNum>
  <w:abstractNum w:abstractNumId="165" w15:restartNumberingAfterBreak="0">
    <w:nsid w:val="6FFC64CC"/>
    <w:multiLevelType w:val="hybridMultilevel"/>
    <w:tmpl w:val="827EBA24"/>
    <w:lvl w:ilvl="0" w:tplc="05561A5C">
      <w:start w:val="1"/>
      <w:numFmt w:val="bullet"/>
      <w:lvlText w:val=""/>
      <w:lvlJc w:val="left"/>
      <w:pPr>
        <w:ind w:left="720" w:hanging="360"/>
      </w:pPr>
      <w:rPr>
        <w:rFonts w:ascii="Symbol" w:hAnsi="Symbol" w:hint="default"/>
      </w:rPr>
    </w:lvl>
    <w:lvl w:ilvl="1" w:tplc="B83A3678" w:tentative="1">
      <w:start w:val="1"/>
      <w:numFmt w:val="bullet"/>
      <w:lvlText w:val="o"/>
      <w:lvlJc w:val="left"/>
      <w:pPr>
        <w:ind w:left="1440" w:hanging="360"/>
      </w:pPr>
      <w:rPr>
        <w:rFonts w:ascii="Courier New" w:hAnsi="Courier New" w:cs="Courier New" w:hint="default"/>
      </w:rPr>
    </w:lvl>
    <w:lvl w:ilvl="2" w:tplc="13B2FBA2" w:tentative="1">
      <w:start w:val="1"/>
      <w:numFmt w:val="bullet"/>
      <w:lvlText w:val=""/>
      <w:lvlJc w:val="left"/>
      <w:pPr>
        <w:ind w:left="2160" w:hanging="360"/>
      </w:pPr>
      <w:rPr>
        <w:rFonts w:ascii="Wingdings" w:hAnsi="Wingdings" w:hint="default"/>
      </w:rPr>
    </w:lvl>
    <w:lvl w:ilvl="3" w:tplc="3FD894F0" w:tentative="1">
      <w:start w:val="1"/>
      <w:numFmt w:val="bullet"/>
      <w:lvlText w:val=""/>
      <w:lvlJc w:val="left"/>
      <w:pPr>
        <w:ind w:left="2880" w:hanging="360"/>
      </w:pPr>
      <w:rPr>
        <w:rFonts w:ascii="Symbol" w:hAnsi="Symbol" w:hint="default"/>
      </w:rPr>
    </w:lvl>
    <w:lvl w:ilvl="4" w:tplc="46882668" w:tentative="1">
      <w:start w:val="1"/>
      <w:numFmt w:val="bullet"/>
      <w:lvlText w:val="o"/>
      <w:lvlJc w:val="left"/>
      <w:pPr>
        <w:ind w:left="3600" w:hanging="360"/>
      </w:pPr>
      <w:rPr>
        <w:rFonts w:ascii="Courier New" w:hAnsi="Courier New" w:cs="Courier New" w:hint="default"/>
      </w:rPr>
    </w:lvl>
    <w:lvl w:ilvl="5" w:tplc="DFE86694" w:tentative="1">
      <w:start w:val="1"/>
      <w:numFmt w:val="bullet"/>
      <w:lvlText w:val=""/>
      <w:lvlJc w:val="left"/>
      <w:pPr>
        <w:ind w:left="4320" w:hanging="360"/>
      </w:pPr>
      <w:rPr>
        <w:rFonts w:ascii="Wingdings" w:hAnsi="Wingdings" w:hint="default"/>
      </w:rPr>
    </w:lvl>
    <w:lvl w:ilvl="6" w:tplc="D3B42D96" w:tentative="1">
      <w:start w:val="1"/>
      <w:numFmt w:val="bullet"/>
      <w:lvlText w:val=""/>
      <w:lvlJc w:val="left"/>
      <w:pPr>
        <w:ind w:left="5040" w:hanging="360"/>
      </w:pPr>
      <w:rPr>
        <w:rFonts w:ascii="Symbol" w:hAnsi="Symbol" w:hint="default"/>
      </w:rPr>
    </w:lvl>
    <w:lvl w:ilvl="7" w:tplc="443AB01E" w:tentative="1">
      <w:start w:val="1"/>
      <w:numFmt w:val="bullet"/>
      <w:lvlText w:val="o"/>
      <w:lvlJc w:val="left"/>
      <w:pPr>
        <w:ind w:left="5760" w:hanging="360"/>
      </w:pPr>
      <w:rPr>
        <w:rFonts w:ascii="Courier New" w:hAnsi="Courier New" w:cs="Courier New" w:hint="default"/>
      </w:rPr>
    </w:lvl>
    <w:lvl w:ilvl="8" w:tplc="F54C10B4" w:tentative="1">
      <w:start w:val="1"/>
      <w:numFmt w:val="bullet"/>
      <w:lvlText w:val=""/>
      <w:lvlJc w:val="left"/>
      <w:pPr>
        <w:ind w:left="6480" w:hanging="360"/>
      </w:pPr>
      <w:rPr>
        <w:rFonts w:ascii="Wingdings" w:hAnsi="Wingdings" w:hint="default"/>
      </w:rPr>
    </w:lvl>
  </w:abstractNum>
  <w:abstractNum w:abstractNumId="166" w15:restartNumberingAfterBreak="0">
    <w:nsid w:val="71080CAE"/>
    <w:multiLevelType w:val="hybridMultilevel"/>
    <w:tmpl w:val="94667774"/>
    <w:lvl w:ilvl="0" w:tplc="6AF6C858">
      <w:start w:val="1"/>
      <w:numFmt w:val="bullet"/>
      <w:lvlText w:val=""/>
      <w:lvlJc w:val="left"/>
      <w:pPr>
        <w:ind w:left="360" w:hanging="360"/>
      </w:pPr>
      <w:rPr>
        <w:rFonts w:ascii="Symbol" w:hAnsi="Symbol" w:hint="default"/>
      </w:rPr>
    </w:lvl>
    <w:lvl w:ilvl="1" w:tplc="7342301A">
      <w:start w:val="1"/>
      <w:numFmt w:val="bullet"/>
      <w:lvlText w:val="o"/>
      <w:lvlJc w:val="left"/>
      <w:pPr>
        <w:ind w:left="1080" w:hanging="360"/>
      </w:pPr>
      <w:rPr>
        <w:rFonts w:ascii="Courier New" w:hAnsi="Courier New" w:cs="Courier New" w:hint="default"/>
      </w:rPr>
    </w:lvl>
    <w:lvl w:ilvl="2" w:tplc="9E40766E" w:tentative="1">
      <w:start w:val="1"/>
      <w:numFmt w:val="bullet"/>
      <w:lvlText w:val=""/>
      <w:lvlJc w:val="left"/>
      <w:pPr>
        <w:ind w:left="1800" w:hanging="360"/>
      </w:pPr>
      <w:rPr>
        <w:rFonts w:ascii="Wingdings" w:hAnsi="Wingdings" w:hint="default"/>
      </w:rPr>
    </w:lvl>
    <w:lvl w:ilvl="3" w:tplc="F5660B32" w:tentative="1">
      <w:start w:val="1"/>
      <w:numFmt w:val="bullet"/>
      <w:lvlText w:val=""/>
      <w:lvlJc w:val="left"/>
      <w:pPr>
        <w:ind w:left="2520" w:hanging="360"/>
      </w:pPr>
      <w:rPr>
        <w:rFonts w:ascii="Symbol" w:hAnsi="Symbol" w:hint="default"/>
      </w:rPr>
    </w:lvl>
    <w:lvl w:ilvl="4" w:tplc="E146F03C" w:tentative="1">
      <w:start w:val="1"/>
      <w:numFmt w:val="bullet"/>
      <w:lvlText w:val="o"/>
      <w:lvlJc w:val="left"/>
      <w:pPr>
        <w:ind w:left="3240" w:hanging="360"/>
      </w:pPr>
      <w:rPr>
        <w:rFonts w:ascii="Courier New" w:hAnsi="Courier New" w:cs="Courier New" w:hint="default"/>
      </w:rPr>
    </w:lvl>
    <w:lvl w:ilvl="5" w:tplc="F21825C6" w:tentative="1">
      <w:start w:val="1"/>
      <w:numFmt w:val="bullet"/>
      <w:lvlText w:val=""/>
      <w:lvlJc w:val="left"/>
      <w:pPr>
        <w:ind w:left="3960" w:hanging="360"/>
      </w:pPr>
      <w:rPr>
        <w:rFonts w:ascii="Wingdings" w:hAnsi="Wingdings" w:hint="default"/>
      </w:rPr>
    </w:lvl>
    <w:lvl w:ilvl="6" w:tplc="6BB0B48A" w:tentative="1">
      <w:start w:val="1"/>
      <w:numFmt w:val="bullet"/>
      <w:lvlText w:val=""/>
      <w:lvlJc w:val="left"/>
      <w:pPr>
        <w:ind w:left="4680" w:hanging="360"/>
      </w:pPr>
      <w:rPr>
        <w:rFonts w:ascii="Symbol" w:hAnsi="Symbol" w:hint="default"/>
      </w:rPr>
    </w:lvl>
    <w:lvl w:ilvl="7" w:tplc="909637DA" w:tentative="1">
      <w:start w:val="1"/>
      <w:numFmt w:val="bullet"/>
      <w:lvlText w:val="o"/>
      <w:lvlJc w:val="left"/>
      <w:pPr>
        <w:ind w:left="5400" w:hanging="360"/>
      </w:pPr>
      <w:rPr>
        <w:rFonts w:ascii="Courier New" w:hAnsi="Courier New" w:cs="Courier New" w:hint="default"/>
      </w:rPr>
    </w:lvl>
    <w:lvl w:ilvl="8" w:tplc="103E922A" w:tentative="1">
      <w:start w:val="1"/>
      <w:numFmt w:val="bullet"/>
      <w:lvlText w:val=""/>
      <w:lvlJc w:val="left"/>
      <w:pPr>
        <w:ind w:left="6120" w:hanging="360"/>
      </w:pPr>
      <w:rPr>
        <w:rFonts w:ascii="Wingdings" w:hAnsi="Wingdings" w:hint="default"/>
      </w:rPr>
    </w:lvl>
  </w:abstractNum>
  <w:abstractNum w:abstractNumId="167" w15:restartNumberingAfterBreak="0">
    <w:nsid w:val="73420CB8"/>
    <w:multiLevelType w:val="hybridMultilevel"/>
    <w:tmpl w:val="7DC0D00C"/>
    <w:lvl w:ilvl="0" w:tplc="E842F3FA">
      <w:start w:val="1"/>
      <w:numFmt w:val="bullet"/>
      <w:lvlText w:val=""/>
      <w:lvlJc w:val="left"/>
      <w:pPr>
        <w:ind w:left="360" w:hanging="360"/>
      </w:pPr>
      <w:rPr>
        <w:rFonts w:ascii="Symbol" w:hAnsi="Symbol" w:hint="default"/>
      </w:rPr>
    </w:lvl>
    <w:lvl w:ilvl="1" w:tplc="78027EE6" w:tentative="1">
      <w:start w:val="1"/>
      <w:numFmt w:val="bullet"/>
      <w:lvlText w:val="o"/>
      <w:lvlJc w:val="left"/>
      <w:pPr>
        <w:ind w:left="1080" w:hanging="360"/>
      </w:pPr>
      <w:rPr>
        <w:rFonts w:ascii="Courier New" w:hAnsi="Courier New" w:cs="Courier New" w:hint="default"/>
      </w:rPr>
    </w:lvl>
    <w:lvl w:ilvl="2" w:tplc="E396B348" w:tentative="1">
      <w:start w:val="1"/>
      <w:numFmt w:val="bullet"/>
      <w:lvlText w:val=""/>
      <w:lvlJc w:val="left"/>
      <w:pPr>
        <w:ind w:left="1800" w:hanging="360"/>
      </w:pPr>
      <w:rPr>
        <w:rFonts w:ascii="Wingdings" w:hAnsi="Wingdings" w:hint="default"/>
      </w:rPr>
    </w:lvl>
    <w:lvl w:ilvl="3" w:tplc="419A4746" w:tentative="1">
      <w:start w:val="1"/>
      <w:numFmt w:val="bullet"/>
      <w:lvlText w:val=""/>
      <w:lvlJc w:val="left"/>
      <w:pPr>
        <w:ind w:left="2520" w:hanging="360"/>
      </w:pPr>
      <w:rPr>
        <w:rFonts w:ascii="Symbol" w:hAnsi="Symbol" w:hint="default"/>
      </w:rPr>
    </w:lvl>
    <w:lvl w:ilvl="4" w:tplc="C890F7C0" w:tentative="1">
      <w:start w:val="1"/>
      <w:numFmt w:val="bullet"/>
      <w:lvlText w:val="o"/>
      <w:lvlJc w:val="left"/>
      <w:pPr>
        <w:ind w:left="3240" w:hanging="360"/>
      </w:pPr>
      <w:rPr>
        <w:rFonts w:ascii="Courier New" w:hAnsi="Courier New" w:cs="Courier New" w:hint="default"/>
      </w:rPr>
    </w:lvl>
    <w:lvl w:ilvl="5" w:tplc="09D6CAE6" w:tentative="1">
      <w:start w:val="1"/>
      <w:numFmt w:val="bullet"/>
      <w:lvlText w:val=""/>
      <w:lvlJc w:val="left"/>
      <w:pPr>
        <w:ind w:left="3960" w:hanging="360"/>
      </w:pPr>
      <w:rPr>
        <w:rFonts w:ascii="Wingdings" w:hAnsi="Wingdings" w:hint="default"/>
      </w:rPr>
    </w:lvl>
    <w:lvl w:ilvl="6" w:tplc="7E806718" w:tentative="1">
      <w:start w:val="1"/>
      <w:numFmt w:val="bullet"/>
      <w:lvlText w:val=""/>
      <w:lvlJc w:val="left"/>
      <w:pPr>
        <w:ind w:left="4680" w:hanging="360"/>
      </w:pPr>
      <w:rPr>
        <w:rFonts w:ascii="Symbol" w:hAnsi="Symbol" w:hint="default"/>
      </w:rPr>
    </w:lvl>
    <w:lvl w:ilvl="7" w:tplc="6FF0CE0C" w:tentative="1">
      <w:start w:val="1"/>
      <w:numFmt w:val="bullet"/>
      <w:lvlText w:val="o"/>
      <w:lvlJc w:val="left"/>
      <w:pPr>
        <w:ind w:left="5400" w:hanging="360"/>
      </w:pPr>
      <w:rPr>
        <w:rFonts w:ascii="Courier New" w:hAnsi="Courier New" w:cs="Courier New" w:hint="default"/>
      </w:rPr>
    </w:lvl>
    <w:lvl w:ilvl="8" w:tplc="4CFE2830" w:tentative="1">
      <w:start w:val="1"/>
      <w:numFmt w:val="bullet"/>
      <w:lvlText w:val=""/>
      <w:lvlJc w:val="left"/>
      <w:pPr>
        <w:ind w:left="6120" w:hanging="360"/>
      </w:pPr>
      <w:rPr>
        <w:rFonts w:ascii="Wingdings" w:hAnsi="Wingdings" w:hint="default"/>
      </w:rPr>
    </w:lvl>
  </w:abstractNum>
  <w:abstractNum w:abstractNumId="168" w15:restartNumberingAfterBreak="0">
    <w:nsid w:val="73B36EF1"/>
    <w:multiLevelType w:val="hybridMultilevel"/>
    <w:tmpl w:val="E2D479DC"/>
    <w:lvl w:ilvl="0" w:tplc="E6AE2046">
      <w:start w:val="61"/>
      <w:numFmt w:val="bullet"/>
      <w:lvlText w:val="-"/>
      <w:lvlJc w:val="left"/>
      <w:pPr>
        <w:ind w:left="720" w:hanging="360"/>
      </w:pPr>
      <w:rPr>
        <w:rFonts w:ascii="Times New Roman" w:eastAsia="Calibri" w:hAnsi="Times New Roman" w:cs="Times New Roman" w:hint="default"/>
      </w:rPr>
    </w:lvl>
    <w:lvl w:ilvl="1" w:tplc="A3068D2C" w:tentative="1">
      <w:start w:val="1"/>
      <w:numFmt w:val="bullet"/>
      <w:lvlText w:val="o"/>
      <w:lvlJc w:val="left"/>
      <w:pPr>
        <w:ind w:left="1440" w:hanging="360"/>
      </w:pPr>
      <w:rPr>
        <w:rFonts w:ascii="Courier New" w:hAnsi="Courier New" w:cs="Courier New" w:hint="default"/>
      </w:rPr>
    </w:lvl>
    <w:lvl w:ilvl="2" w:tplc="4516CA28" w:tentative="1">
      <w:start w:val="1"/>
      <w:numFmt w:val="bullet"/>
      <w:lvlText w:val=""/>
      <w:lvlJc w:val="left"/>
      <w:pPr>
        <w:ind w:left="2160" w:hanging="360"/>
      </w:pPr>
      <w:rPr>
        <w:rFonts w:ascii="Wingdings" w:hAnsi="Wingdings" w:hint="default"/>
      </w:rPr>
    </w:lvl>
    <w:lvl w:ilvl="3" w:tplc="ECF4078A" w:tentative="1">
      <w:start w:val="1"/>
      <w:numFmt w:val="bullet"/>
      <w:lvlText w:val=""/>
      <w:lvlJc w:val="left"/>
      <w:pPr>
        <w:ind w:left="2880" w:hanging="360"/>
      </w:pPr>
      <w:rPr>
        <w:rFonts w:ascii="Symbol" w:hAnsi="Symbol" w:hint="default"/>
      </w:rPr>
    </w:lvl>
    <w:lvl w:ilvl="4" w:tplc="77289D08" w:tentative="1">
      <w:start w:val="1"/>
      <w:numFmt w:val="bullet"/>
      <w:lvlText w:val="o"/>
      <w:lvlJc w:val="left"/>
      <w:pPr>
        <w:ind w:left="3600" w:hanging="360"/>
      </w:pPr>
      <w:rPr>
        <w:rFonts w:ascii="Courier New" w:hAnsi="Courier New" w:cs="Courier New" w:hint="default"/>
      </w:rPr>
    </w:lvl>
    <w:lvl w:ilvl="5" w:tplc="B986E8E4" w:tentative="1">
      <w:start w:val="1"/>
      <w:numFmt w:val="bullet"/>
      <w:lvlText w:val=""/>
      <w:lvlJc w:val="left"/>
      <w:pPr>
        <w:ind w:left="4320" w:hanging="360"/>
      </w:pPr>
      <w:rPr>
        <w:rFonts w:ascii="Wingdings" w:hAnsi="Wingdings" w:hint="default"/>
      </w:rPr>
    </w:lvl>
    <w:lvl w:ilvl="6" w:tplc="2E32B310" w:tentative="1">
      <w:start w:val="1"/>
      <w:numFmt w:val="bullet"/>
      <w:lvlText w:val=""/>
      <w:lvlJc w:val="left"/>
      <w:pPr>
        <w:ind w:left="5040" w:hanging="360"/>
      </w:pPr>
      <w:rPr>
        <w:rFonts w:ascii="Symbol" w:hAnsi="Symbol" w:hint="default"/>
      </w:rPr>
    </w:lvl>
    <w:lvl w:ilvl="7" w:tplc="EB968E74" w:tentative="1">
      <w:start w:val="1"/>
      <w:numFmt w:val="bullet"/>
      <w:lvlText w:val="o"/>
      <w:lvlJc w:val="left"/>
      <w:pPr>
        <w:ind w:left="5760" w:hanging="360"/>
      </w:pPr>
      <w:rPr>
        <w:rFonts w:ascii="Courier New" w:hAnsi="Courier New" w:cs="Courier New" w:hint="default"/>
      </w:rPr>
    </w:lvl>
    <w:lvl w:ilvl="8" w:tplc="6212CE38" w:tentative="1">
      <w:start w:val="1"/>
      <w:numFmt w:val="bullet"/>
      <w:lvlText w:val=""/>
      <w:lvlJc w:val="left"/>
      <w:pPr>
        <w:ind w:left="6480" w:hanging="360"/>
      </w:pPr>
      <w:rPr>
        <w:rFonts w:ascii="Wingdings" w:hAnsi="Wingdings" w:hint="default"/>
      </w:rPr>
    </w:lvl>
  </w:abstractNum>
  <w:abstractNum w:abstractNumId="169" w15:restartNumberingAfterBreak="0">
    <w:nsid w:val="74B46FC4"/>
    <w:multiLevelType w:val="hybridMultilevel"/>
    <w:tmpl w:val="1A88234E"/>
    <w:lvl w:ilvl="0" w:tplc="7870DE7E">
      <w:start w:val="61"/>
      <w:numFmt w:val="bullet"/>
      <w:lvlText w:val="-"/>
      <w:lvlJc w:val="left"/>
      <w:pPr>
        <w:ind w:left="720" w:hanging="360"/>
      </w:pPr>
      <w:rPr>
        <w:rFonts w:ascii="Times New Roman" w:eastAsia="Calibri" w:hAnsi="Times New Roman" w:cs="Times New Roman" w:hint="default"/>
      </w:rPr>
    </w:lvl>
    <w:lvl w:ilvl="1" w:tplc="1A0CB600" w:tentative="1">
      <w:start w:val="1"/>
      <w:numFmt w:val="bullet"/>
      <w:lvlText w:val="o"/>
      <w:lvlJc w:val="left"/>
      <w:pPr>
        <w:ind w:left="1440" w:hanging="360"/>
      </w:pPr>
      <w:rPr>
        <w:rFonts w:ascii="Courier New" w:hAnsi="Courier New" w:cs="Courier New" w:hint="default"/>
      </w:rPr>
    </w:lvl>
    <w:lvl w:ilvl="2" w:tplc="9E9C749A" w:tentative="1">
      <w:start w:val="1"/>
      <w:numFmt w:val="bullet"/>
      <w:lvlText w:val=""/>
      <w:lvlJc w:val="left"/>
      <w:pPr>
        <w:ind w:left="2160" w:hanging="360"/>
      </w:pPr>
      <w:rPr>
        <w:rFonts w:ascii="Wingdings" w:hAnsi="Wingdings" w:hint="default"/>
      </w:rPr>
    </w:lvl>
    <w:lvl w:ilvl="3" w:tplc="A5A8912C" w:tentative="1">
      <w:start w:val="1"/>
      <w:numFmt w:val="bullet"/>
      <w:lvlText w:val=""/>
      <w:lvlJc w:val="left"/>
      <w:pPr>
        <w:ind w:left="2880" w:hanging="360"/>
      </w:pPr>
      <w:rPr>
        <w:rFonts w:ascii="Symbol" w:hAnsi="Symbol" w:hint="default"/>
      </w:rPr>
    </w:lvl>
    <w:lvl w:ilvl="4" w:tplc="C644B268" w:tentative="1">
      <w:start w:val="1"/>
      <w:numFmt w:val="bullet"/>
      <w:lvlText w:val="o"/>
      <w:lvlJc w:val="left"/>
      <w:pPr>
        <w:ind w:left="3600" w:hanging="360"/>
      </w:pPr>
      <w:rPr>
        <w:rFonts w:ascii="Courier New" w:hAnsi="Courier New" w:cs="Courier New" w:hint="default"/>
      </w:rPr>
    </w:lvl>
    <w:lvl w:ilvl="5" w:tplc="DFB0FF48" w:tentative="1">
      <w:start w:val="1"/>
      <w:numFmt w:val="bullet"/>
      <w:lvlText w:val=""/>
      <w:lvlJc w:val="left"/>
      <w:pPr>
        <w:ind w:left="4320" w:hanging="360"/>
      </w:pPr>
      <w:rPr>
        <w:rFonts w:ascii="Wingdings" w:hAnsi="Wingdings" w:hint="default"/>
      </w:rPr>
    </w:lvl>
    <w:lvl w:ilvl="6" w:tplc="F2846CBA" w:tentative="1">
      <w:start w:val="1"/>
      <w:numFmt w:val="bullet"/>
      <w:lvlText w:val=""/>
      <w:lvlJc w:val="left"/>
      <w:pPr>
        <w:ind w:left="5040" w:hanging="360"/>
      </w:pPr>
      <w:rPr>
        <w:rFonts w:ascii="Symbol" w:hAnsi="Symbol" w:hint="default"/>
      </w:rPr>
    </w:lvl>
    <w:lvl w:ilvl="7" w:tplc="972E51A4" w:tentative="1">
      <w:start w:val="1"/>
      <w:numFmt w:val="bullet"/>
      <w:lvlText w:val="o"/>
      <w:lvlJc w:val="left"/>
      <w:pPr>
        <w:ind w:left="5760" w:hanging="360"/>
      </w:pPr>
      <w:rPr>
        <w:rFonts w:ascii="Courier New" w:hAnsi="Courier New" w:cs="Courier New" w:hint="default"/>
      </w:rPr>
    </w:lvl>
    <w:lvl w:ilvl="8" w:tplc="792C079A" w:tentative="1">
      <w:start w:val="1"/>
      <w:numFmt w:val="bullet"/>
      <w:lvlText w:val=""/>
      <w:lvlJc w:val="left"/>
      <w:pPr>
        <w:ind w:left="6480" w:hanging="360"/>
      </w:pPr>
      <w:rPr>
        <w:rFonts w:ascii="Wingdings" w:hAnsi="Wingdings" w:hint="default"/>
      </w:rPr>
    </w:lvl>
  </w:abstractNum>
  <w:abstractNum w:abstractNumId="170" w15:restartNumberingAfterBreak="0">
    <w:nsid w:val="788E2109"/>
    <w:multiLevelType w:val="hybridMultilevel"/>
    <w:tmpl w:val="03A88A54"/>
    <w:lvl w:ilvl="0" w:tplc="7C3C8F5A">
      <w:start w:val="61"/>
      <w:numFmt w:val="bullet"/>
      <w:lvlText w:val="-"/>
      <w:lvlJc w:val="left"/>
      <w:pPr>
        <w:ind w:left="720" w:hanging="360"/>
      </w:pPr>
      <w:rPr>
        <w:rFonts w:ascii="Times New Roman" w:eastAsia="Calibri" w:hAnsi="Times New Roman" w:cs="Times New Roman" w:hint="default"/>
      </w:rPr>
    </w:lvl>
    <w:lvl w:ilvl="1" w:tplc="E0E65D20" w:tentative="1">
      <w:start w:val="1"/>
      <w:numFmt w:val="bullet"/>
      <w:lvlText w:val="o"/>
      <w:lvlJc w:val="left"/>
      <w:pPr>
        <w:ind w:left="1440" w:hanging="360"/>
      </w:pPr>
      <w:rPr>
        <w:rFonts w:ascii="Courier New" w:hAnsi="Courier New" w:cs="Courier New" w:hint="default"/>
      </w:rPr>
    </w:lvl>
    <w:lvl w:ilvl="2" w:tplc="115AE586" w:tentative="1">
      <w:start w:val="1"/>
      <w:numFmt w:val="bullet"/>
      <w:lvlText w:val=""/>
      <w:lvlJc w:val="left"/>
      <w:pPr>
        <w:ind w:left="2160" w:hanging="360"/>
      </w:pPr>
      <w:rPr>
        <w:rFonts w:ascii="Wingdings" w:hAnsi="Wingdings" w:hint="default"/>
      </w:rPr>
    </w:lvl>
    <w:lvl w:ilvl="3" w:tplc="EDCC55B2" w:tentative="1">
      <w:start w:val="1"/>
      <w:numFmt w:val="bullet"/>
      <w:lvlText w:val=""/>
      <w:lvlJc w:val="left"/>
      <w:pPr>
        <w:ind w:left="2880" w:hanging="360"/>
      </w:pPr>
      <w:rPr>
        <w:rFonts w:ascii="Symbol" w:hAnsi="Symbol" w:hint="default"/>
      </w:rPr>
    </w:lvl>
    <w:lvl w:ilvl="4" w:tplc="EF449D1A" w:tentative="1">
      <w:start w:val="1"/>
      <w:numFmt w:val="bullet"/>
      <w:lvlText w:val="o"/>
      <w:lvlJc w:val="left"/>
      <w:pPr>
        <w:ind w:left="3600" w:hanging="360"/>
      </w:pPr>
      <w:rPr>
        <w:rFonts w:ascii="Courier New" w:hAnsi="Courier New" w:cs="Courier New" w:hint="default"/>
      </w:rPr>
    </w:lvl>
    <w:lvl w:ilvl="5" w:tplc="60EE1ED8" w:tentative="1">
      <w:start w:val="1"/>
      <w:numFmt w:val="bullet"/>
      <w:lvlText w:val=""/>
      <w:lvlJc w:val="left"/>
      <w:pPr>
        <w:ind w:left="4320" w:hanging="360"/>
      </w:pPr>
      <w:rPr>
        <w:rFonts w:ascii="Wingdings" w:hAnsi="Wingdings" w:hint="default"/>
      </w:rPr>
    </w:lvl>
    <w:lvl w:ilvl="6" w:tplc="B5F4DB64" w:tentative="1">
      <w:start w:val="1"/>
      <w:numFmt w:val="bullet"/>
      <w:lvlText w:val=""/>
      <w:lvlJc w:val="left"/>
      <w:pPr>
        <w:ind w:left="5040" w:hanging="360"/>
      </w:pPr>
      <w:rPr>
        <w:rFonts w:ascii="Symbol" w:hAnsi="Symbol" w:hint="default"/>
      </w:rPr>
    </w:lvl>
    <w:lvl w:ilvl="7" w:tplc="4322BF66" w:tentative="1">
      <w:start w:val="1"/>
      <w:numFmt w:val="bullet"/>
      <w:lvlText w:val="o"/>
      <w:lvlJc w:val="left"/>
      <w:pPr>
        <w:ind w:left="5760" w:hanging="360"/>
      </w:pPr>
      <w:rPr>
        <w:rFonts w:ascii="Courier New" w:hAnsi="Courier New" w:cs="Courier New" w:hint="default"/>
      </w:rPr>
    </w:lvl>
    <w:lvl w:ilvl="8" w:tplc="331C0352" w:tentative="1">
      <w:start w:val="1"/>
      <w:numFmt w:val="bullet"/>
      <w:lvlText w:val=""/>
      <w:lvlJc w:val="left"/>
      <w:pPr>
        <w:ind w:left="6480" w:hanging="360"/>
      </w:pPr>
      <w:rPr>
        <w:rFonts w:ascii="Wingdings" w:hAnsi="Wingdings" w:hint="default"/>
      </w:rPr>
    </w:lvl>
  </w:abstractNum>
  <w:abstractNum w:abstractNumId="171" w15:restartNumberingAfterBreak="0">
    <w:nsid w:val="7A100D28"/>
    <w:multiLevelType w:val="hybridMultilevel"/>
    <w:tmpl w:val="2F94C0BA"/>
    <w:lvl w:ilvl="0" w:tplc="297CE212">
      <w:start w:val="1"/>
      <w:numFmt w:val="upperLetter"/>
      <w:lvlText w:val="%1."/>
      <w:lvlJc w:val="left"/>
      <w:pPr>
        <w:ind w:left="5670" w:hanging="5670"/>
      </w:pPr>
      <w:rPr>
        <w:b/>
      </w:rPr>
    </w:lvl>
    <w:lvl w:ilvl="1" w:tplc="5D20F828">
      <w:start w:val="1"/>
      <w:numFmt w:val="decimal"/>
      <w:lvlText w:val="%2."/>
      <w:lvlJc w:val="left"/>
      <w:pPr>
        <w:ind w:left="1650" w:hanging="570"/>
      </w:pPr>
      <w:rPr>
        <w:b/>
        <w:i w:val="0"/>
      </w:rPr>
    </w:lvl>
    <w:lvl w:ilvl="2" w:tplc="B538C2CE">
      <w:start w:val="1"/>
      <w:numFmt w:val="lowerRoman"/>
      <w:lvlText w:val="%3."/>
      <w:lvlJc w:val="right"/>
      <w:pPr>
        <w:ind w:left="2160" w:hanging="180"/>
      </w:pPr>
    </w:lvl>
    <w:lvl w:ilvl="3" w:tplc="C980ACE8">
      <w:start w:val="1"/>
      <w:numFmt w:val="decimal"/>
      <w:lvlText w:val="%4."/>
      <w:lvlJc w:val="left"/>
      <w:pPr>
        <w:ind w:left="2880" w:hanging="360"/>
      </w:pPr>
    </w:lvl>
    <w:lvl w:ilvl="4" w:tplc="CF964F7E">
      <w:start w:val="1"/>
      <w:numFmt w:val="lowerLetter"/>
      <w:lvlText w:val="%5."/>
      <w:lvlJc w:val="left"/>
      <w:pPr>
        <w:ind w:left="3600" w:hanging="360"/>
      </w:pPr>
    </w:lvl>
    <w:lvl w:ilvl="5" w:tplc="FC6EC65C">
      <w:start w:val="1"/>
      <w:numFmt w:val="lowerRoman"/>
      <w:lvlText w:val="%6."/>
      <w:lvlJc w:val="right"/>
      <w:pPr>
        <w:ind w:left="4320" w:hanging="180"/>
      </w:pPr>
    </w:lvl>
    <w:lvl w:ilvl="6" w:tplc="485089B0">
      <w:start w:val="1"/>
      <w:numFmt w:val="decimal"/>
      <w:lvlText w:val="%7."/>
      <w:lvlJc w:val="left"/>
      <w:pPr>
        <w:ind w:left="5040" w:hanging="360"/>
      </w:pPr>
    </w:lvl>
    <w:lvl w:ilvl="7" w:tplc="A9A49B6C">
      <w:start w:val="1"/>
      <w:numFmt w:val="lowerLetter"/>
      <w:lvlText w:val="%8."/>
      <w:lvlJc w:val="left"/>
      <w:pPr>
        <w:ind w:left="5760" w:hanging="360"/>
      </w:pPr>
    </w:lvl>
    <w:lvl w:ilvl="8" w:tplc="FB80074C">
      <w:start w:val="1"/>
      <w:numFmt w:val="lowerRoman"/>
      <w:lvlText w:val="%9."/>
      <w:lvlJc w:val="right"/>
      <w:pPr>
        <w:ind w:left="6480" w:hanging="180"/>
      </w:pPr>
    </w:lvl>
  </w:abstractNum>
  <w:abstractNum w:abstractNumId="172" w15:restartNumberingAfterBreak="0">
    <w:nsid w:val="7AB5464E"/>
    <w:multiLevelType w:val="hybridMultilevel"/>
    <w:tmpl w:val="E49248C8"/>
    <w:lvl w:ilvl="0" w:tplc="B3BCB2E4">
      <w:start w:val="1"/>
      <w:numFmt w:val="bullet"/>
      <w:lvlText w:val=""/>
      <w:lvlJc w:val="left"/>
      <w:pPr>
        <w:ind w:left="780" w:hanging="360"/>
      </w:pPr>
      <w:rPr>
        <w:rFonts w:ascii="Symbol" w:hAnsi="Symbol" w:hint="default"/>
      </w:rPr>
    </w:lvl>
    <w:lvl w:ilvl="1" w:tplc="5D7AA2F0" w:tentative="1">
      <w:start w:val="1"/>
      <w:numFmt w:val="bullet"/>
      <w:lvlText w:val="o"/>
      <w:lvlJc w:val="left"/>
      <w:pPr>
        <w:ind w:left="1500" w:hanging="360"/>
      </w:pPr>
      <w:rPr>
        <w:rFonts w:ascii="Courier New" w:hAnsi="Courier New" w:cs="Courier New" w:hint="default"/>
      </w:rPr>
    </w:lvl>
    <w:lvl w:ilvl="2" w:tplc="3C0ABAA8" w:tentative="1">
      <w:start w:val="1"/>
      <w:numFmt w:val="bullet"/>
      <w:lvlText w:val=""/>
      <w:lvlJc w:val="left"/>
      <w:pPr>
        <w:ind w:left="2220" w:hanging="360"/>
      </w:pPr>
      <w:rPr>
        <w:rFonts w:ascii="Wingdings" w:hAnsi="Wingdings" w:hint="default"/>
      </w:rPr>
    </w:lvl>
    <w:lvl w:ilvl="3" w:tplc="4E4626BC" w:tentative="1">
      <w:start w:val="1"/>
      <w:numFmt w:val="bullet"/>
      <w:lvlText w:val=""/>
      <w:lvlJc w:val="left"/>
      <w:pPr>
        <w:ind w:left="2940" w:hanging="360"/>
      </w:pPr>
      <w:rPr>
        <w:rFonts w:ascii="Symbol" w:hAnsi="Symbol" w:hint="default"/>
      </w:rPr>
    </w:lvl>
    <w:lvl w:ilvl="4" w:tplc="718EB12A" w:tentative="1">
      <w:start w:val="1"/>
      <w:numFmt w:val="bullet"/>
      <w:lvlText w:val="o"/>
      <w:lvlJc w:val="left"/>
      <w:pPr>
        <w:ind w:left="3660" w:hanging="360"/>
      </w:pPr>
      <w:rPr>
        <w:rFonts w:ascii="Courier New" w:hAnsi="Courier New" w:cs="Courier New" w:hint="default"/>
      </w:rPr>
    </w:lvl>
    <w:lvl w:ilvl="5" w:tplc="2A22D536" w:tentative="1">
      <w:start w:val="1"/>
      <w:numFmt w:val="bullet"/>
      <w:lvlText w:val=""/>
      <w:lvlJc w:val="left"/>
      <w:pPr>
        <w:ind w:left="4380" w:hanging="360"/>
      </w:pPr>
      <w:rPr>
        <w:rFonts w:ascii="Wingdings" w:hAnsi="Wingdings" w:hint="default"/>
      </w:rPr>
    </w:lvl>
    <w:lvl w:ilvl="6" w:tplc="38BCEC20" w:tentative="1">
      <w:start w:val="1"/>
      <w:numFmt w:val="bullet"/>
      <w:lvlText w:val=""/>
      <w:lvlJc w:val="left"/>
      <w:pPr>
        <w:ind w:left="5100" w:hanging="360"/>
      </w:pPr>
      <w:rPr>
        <w:rFonts w:ascii="Symbol" w:hAnsi="Symbol" w:hint="default"/>
      </w:rPr>
    </w:lvl>
    <w:lvl w:ilvl="7" w:tplc="48A683A4" w:tentative="1">
      <w:start w:val="1"/>
      <w:numFmt w:val="bullet"/>
      <w:lvlText w:val="o"/>
      <w:lvlJc w:val="left"/>
      <w:pPr>
        <w:ind w:left="5820" w:hanging="360"/>
      </w:pPr>
      <w:rPr>
        <w:rFonts w:ascii="Courier New" w:hAnsi="Courier New" w:cs="Courier New" w:hint="default"/>
      </w:rPr>
    </w:lvl>
    <w:lvl w:ilvl="8" w:tplc="A6407D56" w:tentative="1">
      <w:start w:val="1"/>
      <w:numFmt w:val="bullet"/>
      <w:lvlText w:val=""/>
      <w:lvlJc w:val="left"/>
      <w:pPr>
        <w:ind w:left="6540" w:hanging="360"/>
      </w:pPr>
      <w:rPr>
        <w:rFonts w:ascii="Wingdings" w:hAnsi="Wingdings" w:hint="default"/>
      </w:rPr>
    </w:lvl>
  </w:abstractNum>
  <w:abstractNum w:abstractNumId="173" w15:restartNumberingAfterBreak="0">
    <w:nsid w:val="7AF739F1"/>
    <w:multiLevelType w:val="hybridMultilevel"/>
    <w:tmpl w:val="9A9CD914"/>
    <w:lvl w:ilvl="0" w:tplc="96ACD82C">
      <w:start w:val="1"/>
      <w:numFmt w:val="decimal"/>
      <w:lvlText w:val="%1."/>
      <w:lvlJc w:val="left"/>
      <w:pPr>
        <w:ind w:left="1080" w:hanging="360"/>
      </w:pPr>
      <w:rPr>
        <w:rFonts w:hint="default"/>
      </w:rPr>
    </w:lvl>
    <w:lvl w:ilvl="1" w:tplc="A8EA975A" w:tentative="1">
      <w:start w:val="1"/>
      <w:numFmt w:val="lowerLetter"/>
      <w:lvlText w:val="%2."/>
      <w:lvlJc w:val="left"/>
      <w:pPr>
        <w:ind w:left="1800" w:hanging="360"/>
      </w:pPr>
    </w:lvl>
    <w:lvl w:ilvl="2" w:tplc="DC30CC08" w:tentative="1">
      <w:start w:val="1"/>
      <w:numFmt w:val="lowerRoman"/>
      <w:lvlText w:val="%3."/>
      <w:lvlJc w:val="right"/>
      <w:pPr>
        <w:ind w:left="2520" w:hanging="180"/>
      </w:pPr>
    </w:lvl>
    <w:lvl w:ilvl="3" w:tplc="C94E28E2" w:tentative="1">
      <w:start w:val="1"/>
      <w:numFmt w:val="decimal"/>
      <w:lvlText w:val="%4."/>
      <w:lvlJc w:val="left"/>
      <w:pPr>
        <w:ind w:left="3240" w:hanging="360"/>
      </w:pPr>
    </w:lvl>
    <w:lvl w:ilvl="4" w:tplc="DBD62B7A" w:tentative="1">
      <w:start w:val="1"/>
      <w:numFmt w:val="lowerLetter"/>
      <w:lvlText w:val="%5."/>
      <w:lvlJc w:val="left"/>
      <w:pPr>
        <w:ind w:left="3960" w:hanging="360"/>
      </w:pPr>
    </w:lvl>
    <w:lvl w:ilvl="5" w:tplc="42064C94" w:tentative="1">
      <w:start w:val="1"/>
      <w:numFmt w:val="lowerRoman"/>
      <w:lvlText w:val="%6."/>
      <w:lvlJc w:val="right"/>
      <w:pPr>
        <w:ind w:left="4680" w:hanging="180"/>
      </w:pPr>
    </w:lvl>
    <w:lvl w:ilvl="6" w:tplc="2E26ECDC" w:tentative="1">
      <w:start w:val="1"/>
      <w:numFmt w:val="decimal"/>
      <w:lvlText w:val="%7."/>
      <w:lvlJc w:val="left"/>
      <w:pPr>
        <w:ind w:left="5400" w:hanging="360"/>
      </w:pPr>
    </w:lvl>
    <w:lvl w:ilvl="7" w:tplc="4D06304C" w:tentative="1">
      <w:start w:val="1"/>
      <w:numFmt w:val="lowerLetter"/>
      <w:lvlText w:val="%8."/>
      <w:lvlJc w:val="left"/>
      <w:pPr>
        <w:ind w:left="6120" w:hanging="360"/>
      </w:pPr>
    </w:lvl>
    <w:lvl w:ilvl="8" w:tplc="188032B8" w:tentative="1">
      <w:start w:val="1"/>
      <w:numFmt w:val="lowerRoman"/>
      <w:lvlText w:val="%9."/>
      <w:lvlJc w:val="right"/>
      <w:pPr>
        <w:ind w:left="6840" w:hanging="180"/>
      </w:pPr>
    </w:lvl>
  </w:abstractNum>
  <w:abstractNum w:abstractNumId="174" w15:restartNumberingAfterBreak="0">
    <w:nsid w:val="7CC0150B"/>
    <w:multiLevelType w:val="hybridMultilevel"/>
    <w:tmpl w:val="F30A5AF0"/>
    <w:lvl w:ilvl="0" w:tplc="6F548624">
      <w:start w:val="1"/>
      <w:numFmt w:val="bullet"/>
      <w:lvlText w:val=""/>
      <w:lvlJc w:val="left"/>
      <w:pPr>
        <w:ind w:left="360" w:hanging="360"/>
      </w:pPr>
      <w:rPr>
        <w:rFonts w:ascii="Symbol" w:hAnsi="Symbol" w:hint="default"/>
      </w:rPr>
    </w:lvl>
    <w:lvl w:ilvl="1" w:tplc="97261902" w:tentative="1">
      <w:start w:val="1"/>
      <w:numFmt w:val="bullet"/>
      <w:lvlText w:val="o"/>
      <w:lvlJc w:val="left"/>
      <w:pPr>
        <w:ind w:left="1080" w:hanging="360"/>
      </w:pPr>
      <w:rPr>
        <w:rFonts w:ascii="Courier New" w:hAnsi="Courier New" w:cs="Courier New" w:hint="default"/>
      </w:rPr>
    </w:lvl>
    <w:lvl w:ilvl="2" w:tplc="B4081C54" w:tentative="1">
      <w:start w:val="1"/>
      <w:numFmt w:val="bullet"/>
      <w:lvlText w:val=""/>
      <w:lvlJc w:val="left"/>
      <w:pPr>
        <w:ind w:left="1800" w:hanging="360"/>
      </w:pPr>
      <w:rPr>
        <w:rFonts w:ascii="Wingdings" w:hAnsi="Wingdings" w:hint="default"/>
      </w:rPr>
    </w:lvl>
    <w:lvl w:ilvl="3" w:tplc="3A9E49B4" w:tentative="1">
      <w:start w:val="1"/>
      <w:numFmt w:val="bullet"/>
      <w:lvlText w:val=""/>
      <w:lvlJc w:val="left"/>
      <w:pPr>
        <w:ind w:left="2520" w:hanging="360"/>
      </w:pPr>
      <w:rPr>
        <w:rFonts w:ascii="Symbol" w:hAnsi="Symbol" w:hint="default"/>
      </w:rPr>
    </w:lvl>
    <w:lvl w:ilvl="4" w:tplc="0B9492E8" w:tentative="1">
      <w:start w:val="1"/>
      <w:numFmt w:val="bullet"/>
      <w:lvlText w:val="o"/>
      <w:lvlJc w:val="left"/>
      <w:pPr>
        <w:ind w:left="3240" w:hanging="360"/>
      </w:pPr>
      <w:rPr>
        <w:rFonts w:ascii="Courier New" w:hAnsi="Courier New" w:cs="Courier New" w:hint="default"/>
      </w:rPr>
    </w:lvl>
    <w:lvl w:ilvl="5" w:tplc="634E1D4A" w:tentative="1">
      <w:start w:val="1"/>
      <w:numFmt w:val="bullet"/>
      <w:lvlText w:val=""/>
      <w:lvlJc w:val="left"/>
      <w:pPr>
        <w:ind w:left="3960" w:hanging="360"/>
      </w:pPr>
      <w:rPr>
        <w:rFonts w:ascii="Wingdings" w:hAnsi="Wingdings" w:hint="default"/>
      </w:rPr>
    </w:lvl>
    <w:lvl w:ilvl="6" w:tplc="F9248430" w:tentative="1">
      <w:start w:val="1"/>
      <w:numFmt w:val="bullet"/>
      <w:lvlText w:val=""/>
      <w:lvlJc w:val="left"/>
      <w:pPr>
        <w:ind w:left="4680" w:hanging="360"/>
      </w:pPr>
      <w:rPr>
        <w:rFonts w:ascii="Symbol" w:hAnsi="Symbol" w:hint="default"/>
      </w:rPr>
    </w:lvl>
    <w:lvl w:ilvl="7" w:tplc="A086A4D6" w:tentative="1">
      <w:start w:val="1"/>
      <w:numFmt w:val="bullet"/>
      <w:lvlText w:val="o"/>
      <w:lvlJc w:val="left"/>
      <w:pPr>
        <w:ind w:left="5400" w:hanging="360"/>
      </w:pPr>
      <w:rPr>
        <w:rFonts w:ascii="Courier New" w:hAnsi="Courier New" w:cs="Courier New" w:hint="default"/>
      </w:rPr>
    </w:lvl>
    <w:lvl w:ilvl="8" w:tplc="3D22AB78" w:tentative="1">
      <w:start w:val="1"/>
      <w:numFmt w:val="bullet"/>
      <w:lvlText w:val=""/>
      <w:lvlJc w:val="left"/>
      <w:pPr>
        <w:ind w:left="6120" w:hanging="360"/>
      </w:pPr>
      <w:rPr>
        <w:rFonts w:ascii="Wingdings" w:hAnsi="Wingdings" w:hint="default"/>
      </w:rPr>
    </w:lvl>
  </w:abstractNum>
  <w:abstractNum w:abstractNumId="175" w15:restartNumberingAfterBreak="0">
    <w:nsid w:val="7DBD7CFE"/>
    <w:multiLevelType w:val="multilevel"/>
    <w:tmpl w:val="1BE0D6C0"/>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7EF25722"/>
    <w:multiLevelType w:val="hybridMultilevel"/>
    <w:tmpl w:val="E3DC19C8"/>
    <w:lvl w:ilvl="0" w:tplc="710A0024">
      <w:start w:val="1"/>
      <w:numFmt w:val="decimal"/>
      <w:lvlText w:val="%1."/>
      <w:lvlJc w:val="left"/>
      <w:pPr>
        <w:ind w:left="360" w:hanging="360"/>
      </w:pPr>
      <w:rPr>
        <w:rFonts w:hint="default"/>
      </w:rPr>
    </w:lvl>
    <w:lvl w:ilvl="1" w:tplc="CCA44990" w:tentative="1">
      <w:start w:val="1"/>
      <w:numFmt w:val="lowerLetter"/>
      <w:lvlText w:val="%2."/>
      <w:lvlJc w:val="left"/>
      <w:pPr>
        <w:ind w:left="1080" w:hanging="360"/>
      </w:pPr>
    </w:lvl>
    <w:lvl w:ilvl="2" w:tplc="69765EBE" w:tentative="1">
      <w:start w:val="1"/>
      <w:numFmt w:val="lowerRoman"/>
      <w:lvlText w:val="%3."/>
      <w:lvlJc w:val="right"/>
      <w:pPr>
        <w:ind w:left="1800" w:hanging="180"/>
      </w:pPr>
    </w:lvl>
    <w:lvl w:ilvl="3" w:tplc="FA8212EA" w:tentative="1">
      <w:start w:val="1"/>
      <w:numFmt w:val="decimal"/>
      <w:lvlText w:val="%4."/>
      <w:lvlJc w:val="left"/>
      <w:pPr>
        <w:ind w:left="2520" w:hanging="360"/>
      </w:pPr>
    </w:lvl>
    <w:lvl w:ilvl="4" w:tplc="F718EEC6" w:tentative="1">
      <w:start w:val="1"/>
      <w:numFmt w:val="lowerLetter"/>
      <w:lvlText w:val="%5."/>
      <w:lvlJc w:val="left"/>
      <w:pPr>
        <w:ind w:left="3240" w:hanging="360"/>
      </w:pPr>
    </w:lvl>
    <w:lvl w:ilvl="5" w:tplc="A8C66596" w:tentative="1">
      <w:start w:val="1"/>
      <w:numFmt w:val="lowerRoman"/>
      <w:lvlText w:val="%6."/>
      <w:lvlJc w:val="right"/>
      <w:pPr>
        <w:ind w:left="3960" w:hanging="180"/>
      </w:pPr>
    </w:lvl>
    <w:lvl w:ilvl="6" w:tplc="95266F7C" w:tentative="1">
      <w:start w:val="1"/>
      <w:numFmt w:val="decimal"/>
      <w:lvlText w:val="%7."/>
      <w:lvlJc w:val="left"/>
      <w:pPr>
        <w:ind w:left="4680" w:hanging="360"/>
      </w:pPr>
    </w:lvl>
    <w:lvl w:ilvl="7" w:tplc="4B321C00" w:tentative="1">
      <w:start w:val="1"/>
      <w:numFmt w:val="lowerLetter"/>
      <w:lvlText w:val="%8."/>
      <w:lvlJc w:val="left"/>
      <w:pPr>
        <w:ind w:left="5400" w:hanging="360"/>
      </w:pPr>
    </w:lvl>
    <w:lvl w:ilvl="8" w:tplc="871CE1CA" w:tentative="1">
      <w:start w:val="1"/>
      <w:numFmt w:val="lowerRoman"/>
      <w:lvlText w:val="%9."/>
      <w:lvlJc w:val="right"/>
      <w:pPr>
        <w:ind w:left="6120" w:hanging="180"/>
      </w:pPr>
    </w:lvl>
  </w:abstractNum>
  <w:num w:numId="1">
    <w:abstractNumId w:val="156"/>
  </w:num>
  <w:num w:numId="2">
    <w:abstractNumId w:val="70"/>
  </w:num>
  <w:num w:numId="3">
    <w:abstractNumId w:val="53"/>
  </w:num>
  <w:num w:numId="4">
    <w:abstractNumId w:val="52"/>
  </w:num>
  <w:num w:numId="5">
    <w:abstractNumId w:val="24"/>
  </w:num>
  <w:num w:numId="6">
    <w:abstractNumId w:val="107"/>
  </w:num>
  <w:num w:numId="7">
    <w:abstractNumId w:val="121"/>
  </w:num>
  <w:num w:numId="8">
    <w:abstractNumId w:val="163"/>
  </w:num>
  <w:num w:numId="9">
    <w:abstractNumId w:val="46"/>
  </w:num>
  <w:num w:numId="10">
    <w:abstractNumId w:val="99"/>
  </w:num>
  <w:num w:numId="11">
    <w:abstractNumId w:val="112"/>
  </w:num>
  <w:num w:numId="12">
    <w:abstractNumId w:val="143"/>
  </w:num>
  <w:num w:numId="13">
    <w:abstractNumId w:val="125"/>
  </w:num>
  <w:num w:numId="14">
    <w:abstractNumId w:val="66"/>
  </w:num>
  <w:num w:numId="15">
    <w:abstractNumId w:val="152"/>
  </w:num>
  <w:num w:numId="16">
    <w:abstractNumId w:val="77"/>
  </w:num>
  <w:num w:numId="17">
    <w:abstractNumId w:val="175"/>
  </w:num>
  <w:num w:numId="18">
    <w:abstractNumId w:val="146"/>
  </w:num>
  <w:num w:numId="19">
    <w:abstractNumId w:val="76"/>
  </w:num>
  <w:num w:numId="20">
    <w:abstractNumId w:val="164"/>
  </w:num>
  <w:num w:numId="21">
    <w:abstractNumId w:val="132"/>
  </w:num>
  <w:num w:numId="22">
    <w:abstractNumId w:val="94"/>
  </w:num>
  <w:num w:numId="23">
    <w:abstractNumId w:val="90"/>
  </w:num>
  <w:num w:numId="24">
    <w:abstractNumId w:val="119"/>
  </w:num>
  <w:num w:numId="25">
    <w:abstractNumId w:val="100"/>
  </w:num>
  <w:num w:numId="26">
    <w:abstractNumId w:val="162"/>
  </w:num>
  <w:num w:numId="27">
    <w:abstractNumId w:val="95"/>
  </w:num>
  <w:num w:numId="28">
    <w:abstractNumId w:val="128"/>
  </w:num>
  <w:num w:numId="29">
    <w:abstractNumId w:val="130"/>
  </w:num>
  <w:num w:numId="30">
    <w:abstractNumId w:val="72"/>
  </w:num>
  <w:num w:numId="31">
    <w:abstractNumId w:val="71"/>
  </w:num>
  <w:num w:numId="32">
    <w:abstractNumId w:val="15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58"/>
  </w:num>
  <w:num w:numId="44">
    <w:abstractNumId w:val="63"/>
  </w:num>
  <w:num w:numId="45">
    <w:abstractNumId w:val="20"/>
  </w:num>
  <w:num w:numId="46">
    <w:abstractNumId w:val="67"/>
  </w:num>
  <w:num w:numId="47">
    <w:abstractNumId w:val="126"/>
  </w:num>
  <w:num w:numId="48">
    <w:abstractNumId w:val="18"/>
  </w:num>
  <w:num w:numId="49">
    <w:abstractNumId w:val="36"/>
  </w:num>
  <w:num w:numId="50">
    <w:abstractNumId w:val="104"/>
  </w:num>
  <w:num w:numId="51">
    <w:abstractNumId w:val="56"/>
  </w:num>
  <w:num w:numId="52">
    <w:abstractNumId w:val="44"/>
  </w:num>
  <w:num w:numId="53">
    <w:abstractNumId w:val="12"/>
  </w:num>
  <w:num w:numId="54">
    <w:abstractNumId w:val="40"/>
  </w:num>
  <w:num w:numId="55">
    <w:abstractNumId w:val="87"/>
  </w:num>
  <w:num w:numId="56">
    <w:abstractNumId w:val="19"/>
  </w:num>
  <w:num w:numId="57">
    <w:abstractNumId w:val="62"/>
  </w:num>
  <w:num w:numId="58">
    <w:abstractNumId w:val="41"/>
  </w:num>
  <w:num w:numId="59">
    <w:abstractNumId w:val="174"/>
  </w:num>
  <w:num w:numId="60">
    <w:abstractNumId w:val="33"/>
  </w:num>
  <w:num w:numId="61">
    <w:abstractNumId w:val="167"/>
  </w:num>
  <w:num w:numId="62">
    <w:abstractNumId w:val="166"/>
  </w:num>
  <w:num w:numId="63">
    <w:abstractNumId w:val="106"/>
  </w:num>
  <w:num w:numId="64">
    <w:abstractNumId w:val="51"/>
  </w:num>
  <w:num w:numId="65">
    <w:abstractNumId w:val="97"/>
  </w:num>
  <w:num w:numId="66">
    <w:abstractNumId w:val="31"/>
  </w:num>
  <w:num w:numId="67">
    <w:abstractNumId w:val="144"/>
  </w:num>
  <w:num w:numId="68">
    <w:abstractNumId w:val="81"/>
  </w:num>
  <w:num w:numId="69">
    <w:abstractNumId w:val="34"/>
  </w:num>
  <w:num w:numId="70">
    <w:abstractNumId w:val="38"/>
  </w:num>
  <w:num w:numId="71">
    <w:abstractNumId w:val="176"/>
  </w:num>
  <w:num w:numId="72">
    <w:abstractNumId w:val="65"/>
  </w:num>
  <w:num w:numId="73">
    <w:abstractNumId w:val="103"/>
  </w:num>
  <w:num w:numId="74">
    <w:abstractNumId w:val="78"/>
  </w:num>
  <w:num w:numId="75">
    <w:abstractNumId w:val="139"/>
  </w:num>
  <w:num w:numId="76">
    <w:abstractNumId w:val="48"/>
  </w:num>
  <w:num w:numId="77">
    <w:abstractNumId w:val="148"/>
  </w:num>
  <w:num w:numId="78">
    <w:abstractNumId w:val="113"/>
  </w:num>
  <w:num w:numId="79">
    <w:abstractNumId w:val="27"/>
  </w:num>
  <w:num w:numId="80">
    <w:abstractNumId w:val="58"/>
  </w:num>
  <w:num w:numId="81">
    <w:abstractNumId w:val="37"/>
  </w:num>
  <w:num w:numId="82">
    <w:abstractNumId w:val="83"/>
  </w:num>
  <w:num w:numId="83">
    <w:abstractNumId w:val="151"/>
  </w:num>
  <w:num w:numId="8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1"/>
  </w:num>
  <w:num w:numId="86">
    <w:abstractNumId w:val="30"/>
  </w:num>
  <w:num w:numId="87">
    <w:abstractNumId w:val="23"/>
  </w:num>
  <w:num w:numId="88">
    <w:abstractNumId w:val="29"/>
  </w:num>
  <w:num w:numId="89">
    <w:abstractNumId w:val="54"/>
  </w:num>
  <w:num w:numId="90">
    <w:abstractNumId w:val="25"/>
  </w:num>
  <w:num w:numId="91">
    <w:abstractNumId w:val="43"/>
  </w:num>
  <w:num w:numId="92">
    <w:abstractNumId w:val="75"/>
  </w:num>
  <w:num w:numId="93">
    <w:abstractNumId w:val="80"/>
  </w:num>
  <w:num w:numId="94">
    <w:abstractNumId w:val="42"/>
  </w:num>
  <w:num w:numId="95">
    <w:abstractNumId w:val="108"/>
  </w:num>
  <w:num w:numId="96">
    <w:abstractNumId w:val="16"/>
  </w:num>
  <w:num w:numId="97">
    <w:abstractNumId w:val="109"/>
  </w:num>
  <w:num w:numId="98">
    <w:abstractNumId w:val="124"/>
  </w:num>
  <w:num w:numId="99">
    <w:abstractNumId w:val="57"/>
  </w:num>
  <w:num w:numId="100">
    <w:abstractNumId w:val="135"/>
  </w:num>
  <w:num w:numId="101">
    <w:abstractNumId w:val="138"/>
  </w:num>
  <w:num w:numId="102">
    <w:abstractNumId w:val="69"/>
  </w:num>
  <w:num w:numId="103">
    <w:abstractNumId w:val="105"/>
  </w:num>
  <w:num w:numId="104">
    <w:abstractNumId w:val="122"/>
  </w:num>
  <w:num w:numId="105">
    <w:abstractNumId w:val="68"/>
  </w:num>
  <w:num w:numId="106">
    <w:abstractNumId w:val="92"/>
  </w:num>
  <w:num w:numId="107">
    <w:abstractNumId w:val="165"/>
  </w:num>
  <w:num w:numId="108">
    <w:abstractNumId w:val="140"/>
  </w:num>
  <w:num w:numId="109">
    <w:abstractNumId w:val="55"/>
  </w:num>
  <w:num w:numId="110">
    <w:abstractNumId w:val="102"/>
  </w:num>
  <w:num w:numId="111">
    <w:abstractNumId w:val="118"/>
  </w:num>
  <w:num w:numId="112">
    <w:abstractNumId w:val="134"/>
  </w:num>
  <w:num w:numId="113">
    <w:abstractNumId w:val="15"/>
  </w:num>
  <w:num w:numId="114">
    <w:abstractNumId w:val="98"/>
  </w:num>
  <w:num w:numId="115">
    <w:abstractNumId w:val="10"/>
  </w:num>
  <w:num w:numId="116">
    <w:abstractNumId w:val="14"/>
  </w:num>
  <w:num w:numId="117">
    <w:abstractNumId w:val="110"/>
  </w:num>
  <w:num w:numId="118">
    <w:abstractNumId w:val="26"/>
  </w:num>
  <w:num w:numId="119">
    <w:abstractNumId w:val="17"/>
  </w:num>
  <w:num w:numId="120">
    <w:abstractNumId w:val="91"/>
  </w:num>
  <w:num w:numId="121">
    <w:abstractNumId w:val="59"/>
  </w:num>
  <w:num w:numId="122">
    <w:abstractNumId w:val="88"/>
  </w:num>
  <w:num w:numId="123">
    <w:abstractNumId w:val="133"/>
  </w:num>
  <w:num w:numId="124">
    <w:abstractNumId w:val="127"/>
  </w:num>
  <w:num w:numId="125">
    <w:abstractNumId w:val="50"/>
  </w:num>
  <w:num w:numId="126">
    <w:abstractNumId w:val="157"/>
  </w:num>
  <w:num w:numId="127">
    <w:abstractNumId w:val="60"/>
  </w:num>
  <w:num w:numId="128">
    <w:abstractNumId w:val="160"/>
  </w:num>
  <w:num w:numId="129">
    <w:abstractNumId w:val="172"/>
  </w:num>
  <w:num w:numId="130">
    <w:abstractNumId w:val="39"/>
  </w:num>
  <w:num w:numId="131">
    <w:abstractNumId w:val="85"/>
  </w:num>
  <w:num w:numId="132">
    <w:abstractNumId w:val="129"/>
  </w:num>
  <w:num w:numId="133">
    <w:abstractNumId w:val="61"/>
  </w:num>
  <w:num w:numId="134">
    <w:abstractNumId w:val="116"/>
  </w:num>
  <w:num w:numId="135">
    <w:abstractNumId w:val="120"/>
  </w:num>
  <w:num w:numId="136">
    <w:abstractNumId w:val="154"/>
  </w:num>
  <w:num w:numId="137">
    <w:abstractNumId w:val="49"/>
  </w:num>
  <w:num w:numId="138">
    <w:abstractNumId w:val="155"/>
  </w:num>
  <w:num w:numId="139">
    <w:abstractNumId w:val="114"/>
  </w:num>
  <w:num w:numId="140">
    <w:abstractNumId w:val="153"/>
  </w:num>
  <w:num w:numId="141">
    <w:abstractNumId w:val="86"/>
  </w:num>
  <w:num w:numId="142">
    <w:abstractNumId w:val="147"/>
  </w:num>
  <w:num w:numId="143">
    <w:abstractNumId w:val="32"/>
  </w:num>
  <w:num w:numId="144">
    <w:abstractNumId w:val="84"/>
  </w:num>
  <w:num w:numId="145">
    <w:abstractNumId w:val="111"/>
  </w:num>
  <w:num w:numId="146">
    <w:abstractNumId w:val="28"/>
  </w:num>
  <w:num w:numId="147">
    <w:abstractNumId w:val="74"/>
  </w:num>
  <w:num w:numId="148">
    <w:abstractNumId w:val="137"/>
  </w:num>
  <w:num w:numId="149">
    <w:abstractNumId w:val="47"/>
  </w:num>
  <w:num w:numId="150">
    <w:abstractNumId w:val="35"/>
  </w:num>
  <w:num w:numId="151">
    <w:abstractNumId w:val="101"/>
  </w:num>
  <w:num w:numId="152">
    <w:abstractNumId w:val="117"/>
  </w:num>
  <w:num w:numId="153">
    <w:abstractNumId w:val="159"/>
  </w:num>
  <w:num w:numId="154">
    <w:abstractNumId w:val="170"/>
  </w:num>
  <w:num w:numId="155">
    <w:abstractNumId w:val="11"/>
  </w:num>
  <w:num w:numId="156">
    <w:abstractNumId w:val="142"/>
  </w:num>
  <w:num w:numId="157">
    <w:abstractNumId w:val="96"/>
  </w:num>
  <w:num w:numId="158">
    <w:abstractNumId w:val="82"/>
  </w:num>
  <w:num w:numId="159">
    <w:abstractNumId w:val="64"/>
  </w:num>
  <w:num w:numId="160">
    <w:abstractNumId w:val="123"/>
  </w:num>
  <w:num w:numId="161">
    <w:abstractNumId w:val="169"/>
  </w:num>
  <w:num w:numId="162">
    <w:abstractNumId w:val="93"/>
  </w:num>
  <w:num w:numId="163">
    <w:abstractNumId w:val="21"/>
  </w:num>
  <w:num w:numId="164">
    <w:abstractNumId w:val="131"/>
  </w:num>
  <w:num w:numId="165">
    <w:abstractNumId w:val="89"/>
  </w:num>
  <w:num w:numId="166">
    <w:abstractNumId w:val="168"/>
  </w:num>
  <w:num w:numId="167">
    <w:abstractNumId w:val="13"/>
  </w:num>
  <w:num w:numId="168">
    <w:abstractNumId w:val="79"/>
  </w:num>
  <w:num w:numId="169">
    <w:abstractNumId w:val="45"/>
  </w:num>
  <w:num w:numId="170">
    <w:abstractNumId w:val="145"/>
  </w:num>
  <w:num w:numId="171">
    <w:abstractNumId w:val="173"/>
  </w:num>
  <w:num w:numId="172">
    <w:abstractNumId w:val="22"/>
  </w:num>
  <w:num w:numId="173">
    <w:abstractNumId w:val="161"/>
  </w:num>
  <w:num w:numId="174">
    <w:abstractNumId w:val="141"/>
  </w:num>
  <w:num w:numId="175">
    <w:abstractNumId w:val="149"/>
  </w:num>
  <w:num w:numId="176">
    <w:abstractNumId w:val="73"/>
  </w:num>
  <w:num w:numId="177">
    <w:abstractNumId w:val="136"/>
  </w:num>
  <w:num w:numId="178">
    <w:abstractNumId w:val="115"/>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2"/>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yMLIwMjIwNTY1MDdQ0lEKTi0uzszPAykwqQUA15Zt7iwAAAA="/>
    <w:docVar w:name="Registered" w:val="-1"/>
    <w:docVar w:name="Version" w:val="0"/>
  </w:docVars>
  <w:rsids>
    <w:rsidRoot w:val="00EC442A"/>
    <w:rsid w:val="00026687"/>
    <w:rsid w:val="00032A6A"/>
    <w:rsid w:val="000405AC"/>
    <w:rsid w:val="0008325C"/>
    <w:rsid w:val="00084269"/>
    <w:rsid w:val="000A7E35"/>
    <w:rsid w:val="000E20BF"/>
    <w:rsid w:val="000E5E97"/>
    <w:rsid w:val="000E68DD"/>
    <w:rsid w:val="000F24D5"/>
    <w:rsid w:val="00112B1E"/>
    <w:rsid w:val="00133F22"/>
    <w:rsid w:val="001417CB"/>
    <w:rsid w:val="00146E4E"/>
    <w:rsid w:val="00152C61"/>
    <w:rsid w:val="0015433F"/>
    <w:rsid w:val="001547A6"/>
    <w:rsid w:val="00155697"/>
    <w:rsid w:val="00156F65"/>
    <w:rsid w:val="00173841"/>
    <w:rsid w:val="0017670F"/>
    <w:rsid w:val="00185F61"/>
    <w:rsid w:val="0019142A"/>
    <w:rsid w:val="001C0436"/>
    <w:rsid w:val="001C4A0A"/>
    <w:rsid w:val="001D7EEA"/>
    <w:rsid w:val="001F465E"/>
    <w:rsid w:val="002067C0"/>
    <w:rsid w:val="00206CA3"/>
    <w:rsid w:val="00211ACA"/>
    <w:rsid w:val="00214DE6"/>
    <w:rsid w:val="00245688"/>
    <w:rsid w:val="002626DB"/>
    <w:rsid w:val="002636F2"/>
    <w:rsid w:val="002726AE"/>
    <w:rsid w:val="002744E0"/>
    <w:rsid w:val="0029661C"/>
    <w:rsid w:val="002B42C0"/>
    <w:rsid w:val="002B5462"/>
    <w:rsid w:val="002B717E"/>
    <w:rsid w:val="002C7F2B"/>
    <w:rsid w:val="002E4160"/>
    <w:rsid w:val="002E55CF"/>
    <w:rsid w:val="002E64D7"/>
    <w:rsid w:val="002F69D5"/>
    <w:rsid w:val="003164F2"/>
    <w:rsid w:val="00330327"/>
    <w:rsid w:val="003672C4"/>
    <w:rsid w:val="00373B1A"/>
    <w:rsid w:val="003924A9"/>
    <w:rsid w:val="00397D9E"/>
    <w:rsid w:val="003A4C6F"/>
    <w:rsid w:val="003E4C1D"/>
    <w:rsid w:val="003F4F5C"/>
    <w:rsid w:val="00412021"/>
    <w:rsid w:val="004302C1"/>
    <w:rsid w:val="00444F36"/>
    <w:rsid w:val="004529CC"/>
    <w:rsid w:val="00462CF2"/>
    <w:rsid w:val="00470207"/>
    <w:rsid w:val="004747C6"/>
    <w:rsid w:val="00480E5E"/>
    <w:rsid w:val="004915FB"/>
    <w:rsid w:val="00491AC4"/>
    <w:rsid w:val="004B7235"/>
    <w:rsid w:val="004C66C7"/>
    <w:rsid w:val="004C76B2"/>
    <w:rsid w:val="004D18CA"/>
    <w:rsid w:val="004D31CC"/>
    <w:rsid w:val="004E2152"/>
    <w:rsid w:val="004E47A9"/>
    <w:rsid w:val="00514006"/>
    <w:rsid w:val="0052250A"/>
    <w:rsid w:val="00542FD3"/>
    <w:rsid w:val="00555108"/>
    <w:rsid w:val="005574F2"/>
    <w:rsid w:val="005636AC"/>
    <w:rsid w:val="00576A9C"/>
    <w:rsid w:val="00580827"/>
    <w:rsid w:val="00593B8C"/>
    <w:rsid w:val="00594952"/>
    <w:rsid w:val="0059696B"/>
    <w:rsid w:val="005A1B29"/>
    <w:rsid w:val="005A6080"/>
    <w:rsid w:val="005D3B16"/>
    <w:rsid w:val="005F3BC8"/>
    <w:rsid w:val="005F7F0A"/>
    <w:rsid w:val="006005E3"/>
    <w:rsid w:val="00603BB2"/>
    <w:rsid w:val="006147B4"/>
    <w:rsid w:val="00615227"/>
    <w:rsid w:val="00641322"/>
    <w:rsid w:val="0064539B"/>
    <w:rsid w:val="00646CF8"/>
    <w:rsid w:val="00670330"/>
    <w:rsid w:val="006713E0"/>
    <w:rsid w:val="0068261C"/>
    <w:rsid w:val="00686029"/>
    <w:rsid w:val="006A1A4F"/>
    <w:rsid w:val="006B096F"/>
    <w:rsid w:val="006C227B"/>
    <w:rsid w:val="006C2CFD"/>
    <w:rsid w:val="006D15C9"/>
    <w:rsid w:val="006D220F"/>
    <w:rsid w:val="006F3760"/>
    <w:rsid w:val="0071174A"/>
    <w:rsid w:val="00713FD7"/>
    <w:rsid w:val="00731631"/>
    <w:rsid w:val="007402EF"/>
    <w:rsid w:val="00772BC0"/>
    <w:rsid w:val="0079004B"/>
    <w:rsid w:val="00793E4E"/>
    <w:rsid w:val="007A1B33"/>
    <w:rsid w:val="007A51F8"/>
    <w:rsid w:val="007A5E1C"/>
    <w:rsid w:val="007B4C7E"/>
    <w:rsid w:val="007C16E8"/>
    <w:rsid w:val="007C74F1"/>
    <w:rsid w:val="007D0003"/>
    <w:rsid w:val="007D2B59"/>
    <w:rsid w:val="007E1D38"/>
    <w:rsid w:val="00805F39"/>
    <w:rsid w:val="008357A2"/>
    <w:rsid w:val="00837DE9"/>
    <w:rsid w:val="00840E73"/>
    <w:rsid w:val="00852B4E"/>
    <w:rsid w:val="00854B8B"/>
    <w:rsid w:val="008645FA"/>
    <w:rsid w:val="00865124"/>
    <w:rsid w:val="008853DE"/>
    <w:rsid w:val="00890025"/>
    <w:rsid w:val="008E0721"/>
    <w:rsid w:val="008E6D1E"/>
    <w:rsid w:val="008F459C"/>
    <w:rsid w:val="008F4B2B"/>
    <w:rsid w:val="00900836"/>
    <w:rsid w:val="0090549C"/>
    <w:rsid w:val="00905766"/>
    <w:rsid w:val="00932B71"/>
    <w:rsid w:val="009416E0"/>
    <w:rsid w:val="00955B96"/>
    <w:rsid w:val="009604F5"/>
    <w:rsid w:val="00964693"/>
    <w:rsid w:val="00981A3F"/>
    <w:rsid w:val="00986432"/>
    <w:rsid w:val="00986514"/>
    <w:rsid w:val="009A46E0"/>
    <w:rsid w:val="009B36D1"/>
    <w:rsid w:val="009C73FC"/>
    <w:rsid w:val="009D36C6"/>
    <w:rsid w:val="009D6F91"/>
    <w:rsid w:val="009E19F5"/>
    <w:rsid w:val="00A1139D"/>
    <w:rsid w:val="00A20714"/>
    <w:rsid w:val="00A62F4E"/>
    <w:rsid w:val="00A64B19"/>
    <w:rsid w:val="00A854B5"/>
    <w:rsid w:val="00A913BC"/>
    <w:rsid w:val="00AA1145"/>
    <w:rsid w:val="00AC3B49"/>
    <w:rsid w:val="00AD6C0A"/>
    <w:rsid w:val="00AE5FA3"/>
    <w:rsid w:val="00AE79EE"/>
    <w:rsid w:val="00AF2786"/>
    <w:rsid w:val="00AF6230"/>
    <w:rsid w:val="00AF6590"/>
    <w:rsid w:val="00B068A0"/>
    <w:rsid w:val="00B06DD0"/>
    <w:rsid w:val="00B267E9"/>
    <w:rsid w:val="00B4003F"/>
    <w:rsid w:val="00BA60E5"/>
    <w:rsid w:val="00BB00B5"/>
    <w:rsid w:val="00BB1192"/>
    <w:rsid w:val="00BB709A"/>
    <w:rsid w:val="00BD06B5"/>
    <w:rsid w:val="00BD183E"/>
    <w:rsid w:val="00BF34CC"/>
    <w:rsid w:val="00BF355C"/>
    <w:rsid w:val="00C258E3"/>
    <w:rsid w:val="00C32D12"/>
    <w:rsid w:val="00C37EC6"/>
    <w:rsid w:val="00C403C2"/>
    <w:rsid w:val="00C557DF"/>
    <w:rsid w:val="00C60D2E"/>
    <w:rsid w:val="00CA47DC"/>
    <w:rsid w:val="00CB2557"/>
    <w:rsid w:val="00CB6E06"/>
    <w:rsid w:val="00CF03C2"/>
    <w:rsid w:val="00D0718D"/>
    <w:rsid w:val="00D13DC7"/>
    <w:rsid w:val="00D248DC"/>
    <w:rsid w:val="00D473EC"/>
    <w:rsid w:val="00D60D82"/>
    <w:rsid w:val="00D703AC"/>
    <w:rsid w:val="00D83B06"/>
    <w:rsid w:val="00D86AAC"/>
    <w:rsid w:val="00D95F54"/>
    <w:rsid w:val="00DA240A"/>
    <w:rsid w:val="00DA4101"/>
    <w:rsid w:val="00DD7BDA"/>
    <w:rsid w:val="00E178FA"/>
    <w:rsid w:val="00E27D65"/>
    <w:rsid w:val="00E30658"/>
    <w:rsid w:val="00E562B0"/>
    <w:rsid w:val="00E60286"/>
    <w:rsid w:val="00E65CDC"/>
    <w:rsid w:val="00E73AB2"/>
    <w:rsid w:val="00E75878"/>
    <w:rsid w:val="00E770C3"/>
    <w:rsid w:val="00EB696C"/>
    <w:rsid w:val="00EC20F0"/>
    <w:rsid w:val="00EC442A"/>
    <w:rsid w:val="00F022F2"/>
    <w:rsid w:val="00F06255"/>
    <w:rsid w:val="00F331C3"/>
    <w:rsid w:val="00F36D8F"/>
    <w:rsid w:val="00F4072C"/>
    <w:rsid w:val="00F4560D"/>
    <w:rsid w:val="00F62363"/>
    <w:rsid w:val="00F62C95"/>
    <w:rsid w:val="00F70AB0"/>
    <w:rsid w:val="00FC0FDC"/>
    <w:rsid w:val="00FC79DF"/>
    <w:rsid w:val="00FD57DC"/>
    <w:rsid w:val="00FF32F7"/>
    <w:rsid w:val="00FF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99941"/>
  <w15:chartTrackingRefBased/>
  <w15:docId w15:val="{9EE97705-6B5A-4D7C-B136-DE4AE8E3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C3B49"/>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autoSpaceDE w:val="0"/>
      <w:autoSpaceDN w:val="0"/>
      <w:adjustRightInd w:val="0"/>
      <w:ind w:left="720"/>
      <w:jc w:val="both"/>
    </w:pPr>
    <w:rPr>
      <w:szCs w:val="22"/>
      <w:lang w:eastAsia="en-GB"/>
    </w:rPr>
  </w:style>
  <w:style w:type="paragraph" w:styleId="BodyText3">
    <w:name w:val="Body Text 3"/>
    <w:basedOn w:val="Normal"/>
    <w:pPr>
      <w:autoSpaceDE w:val="0"/>
      <w:autoSpaceDN w:val="0"/>
      <w:adjustRightInd w:val="0"/>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Pr>
      <w:i/>
      <w:color w:val="008000"/>
      <w:lang w:eastAsia="x-none"/>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EMEAEnBodyText">
    <w:name w:val="EMEA En Body Text"/>
    <w:basedOn w:val="Normal"/>
    <w:pPr>
      <w:spacing w:before="120" w:after="120"/>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hAnsi="Arial Unicode MS"/>
      <w:sz w:val="24"/>
      <w:szCs w:val="24"/>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lang w:eastAsia="en-GB"/>
    </w:rPr>
  </w:style>
  <w:style w:type="paragraph" w:styleId="CommentSubject">
    <w:name w:val="annotation subject"/>
    <w:basedOn w:val="CommentText"/>
    <w:next w:val="CommentText"/>
    <w:semiHidden/>
    <w:rPr>
      <w:b/>
      <w:bCs/>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styleId="Date">
    <w:name w:val="Date"/>
    <w:basedOn w:val="Normal"/>
    <w:next w:val="Normal"/>
    <w:link w:val="DateChar"/>
    <w:uiPriority w:val="99"/>
  </w:style>
  <w:style w:type="character" w:customStyle="1" w:styleId="DateChar">
    <w:name w:val="Date Char"/>
    <w:link w:val="Date"/>
    <w:uiPriority w:val="99"/>
    <w:rPr>
      <w:sz w:val="22"/>
      <w:lang w:val="en-GB" w:eastAsia="en-US"/>
    </w:rPr>
  </w:style>
  <w:style w:type="paragraph" w:customStyle="1" w:styleId="Paragraph">
    <w:name w:val="Paragraph"/>
    <w:pPr>
      <w:spacing w:after="120"/>
    </w:pPr>
    <w:rPr>
      <w:sz w:val="24"/>
      <w:szCs w:val="24"/>
      <w:lang w:val="en-US" w:eastAsia="en-US"/>
    </w:rPr>
  </w:style>
  <w:style w:type="character" w:styleId="Strong">
    <w:name w:val="Strong"/>
    <w:qFormat/>
    <w:rPr>
      <w:b/>
      <w:bCs/>
    </w:rPr>
  </w:style>
  <w:style w:type="character" w:customStyle="1" w:styleId="CommentTextChar">
    <w:name w:val="Comment Text Char"/>
    <w:link w:val="CommentText"/>
    <w:rPr>
      <w:lang w:val="en-GB" w:eastAsia="en-US"/>
    </w:rPr>
  </w:style>
  <w:style w:type="paragraph" w:styleId="Revision">
    <w:name w:val="Revision"/>
    <w:hidden/>
    <w:uiPriority w:val="99"/>
    <w:semiHidden/>
    <w:rPr>
      <w:sz w:val="22"/>
      <w:lang w:eastAsia="en-US"/>
    </w:rPr>
  </w:style>
  <w:style w:type="paragraph" w:styleId="Subtitle">
    <w:name w:val="Subtitle"/>
    <w:basedOn w:val="Normal"/>
    <w:link w:val="SubtitleChar"/>
    <w:qFormat/>
    <w:pPr>
      <w:spacing w:before="120" w:after="120"/>
      <w:jc w:val="center"/>
      <w:outlineLvl w:val="1"/>
    </w:pPr>
    <w:rPr>
      <w:b/>
    </w:rPr>
  </w:style>
  <w:style w:type="character" w:customStyle="1" w:styleId="SubtitleChar">
    <w:name w:val="Subtitle Char"/>
    <w:link w:val="Subtitle"/>
    <w:rPr>
      <w:rFonts w:cs="Arial"/>
      <w:b/>
      <w:sz w:val="22"/>
      <w:lang w:val="en-GB" w:eastAsia="en-US"/>
    </w:rPr>
  </w:style>
  <w:style w:type="paragraph" w:customStyle="1" w:styleId="subject">
    <w:name w:val="subject"/>
    <w:basedOn w:val="Normal"/>
    <w:pPr>
      <w:jc w:val="center"/>
    </w:pPr>
    <w:rPr>
      <w:b/>
      <w:bCs/>
      <w:iCs/>
      <w:caps/>
    </w:rPr>
  </w:style>
  <w:style w:type="paragraph" w:styleId="NoSpacing">
    <w:name w:val="No Spacing"/>
    <w:uiPriority w:val="1"/>
    <w:qFormat/>
    <w:pPr>
      <w:tabs>
        <w:tab w:val="left" w:pos="567"/>
      </w:tabs>
    </w:pPr>
    <w:rPr>
      <w:sz w:val="22"/>
      <w:lang w:eastAsia="en-US"/>
    </w:rPr>
  </w:style>
  <w:style w:type="paragraph" w:customStyle="1" w:styleId="TitleB">
    <w:name w:val="Title B"/>
    <w:basedOn w:val="Normal"/>
    <w:qFormat/>
    <w:pPr>
      <w:ind w:left="567" w:hanging="567"/>
    </w:pPr>
    <w:rPr>
      <w:b/>
      <w:noProof/>
      <w:szCs w:val="22"/>
      <w:lang w:val="hr-HR"/>
    </w:rPr>
  </w:style>
  <w:style w:type="paragraph" w:customStyle="1" w:styleId="TitleA">
    <w:name w:val="Title A"/>
    <w:basedOn w:val="Normal"/>
    <w:qFormat/>
    <w:pPr>
      <w:jc w:val="center"/>
      <w:outlineLvl w:val="0"/>
    </w:pPr>
    <w:rPr>
      <w:b/>
      <w:noProof/>
      <w:szCs w:val="22"/>
      <w:lang w:val="hr-HR"/>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FirstIndent">
    <w:name w:val="Body Text First Indent"/>
    <w:basedOn w:val="BodyText"/>
    <w:link w:val="BodyTextFirstIndentChar"/>
    <w:pPr>
      <w:tabs>
        <w:tab w:val="left" w:pos="567"/>
      </w:tabs>
      <w:spacing w:after="120" w:line="260" w:lineRule="exact"/>
      <w:ind w:firstLine="210"/>
    </w:pPr>
    <w:rPr>
      <w:i w:val="0"/>
    </w:rPr>
  </w:style>
  <w:style w:type="character" w:customStyle="1" w:styleId="BodyTextChar">
    <w:name w:val="Body Text Char"/>
    <w:link w:val="BodyText"/>
    <w:rPr>
      <w:i/>
      <w:color w:val="008000"/>
      <w:sz w:val="22"/>
      <w:lang w:val="en-GB"/>
    </w:rPr>
  </w:style>
  <w:style w:type="character" w:customStyle="1" w:styleId="BodyTextFirstIndentChar">
    <w:name w:val="Body Text First Indent Char"/>
    <w:link w:val="BodyTextFirstIndent"/>
    <w:rPr>
      <w:i w:val="0"/>
      <w:color w:val="008000"/>
      <w:sz w:val="22"/>
      <w:lang w:val="en-GB"/>
    </w:rPr>
  </w:style>
  <w:style w:type="paragraph" w:styleId="BodyTextFirstIndent2">
    <w:name w:val="Body Text First Indent 2"/>
    <w:basedOn w:val="BodyTextIndent"/>
    <w:link w:val="BodyTextFirstIndent2Char"/>
    <w:pPr>
      <w:tabs>
        <w:tab w:val="left" w:pos="567"/>
      </w:tabs>
      <w:autoSpaceDE/>
      <w:autoSpaceDN/>
      <w:adjustRightInd/>
      <w:spacing w:after="120" w:line="260" w:lineRule="exact"/>
      <w:ind w:left="360" w:firstLine="210"/>
      <w:jc w:val="left"/>
    </w:pPr>
    <w:rPr>
      <w:szCs w:val="20"/>
      <w:lang w:eastAsia="en-US"/>
    </w:rPr>
  </w:style>
  <w:style w:type="character" w:customStyle="1" w:styleId="BodyTextIndentChar">
    <w:name w:val="Body Text Indent Char"/>
    <w:link w:val="BodyTextIndent"/>
    <w:rPr>
      <w:sz w:val="22"/>
      <w:szCs w:val="22"/>
      <w:lang w:val="en-GB" w:eastAsia="en-GB"/>
    </w:rPr>
  </w:style>
  <w:style w:type="character" w:customStyle="1" w:styleId="BodyTextFirstIndent2Char">
    <w:name w:val="Body Text First Indent 2 Char"/>
    <w:basedOn w:val="BodyTextIndentChar"/>
    <w:link w:val="BodyTextFirstIndent2"/>
    <w:rPr>
      <w:sz w:val="22"/>
      <w:szCs w:val="22"/>
      <w:lang w:val="en-GB" w:eastAsia="en-GB"/>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rPr>
      <w:lang w:eastAsia="x-none"/>
    </w:rPr>
  </w:style>
  <w:style w:type="character" w:customStyle="1" w:styleId="ClosingChar">
    <w:name w:val="Closing Char"/>
    <w:link w:val="Closing"/>
    <w:rPr>
      <w:sz w:val="22"/>
      <w:lang w:val="en-GB"/>
    </w:rPr>
  </w:style>
  <w:style w:type="paragraph" w:styleId="E-mailSignature">
    <w:name w:val="E-mail Signature"/>
    <w:basedOn w:val="Normal"/>
    <w:link w:val="E-mailSignatureChar"/>
    <w:rPr>
      <w:lang w:eastAsia="x-none"/>
    </w:rPr>
  </w:style>
  <w:style w:type="character" w:customStyle="1" w:styleId="E-mailSignatureChar">
    <w:name w:val="E-mail Signature Char"/>
    <w:link w:val="E-mailSignature"/>
    <w:rPr>
      <w:sz w:val="22"/>
      <w:lang w:val="en-GB"/>
    </w:rPr>
  </w:style>
  <w:style w:type="paragraph" w:styleId="EndnoteText">
    <w:name w:val="endnote text"/>
    <w:basedOn w:val="Normal"/>
    <w:link w:val="EndnoteTextChar"/>
    <w:rPr>
      <w:sz w:val="20"/>
      <w:lang w:eastAsia="x-none"/>
    </w:rPr>
  </w:style>
  <w:style w:type="character" w:customStyle="1" w:styleId="EndnoteTextChar">
    <w:name w:val="Endnote Text Char"/>
    <w:link w:val="EndnoteText"/>
    <w:rPr>
      <w:lang w:val="en-GB"/>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lang w:eastAsia="x-none"/>
    </w:rPr>
  </w:style>
  <w:style w:type="character" w:customStyle="1" w:styleId="FootnoteTextChar">
    <w:name w:val="Footnote Text Char"/>
    <w:link w:val="FootnoteText"/>
    <w:rPr>
      <w:lang w:val="en-GB"/>
    </w:rPr>
  </w:style>
  <w:style w:type="paragraph" w:styleId="HTMLAddress">
    <w:name w:val="HTML Address"/>
    <w:basedOn w:val="Normal"/>
    <w:link w:val="HTMLAddressChar"/>
    <w:rPr>
      <w:i/>
      <w:iCs/>
      <w:lang w:eastAsia="x-none"/>
    </w:rPr>
  </w:style>
  <w:style w:type="character" w:customStyle="1" w:styleId="HTMLAddressChar">
    <w:name w:val="HTML Address Char"/>
    <w:link w:val="HTMLAddress"/>
    <w:rPr>
      <w:i/>
      <w:iCs/>
      <w:sz w:val="22"/>
      <w:lang w:val="en-GB"/>
    </w:rPr>
  </w:style>
  <w:style w:type="paragraph" w:styleId="HTMLPreformatted">
    <w:name w:val="HTML Preformatted"/>
    <w:basedOn w:val="Normal"/>
    <w:link w:val="HTMLPreformattedChar"/>
    <w:rPr>
      <w:rFonts w:ascii="Courier New" w:hAnsi="Courier New"/>
      <w:sz w:val="20"/>
      <w:lang w:eastAsia="x-none"/>
    </w:rPr>
  </w:style>
  <w:style w:type="character" w:customStyle="1" w:styleId="HTMLPreformattedChar">
    <w:name w:val="HTML Preformatted Char"/>
    <w:link w:val="HTMLPreformatted"/>
    <w:rPr>
      <w:rFonts w:ascii="Courier New" w:hAnsi="Courier New" w:cs="Courier New"/>
      <w:lang w:val="en-GB"/>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lang w:val="en-GB"/>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33"/>
      </w:numPr>
      <w:contextualSpacing/>
    </w:pPr>
  </w:style>
  <w:style w:type="paragraph" w:styleId="ListBullet2">
    <w:name w:val="List Bullet 2"/>
    <w:basedOn w:val="Normal"/>
    <w:pPr>
      <w:numPr>
        <w:numId w:val="34"/>
      </w:numPr>
      <w:contextualSpacing/>
    </w:pPr>
  </w:style>
  <w:style w:type="paragraph" w:styleId="ListBullet3">
    <w:name w:val="List Bullet 3"/>
    <w:basedOn w:val="Normal"/>
    <w:pPr>
      <w:numPr>
        <w:numId w:val="35"/>
      </w:numPr>
      <w:contextualSpacing/>
    </w:pPr>
  </w:style>
  <w:style w:type="paragraph" w:styleId="ListBullet4">
    <w:name w:val="List Bullet 4"/>
    <w:basedOn w:val="Normal"/>
    <w:pPr>
      <w:numPr>
        <w:numId w:val="36"/>
      </w:numPr>
      <w:contextualSpacing/>
    </w:pPr>
  </w:style>
  <w:style w:type="paragraph" w:styleId="ListBullet5">
    <w:name w:val="List Bullet 5"/>
    <w:basedOn w:val="Normal"/>
    <w:pPr>
      <w:numPr>
        <w:numId w:val="37"/>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8"/>
      </w:numPr>
      <w:contextualSpacing/>
    </w:pPr>
  </w:style>
  <w:style w:type="paragraph" w:styleId="ListNumber2">
    <w:name w:val="List Number 2"/>
    <w:basedOn w:val="Normal"/>
    <w:pPr>
      <w:numPr>
        <w:numId w:val="39"/>
      </w:numPr>
      <w:contextualSpacing/>
    </w:pPr>
  </w:style>
  <w:style w:type="paragraph" w:styleId="ListNumber3">
    <w:name w:val="List Number 3"/>
    <w:basedOn w:val="Normal"/>
    <w:pPr>
      <w:numPr>
        <w:numId w:val="40"/>
      </w:numPr>
      <w:contextualSpacing/>
    </w:pPr>
  </w:style>
  <w:style w:type="paragraph" w:styleId="ListNumber4">
    <w:name w:val="List Number 4"/>
    <w:basedOn w:val="Normal"/>
    <w:pPr>
      <w:numPr>
        <w:numId w:val="41"/>
      </w:numPr>
      <w:contextualSpacing/>
    </w:pPr>
  </w:style>
  <w:style w:type="paragraph" w:styleId="ListNumber5">
    <w:name w:val="List Number 5"/>
    <w:basedOn w:val="Normal"/>
    <w:pPr>
      <w:numPr>
        <w:numId w:val="42"/>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hr-HR"/>
    </w:rPr>
  </w:style>
  <w:style w:type="character" w:customStyle="1" w:styleId="MacroTextChar">
    <w:name w:val="Macro Text Char"/>
    <w:link w:val="MacroText"/>
    <w:rPr>
      <w:rFonts w:ascii="Courier New" w:hAnsi="Courier New" w:cs="Courier New"/>
      <w:lang w:val="en-GB" w:eastAsia="hr-H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eastAsia="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rPr>
  </w:style>
  <w:style w:type="paragraph" w:styleId="NormalIndent">
    <w:name w:val="Normal Indent"/>
    <w:basedOn w:val="Normal"/>
    <w:pPr>
      <w:ind w:left="720"/>
    </w:pPr>
  </w:style>
  <w:style w:type="paragraph" w:styleId="NoteHeading">
    <w:name w:val="Note Heading"/>
    <w:basedOn w:val="Normal"/>
    <w:next w:val="Normal"/>
    <w:link w:val="NoteHeadingChar"/>
    <w:rPr>
      <w:lang w:eastAsia="x-none"/>
    </w:rPr>
  </w:style>
  <w:style w:type="character" w:customStyle="1" w:styleId="NoteHeadingChar">
    <w:name w:val="Note Heading Char"/>
    <w:link w:val="NoteHeading"/>
    <w:rPr>
      <w:sz w:val="22"/>
      <w:lang w:val="en-GB"/>
    </w:rPr>
  </w:style>
  <w:style w:type="paragraph" w:styleId="PlainText">
    <w:name w:val="Plain Text"/>
    <w:basedOn w:val="Normal"/>
    <w:link w:val="PlainTextChar"/>
    <w:rPr>
      <w:rFonts w:ascii="Courier New" w:hAnsi="Courier New"/>
      <w:sz w:val="20"/>
      <w:lang w:eastAsia="x-none"/>
    </w:rPr>
  </w:style>
  <w:style w:type="character" w:customStyle="1" w:styleId="PlainTextChar">
    <w:name w:val="Plain Text Char"/>
    <w:link w:val="PlainText"/>
    <w:rPr>
      <w:rFonts w:ascii="Courier New" w:hAnsi="Courier New" w:cs="Courier New"/>
      <w:lang w:val="en-GB"/>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lang w:val="en-GB"/>
    </w:rPr>
  </w:style>
  <w:style w:type="paragraph" w:styleId="Salutation">
    <w:name w:val="Salutation"/>
    <w:basedOn w:val="Normal"/>
    <w:next w:val="Normal"/>
    <w:link w:val="SalutationChar"/>
    <w:rPr>
      <w:lang w:eastAsia="x-none"/>
    </w:rPr>
  </w:style>
  <w:style w:type="character" w:customStyle="1" w:styleId="SalutationChar">
    <w:name w:val="Salutation Char"/>
    <w:link w:val="Salutation"/>
    <w:rPr>
      <w:sz w:val="22"/>
      <w:lang w:val="en-GB"/>
    </w:rPr>
  </w:style>
  <w:style w:type="paragraph" w:styleId="Signature">
    <w:name w:val="Signature"/>
    <w:basedOn w:val="Normal"/>
    <w:link w:val="SignatureChar"/>
    <w:pPr>
      <w:ind w:left="4320"/>
    </w:pPr>
    <w:rPr>
      <w:lang w:eastAsia="x-none"/>
    </w:rPr>
  </w:style>
  <w:style w:type="character" w:customStyle="1" w:styleId="SignatureChar">
    <w:name w:val="Signature Char"/>
    <w:link w:val="Signature"/>
    <w:rPr>
      <w:sz w:val="22"/>
      <w:lang w:val="en-GB"/>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Pr>
      <w:rFonts w:ascii="Cambria" w:eastAsia="Times New Roman" w:hAnsi="Cambria" w:cs="Times New Roman"/>
      <w:b/>
      <w:bCs/>
      <w:kern w:val="28"/>
      <w:sz w:val="32"/>
      <w:szCs w:val="32"/>
      <w:lang w:val="en-GB"/>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keepNext/>
      <w:spacing w:after="60"/>
      <w:ind w:left="0" w:firstLine="0"/>
      <w:outlineLvl w:val="9"/>
    </w:pPr>
    <w:rPr>
      <w:rFonts w:ascii="Cambria" w:hAnsi="Cambria"/>
      <w:bCs/>
      <w:caps w:val="0"/>
      <w:kern w:val="32"/>
      <w:sz w:val="32"/>
      <w:szCs w:val="32"/>
      <w:lang w:val="en-GB"/>
    </w:rPr>
  </w:style>
  <w:style w:type="paragraph" w:customStyle="1" w:styleId="C-BodyText">
    <w:name w:val="C-Body Text"/>
    <w:link w:val="C-BodyTextChar"/>
    <w:qFormat/>
    <w:pPr>
      <w:spacing w:before="120" w:after="120" w:line="280" w:lineRule="atLeast"/>
    </w:pPr>
    <w:rPr>
      <w:sz w:val="24"/>
      <w:lang w:val="en-US" w:eastAsia="en-US"/>
    </w:rPr>
  </w:style>
  <w:style w:type="character" w:customStyle="1" w:styleId="C-BodyTextChar">
    <w:name w:val="C-Body Text Char"/>
    <w:link w:val="C-BodyText"/>
    <w:rPr>
      <w:sz w:val="24"/>
      <w:lang w:bidi="ar-SA"/>
    </w:rPr>
  </w:style>
  <w:style w:type="character" w:styleId="LineNumber">
    <w:name w:val="line number"/>
    <w:basedOn w:val="DefaultParagraphFont"/>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No-numheading3Agency">
    <w:name w:val="No-num heading 3 (Agency)"/>
    <w:pPr>
      <w:keepNext/>
      <w:spacing w:before="280" w:after="220"/>
      <w:outlineLvl w:val="2"/>
    </w:pPr>
    <w:rPr>
      <w:rFonts w:ascii="Verdana" w:hAnsi="Verdana"/>
      <w:b/>
      <w:snapToGrid w:val="0"/>
      <w:kern w:val="32"/>
      <w:sz w:val="22"/>
      <w:lang w:eastAsia="fr-LU"/>
    </w:rPr>
  </w:style>
  <w:style w:type="table" w:customStyle="1" w:styleId="TableGrid1">
    <w:name w:val="Table Grid1"/>
    <w:basedOn w:val="TableNormal"/>
    <w:next w:val="TableGrid"/>
    <w:uiPriority w:val="39"/>
    <w:rsid w:val="00542FD3"/>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4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A410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55697"/>
    <w:pPr>
      <w:widowControl w:val="0"/>
      <w:autoSpaceDE w:val="0"/>
      <w:autoSpaceDN w:val="0"/>
      <w:ind w:left="107"/>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corporate@extrovis.com" TargetMode="External"/><Relationship Id="rId26" Type="http://schemas.openxmlformats.org/officeDocument/2006/relationships/hyperlink" Target="mailto:faiza.siddiqui@mashal-healthcare.com" TargetMode="External"/><Relationship Id="rId39" Type="http://schemas.openxmlformats.org/officeDocument/2006/relationships/hyperlink" Target="mailto:PV-Italy@zentiva.com" TargetMode="External"/><Relationship Id="rId21" Type="http://schemas.openxmlformats.org/officeDocument/2006/relationships/hyperlink" Target="mailto:faiza.siddiqui@mashal-healthcare.com" TargetMode="External"/><Relationship Id="rId34" Type="http://schemas.openxmlformats.org/officeDocument/2006/relationships/hyperlink" Target="mailto:corporate@extrovis.com" TargetMode="External"/><Relationship Id="rId42" Type="http://schemas.openxmlformats.org/officeDocument/2006/relationships/hyperlink" Target="mailto:faiza.siddiqui@mashal-healthcare.com" TargetMode="External"/><Relationship Id="rId47" Type="http://schemas.openxmlformats.org/officeDocument/2006/relationships/fontTable" Target="fontTable.xml"/><Relationship Id="rId50"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PV-Spain@zentiva.com" TargetMode="External"/><Relationship Id="rId11" Type="http://schemas.openxmlformats.org/officeDocument/2006/relationships/endnotes" Target="endnotes.xm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mailto:faiza.siddiqui@mashal-healthcare.com"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v@extrovis.com" TargetMode="External"/><Relationship Id="rId23" Type="http://schemas.openxmlformats.org/officeDocument/2006/relationships/hyperlink" Target="mailto:PV-Germany@zentiva.com" TargetMode="External"/><Relationship Id="rId28" Type="http://schemas.openxmlformats.org/officeDocument/2006/relationships/hyperlink" Target="mailto:PV-Austria@zentiva.com" TargetMode="External"/><Relationship Id="rId36" Type="http://schemas.openxmlformats.org/officeDocument/2006/relationships/hyperlink" Target="mailto:corporate@extrovis.com"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rporate@extrovis.com" TargetMode="External"/><Relationship Id="rId31" Type="http://schemas.openxmlformats.org/officeDocument/2006/relationships/hyperlink" Target="mailto:PV-France@zentiva.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hyperlink" Target="mailto:corporate@extrovis.com"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mailto:corporate@extrovis.com" TargetMode="External"/><Relationship Id="rId25" Type="http://schemas.openxmlformats.org/officeDocument/2006/relationships/hyperlink" Target="mailto:corporate@extrovis.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 Id="rId46" Type="http://schemas.openxmlformats.org/officeDocument/2006/relationships/footer" Target="footer2.xml"/><Relationship Id="rId20" Type="http://schemas.openxmlformats.org/officeDocument/2006/relationships/hyperlink" Target="mailto:corporate@extrovis.com" TargetMode="External"/><Relationship Id="rId41"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767</Value>
    </TaxCatchAll>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EMADOC-1700519818-2468670</_dlc_DocId>
    <_dlc_DocIdUrl xmlns="a034c160-bfb7-45f5-8632-2eb7e0508071">
      <Url>https://euema.sharepoint.com/sites/CRM/_layouts/15/DocIdRedir.aspx?ID=EMADOC-1700519818-2468670</Url>
      <Description>EMADOC-1700519818-2468670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22CC7D-C679-43B6-9EF2-A7F6AD7CE324}">
  <ds:schemaRefs>
    <ds:schemaRef ds:uri="http://schemas.microsoft.com/sharepoint/v3/contenttype/forms"/>
  </ds:schemaRefs>
</ds:datastoreItem>
</file>

<file path=customXml/itemProps2.xml><?xml version="1.0" encoding="utf-8"?>
<ds:datastoreItem xmlns:ds="http://schemas.openxmlformats.org/officeDocument/2006/customXml" ds:itemID="{EA3DC10A-805F-48C7-B156-8D5DCD05E4AB}"/>
</file>

<file path=customXml/itemProps3.xml><?xml version="1.0" encoding="utf-8"?>
<ds:datastoreItem xmlns:ds="http://schemas.openxmlformats.org/officeDocument/2006/customXml" ds:itemID="{8B6A2BC4-79BC-4077-91D9-99531C4276F3}">
  <ds:schemaRefs>
    <ds:schemaRef ds:uri="http://schemas.microsoft.com/office/2006/metadata/longProperties"/>
  </ds:schemaRefs>
</ds:datastoreItem>
</file>

<file path=customXml/itemProps4.xml><?xml version="1.0" encoding="utf-8"?>
<ds:datastoreItem xmlns:ds="http://schemas.openxmlformats.org/officeDocument/2006/customXml" ds:itemID="{CD89675E-2298-4C1B-99CB-15434CA7BC3F}">
  <ds:schemaRefs>
    <ds:schemaRef ds:uri="http://schemas.openxmlformats.org/officeDocument/2006/bibliography"/>
  </ds:schemaRefs>
</ds:datastoreItem>
</file>

<file path=customXml/itemProps5.xml><?xml version="1.0" encoding="utf-8"?>
<ds:datastoreItem xmlns:ds="http://schemas.openxmlformats.org/officeDocument/2006/customXml" ds:itemID="{47F2F290-0741-4636-890F-8A869EB48138}">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bef6a86a-3c6d-4817-8645-e93772362a5a"/>
    <ds:schemaRef ds:uri="http://schemas.microsoft.com/office/2006/documentManagement/types"/>
    <ds:schemaRef ds:uri="24a70960-9d18-4ea6-b5e8-8a0c5918f986"/>
    <ds:schemaRef ds:uri="7b3767ae-8a97-4104-b6a4-eb46ed0c307f"/>
    <ds:schemaRef ds:uri="http://schemas.microsoft.com/office/2006/metadata/properties"/>
  </ds:schemaRefs>
</ds:datastoreItem>
</file>

<file path=customXml/itemProps6.xml><?xml version="1.0" encoding="utf-8"?>
<ds:datastoreItem xmlns:ds="http://schemas.openxmlformats.org/officeDocument/2006/customXml" ds:itemID="{9899A116-4C1C-4361-B874-00904A548B11}"/>
</file>

<file path=docProps/app.xml><?xml version="1.0" encoding="utf-8"?>
<Properties xmlns="http://schemas.openxmlformats.org/officeDocument/2006/extended-properties" xmlns:vt="http://schemas.openxmlformats.org/officeDocument/2006/docPropsVTypes">
  <Template>Normal</Template>
  <TotalTime>82</TotalTime>
  <Pages>39</Pages>
  <Words>12653</Words>
  <Characters>75550</Characters>
  <Application>Microsoft Office Word</Application>
  <DocSecurity>0</DocSecurity>
  <Lines>629</Lines>
  <Paragraphs>176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Lacosamide Adroiq, INN-Lacosamide</vt:lpstr>
      <vt:lpstr/>
    </vt:vector>
  </TitlesOfParts>
  <Company/>
  <LinksUpToDate>false</LinksUpToDate>
  <CharactersWithSpaces>88027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CHMP</dc:creator>
  <cp:keywords>Lacosamide Adroiq, INN-Lacosamide</cp:keywords>
  <cp:lastModifiedBy>Ashok Ganji</cp:lastModifiedBy>
  <cp:revision>28</cp:revision>
  <cp:lastPrinted>2023-10-06T07:06:00Z</cp:lastPrinted>
  <dcterms:created xsi:type="dcterms:W3CDTF">2023-04-21T13:46:00Z</dcterms:created>
  <dcterms:modified xsi:type="dcterms:W3CDTF">2025-09-18T04:52:00Z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18:50:50</vt:lpwstr>
  </property>
  <property fmtid="{D5CDD505-2E9C-101B-9397-08002B2CF9AE}" pid="6" name="DM_Creator_Name">
    <vt:lpwstr>Palencia Maria Jose</vt:lpwstr>
  </property>
  <property fmtid="{D5CDD505-2E9C-101B-9397-08002B2CF9AE}" pid="7" name="DM_DocRefId">
    <vt:lpwstr>EMA/197270/2023</vt:lpwstr>
  </property>
  <property fmtid="{D5CDD505-2E9C-101B-9397-08002B2CF9AE}" pid="8" name="DM_emea_doc_ref_id">
    <vt:lpwstr>EMA/197270/2023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18:50:50</vt:lpwstr>
  </property>
  <property fmtid="{D5CDD505-2E9C-101B-9397-08002B2CF9AE}" pid="13" name="DM_Modifier_Name">
    <vt:lpwstr>Palencia Maria Jose</vt:lpwstr>
  </property>
  <property fmtid="{D5CDD505-2E9C-101B-9397-08002B2CF9AE}" pid="14" name="DM_Modify_Date">
    <vt:lpwstr>28/04/2023 18:50:50</vt:lpwstr>
  </property>
  <property fmtid="{D5CDD505-2E9C-101B-9397-08002B2CF9AE}" pid="15" name="DM_Name">
    <vt:lpwstr>Comparison lacosamide D195 final_HR_COR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Image">
    <vt:lpwstr/>
  </property>
  <property fmtid="{D5CDD505-2E9C-101B-9397-08002B2CF9AE}" pid="23" name="JobId">
    <vt:lpwstr>2e209e30-6de5-4c71-960f-afd400b66327</vt:lpwstr>
  </property>
  <property fmtid="{D5CDD505-2E9C-101B-9397-08002B2CF9AE}" pid="24" name="Lastmodified">
    <vt:lpwstr/>
  </property>
  <property fmtid="{D5CDD505-2E9C-101B-9397-08002B2CF9AE}" pid="25" name="MSIP_Label_0eea11ca-d417-4147-80ed-01a58412c458_ActionId">
    <vt:lpwstr>85b6b2f9-adc5-4941-89a4-6d3e761dd3e5</vt:lpwstr>
  </property>
  <property fmtid="{D5CDD505-2E9C-101B-9397-08002B2CF9AE}" pid="26" name="MSIP_Label_0eea11ca-d417-4147-80ed-01a58412c458_ContentBits">
    <vt:lpwstr>2</vt:lpwstr>
  </property>
  <property fmtid="{D5CDD505-2E9C-101B-9397-08002B2CF9AE}" pid="27" name="MSIP_Label_0eea11ca-d417-4147-80ed-01a58412c458_Enabled">
    <vt:lpwstr>true</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etDate">
    <vt:lpwstr>2023-03-27T14:00:56Z</vt:lpwstr>
  </property>
  <property fmtid="{D5CDD505-2E9C-101B-9397-08002B2CF9AE}" pid="31" name="MSIP_Label_0eea11ca-d417-4147-80ed-01a58412c458_SiteId">
    <vt:lpwstr>bc9dc15c-61bc-4f03-b60b-e5b6d8922839</vt:lpwstr>
  </property>
  <property fmtid="{D5CDD505-2E9C-101B-9397-08002B2CF9AE}" pid="32" name="Sign-off status">
    <vt:lpwstr/>
  </property>
  <property fmtid="{D5CDD505-2E9C-101B-9397-08002B2CF9AE}" pid="33" name="TaxCatchAll">
    <vt:lpwstr>767;#2021|bdef83c5-aafc-43a4-ab85-d37a464e3076</vt:lpwstr>
  </property>
  <property fmtid="{D5CDD505-2E9C-101B-9397-08002B2CF9AE}" pid="34" name="Year">
    <vt:lpwstr>767;#2021|bdef83c5-aafc-43a4-ab85-d37a464e3076</vt:lpwstr>
  </property>
  <property fmtid="{D5CDD505-2E9C-101B-9397-08002B2CF9AE}" pid="35" name="GrammarlyDocumentId">
    <vt:lpwstr>8c795724e89d2fd786751ca989e9590da77434db1300dfe40bb53066cbd2562d</vt:lpwstr>
  </property>
  <property fmtid="{D5CDD505-2E9C-101B-9397-08002B2CF9AE}" pid="36" name="_dlc_DocIdItemGuid">
    <vt:lpwstr>ffd34816-0328-4d1e-a261-4d966c7534ff</vt:lpwstr>
  </property>
</Properties>
</file>