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6B34" w14:textId="77777777" w:rsidR="00477C37" w:rsidRPr="00AB3AD4" w:rsidRDefault="00477C37" w:rsidP="00340762">
      <w:pPr>
        <w:jc w:val="center"/>
        <w:rPr>
          <w:color w:val="000000"/>
          <w:sz w:val="22"/>
          <w:szCs w:val="22"/>
        </w:rPr>
      </w:pPr>
    </w:p>
    <w:p w14:paraId="286F7EA3" w14:textId="77777777" w:rsidR="0018085B" w:rsidRPr="00AB3AD4" w:rsidRDefault="0018085B" w:rsidP="00340762">
      <w:pPr>
        <w:jc w:val="center"/>
        <w:rPr>
          <w:color w:val="000000"/>
          <w:sz w:val="22"/>
          <w:szCs w:val="22"/>
        </w:rPr>
      </w:pPr>
    </w:p>
    <w:p w14:paraId="5859F766" w14:textId="77777777" w:rsidR="0018085B" w:rsidRPr="00AB3AD4" w:rsidRDefault="0018085B" w:rsidP="00340762">
      <w:pPr>
        <w:jc w:val="center"/>
        <w:rPr>
          <w:color w:val="000000"/>
          <w:sz w:val="22"/>
          <w:szCs w:val="22"/>
        </w:rPr>
      </w:pPr>
    </w:p>
    <w:p w14:paraId="0E74E923" w14:textId="77777777" w:rsidR="0018085B" w:rsidRPr="00AB3AD4" w:rsidRDefault="0018085B" w:rsidP="00340762">
      <w:pPr>
        <w:jc w:val="center"/>
        <w:rPr>
          <w:color w:val="000000"/>
          <w:sz w:val="22"/>
          <w:szCs w:val="22"/>
        </w:rPr>
      </w:pPr>
    </w:p>
    <w:p w14:paraId="36209877" w14:textId="77777777" w:rsidR="0018085B" w:rsidRPr="00AB3AD4" w:rsidRDefault="0018085B" w:rsidP="00340762">
      <w:pPr>
        <w:jc w:val="center"/>
        <w:rPr>
          <w:color w:val="000000"/>
          <w:sz w:val="22"/>
          <w:szCs w:val="22"/>
        </w:rPr>
      </w:pPr>
    </w:p>
    <w:p w14:paraId="1B85E247" w14:textId="77777777" w:rsidR="0018085B" w:rsidRPr="00AB3AD4" w:rsidRDefault="0018085B" w:rsidP="00340762">
      <w:pPr>
        <w:jc w:val="center"/>
        <w:rPr>
          <w:color w:val="000000"/>
          <w:sz w:val="22"/>
          <w:szCs w:val="22"/>
        </w:rPr>
      </w:pPr>
    </w:p>
    <w:p w14:paraId="7A46777C" w14:textId="77777777" w:rsidR="0018085B" w:rsidRPr="00AB3AD4" w:rsidRDefault="0018085B" w:rsidP="00340762">
      <w:pPr>
        <w:jc w:val="center"/>
        <w:rPr>
          <w:color w:val="000000"/>
          <w:sz w:val="22"/>
          <w:szCs w:val="22"/>
        </w:rPr>
      </w:pPr>
    </w:p>
    <w:p w14:paraId="7C62CB00" w14:textId="77777777" w:rsidR="0018085B" w:rsidRPr="00AB3AD4" w:rsidRDefault="0018085B" w:rsidP="00340762">
      <w:pPr>
        <w:jc w:val="center"/>
        <w:rPr>
          <w:color w:val="000000"/>
          <w:sz w:val="22"/>
          <w:szCs w:val="22"/>
        </w:rPr>
      </w:pPr>
    </w:p>
    <w:p w14:paraId="7512C20C" w14:textId="77777777" w:rsidR="0018085B" w:rsidRPr="00AB3AD4" w:rsidRDefault="0018085B" w:rsidP="00340762">
      <w:pPr>
        <w:jc w:val="center"/>
        <w:rPr>
          <w:color w:val="000000"/>
          <w:sz w:val="22"/>
          <w:szCs w:val="22"/>
        </w:rPr>
      </w:pPr>
    </w:p>
    <w:p w14:paraId="6BAB3AB8" w14:textId="77777777" w:rsidR="0018085B" w:rsidRPr="00AB3AD4" w:rsidRDefault="0018085B" w:rsidP="00340762">
      <w:pPr>
        <w:jc w:val="center"/>
        <w:rPr>
          <w:color w:val="000000"/>
          <w:sz w:val="22"/>
          <w:szCs w:val="22"/>
        </w:rPr>
      </w:pPr>
    </w:p>
    <w:p w14:paraId="22F8A87F" w14:textId="77777777" w:rsidR="0018085B" w:rsidRPr="00AB3AD4" w:rsidRDefault="0018085B" w:rsidP="00340762">
      <w:pPr>
        <w:jc w:val="center"/>
        <w:rPr>
          <w:color w:val="000000"/>
          <w:sz w:val="22"/>
          <w:szCs w:val="22"/>
        </w:rPr>
      </w:pPr>
    </w:p>
    <w:p w14:paraId="3864C928" w14:textId="77777777" w:rsidR="0018085B" w:rsidRPr="00AB3AD4" w:rsidRDefault="0018085B" w:rsidP="00340762">
      <w:pPr>
        <w:jc w:val="center"/>
        <w:rPr>
          <w:color w:val="000000"/>
          <w:sz w:val="22"/>
          <w:szCs w:val="22"/>
        </w:rPr>
      </w:pPr>
    </w:p>
    <w:p w14:paraId="0D85E624" w14:textId="77777777" w:rsidR="0018085B" w:rsidRPr="00AB3AD4" w:rsidRDefault="0018085B" w:rsidP="00340762">
      <w:pPr>
        <w:jc w:val="center"/>
        <w:rPr>
          <w:color w:val="000000"/>
          <w:sz w:val="22"/>
          <w:szCs w:val="22"/>
        </w:rPr>
      </w:pPr>
    </w:p>
    <w:p w14:paraId="64DAA80D" w14:textId="77777777" w:rsidR="0018085B" w:rsidRPr="00AB3AD4" w:rsidRDefault="0018085B" w:rsidP="00340762">
      <w:pPr>
        <w:jc w:val="center"/>
        <w:rPr>
          <w:color w:val="000000"/>
          <w:sz w:val="22"/>
          <w:szCs w:val="22"/>
        </w:rPr>
      </w:pPr>
    </w:p>
    <w:p w14:paraId="336DE4AC" w14:textId="77777777" w:rsidR="0018085B" w:rsidRPr="00AB3AD4" w:rsidRDefault="0018085B" w:rsidP="00340762">
      <w:pPr>
        <w:jc w:val="center"/>
        <w:rPr>
          <w:color w:val="000000"/>
          <w:sz w:val="22"/>
          <w:szCs w:val="22"/>
        </w:rPr>
      </w:pPr>
    </w:p>
    <w:p w14:paraId="19EA6E2F" w14:textId="77777777" w:rsidR="0018085B" w:rsidRPr="00AB3AD4" w:rsidRDefault="0018085B" w:rsidP="00340762">
      <w:pPr>
        <w:jc w:val="center"/>
        <w:rPr>
          <w:color w:val="000000"/>
          <w:sz w:val="22"/>
          <w:szCs w:val="22"/>
        </w:rPr>
      </w:pPr>
    </w:p>
    <w:p w14:paraId="5191B06E" w14:textId="77777777" w:rsidR="0018085B" w:rsidRPr="00AB3AD4" w:rsidRDefault="0018085B" w:rsidP="00340762">
      <w:pPr>
        <w:jc w:val="center"/>
        <w:rPr>
          <w:color w:val="000000"/>
          <w:sz w:val="22"/>
          <w:szCs w:val="22"/>
        </w:rPr>
      </w:pPr>
    </w:p>
    <w:p w14:paraId="5D2A3E02" w14:textId="77777777" w:rsidR="0018085B" w:rsidRPr="00AB3AD4" w:rsidRDefault="0018085B" w:rsidP="00340762">
      <w:pPr>
        <w:jc w:val="center"/>
        <w:rPr>
          <w:color w:val="000000"/>
          <w:sz w:val="22"/>
          <w:szCs w:val="22"/>
        </w:rPr>
      </w:pPr>
    </w:p>
    <w:p w14:paraId="3899A898" w14:textId="77777777" w:rsidR="0018085B" w:rsidRPr="00AB3AD4" w:rsidRDefault="0018085B" w:rsidP="00340762">
      <w:pPr>
        <w:jc w:val="center"/>
        <w:rPr>
          <w:color w:val="000000"/>
          <w:sz w:val="22"/>
          <w:szCs w:val="22"/>
        </w:rPr>
      </w:pPr>
    </w:p>
    <w:p w14:paraId="79E5AF33" w14:textId="77777777" w:rsidR="0018085B" w:rsidRPr="00AB3AD4" w:rsidRDefault="0018085B" w:rsidP="00340762">
      <w:pPr>
        <w:jc w:val="center"/>
        <w:rPr>
          <w:color w:val="000000"/>
          <w:sz w:val="22"/>
          <w:szCs w:val="22"/>
        </w:rPr>
      </w:pPr>
    </w:p>
    <w:p w14:paraId="7B7F2B83" w14:textId="77777777" w:rsidR="0018085B" w:rsidRPr="00AB3AD4" w:rsidRDefault="0018085B" w:rsidP="00340762">
      <w:pPr>
        <w:ind w:left="720" w:hanging="720"/>
        <w:jc w:val="center"/>
        <w:rPr>
          <w:bCs/>
          <w:color w:val="000000"/>
          <w:sz w:val="22"/>
          <w:szCs w:val="22"/>
        </w:rPr>
      </w:pPr>
    </w:p>
    <w:p w14:paraId="58B547AF" w14:textId="77777777" w:rsidR="00340762" w:rsidRPr="00AB3AD4" w:rsidRDefault="00340762" w:rsidP="00340762">
      <w:pPr>
        <w:ind w:left="720" w:hanging="720"/>
        <w:jc w:val="center"/>
        <w:rPr>
          <w:bCs/>
          <w:color w:val="000000"/>
          <w:sz w:val="22"/>
          <w:szCs w:val="22"/>
        </w:rPr>
      </w:pPr>
    </w:p>
    <w:p w14:paraId="3D8BF198" w14:textId="77777777" w:rsidR="00340762" w:rsidRPr="00AB3AD4" w:rsidRDefault="00340762" w:rsidP="00340762">
      <w:pPr>
        <w:ind w:left="720" w:hanging="720"/>
        <w:jc w:val="center"/>
        <w:rPr>
          <w:bCs/>
          <w:color w:val="000000"/>
          <w:sz w:val="22"/>
          <w:szCs w:val="22"/>
        </w:rPr>
      </w:pPr>
    </w:p>
    <w:p w14:paraId="3CC03913" w14:textId="77777777" w:rsidR="0018085B" w:rsidRPr="00AB3AD4" w:rsidRDefault="00AA668D" w:rsidP="00340762">
      <w:pPr>
        <w:tabs>
          <w:tab w:val="left" w:pos="5103"/>
        </w:tabs>
        <w:jc w:val="center"/>
        <w:rPr>
          <w:b/>
          <w:bCs/>
          <w:color w:val="000000"/>
          <w:sz w:val="22"/>
          <w:szCs w:val="22"/>
        </w:rPr>
      </w:pPr>
      <w:r w:rsidRPr="00AB3AD4">
        <w:rPr>
          <w:b/>
          <w:bCs/>
          <w:color w:val="000000"/>
          <w:sz w:val="22"/>
          <w:szCs w:val="22"/>
        </w:rPr>
        <w:t xml:space="preserve">PRILOG </w:t>
      </w:r>
      <w:r w:rsidR="0018085B" w:rsidRPr="00AB3AD4">
        <w:rPr>
          <w:b/>
          <w:bCs/>
          <w:color w:val="000000"/>
          <w:sz w:val="22"/>
          <w:szCs w:val="22"/>
        </w:rPr>
        <w:t>I</w:t>
      </w:r>
      <w:r w:rsidRPr="00AB3AD4">
        <w:rPr>
          <w:b/>
          <w:bCs/>
          <w:color w:val="000000"/>
          <w:sz w:val="22"/>
          <w:szCs w:val="22"/>
        </w:rPr>
        <w:t>.</w:t>
      </w:r>
    </w:p>
    <w:p w14:paraId="355A541C" w14:textId="77777777" w:rsidR="0018085B" w:rsidRPr="00AB3AD4" w:rsidRDefault="0018085B" w:rsidP="00340762">
      <w:pPr>
        <w:jc w:val="center"/>
        <w:rPr>
          <w:b/>
          <w:bCs/>
          <w:color w:val="000000"/>
          <w:sz w:val="22"/>
          <w:szCs w:val="22"/>
        </w:rPr>
      </w:pPr>
    </w:p>
    <w:p w14:paraId="65599794" w14:textId="77777777" w:rsidR="007A0FB4" w:rsidRPr="00AB3AD4" w:rsidRDefault="00D73693" w:rsidP="009336FD">
      <w:pPr>
        <w:pStyle w:val="Heading1"/>
        <w:jc w:val="center"/>
      </w:pPr>
      <w:r w:rsidRPr="00AB3AD4">
        <w:t>SAŽETAK OPISA SVOJSTAVA LIJEKA</w:t>
      </w:r>
    </w:p>
    <w:p w14:paraId="3918E7B3" w14:textId="77777777" w:rsidR="00FB0709" w:rsidRPr="00AB3AD4" w:rsidRDefault="00250F82" w:rsidP="00252CDA">
      <w:pPr>
        <w:numPr>
          <w:ilvl w:val="0"/>
          <w:numId w:val="2"/>
        </w:numPr>
        <w:tabs>
          <w:tab w:val="clear" w:pos="720"/>
          <w:tab w:val="num" w:pos="567"/>
        </w:tabs>
        <w:ind w:left="0" w:firstLine="0"/>
        <w:rPr>
          <w:b/>
          <w:color w:val="000000"/>
          <w:sz w:val="22"/>
          <w:szCs w:val="22"/>
        </w:rPr>
      </w:pPr>
      <w:r w:rsidRPr="00AB3AD4">
        <w:rPr>
          <w:b/>
          <w:color w:val="000000"/>
          <w:sz w:val="22"/>
          <w:szCs w:val="22"/>
        </w:rPr>
        <w:br w:type="page"/>
      </w:r>
      <w:r w:rsidR="00FB0709" w:rsidRPr="00AB3AD4">
        <w:rPr>
          <w:b/>
          <w:color w:val="000000"/>
          <w:sz w:val="22"/>
          <w:szCs w:val="22"/>
        </w:rPr>
        <w:lastRenderedPageBreak/>
        <w:t xml:space="preserve">NAZIV </w:t>
      </w:r>
      <w:r w:rsidR="00CE6D8C" w:rsidRPr="00AB3AD4">
        <w:rPr>
          <w:b/>
          <w:color w:val="000000"/>
          <w:sz w:val="22"/>
          <w:szCs w:val="22"/>
        </w:rPr>
        <w:t xml:space="preserve"> </w:t>
      </w:r>
      <w:r w:rsidR="00FB0709" w:rsidRPr="00AB3AD4">
        <w:rPr>
          <w:b/>
          <w:color w:val="000000"/>
          <w:sz w:val="22"/>
          <w:szCs w:val="22"/>
        </w:rPr>
        <w:t>LIJEKA</w:t>
      </w:r>
    </w:p>
    <w:p w14:paraId="0B7D9D31" w14:textId="77777777" w:rsidR="00CE6D8C" w:rsidRPr="00AB3AD4" w:rsidRDefault="00CE6D8C" w:rsidP="00CE6D8C">
      <w:pPr>
        <w:ind w:left="720" w:hanging="720"/>
        <w:rPr>
          <w:b/>
          <w:color w:val="000000"/>
          <w:sz w:val="22"/>
          <w:szCs w:val="22"/>
        </w:rPr>
      </w:pPr>
    </w:p>
    <w:p w14:paraId="6D040823" w14:textId="77777777" w:rsidR="00FB0709" w:rsidRPr="00AB3AD4" w:rsidRDefault="0018620C" w:rsidP="005C3F0D">
      <w:pPr>
        <w:rPr>
          <w:bCs/>
          <w:color w:val="000000"/>
          <w:sz w:val="22"/>
          <w:szCs w:val="22"/>
        </w:rPr>
      </w:pPr>
      <w:r w:rsidRPr="00AB3AD4">
        <w:rPr>
          <w:color w:val="000000"/>
          <w:sz w:val="22"/>
          <w:szCs w:val="22"/>
        </w:rPr>
        <w:t>Lev</w:t>
      </w:r>
      <w:r w:rsidR="00911308" w:rsidRPr="00AB3AD4">
        <w:rPr>
          <w:color w:val="000000"/>
          <w:sz w:val="22"/>
          <w:szCs w:val="22"/>
        </w:rPr>
        <w:t>e</w:t>
      </w:r>
      <w:r w:rsidRPr="00AB3AD4">
        <w:rPr>
          <w:color w:val="000000"/>
          <w:sz w:val="22"/>
          <w:szCs w:val="22"/>
        </w:rPr>
        <w:t>tiracetam Hospira 100</w:t>
      </w:r>
      <w:r w:rsidR="00AA668D" w:rsidRPr="00AB3AD4">
        <w:rPr>
          <w:color w:val="000000"/>
          <w:sz w:val="22"/>
          <w:szCs w:val="22"/>
        </w:rPr>
        <w:t> </w:t>
      </w:r>
      <w:r w:rsidRPr="00AB3AD4">
        <w:rPr>
          <w:color w:val="000000"/>
          <w:sz w:val="22"/>
          <w:szCs w:val="22"/>
        </w:rPr>
        <w:t>mg/ml koncentrat za otopinu za infuziju</w:t>
      </w:r>
    </w:p>
    <w:p w14:paraId="4EB90E6A" w14:textId="77777777" w:rsidR="00FB0709" w:rsidRPr="00AB3AD4" w:rsidRDefault="00FB0709" w:rsidP="00CE6D8C">
      <w:pPr>
        <w:ind w:left="720" w:hanging="720"/>
        <w:rPr>
          <w:b/>
          <w:color w:val="000000"/>
          <w:sz w:val="22"/>
          <w:szCs w:val="22"/>
        </w:rPr>
      </w:pPr>
    </w:p>
    <w:p w14:paraId="2C6AE156" w14:textId="77777777" w:rsidR="0044034F" w:rsidRPr="00AB3AD4" w:rsidRDefault="0044034F" w:rsidP="00CE6D8C">
      <w:pPr>
        <w:ind w:left="720" w:hanging="720"/>
        <w:rPr>
          <w:bCs/>
          <w:color w:val="000000"/>
          <w:sz w:val="22"/>
          <w:szCs w:val="22"/>
        </w:rPr>
      </w:pPr>
    </w:p>
    <w:p w14:paraId="1B535824" w14:textId="77777777" w:rsidR="00FB0709" w:rsidRPr="00AB3AD4" w:rsidRDefault="00FB0709" w:rsidP="00252CDA">
      <w:pPr>
        <w:numPr>
          <w:ilvl w:val="0"/>
          <w:numId w:val="2"/>
        </w:numPr>
        <w:tabs>
          <w:tab w:val="clear" w:pos="720"/>
          <w:tab w:val="num" w:pos="567"/>
        </w:tabs>
        <w:ind w:left="0" w:firstLine="0"/>
        <w:rPr>
          <w:b/>
          <w:color w:val="000000"/>
          <w:sz w:val="22"/>
          <w:szCs w:val="22"/>
        </w:rPr>
      </w:pPr>
      <w:r w:rsidRPr="00AB3AD4">
        <w:rPr>
          <w:b/>
          <w:color w:val="000000"/>
          <w:sz w:val="22"/>
          <w:szCs w:val="22"/>
        </w:rPr>
        <w:t>KVALITATIVNI I KVANTITATIVNI SASTAV</w:t>
      </w:r>
    </w:p>
    <w:p w14:paraId="676923E2" w14:textId="77777777" w:rsidR="00CE6D8C" w:rsidRPr="00AB3AD4" w:rsidRDefault="00CE6D8C" w:rsidP="00CE6D8C">
      <w:pPr>
        <w:ind w:left="709" w:firstLine="11"/>
        <w:rPr>
          <w:color w:val="000000"/>
          <w:sz w:val="22"/>
          <w:szCs w:val="22"/>
        </w:rPr>
      </w:pPr>
    </w:p>
    <w:p w14:paraId="479287E4" w14:textId="77777777" w:rsidR="008601B2" w:rsidRPr="00AB3AD4" w:rsidRDefault="0018620C" w:rsidP="00E21BA3">
      <w:pPr>
        <w:rPr>
          <w:color w:val="000000"/>
          <w:sz w:val="22"/>
          <w:szCs w:val="22"/>
        </w:rPr>
      </w:pPr>
      <w:r w:rsidRPr="00AB3AD4">
        <w:rPr>
          <w:color w:val="000000"/>
          <w:sz w:val="22"/>
          <w:szCs w:val="22"/>
        </w:rPr>
        <w:t>Jedan ml sadrži 100</w:t>
      </w:r>
      <w:r w:rsidR="00AA668D" w:rsidRPr="00AB3AD4">
        <w:rPr>
          <w:color w:val="000000"/>
          <w:sz w:val="22"/>
          <w:szCs w:val="22"/>
        </w:rPr>
        <w:t> </w:t>
      </w:r>
      <w:r w:rsidRPr="00AB3AD4">
        <w:rPr>
          <w:color w:val="000000"/>
          <w:sz w:val="22"/>
          <w:szCs w:val="22"/>
        </w:rPr>
        <w:t>mg levetiracetam</w:t>
      </w:r>
      <w:r w:rsidR="00A115CA" w:rsidRPr="00AB3AD4">
        <w:rPr>
          <w:color w:val="000000"/>
          <w:sz w:val="22"/>
          <w:szCs w:val="22"/>
        </w:rPr>
        <w:t>a</w:t>
      </w:r>
      <w:r w:rsidR="00C642F8" w:rsidRPr="00AB3AD4">
        <w:rPr>
          <w:color w:val="000000"/>
          <w:sz w:val="22"/>
          <w:szCs w:val="22"/>
        </w:rPr>
        <w:t>.</w:t>
      </w:r>
    </w:p>
    <w:p w14:paraId="5B741A28" w14:textId="77777777" w:rsidR="00FB0709" w:rsidRPr="00AB3AD4" w:rsidRDefault="00FB0709" w:rsidP="00CE6D8C">
      <w:pPr>
        <w:ind w:left="709" w:firstLine="11"/>
        <w:rPr>
          <w:color w:val="000000"/>
          <w:sz w:val="22"/>
          <w:szCs w:val="22"/>
        </w:rPr>
      </w:pPr>
    </w:p>
    <w:p w14:paraId="101C52B1" w14:textId="77777777" w:rsidR="00F828A8" w:rsidRPr="00AB3AD4" w:rsidRDefault="0018620C" w:rsidP="00E21BA3">
      <w:pPr>
        <w:rPr>
          <w:color w:val="000000"/>
          <w:sz w:val="22"/>
          <w:szCs w:val="22"/>
        </w:rPr>
      </w:pPr>
      <w:r w:rsidRPr="00AB3AD4">
        <w:rPr>
          <w:color w:val="000000"/>
          <w:sz w:val="22"/>
          <w:szCs w:val="22"/>
        </w:rPr>
        <w:t>Jedna bočica s 5</w:t>
      </w:r>
      <w:r w:rsidR="00AA668D" w:rsidRPr="00AB3AD4">
        <w:rPr>
          <w:color w:val="000000"/>
          <w:sz w:val="22"/>
          <w:szCs w:val="22"/>
        </w:rPr>
        <w:t> </w:t>
      </w:r>
      <w:r w:rsidRPr="00AB3AD4">
        <w:rPr>
          <w:color w:val="000000"/>
          <w:sz w:val="22"/>
          <w:szCs w:val="22"/>
        </w:rPr>
        <w:t>ml sadrži 500</w:t>
      </w:r>
      <w:r w:rsidR="00AA668D" w:rsidRPr="00AB3AD4">
        <w:rPr>
          <w:color w:val="000000"/>
          <w:sz w:val="22"/>
          <w:szCs w:val="22"/>
        </w:rPr>
        <w:t> </w:t>
      </w:r>
      <w:r w:rsidRPr="00AB3AD4">
        <w:rPr>
          <w:color w:val="000000"/>
          <w:sz w:val="22"/>
          <w:szCs w:val="22"/>
        </w:rPr>
        <w:t xml:space="preserve">mg </w:t>
      </w:r>
      <w:r w:rsidR="009E1EE9" w:rsidRPr="00AB3AD4">
        <w:rPr>
          <w:color w:val="000000"/>
          <w:sz w:val="22"/>
          <w:szCs w:val="22"/>
        </w:rPr>
        <w:t>leveti</w:t>
      </w:r>
      <w:r w:rsidRPr="00AB3AD4">
        <w:rPr>
          <w:color w:val="000000"/>
          <w:sz w:val="22"/>
          <w:szCs w:val="22"/>
        </w:rPr>
        <w:t>racetam</w:t>
      </w:r>
      <w:r w:rsidR="00A115CA" w:rsidRPr="00AB3AD4">
        <w:rPr>
          <w:color w:val="000000"/>
          <w:sz w:val="22"/>
          <w:szCs w:val="22"/>
        </w:rPr>
        <w:t>a</w:t>
      </w:r>
      <w:r w:rsidR="00C642F8" w:rsidRPr="00AB3AD4">
        <w:rPr>
          <w:color w:val="000000"/>
          <w:sz w:val="22"/>
          <w:szCs w:val="22"/>
        </w:rPr>
        <w:t>.</w:t>
      </w:r>
    </w:p>
    <w:p w14:paraId="299D01D5" w14:textId="77777777" w:rsidR="00F828A8" w:rsidRPr="00AB3AD4" w:rsidRDefault="00F828A8" w:rsidP="00CE6D8C">
      <w:pPr>
        <w:ind w:left="709" w:firstLine="11"/>
        <w:rPr>
          <w:color w:val="000000"/>
          <w:sz w:val="22"/>
          <w:szCs w:val="22"/>
        </w:rPr>
      </w:pPr>
    </w:p>
    <w:p w14:paraId="075BFE55" w14:textId="77777777" w:rsidR="00AD6984" w:rsidRPr="00AB3AD4" w:rsidRDefault="00890E9E" w:rsidP="00E21BA3">
      <w:pPr>
        <w:rPr>
          <w:color w:val="000000"/>
          <w:sz w:val="22"/>
          <w:szCs w:val="22"/>
          <w:u w:val="single"/>
        </w:rPr>
      </w:pPr>
      <w:r w:rsidRPr="00AB3AD4">
        <w:rPr>
          <w:color w:val="000000"/>
          <w:sz w:val="22"/>
          <w:szCs w:val="22"/>
          <w:u w:val="single"/>
        </w:rPr>
        <w:t>Pomoćn</w:t>
      </w:r>
      <w:r w:rsidR="00AD6984" w:rsidRPr="00AB3AD4">
        <w:rPr>
          <w:color w:val="000000"/>
          <w:sz w:val="22"/>
          <w:szCs w:val="22"/>
          <w:u w:val="single"/>
        </w:rPr>
        <w:t>a</w:t>
      </w:r>
      <w:r w:rsidRPr="00AB3AD4">
        <w:rPr>
          <w:color w:val="000000"/>
          <w:sz w:val="22"/>
          <w:szCs w:val="22"/>
          <w:u w:val="single"/>
        </w:rPr>
        <w:t xml:space="preserve"> tvar</w:t>
      </w:r>
      <w:r w:rsidR="00C21463" w:rsidRPr="00AB3AD4">
        <w:rPr>
          <w:color w:val="000000"/>
          <w:sz w:val="22"/>
          <w:szCs w:val="22"/>
          <w:u w:val="single"/>
        </w:rPr>
        <w:t xml:space="preserve"> s poznatim učinkom</w:t>
      </w:r>
    </w:p>
    <w:p w14:paraId="6F38ADF6" w14:textId="77777777" w:rsidR="00F828A8" w:rsidRPr="00AB3AD4" w:rsidRDefault="00C81546" w:rsidP="00E21BA3">
      <w:pPr>
        <w:rPr>
          <w:color w:val="000000"/>
          <w:sz w:val="22"/>
          <w:szCs w:val="22"/>
        </w:rPr>
      </w:pPr>
      <w:r w:rsidRPr="00AB3AD4">
        <w:rPr>
          <w:color w:val="000000"/>
          <w:sz w:val="22"/>
          <w:szCs w:val="22"/>
        </w:rPr>
        <w:br/>
      </w:r>
      <w:r w:rsidR="00B47BDB" w:rsidRPr="00AB3AD4">
        <w:rPr>
          <w:color w:val="000000"/>
          <w:sz w:val="22"/>
          <w:szCs w:val="22"/>
        </w:rPr>
        <w:t xml:space="preserve">Jedna </w:t>
      </w:r>
      <w:r w:rsidR="00AD4536" w:rsidRPr="00AB3AD4">
        <w:rPr>
          <w:color w:val="000000"/>
          <w:sz w:val="22"/>
          <w:szCs w:val="22"/>
        </w:rPr>
        <w:t>bočica sadrži 19</w:t>
      </w:r>
      <w:r w:rsidR="00AA668D" w:rsidRPr="00AB3AD4">
        <w:rPr>
          <w:color w:val="000000"/>
          <w:sz w:val="22"/>
          <w:szCs w:val="22"/>
        </w:rPr>
        <w:t> </w:t>
      </w:r>
      <w:r w:rsidR="00AD4536" w:rsidRPr="00AB3AD4">
        <w:rPr>
          <w:color w:val="000000"/>
          <w:sz w:val="22"/>
          <w:szCs w:val="22"/>
        </w:rPr>
        <w:t xml:space="preserve">mg </w:t>
      </w:r>
      <w:r w:rsidR="009E1EE9" w:rsidRPr="00AB3AD4">
        <w:rPr>
          <w:color w:val="000000"/>
          <w:sz w:val="22"/>
          <w:szCs w:val="22"/>
        </w:rPr>
        <w:t>natrija</w:t>
      </w:r>
      <w:r w:rsidR="00C642F8" w:rsidRPr="00AB3AD4">
        <w:rPr>
          <w:color w:val="000000"/>
          <w:sz w:val="22"/>
          <w:szCs w:val="22"/>
        </w:rPr>
        <w:t>.</w:t>
      </w:r>
    </w:p>
    <w:p w14:paraId="6C76A136" w14:textId="77777777" w:rsidR="00F828A8" w:rsidRPr="00AB3AD4" w:rsidRDefault="00F828A8" w:rsidP="00CE6D8C">
      <w:pPr>
        <w:ind w:left="709" w:firstLine="11"/>
        <w:rPr>
          <w:color w:val="000000"/>
          <w:sz w:val="22"/>
          <w:szCs w:val="22"/>
        </w:rPr>
      </w:pPr>
    </w:p>
    <w:p w14:paraId="1E1395B9" w14:textId="77777777" w:rsidR="00F828A8" w:rsidRPr="00AB3AD4" w:rsidRDefault="00F828A8" w:rsidP="00E21BA3">
      <w:pPr>
        <w:rPr>
          <w:color w:val="000000"/>
          <w:sz w:val="22"/>
          <w:szCs w:val="22"/>
        </w:rPr>
      </w:pPr>
      <w:r w:rsidRPr="00AB3AD4">
        <w:rPr>
          <w:color w:val="000000"/>
          <w:sz w:val="22"/>
          <w:szCs w:val="22"/>
        </w:rPr>
        <w:t xml:space="preserve">Za </w:t>
      </w:r>
      <w:r w:rsidR="00C21463" w:rsidRPr="00AB3AD4">
        <w:rPr>
          <w:color w:val="000000"/>
          <w:sz w:val="22"/>
          <w:szCs w:val="22"/>
        </w:rPr>
        <w:t>cjelovit</w:t>
      </w:r>
      <w:r w:rsidR="00AD6984" w:rsidRPr="00AB3AD4">
        <w:rPr>
          <w:color w:val="000000"/>
          <w:sz w:val="22"/>
          <w:szCs w:val="22"/>
        </w:rPr>
        <w:t>i</w:t>
      </w:r>
      <w:r w:rsidR="00C21463" w:rsidRPr="00AB3AD4">
        <w:rPr>
          <w:color w:val="000000"/>
          <w:sz w:val="22"/>
          <w:szCs w:val="22"/>
        </w:rPr>
        <w:t xml:space="preserve"> </w:t>
      </w:r>
      <w:r w:rsidRPr="00AB3AD4">
        <w:rPr>
          <w:color w:val="000000"/>
          <w:sz w:val="22"/>
          <w:szCs w:val="22"/>
        </w:rPr>
        <w:t xml:space="preserve">popis pomoćnih tvari vidjeti </w:t>
      </w:r>
      <w:r w:rsidR="00AC5BF3" w:rsidRPr="00AB3AD4">
        <w:rPr>
          <w:color w:val="000000"/>
          <w:sz w:val="22"/>
          <w:szCs w:val="22"/>
        </w:rPr>
        <w:t>dio</w:t>
      </w:r>
      <w:r w:rsidRPr="00AB3AD4">
        <w:rPr>
          <w:color w:val="000000"/>
          <w:sz w:val="22"/>
          <w:szCs w:val="22"/>
        </w:rPr>
        <w:t xml:space="preserve"> 6.1</w:t>
      </w:r>
      <w:r w:rsidR="00AD6984" w:rsidRPr="00AB3AD4">
        <w:rPr>
          <w:color w:val="000000"/>
          <w:sz w:val="22"/>
          <w:szCs w:val="22"/>
        </w:rPr>
        <w:t>.</w:t>
      </w:r>
    </w:p>
    <w:p w14:paraId="70638C7B" w14:textId="77777777" w:rsidR="00FB0709" w:rsidRPr="00AB3AD4" w:rsidRDefault="00FB0709" w:rsidP="00CE6D8C">
      <w:pPr>
        <w:ind w:left="708" w:firstLine="12"/>
        <w:rPr>
          <w:color w:val="000000"/>
          <w:sz w:val="22"/>
          <w:szCs w:val="22"/>
        </w:rPr>
      </w:pPr>
    </w:p>
    <w:p w14:paraId="36114651" w14:textId="77777777" w:rsidR="0044034F" w:rsidRPr="00AB3AD4" w:rsidRDefault="0044034F" w:rsidP="00CE6D8C">
      <w:pPr>
        <w:ind w:left="708" w:firstLine="12"/>
        <w:rPr>
          <w:color w:val="000000"/>
          <w:sz w:val="22"/>
          <w:szCs w:val="22"/>
        </w:rPr>
      </w:pPr>
    </w:p>
    <w:p w14:paraId="4FC3602D" w14:textId="77777777" w:rsidR="00FB0709" w:rsidRPr="00AB3AD4" w:rsidRDefault="00FB0709" w:rsidP="00252CDA">
      <w:pPr>
        <w:numPr>
          <w:ilvl w:val="0"/>
          <w:numId w:val="2"/>
        </w:numPr>
        <w:tabs>
          <w:tab w:val="clear" w:pos="720"/>
          <w:tab w:val="num" w:pos="567"/>
        </w:tabs>
        <w:ind w:left="0" w:firstLine="0"/>
        <w:rPr>
          <w:b/>
          <w:caps/>
          <w:color w:val="000000"/>
          <w:sz w:val="22"/>
          <w:szCs w:val="22"/>
        </w:rPr>
      </w:pPr>
      <w:r w:rsidRPr="00AB3AD4">
        <w:rPr>
          <w:b/>
          <w:caps/>
          <w:color w:val="000000"/>
          <w:sz w:val="22"/>
          <w:szCs w:val="22"/>
        </w:rPr>
        <w:t>Farmaceutski oblik</w:t>
      </w:r>
    </w:p>
    <w:p w14:paraId="154D7485" w14:textId="77777777" w:rsidR="00CE6D8C" w:rsidRPr="00AB3AD4" w:rsidRDefault="00CE6D8C" w:rsidP="00CE6D8C">
      <w:pPr>
        <w:ind w:left="720"/>
        <w:rPr>
          <w:bCs/>
          <w:color w:val="000000"/>
          <w:sz w:val="22"/>
          <w:szCs w:val="22"/>
        </w:rPr>
      </w:pPr>
    </w:p>
    <w:p w14:paraId="577BC172" w14:textId="77777777" w:rsidR="00FB0709" w:rsidRPr="00AB3AD4" w:rsidRDefault="00AD4536" w:rsidP="00E21BA3">
      <w:pPr>
        <w:rPr>
          <w:bCs/>
          <w:color w:val="000000"/>
          <w:sz w:val="22"/>
          <w:szCs w:val="22"/>
        </w:rPr>
      </w:pPr>
      <w:r w:rsidRPr="00AB3AD4">
        <w:rPr>
          <w:bCs/>
          <w:color w:val="000000"/>
          <w:sz w:val="22"/>
          <w:szCs w:val="22"/>
        </w:rPr>
        <w:t>Koncentrat za otopinu za infuziju (sterilni koncentrat)</w:t>
      </w:r>
      <w:r w:rsidR="00AD6984" w:rsidRPr="00AB3AD4">
        <w:rPr>
          <w:bCs/>
          <w:color w:val="000000"/>
          <w:sz w:val="22"/>
          <w:szCs w:val="22"/>
        </w:rPr>
        <w:t>.</w:t>
      </w:r>
    </w:p>
    <w:p w14:paraId="41B915EB" w14:textId="77777777" w:rsidR="00AD4536" w:rsidRPr="00AB3AD4" w:rsidRDefault="00AD4536" w:rsidP="00E21BA3">
      <w:pPr>
        <w:rPr>
          <w:bCs/>
          <w:color w:val="000000"/>
          <w:sz w:val="22"/>
          <w:szCs w:val="22"/>
        </w:rPr>
      </w:pPr>
    </w:p>
    <w:p w14:paraId="748ABA99" w14:textId="77777777" w:rsidR="00F828A8" w:rsidRPr="00AB3AD4" w:rsidRDefault="00AD6984" w:rsidP="00E21BA3">
      <w:pPr>
        <w:rPr>
          <w:bCs/>
          <w:color w:val="000000"/>
          <w:sz w:val="22"/>
          <w:szCs w:val="22"/>
        </w:rPr>
      </w:pPr>
      <w:r w:rsidRPr="00AB3AD4">
        <w:rPr>
          <w:bCs/>
          <w:color w:val="000000"/>
          <w:sz w:val="22"/>
          <w:szCs w:val="22"/>
        </w:rPr>
        <w:t>B</w:t>
      </w:r>
      <w:r w:rsidR="00F828A8" w:rsidRPr="00AB3AD4">
        <w:rPr>
          <w:bCs/>
          <w:color w:val="000000"/>
          <w:sz w:val="22"/>
          <w:szCs w:val="22"/>
        </w:rPr>
        <w:t>istra</w:t>
      </w:r>
      <w:r w:rsidRPr="00AB3AD4">
        <w:rPr>
          <w:bCs/>
          <w:color w:val="000000"/>
          <w:sz w:val="22"/>
          <w:szCs w:val="22"/>
        </w:rPr>
        <w:t>,</w:t>
      </w:r>
      <w:r w:rsidR="00F828A8" w:rsidRPr="00AB3AD4">
        <w:rPr>
          <w:bCs/>
          <w:color w:val="000000"/>
          <w:sz w:val="22"/>
          <w:szCs w:val="22"/>
        </w:rPr>
        <w:t xml:space="preserve"> bezbojna otopina</w:t>
      </w:r>
      <w:r w:rsidRPr="00AB3AD4">
        <w:rPr>
          <w:bCs/>
          <w:color w:val="000000"/>
          <w:sz w:val="22"/>
          <w:szCs w:val="22"/>
        </w:rPr>
        <w:t>.</w:t>
      </w:r>
    </w:p>
    <w:p w14:paraId="092584CF" w14:textId="77777777" w:rsidR="00FB0709" w:rsidRPr="00AB3AD4" w:rsidRDefault="00FB0709" w:rsidP="00411162">
      <w:pPr>
        <w:rPr>
          <w:color w:val="000000"/>
          <w:sz w:val="22"/>
          <w:szCs w:val="22"/>
        </w:rPr>
      </w:pPr>
    </w:p>
    <w:p w14:paraId="7F64AB2C" w14:textId="77777777" w:rsidR="0044034F" w:rsidRPr="00AB3AD4" w:rsidRDefault="0044034F" w:rsidP="00411162">
      <w:pPr>
        <w:rPr>
          <w:color w:val="000000"/>
          <w:sz w:val="22"/>
          <w:szCs w:val="22"/>
        </w:rPr>
      </w:pPr>
    </w:p>
    <w:p w14:paraId="5407BD1B" w14:textId="77777777" w:rsidR="00CE6D8C" w:rsidRPr="00AB3AD4" w:rsidRDefault="00FB0709" w:rsidP="00252CDA">
      <w:pPr>
        <w:numPr>
          <w:ilvl w:val="0"/>
          <w:numId w:val="2"/>
        </w:numPr>
        <w:tabs>
          <w:tab w:val="clear" w:pos="720"/>
          <w:tab w:val="num" w:pos="567"/>
        </w:tabs>
        <w:ind w:left="0" w:firstLine="0"/>
        <w:rPr>
          <w:b/>
          <w:color w:val="000000"/>
          <w:sz w:val="22"/>
          <w:szCs w:val="22"/>
        </w:rPr>
      </w:pPr>
      <w:r w:rsidRPr="00AB3AD4">
        <w:rPr>
          <w:b/>
          <w:caps/>
          <w:color w:val="000000"/>
          <w:sz w:val="22"/>
          <w:szCs w:val="22"/>
        </w:rPr>
        <w:t>Klinički podaci</w:t>
      </w:r>
    </w:p>
    <w:p w14:paraId="47EE940B" w14:textId="77777777" w:rsidR="00FB0709" w:rsidRPr="00AB3AD4" w:rsidRDefault="00FB0709" w:rsidP="00CE6D8C">
      <w:pPr>
        <w:rPr>
          <w:b/>
          <w:color w:val="000000"/>
          <w:sz w:val="22"/>
          <w:szCs w:val="22"/>
        </w:rPr>
      </w:pPr>
    </w:p>
    <w:p w14:paraId="26B23EAB" w14:textId="77777777" w:rsidR="00F828A8" w:rsidRPr="00AB3AD4" w:rsidRDefault="00FB0709" w:rsidP="00252CDA">
      <w:pPr>
        <w:numPr>
          <w:ilvl w:val="1"/>
          <w:numId w:val="2"/>
        </w:numPr>
        <w:tabs>
          <w:tab w:val="num" w:pos="567"/>
        </w:tabs>
        <w:ind w:left="0" w:firstLine="0"/>
        <w:rPr>
          <w:b/>
          <w:color w:val="000000"/>
          <w:sz w:val="22"/>
          <w:szCs w:val="22"/>
        </w:rPr>
      </w:pPr>
      <w:r w:rsidRPr="00AB3AD4">
        <w:rPr>
          <w:b/>
          <w:color w:val="000000"/>
          <w:sz w:val="22"/>
          <w:szCs w:val="22"/>
        </w:rPr>
        <w:t>Terapijske indikacije</w:t>
      </w:r>
      <w:r w:rsidRPr="00AB3AD4">
        <w:rPr>
          <w:color w:val="000000"/>
          <w:sz w:val="22"/>
          <w:szCs w:val="22"/>
        </w:rPr>
        <w:tab/>
      </w:r>
    </w:p>
    <w:p w14:paraId="1F1AE357" w14:textId="77777777" w:rsidR="00C50BF1" w:rsidRPr="00AB3AD4" w:rsidRDefault="00C50BF1" w:rsidP="00C50BF1">
      <w:pPr>
        <w:tabs>
          <w:tab w:val="num" w:pos="1440"/>
        </w:tabs>
        <w:ind w:left="539"/>
        <w:rPr>
          <w:b/>
          <w:color w:val="000000"/>
          <w:sz w:val="22"/>
          <w:szCs w:val="22"/>
        </w:rPr>
      </w:pPr>
    </w:p>
    <w:p w14:paraId="65904371" w14:textId="77777777" w:rsidR="00AD4536" w:rsidRPr="00AB3AD4" w:rsidRDefault="00AD4536" w:rsidP="00AD4536">
      <w:pPr>
        <w:rPr>
          <w:color w:val="000000"/>
          <w:sz w:val="22"/>
          <w:szCs w:val="22"/>
        </w:rPr>
      </w:pPr>
      <w:r w:rsidRPr="00AB3AD4">
        <w:rPr>
          <w:color w:val="000000"/>
          <w:sz w:val="22"/>
          <w:szCs w:val="22"/>
        </w:rPr>
        <w:t xml:space="preserve">Levetiracetam Hospira je indicirana kao monoterapija </w:t>
      </w:r>
      <w:r w:rsidR="00C642F8" w:rsidRPr="00AB3AD4">
        <w:rPr>
          <w:color w:val="000000"/>
          <w:sz w:val="22"/>
          <w:szCs w:val="22"/>
        </w:rPr>
        <w:t>u</w:t>
      </w:r>
      <w:r w:rsidRPr="00AB3AD4">
        <w:rPr>
          <w:color w:val="000000"/>
          <w:sz w:val="22"/>
          <w:szCs w:val="22"/>
        </w:rPr>
        <w:t xml:space="preserve"> liječenju parcijalnih napadaja sa sekundarnom generalizacijom ili bez nje u odraslih i adolescenata od 16. </w:t>
      </w:r>
      <w:r w:rsidR="00C642F8" w:rsidRPr="00AB3AD4">
        <w:rPr>
          <w:color w:val="000000"/>
          <w:sz w:val="22"/>
          <w:szCs w:val="22"/>
        </w:rPr>
        <w:t>g</w:t>
      </w:r>
      <w:r w:rsidRPr="00AB3AD4">
        <w:rPr>
          <w:color w:val="000000"/>
          <w:sz w:val="22"/>
          <w:szCs w:val="22"/>
        </w:rPr>
        <w:t>odine života s novodijagnosticiranom epilepsijom.</w:t>
      </w:r>
    </w:p>
    <w:p w14:paraId="6A7820C9" w14:textId="77777777" w:rsidR="00AD4536" w:rsidRPr="00AB3AD4" w:rsidRDefault="00AD4536" w:rsidP="00AD4536">
      <w:pPr>
        <w:rPr>
          <w:color w:val="000000"/>
          <w:sz w:val="22"/>
          <w:szCs w:val="22"/>
        </w:rPr>
      </w:pPr>
    </w:p>
    <w:p w14:paraId="1D8EBDF3" w14:textId="77777777" w:rsidR="00F828A8" w:rsidRPr="00AB3AD4" w:rsidRDefault="00AD4536" w:rsidP="00AD4536">
      <w:pPr>
        <w:rPr>
          <w:color w:val="000000"/>
          <w:sz w:val="22"/>
          <w:szCs w:val="22"/>
        </w:rPr>
      </w:pPr>
      <w:r w:rsidRPr="00AB3AD4">
        <w:rPr>
          <w:color w:val="000000"/>
          <w:sz w:val="22"/>
          <w:szCs w:val="22"/>
        </w:rPr>
        <w:t xml:space="preserve">Levetiracetam Hospira je indicirana kao dodatna terapija </w:t>
      </w:r>
    </w:p>
    <w:p w14:paraId="0819E195" w14:textId="77777777" w:rsidR="00A115CA" w:rsidRPr="00AB3AD4" w:rsidRDefault="00A115CA" w:rsidP="00D807FC">
      <w:pPr>
        <w:numPr>
          <w:ilvl w:val="0"/>
          <w:numId w:val="7"/>
        </w:numPr>
        <w:spacing w:after="60"/>
        <w:rPr>
          <w:color w:val="000000"/>
          <w:sz w:val="22"/>
          <w:szCs w:val="22"/>
        </w:rPr>
      </w:pPr>
      <w:r w:rsidRPr="00AB3AD4">
        <w:rPr>
          <w:color w:val="000000"/>
          <w:sz w:val="22"/>
          <w:szCs w:val="22"/>
        </w:rPr>
        <w:t>u liječenju parcijalnih napadaja sa sekundarnom generalizacijom ili bez nje u odraslih, adolescenata i djece od 4 godine života s epilepsijom.</w:t>
      </w:r>
    </w:p>
    <w:p w14:paraId="63EFBD7C" w14:textId="77777777" w:rsidR="00A115CA" w:rsidRPr="00AB3AD4" w:rsidRDefault="00A115CA" w:rsidP="00D807FC">
      <w:pPr>
        <w:numPr>
          <w:ilvl w:val="0"/>
          <w:numId w:val="7"/>
        </w:numPr>
        <w:spacing w:after="60"/>
        <w:rPr>
          <w:color w:val="000000"/>
          <w:sz w:val="22"/>
          <w:szCs w:val="22"/>
        </w:rPr>
      </w:pPr>
      <w:r w:rsidRPr="00AB3AD4">
        <w:rPr>
          <w:color w:val="000000"/>
          <w:sz w:val="22"/>
          <w:szCs w:val="22"/>
        </w:rPr>
        <w:t>u liječenju miokloničkih napadaja u odraslih i adolescenata od 12. godine života s juvenilnom miokloničkom epilepsijom.</w:t>
      </w:r>
    </w:p>
    <w:p w14:paraId="7F452C43" w14:textId="77777777" w:rsidR="009B2AD4" w:rsidRPr="00AB3AD4" w:rsidRDefault="009B2AD4" w:rsidP="000A0D55">
      <w:pPr>
        <w:numPr>
          <w:ilvl w:val="0"/>
          <w:numId w:val="7"/>
        </w:numPr>
        <w:spacing w:after="60"/>
        <w:rPr>
          <w:color w:val="000000"/>
          <w:sz w:val="22"/>
          <w:szCs w:val="22"/>
        </w:rPr>
      </w:pPr>
      <w:r w:rsidRPr="00AB3AD4">
        <w:rPr>
          <w:color w:val="000000"/>
          <w:sz w:val="22"/>
          <w:szCs w:val="22"/>
        </w:rPr>
        <w:t>u liječenju primarno generaliziranih toničko-kloničkih napadaja u odraslih i adolescenata od 12. godine života s idiopatskom generaliziranom epilepsijom.</w:t>
      </w:r>
    </w:p>
    <w:p w14:paraId="1BC00DF6" w14:textId="77777777" w:rsidR="009B2AD4" w:rsidRPr="00AB3AD4" w:rsidRDefault="009B2AD4" w:rsidP="000A0D55">
      <w:pPr>
        <w:spacing w:after="60"/>
        <w:rPr>
          <w:color w:val="000000"/>
          <w:sz w:val="22"/>
          <w:szCs w:val="22"/>
        </w:rPr>
      </w:pPr>
    </w:p>
    <w:p w14:paraId="31E46784" w14:textId="77777777" w:rsidR="00B11AE4" w:rsidRPr="00AB3AD4" w:rsidRDefault="009B2AD4" w:rsidP="000A0D55">
      <w:pPr>
        <w:spacing w:after="60"/>
        <w:rPr>
          <w:color w:val="000000"/>
          <w:sz w:val="22"/>
          <w:szCs w:val="22"/>
        </w:rPr>
      </w:pPr>
      <w:r w:rsidRPr="00AB3AD4">
        <w:rPr>
          <w:color w:val="000000"/>
          <w:sz w:val="22"/>
          <w:szCs w:val="22"/>
        </w:rPr>
        <w:t xml:space="preserve">Levetiracetam </w:t>
      </w:r>
      <w:r w:rsidR="00B11AE4" w:rsidRPr="00AB3AD4">
        <w:rPr>
          <w:color w:val="000000"/>
          <w:sz w:val="22"/>
          <w:szCs w:val="22"/>
        </w:rPr>
        <w:t xml:space="preserve">Hospira koncentrat </w:t>
      </w:r>
      <w:r w:rsidR="00C642F8" w:rsidRPr="00AB3AD4">
        <w:rPr>
          <w:color w:val="000000"/>
          <w:sz w:val="22"/>
          <w:szCs w:val="22"/>
        </w:rPr>
        <w:t>je</w:t>
      </w:r>
      <w:r w:rsidR="00B11AE4" w:rsidRPr="00AB3AD4">
        <w:rPr>
          <w:color w:val="000000"/>
          <w:sz w:val="22"/>
          <w:szCs w:val="22"/>
        </w:rPr>
        <w:t xml:space="preserve"> alternativa </w:t>
      </w:r>
      <w:r w:rsidR="00C642F8" w:rsidRPr="00AB3AD4">
        <w:rPr>
          <w:color w:val="000000"/>
          <w:sz w:val="22"/>
          <w:szCs w:val="22"/>
        </w:rPr>
        <w:t>za</w:t>
      </w:r>
      <w:r w:rsidR="00B11AE4" w:rsidRPr="00AB3AD4">
        <w:rPr>
          <w:color w:val="000000"/>
          <w:sz w:val="22"/>
          <w:szCs w:val="22"/>
        </w:rPr>
        <w:t xml:space="preserve"> </w:t>
      </w:r>
      <w:r w:rsidR="00C642F8" w:rsidRPr="00AB3AD4">
        <w:rPr>
          <w:color w:val="000000"/>
          <w:sz w:val="22"/>
          <w:szCs w:val="22"/>
        </w:rPr>
        <w:t>bolesnike kada per</w:t>
      </w:r>
      <w:r w:rsidR="00B11AE4" w:rsidRPr="00AB3AD4">
        <w:rPr>
          <w:color w:val="000000"/>
          <w:sz w:val="22"/>
          <w:szCs w:val="22"/>
        </w:rPr>
        <w:t>oraln</w:t>
      </w:r>
      <w:r w:rsidR="00C642F8" w:rsidRPr="00AB3AD4">
        <w:rPr>
          <w:color w:val="000000"/>
          <w:sz w:val="22"/>
          <w:szCs w:val="22"/>
        </w:rPr>
        <w:t>a</w:t>
      </w:r>
      <w:r w:rsidR="00B11AE4" w:rsidRPr="00AB3AD4">
        <w:rPr>
          <w:color w:val="000000"/>
          <w:sz w:val="22"/>
          <w:szCs w:val="22"/>
        </w:rPr>
        <w:t xml:space="preserve"> </w:t>
      </w:r>
      <w:r w:rsidR="00C642F8" w:rsidRPr="00AB3AD4">
        <w:rPr>
          <w:color w:val="000000"/>
          <w:sz w:val="22"/>
          <w:szCs w:val="22"/>
        </w:rPr>
        <w:t>primjena privremeno nije moguća</w:t>
      </w:r>
      <w:r w:rsidR="00B11AE4" w:rsidRPr="00AB3AD4">
        <w:rPr>
          <w:color w:val="000000"/>
          <w:sz w:val="22"/>
          <w:szCs w:val="22"/>
        </w:rPr>
        <w:t>.</w:t>
      </w:r>
    </w:p>
    <w:p w14:paraId="226401EE" w14:textId="77777777" w:rsidR="00762051" w:rsidRPr="00AB3AD4" w:rsidRDefault="00762051" w:rsidP="000A0D55">
      <w:pPr>
        <w:spacing w:after="60"/>
        <w:rPr>
          <w:color w:val="000000"/>
          <w:sz w:val="22"/>
          <w:szCs w:val="22"/>
        </w:rPr>
      </w:pPr>
    </w:p>
    <w:p w14:paraId="71AACC2B" w14:textId="77777777" w:rsidR="00FB0709" w:rsidRPr="00AB3AD4" w:rsidRDefault="00FB0709" w:rsidP="00252CDA">
      <w:pPr>
        <w:numPr>
          <w:ilvl w:val="1"/>
          <w:numId w:val="2"/>
        </w:numPr>
        <w:tabs>
          <w:tab w:val="num" w:pos="567"/>
        </w:tabs>
        <w:ind w:left="0" w:firstLine="0"/>
        <w:rPr>
          <w:b/>
          <w:color w:val="000000"/>
          <w:sz w:val="22"/>
          <w:szCs w:val="22"/>
        </w:rPr>
      </w:pPr>
      <w:r w:rsidRPr="00AB3AD4">
        <w:rPr>
          <w:b/>
          <w:color w:val="000000"/>
          <w:sz w:val="22"/>
          <w:szCs w:val="22"/>
        </w:rPr>
        <w:t xml:space="preserve">Doziranje i način </w:t>
      </w:r>
      <w:r w:rsidR="00CE6D8C" w:rsidRPr="00AB3AD4">
        <w:rPr>
          <w:b/>
          <w:color w:val="000000"/>
          <w:sz w:val="22"/>
          <w:szCs w:val="22"/>
        </w:rPr>
        <w:t>primjene</w:t>
      </w:r>
    </w:p>
    <w:p w14:paraId="40677D1D" w14:textId="77777777" w:rsidR="00FB0709" w:rsidRPr="00AB3AD4" w:rsidRDefault="00FB0709" w:rsidP="00411162">
      <w:pPr>
        <w:rPr>
          <w:b/>
          <w:color w:val="000000"/>
          <w:sz w:val="22"/>
          <w:szCs w:val="22"/>
        </w:rPr>
      </w:pPr>
    </w:p>
    <w:p w14:paraId="5D37A62A" w14:textId="77777777" w:rsidR="000F36BE" w:rsidRPr="00AB3AD4" w:rsidRDefault="000F36BE" w:rsidP="000F36BE">
      <w:pPr>
        <w:tabs>
          <w:tab w:val="num" w:pos="1440"/>
        </w:tabs>
        <w:rPr>
          <w:bCs/>
          <w:iCs/>
          <w:color w:val="000000"/>
          <w:sz w:val="22"/>
          <w:szCs w:val="22"/>
          <w:u w:val="single"/>
        </w:rPr>
      </w:pPr>
      <w:r w:rsidRPr="00AB3AD4">
        <w:rPr>
          <w:bCs/>
          <w:iCs/>
          <w:color w:val="000000"/>
          <w:sz w:val="22"/>
          <w:szCs w:val="22"/>
          <w:u w:val="single"/>
        </w:rPr>
        <w:t>Doziranje</w:t>
      </w:r>
    </w:p>
    <w:p w14:paraId="3AEE70ED" w14:textId="77777777" w:rsidR="000F36BE" w:rsidRPr="00AB3AD4" w:rsidRDefault="000F36BE" w:rsidP="00182142">
      <w:pPr>
        <w:tabs>
          <w:tab w:val="num" w:pos="1440"/>
        </w:tabs>
        <w:rPr>
          <w:bCs/>
          <w:iCs/>
          <w:color w:val="000000"/>
          <w:sz w:val="22"/>
          <w:szCs w:val="22"/>
        </w:rPr>
      </w:pPr>
    </w:p>
    <w:p w14:paraId="686EFB81" w14:textId="77777777" w:rsidR="00182142" w:rsidRPr="00AB3AD4" w:rsidRDefault="00182142" w:rsidP="00182142">
      <w:pPr>
        <w:tabs>
          <w:tab w:val="num" w:pos="1440"/>
        </w:tabs>
        <w:rPr>
          <w:bCs/>
          <w:iCs/>
          <w:color w:val="000000"/>
          <w:sz w:val="22"/>
          <w:szCs w:val="22"/>
        </w:rPr>
      </w:pPr>
      <w:r w:rsidRPr="00AB3AD4">
        <w:rPr>
          <w:bCs/>
          <w:iCs/>
          <w:color w:val="000000"/>
          <w:sz w:val="22"/>
          <w:szCs w:val="22"/>
        </w:rPr>
        <w:t>Liječenje levetiracetamom se može započeti intravenskom ili peroralnom primjenom.</w:t>
      </w:r>
    </w:p>
    <w:p w14:paraId="04B361AD" w14:textId="77777777" w:rsidR="00182142" w:rsidRPr="00AB3AD4" w:rsidRDefault="00182142" w:rsidP="00182142">
      <w:pPr>
        <w:tabs>
          <w:tab w:val="num" w:pos="1440"/>
        </w:tabs>
        <w:rPr>
          <w:bCs/>
          <w:iCs/>
          <w:color w:val="000000"/>
          <w:sz w:val="22"/>
          <w:szCs w:val="22"/>
        </w:rPr>
      </w:pPr>
    </w:p>
    <w:p w14:paraId="70B6ED35" w14:textId="77777777" w:rsidR="00473D76" w:rsidRPr="00AB3AD4" w:rsidRDefault="00182142" w:rsidP="00182142">
      <w:pPr>
        <w:tabs>
          <w:tab w:val="num" w:pos="1440"/>
        </w:tabs>
        <w:rPr>
          <w:bCs/>
          <w:iCs/>
          <w:color w:val="000000"/>
          <w:sz w:val="22"/>
          <w:szCs w:val="22"/>
        </w:rPr>
      </w:pPr>
      <w:r w:rsidRPr="00AB3AD4">
        <w:rPr>
          <w:bCs/>
          <w:iCs/>
          <w:color w:val="000000"/>
          <w:sz w:val="22"/>
          <w:szCs w:val="22"/>
        </w:rPr>
        <w:t>Pretvorba u ili iz peroralne u intravensku primjenu može se napraviti izravno, bez titracije. Treba održavati ukupnu dnevnu dozu i učestalost primjene.</w:t>
      </w:r>
    </w:p>
    <w:p w14:paraId="34B6EF68" w14:textId="77777777" w:rsidR="00435595" w:rsidRPr="00AB3AD4" w:rsidRDefault="00435595" w:rsidP="00E21BA3">
      <w:pPr>
        <w:tabs>
          <w:tab w:val="num" w:pos="1440"/>
        </w:tabs>
        <w:rPr>
          <w:bCs/>
          <w:iCs/>
          <w:color w:val="000000"/>
          <w:sz w:val="22"/>
          <w:szCs w:val="22"/>
          <w:u w:val="single"/>
        </w:rPr>
      </w:pPr>
    </w:p>
    <w:p w14:paraId="690B4B03" w14:textId="77777777" w:rsidR="00FB0709" w:rsidRPr="00AB3AD4" w:rsidRDefault="00AC0119" w:rsidP="00852264">
      <w:pPr>
        <w:keepNext/>
        <w:keepLines/>
        <w:rPr>
          <w:i/>
          <w:color w:val="000000"/>
          <w:sz w:val="22"/>
          <w:szCs w:val="22"/>
        </w:rPr>
      </w:pPr>
      <w:r w:rsidRPr="00AC0119">
        <w:rPr>
          <w:i/>
          <w:color w:val="000000"/>
          <w:sz w:val="22"/>
          <w:szCs w:val="22"/>
        </w:rPr>
        <w:lastRenderedPageBreak/>
        <w:t>Parcijalni napadaji</w:t>
      </w:r>
    </w:p>
    <w:p w14:paraId="714990F2" w14:textId="77777777" w:rsidR="004C07C7" w:rsidRPr="00AB3AD4" w:rsidRDefault="001B7329" w:rsidP="00852264">
      <w:pPr>
        <w:keepNext/>
        <w:keepLines/>
        <w:rPr>
          <w:color w:val="000000"/>
          <w:sz w:val="22"/>
          <w:szCs w:val="22"/>
        </w:rPr>
      </w:pPr>
      <w:r w:rsidRPr="00AB3AD4">
        <w:rPr>
          <w:color w:val="000000"/>
          <w:sz w:val="22"/>
          <w:szCs w:val="22"/>
        </w:rPr>
        <w:t xml:space="preserve">Preporučena </w:t>
      </w:r>
      <w:r w:rsidR="002C2AED" w:rsidRPr="002C2AED">
        <w:rPr>
          <w:color w:val="000000"/>
          <w:sz w:val="22"/>
          <w:szCs w:val="22"/>
        </w:rPr>
        <w:t>doza za monoterapiju (od 16.</w:t>
      </w:r>
      <w:r w:rsidR="00EE48CF">
        <w:rPr>
          <w:color w:val="000000"/>
          <w:sz w:val="22"/>
          <w:szCs w:val="22"/>
        </w:rPr>
        <w:t> </w:t>
      </w:r>
      <w:r w:rsidR="002C2AED" w:rsidRPr="002C2AED">
        <w:rPr>
          <w:color w:val="000000"/>
          <w:sz w:val="22"/>
          <w:szCs w:val="22"/>
        </w:rPr>
        <w:t>godine života) i dodatnu terapiju je ista; kao što je navedeno u nastavku</w:t>
      </w:r>
      <w:r w:rsidR="00EE48CF">
        <w:rPr>
          <w:color w:val="000000"/>
          <w:sz w:val="22"/>
          <w:szCs w:val="22"/>
        </w:rPr>
        <w:t>.</w:t>
      </w:r>
    </w:p>
    <w:p w14:paraId="2E4A9278" w14:textId="77777777" w:rsidR="001B7329" w:rsidRPr="00AB3AD4" w:rsidRDefault="001B7329" w:rsidP="00E21BA3">
      <w:pPr>
        <w:rPr>
          <w:color w:val="000000"/>
          <w:sz w:val="22"/>
          <w:szCs w:val="22"/>
        </w:rPr>
      </w:pPr>
    </w:p>
    <w:p w14:paraId="7DE1D77D" w14:textId="77777777" w:rsidR="00EE48CF" w:rsidRPr="00C941AA" w:rsidRDefault="00EE48CF" w:rsidP="00C941AA">
      <w:pPr>
        <w:keepNext/>
        <w:tabs>
          <w:tab w:val="left" w:pos="567"/>
        </w:tabs>
        <w:spacing w:line="260" w:lineRule="exact"/>
        <w:rPr>
          <w:i/>
          <w:sz w:val="22"/>
          <w:szCs w:val="22"/>
          <w:lang w:eastAsia="en-US"/>
        </w:rPr>
      </w:pPr>
      <w:r w:rsidRPr="00EE48CF">
        <w:rPr>
          <w:i/>
          <w:sz w:val="22"/>
          <w:szCs w:val="22"/>
          <w:lang w:eastAsia="en-US"/>
        </w:rPr>
        <w:t>Sve indikacije</w:t>
      </w:r>
    </w:p>
    <w:p w14:paraId="5C14C4B4" w14:textId="77777777" w:rsidR="00EE48CF" w:rsidRDefault="00EE48CF" w:rsidP="00E21BA3">
      <w:pPr>
        <w:rPr>
          <w:i/>
          <w:iCs/>
          <w:color w:val="000000"/>
          <w:sz w:val="22"/>
          <w:szCs w:val="22"/>
          <w:lang w:eastAsia="en-US"/>
        </w:rPr>
      </w:pPr>
    </w:p>
    <w:p w14:paraId="23CB159E" w14:textId="77777777" w:rsidR="001B7329" w:rsidRPr="00AB3AD4" w:rsidRDefault="00064004" w:rsidP="00E21BA3">
      <w:pPr>
        <w:rPr>
          <w:iCs/>
          <w:color w:val="000000"/>
          <w:sz w:val="22"/>
          <w:szCs w:val="22"/>
          <w:lang w:eastAsia="en-US"/>
        </w:rPr>
      </w:pPr>
      <w:r>
        <w:rPr>
          <w:i/>
          <w:iCs/>
          <w:color w:val="000000"/>
          <w:sz w:val="22"/>
          <w:szCs w:val="22"/>
          <w:lang w:eastAsia="en-US"/>
        </w:rPr>
        <w:t>O</w:t>
      </w:r>
      <w:r w:rsidRPr="00AB3AD4">
        <w:rPr>
          <w:i/>
          <w:iCs/>
          <w:color w:val="000000"/>
          <w:sz w:val="22"/>
          <w:szCs w:val="22"/>
          <w:lang w:eastAsia="en-US"/>
        </w:rPr>
        <w:t>drasl</w:t>
      </w:r>
      <w:r>
        <w:rPr>
          <w:i/>
          <w:iCs/>
          <w:color w:val="000000"/>
          <w:sz w:val="22"/>
          <w:szCs w:val="22"/>
          <w:lang w:eastAsia="en-US"/>
        </w:rPr>
        <w:t>i</w:t>
      </w:r>
      <w:r w:rsidRPr="00AB3AD4">
        <w:rPr>
          <w:i/>
          <w:iCs/>
          <w:color w:val="000000"/>
          <w:sz w:val="22"/>
          <w:szCs w:val="22"/>
          <w:lang w:eastAsia="en-US"/>
        </w:rPr>
        <w:t xml:space="preserve"> (≥18</w:t>
      </w:r>
      <w:r>
        <w:rPr>
          <w:i/>
          <w:iCs/>
          <w:color w:val="000000"/>
          <w:sz w:val="22"/>
          <w:szCs w:val="22"/>
          <w:lang w:eastAsia="en-US"/>
        </w:rPr>
        <w:t> </w:t>
      </w:r>
      <w:r w:rsidRPr="00AB3AD4">
        <w:rPr>
          <w:i/>
          <w:iCs/>
          <w:color w:val="000000"/>
          <w:sz w:val="22"/>
          <w:szCs w:val="22"/>
          <w:lang w:eastAsia="en-US"/>
        </w:rPr>
        <w:t>godina) i adolescent</w:t>
      </w:r>
      <w:r>
        <w:rPr>
          <w:i/>
          <w:iCs/>
          <w:color w:val="000000"/>
          <w:sz w:val="22"/>
          <w:szCs w:val="22"/>
          <w:lang w:eastAsia="en-US"/>
        </w:rPr>
        <w:t>i</w:t>
      </w:r>
      <w:r w:rsidRPr="00AB3AD4">
        <w:rPr>
          <w:i/>
          <w:iCs/>
          <w:color w:val="000000"/>
          <w:sz w:val="22"/>
          <w:szCs w:val="22"/>
          <w:lang w:eastAsia="en-US"/>
        </w:rPr>
        <w:t xml:space="preserve"> </w:t>
      </w:r>
      <w:r w:rsidR="001B7329" w:rsidRPr="00AB3AD4">
        <w:rPr>
          <w:i/>
          <w:iCs/>
          <w:color w:val="000000"/>
          <w:sz w:val="22"/>
          <w:szCs w:val="22"/>
          <w:lang w:eastAsia="en-US"/>
        </w:rPr>
        <w:t xml:space="preserve">(12 do 17 godina) </w:t>
      </w:r>
      <w:r w:rsidR="007714CF">
        <w:rPr>
          <w:i/>
          <w:iCs/>
          <w:color w:val="000000"/>
          <w:sz w:val="22"/>
          <w:szCs w:val="22"/>
          <w:lang w:eastAsia="en-US"/>
        </w:rPr>
        <w:t>tjelesne težine</w:t>
      </w:r>
      <w:r w:rsidR="007714CF" w:rsidRPr="00AB3AD4">
        <w:rPr>
          <w:i/>
          <w:iCs/>
          <w:color w:val="000000"/>
          <w:sz w:val="22"/>
          <w:szCs w:val="22"/>
          <w:lang w:eastAsia="en-US"/>
        </w:rPr>
        <w:t xml:space="preserve"> </w:t>
      </w:r>
      <w:r w:rsidR="001B7329" w:rsidRPr="00AB3AD4">
        <w:rPr>
          <w:i/>
          <w:iCs/>
          <w:color w:val="000000"/>
          <w:sz w:val="22"/>
          <w:szCs w:val="22"/>
          <w:lang w:eastAsia="en-US"/>
        </w:rPr>
        <w:t>50 kg ili više</w:t>
      </w:r>
    </w:p>
    <w:p w14:paraId="41091B46" w14:textId="77777777" w:rsidR="004163EA" w:rsidRPr="00AB3AD4" w:rsidRDefault="001B7329" w:rsidP="00E21BA3">
      <w:pPr>
        <w:rPr>
          <w:iCs/>
          <w:color w:val="000000"/>
          <w:sz w:val="22"/>
          <w:szCs w:val="22"/>
          <w:lang w:eastAsia="en-US"/>
        </w:rPr>
      </w:pPr>
      <w:r w:rsidRPr="00AB3AD4">
        <w:rPr>
          <w:iCs/>
          <w:color w:val="000000"/>
          <w:sz w:val="22"/>
          <w:szCs w:val="22"/>
          <w:lang w:eastAsia="en-US"/>
        </w:rPr>
        <w:t>Početna terapijska doza</w:t>
      </w:r>
      <w:r w:rsidR="004163EA" w:rsidRPr="00AB3AD4">
        <w:rPr>
          <w:iCs/>
          <w:color w:val="000000"/>
          <w:sz w:val="22"/>
          <w:szCs w:val="22"/>
          <w:lang w:eastAsia="en-US"/>
        </w:rPr>
        <w:t xml:space="preserve"> iznosi 500 mg dva puta na dan. Tom dozom može se započeti prvog dana liječenja.</w:t>
      </w:r>
      <w:r w:rsidR="00D95DDF" w:rsidRPr="00872745">
        <w:t xml:space="preserve"> </w:t>
      </w:r>
      <w:r w:rsidR="00D95DDF" w:rsidRPr="00D95DDF">
        <w:rPr>
          <w:iCs/>
          <w:color w:val="000000"/>
          <w:sz w:val="22"/>
          <w:szCs w:val="22"/>
          <w:lang w:eastAsia="en-US"/>
        </w:rPr>
        <w:t>Međutim, može se dati niža početna doza od 250</w:t>
      </w:r>
      <w:r w:rsidR="00D95DDF">
        <w:rPr>
          <w:iCs/>
          <w:color w:val="000000"/>
          <w:sz w:val="22"/>
          <w:szCs w:val="22"/>
          <w:lang w:eastAsia="en-US"/>
        </w:rPr>
        <w:t> </w:t>
      </w:r>
      <w:r w:rsidR="00D95DDF" w:rsidRPr="00D95DDF">
        <w:rPr>
          <w:iCs/>
          <w:color w:val="000000"/>
          <w:sz w:val="22"/>
          <w:szCs w:val="22"/>
          <w:lang w:eastAsia="en-US"/>
        </w:rPr>
        <w:t>mg dva puta na dan na temelju procjene liječnika o smanjenju napadaja naspram potencijalnih nuspojava. Doza se može povećati na 500</w:t>
      </w:r>
      <w:r w:rsidR="00D95DDF">
        <w:rPr>
          <w:iCs/>
          <w:color w:val="000000"/>
          <w:sz w:val="22"/>
          <w:szCs w:val="22"/>
          <w:lang w:eastAsia="en-US"/>
        </w:rPr>
        <w:t> </w:t>
      </w:r>
      <w:r w:rsidR="00D95DDF" w:rsidRPr="00D95DDF">
        <w:rPr>
          <w:iCs/>
          <w:color w:val="000000"/>
          <w:sz w:val="22"/>
          <w:szCs w:val="22"/>
          <w:lang w:eastAsia="en-US"/>
        </w:rPr>
        <w:t>mg dva puta na dan nakon dva tjedna.</w:t>
      </w:r>
    </w:p>
    <w:p w14:paraId="15683435" w14:textId="77777777" w:rsidR="004163EA" w:rsidRPr="00AB3AD4" w:rsidRDefault="004163EA" w:rsidP="00E21BA3">
      <w:pPr>
        <w:rPr>
          <w:iCs/>
          <w:color w:val="000000"/>
          <w:sz w:val="22"/>
          <w:szCs w:val="22"/>
          <w:lang w:eastAsia="en-US"/>
        </w:rPr>
      </w:pPr>
    </w:p>
    <w:p w14:paraId="59A79EAF" w14:textId="77777777" w:rsidR="004163EA" w:rsidRDefault="004163EA" w:rsidP="00E21BA3">
      <w:pPr>
        <w:rPr>
          <w:iCs/>
          <w:color w:val="000000"/>
          <w:sz w:val="22"/>
          <w:szCs w:val="22"/>
          <w:lang w:eastAsia="en-US"/>
        </w:rPr>
      </w:pPr>
      <w:r w:rsidRPr="00AB3AD4">
        <w:rPr>
          <w:iCs/>
          <w:color w:val="000000"/>
          <w:sz w:val="22"/>
          <w:szCs w:val="22"/>
          <w:lang w:eastAsia="en-US"/>
        </w:rPr>
        <w:t>Ovisno o kliničkom odgovoru</w:t>
      </w:r>
      <w:r w:rsidR="00D6585D" w:rsidRPr="00AB3AD4">
        <w:rPr>
          <w:iCs/>
          <w:color w:val="000000"/>
          <w:sz w:val="22"/>
          <w:szCs w:val="22"/>
          <w:lang w:eastAsia="en-US"/>
        </w:rPr>
        <w:t xml:space="preserve"> i</w:t>
      </w:r>
      <w:r w:rsidRPr="00AB3AD4">
        <w:rPr>
          <w:iCs/>
          <w:color w:val="000000"/>
          <w:sz w:val="22"/>
          <w:szCs w:val="22"/>
          <w:lang w:eastAsia="en-US"/>
        </w:rPr>
        <w:t xml:space="preserve"> podnošljivosti lijeka, dnevna doza može se povećati do 1500 mg dva puta na dan. Doza se može povećavati ili smanjivati za po </w:t>
      </w:r>
      <w:r w:rsidR="002F2155" w:rsidRPr="002F2155">
        <w:rPr>
          <w:sz w:val="22"/>
          <w:szCs w:val="22"/>
          <w:lang w:eastAsia="en-US"/>
        </w:rPr>
        <w:t>250</w:t>
      </w:r>
      <w:r w:rsidR="002F2155">
        <w:rPr>
          <w:sz w:val="22"/>
          <w:szCs w:val="22"/>
          <w:lang w:eastAsia="en-US"/>
        </w:rPr>
        <w:t> </w:t>
      </w:r>
      <w:r w:rsidR="002F2155" w:rsidRPr="002F2155">
        <w:rPr>
          <w:sz w:val="22"/>
          <w:szCs w:val="22"/>
          <w:lang w:eastAsia="en-US"/>
        </w:rPr>
        <w:t xml:space="preserve">mg ili </w:t>
      </w:r>
      <w:r w:rsidRPr="00AB3AD4">
        <w:rPr>
          <w:iCs/>
          <w:color w:val="000000"/>
          <w:sz w:val="22"/>
          <w:szCs w:val="22"/>
          <w:lang w:eastAsia="en-US"/>
        </w:rPr>
        <w:t>500 mg dva puta na dan svaka dva do četiri tjedna.</w:t>
      </w:r>
    </w:p>
    <w:p w14:paraId="0E7F79B7" w14:textId="77777777" w:rsidR="002F2155" w:rsidRDefault="002F2155" w:rsidP="00E21BA3">
      <w:pPr>
        <w:rPr>
          <w:iCs/>
          <w:color w:val="000000"/>
          <w:sz w:val="22"/>
          <w:szCs w:val="22"/>
          <w:lang w:eastAsia="en-US"/>
        </w:rPr>
      </w:pPr>
    </w:p>
    <w:p w14:paraId="4B6D28A9" w14:textId="77777777" w:rsidR="002F2155" w:rsidRPr="002F2155" w:rsidRDefault="002F2155" w:rsidP="002F2155">
      <w:pPr>
        <w:tabs>
          <w:tab w:val="left" w:pos="567"/>
        </w:tabs>
        <w:spacing w:line="260" w:lineRule="exact"/>
        <w:rPr>
          <w:i/>
          <w:sz w:val="22"/>
          <w:szCs w:val="22"/>
          <w:lang w:eastAsia="en-US"/>
        </w:rPr>
      </w:pPr>
      <w:bookmarkStart w:id="0" w:name="_Hlk69311927"/>
      <w:r w:rsidRPr="002F2155">
        <w:rPr>
          <w:i/>
          <w:sz w:val="22"/>
          <w:szCs w:val="22"/>
          <w:lang w:eastAsia="en-US"/>
        </w:rPr>
        <w:t>Adolescenti (12</w:t>
      </w:r>
      <w:r w:rsidR="00683D2F">
        <w:rPr>
          <w:i/>
          <w:sz w:val="22"/>
          <w:szCs w:val="22"/>
          <w:lang w:eastAsia="en-US"/>
        </w:rPr>
        <w:t> </w:t>
      </w:r>
      <w:r w:rsidRPr="002F2155">
        <w:rPr>
          <w:i/>
          <w:sz w:val="22"/>
          <w:szCs w:val="22"/>
          <w:lang w:eastAsia="en-US"/>
        </w:rPr>
        <w:t>do 17</w:t>
      </w:r>
      <w:r w:rsidR="00683D2F">
        <w:rPr>
          <w:i/>
          <w:sz w:val="22"/>
          <w:szCs w:val="22"/>
          <w:lang w:eastAsia="en-US"/>
        </w:rPr>
        <w:t> </w:t>
      </w:r>
      <w:r w:rsidRPr="002F2155">
        <w:rPr>
          <w:i/>
          <w:sz w:val="22"/>
          <w:szCs w:val="22"/>
          <w:lang w:eastAsia="en-US"/>
        </w:rPr>
        <w:t xml:space="preserve">godina) tjelesne težine manje od 50 kg i djeca od </w:t>
      </w:r>
      <w:r w:rsidR="009F065E">
        <w:rPr>
          <w:i/>
          <w:sz w:val="22"/>
          <w:szCs w:val="22"/>
          <w:lang w:eastAsia="en-US"/>
        </w:rPr>
        <w:t>4</w:t>
      </w:r>
      <w:r w:rsidRPr="002F2155">
        <w:rPr>
          <w:i/>
          <w:sz w:val="22"/>
          <w:szCs w:val="22"/>
          <w:lang w:eastAsia="en-US"/>
        </w:rPr>
        <w:t>.</w:t>
      </w:r>
      <w:r w:rsidR="00683D2F">
        <w:rPr>
          <w:i/>
          <w:sz w:val="22"/>
          <w:szCs w:val="22"/>
          <w:lang w:eastAsia="en-US"/>
        </w:rPr>
        <w:t> </w:t>
      </w:r>
      <w:r w:rsidR="009F065E">
        <w:rPr>
          <w:i/>
          <w:sz w:val="22"/>
          <w:szCs w:val="22"/>
          <w:lang w:eastAsia="en-US"/>
        </w:rPr>
        <w:t>godine</w:t>
      </w:r>
      <w:r w:rsidRPr="002F2155">
        <w:rPr>
          <w:i/>
          <w:sz w:val="22"/>
          <w:szCs w:val="22"/>
          <w:lang w:eastAsia="en-US"/>
        </w:rPr>
        <w:t xml:space="preserve"> starosti</w:t>
      </w:r>
    </w:p>
    <w:p w14:paraId="35BDCAAA" w14:textId="77777777" w:rsidR="002F2155" w:rsidRPr="00C941AA" w:rsidRDefault="002F2155" w:rsidP="00C941AA">
      <w:pPr>
        <w:tabs>
          <w:tab w:val="left" w:pos="567"/>
        </w:tabs>
        <w:spacing w:line="260" w:lineRule="exact"/>
        <w:rPr>
          <w:sz w:val="22"/>
          <w:szCs w:val="22"/>
          <w:lang w:eastAsia="en-US"/>
        </w:rPr>
      </w:pPr>
      <w:r w:rsidRPr="002F2155">
        <w:rPr>
          <w:sz w:val="22"/>
          <w:szCs w:val="22"/>
          <w:lang w:eastAsia="en-US"/>
        </w:rPr>
        <w:t>Liječnik treba propisati najprikladniji farmaceutski oblik, vrstu pakiranja i jačinu lijeka u skladu s tjelesnom težinom, dobi</w:t>
      </w:r>
      <w:r w:rsidR="009F065E">
        <w:rPr>
          <w:sz w:val="22"/>
          <w:szCs w:val="22"/>
          <w:lang w:eastAsia="en-US"/>
        </w:rPr>
        <w:t xml:space="preserve"> </w:t>
      </w:r>
      <w:r w:rsidRPr="002F2155">
        <w:rPr>
          <w:sz w:val="22"/>
          <w:szCs w:val="22"/>
          <w:lang w:eastAsia="en-US"/>
        </w:rPr>
        <w:t xml:space="preserve">i dozom. Vidjeti dio </w:t>
      </w:r>
      <w:r w:rsidR="008F44AF">
        <w:rPr>
          <w:sz w:val="22"/>
          <w:szCs w:val="22"/>
          <w:lang w:eastAsia="en-US"/>
        </w:rPr>
        <w:t>„</w:t>
      </w:r>
      <w:r w:rsidRPr="00C941AA">
        <w:rPr>
          <w:sz w:val="22"/>
          <w:szCs w:val="22"/>
          <w:lang w:eastAsia="en-US"/>
        </w:rPr>
        <w:t>Pedijatrijska populacija</w:t>
      </w:r>
      <w:r w:rsidR="008F44AF">
        <w:rPr>
          <w:sz w:val="22"/>
          <w:szCs w:val="22"/>
          <w:lang w:eastAsia="en-US"/>
        </w:rPr>
        <w:t>“</w:t>
      </w:r>
      <w:r w:rsidRPr="002F2155">
        <w:rPr>
          <w:sz w:val="22"/>
          <w:szCs w:val="22"/>
          <w:lang w:eastAsia="en-US"/>
        </w:rPr>
        <w:t xml:space="preserve"> za prilagodbu doze ovisno o tjelesnoj težini.</w:t>
      </w:r>
      <w:bookmarkEnd w:id="0"/>
    </w:p>
    <w:p w14:paraId="4D14AB7B" w14:textId="77777777" w:rsidR="004163EA" w:rsidRPr="00AB3AD4" w:rsidRDefault="004163EA" w:rsidP="00E21BA3">
      <w:pPr>
        <w:rPr>
          <w:iCs/>
          <w:color w:val="000000"/>
          <w:sz w:val="22"/>
          <w:szCs w:val="22"/>
          <w:lang w:eastAsia="en-US"/>
        </w:rPr>
      </w:pPr>
    </w:p>
    <w:p w14:paraId="2D0371B7" w14:textId="77777777" w:rsidR="00AA5182" w:rsidRPr="00AB3AD4" w:rsidRDefault="004163EA" w:rsidP="00E21BA3">
      <w:pPr>
        <w:rPr>
          <w:iCs/>
          <w:color w:val="000000"/>
          <w:sz w:val="22"/>
          <w:szCs w:val="22"/>
          <w:u w:val="single"/>
          <w:lang w:eastAsia="en-US"/>
        </w:rPr>
      </w:pPr>
      <w:r w:rsidRPr="00AB3AD4">
        <w:rPr>
          <w:iCs/>
          <w:color w:val="000000"/>
          <w:sz w:val="22"/>
          <w:szCs w:val="22"/>
          <w:u w:val="single"/>
          <w:lang w:eastAsia="en-US"/>
        </w:rPr>
        <w:t>Duljina liječenja</w:t>
      </w:r>
    </w:p>
    <w:p w14:paraId="782E3FC3" w14:textId="77777777" w:rsidR="00AA5182" w:rsidRPr="00AB3AD4" w:rsidRDefault="00AA5182" w:rsidP="00E21BA3">
      <w:pPr>
        <w:rPr>
          <w:iCs/>
          <w:color w:val="000000"/>
          <w:sz w:val="22"/>
          <w:szCs w:val="22"/>
          <w:lang w:eastAsia="en-US"/>
        </w:rPr>
      </w:pPr>
    </w:p>
    <w:p w14:paraId="21510438" w14:textId="77777777" w:rsidR="001B7329" w:rsidRPr="00AB3AD4" w:rsidRDefault="00AA5182" w:rsidP="00E21BA3">
      <w:pPr>
        <w:rPr>
          <w:iCs/>
          <w:color w:val="000000"/>
          <w:sz w:val="22"/>
          <w:szCs w:val="22"/>
          <w:lang w:eastAsia="en-US"/>
        </w:rPr>
      </w:pPr>
      <w:r w:rsidRPr="00AB3AD4">
        <w:rPr>
          <w:iCs/>
          <w:color w:val="000000"/>
          <w:sz w:val="22"/>
          <w:szCs w:val="22"/>
          <w:lang w:eastAsia="en-US"/>
        </w:rPr>
        <w:t>Nema iskustva s intravenskom primjenom leve</w:t>
      </w:r>
      <w:r w:rsidR="007E450C" w:rsidRPr="00AB3AD4">
        <w:rPr>
          <w:iCs/>
          <w:color w:val="000000"/>
          <w:sz w:val="22"/>
          <w:szCs w:val="22"/>
          <w:lang w:eastAsia="en-US"/>
        </w:rPr>
        <w:t>tirace</w:t>
      </w:r>
      <w:r w:rsidRPr="00AB3AD4">
        <w:rPr>
          <w:iCs/>
          <w:color w:val="000000"/>
          <w:sz w:val="22"/>
          <w:szCs w:val="22"/>
          <w:lang w:eastAsia="en-US"/>
        </w:rPr>
        <w:t xml:space="preserve">tama </w:t>
      </w:r>
      <w:r w:rsidR="00433944" w:rsidRPr="00AB3AD4">
        <w:rPr>
          <w:iCs/>
          <w:color w:val="000000"/>
          <w:sz w:val="22"/>
          <w:szCs w:val="22"/>
          <w:lang w:eastAsia="en-US"/>
        </w:rPr>
        <w:t>u razdoblju dužem</w:t>
      </w:r>
      <w:r w:rsidRPr="00AB3AD4">
        <w:rPr>
          <w:iCs/>
          <w:color w:val="000000"/>
          <w:sz w:val="22"/>
          <w:szCs w:val="22"/>
          <w:lang w:eastAsia="en-US"/>
        </w:rPr>
        <w:t xml:space="preserve"> od 4 dana.</w:t>
      </w:r>
      <w:r w:rsidR="004163EA" w:rsidRPr="00AB3AD4">
        <w:rPr>
          <w:iCs/>
          <w:color w:val="000000"/>
          <w:sz w:val="22"/>
          <w:szCs w:val="22"/>
          <w:lang w:eastAsia="en-US"/>
        </w:rPr>
        <w:t xml:space="preserve"> </w:t>
      </w:r>
      <w:r w:rsidR="001B7329" w:rsidRPr="00AB3AD4">
        <w:rPr>
          <w:iCs/>
          <w:color w:val="000000"/>
          <w:sz w:val="22"/>
          <w:szCs w:val="22"/>
          <w:lang w:eastAsia="en-US"/>
        </w:rPr>
        <w:t xml:space="preserve"> </w:t>
      </w:r>
    </w:p>
    <w:p w14:paraId="3C1B8CDE" w14:textId="77777777" w:rsidR="00AE0F10" w:rsidRPr="00AB3AD4" w:rsidRDefault="00AE0F10" w:rsidP="00E21BA3">
      <w:pPr>
        <w:rPr>
          <w:iCs/>
          <w:color w:val="000000"/>
          <w:sz w:val="22"/>
          <w:szCs w:val="22"/>
          <w:lang w:eastAsia="en-US"/>
        </w:rPr>
      </w:pPr>
    </w:p>
    <w:p w14:paraId="07F80727" w14:textId="77777777" w:rsidR="00F20466" w:rsidRPr="00AB3AD4" w:rsidRDefault="00F20466" w:rsidP="00F20466">
      <w:pPr>
        <w:rPr>
          <w:iCs/>
          <w:color w:val="000000"/>
          <w:sz w:val="22"/>
          <w:szCs w:val="22"/>
          <w:u w:val="single"/>
          <w:lang w:eastAsia="en-US"/>
        </w:rPr>
      </w:pPr>
      <w:r w:rsidRPr="00AB3AD4">
        <w:rPr>
          <w:iCs/>
          <w:color w:val="000000"/>
          <w:sz w:val="22"/>
          <w:szCs w:val="22"/>
          <w:u w:val="single"/>
          <w:lang w:eastAsia="en-US"/>
        </w:rPr>
        <w:t>Prekid liječenja</w:t>
      </w:r>
    </w:p>
    <w:p w14:paraId="5137293A" w14:textId="77777777" w:rsidR="00F20466" w:rsidRPr="00AB3AD4" w:rsidRDefault="00F20466" w:rsidP="00F20466">
      <w:pPr>
        <w:rPr>
          <w:iCs/>
          <w:color w:val="000000"/>
          <w:sz w:val="22"/>
          <w:szCs w:val="22"/>
          <w:lang w:eastAsia="en-US"/>
        </w:rPr>
      </w:pPr>
    </w:p>
    <w:p w14:paraId="4C35698A" w14:textId="77777777" w:rsidR="00F20466" w:rsidRPr="00AB3AD4" w:rsidRDefault="00F20466" w:rsidP="00F20466">
      <w:pPr>
        <w:rPr>
          <w:iCs/>
          <w:color w:val="000000"/>
          <w:sz w:val="22"/>
          <w:szCs w:val="22"/>
          <w:lang w:eastAsia="en-US"/>
        </w:rPr>
      </w:pPr>
      <w:r w:rsidRPr="00AB3AD4">
        <w:rPr>
          <w:iCs/>
          <w:color w:val="000000"/>
          <w:sz w:val="22"/>
          <w:szCs w:val="22"/>
          <w:lang w:eastAsia="en-US"/>
        </w:rPr>
        <w:t>Ako treba prekinuti liječenje levetiracetamom, preporučuje se postupni prekid (npr. u odraslih i adolescenata teških 50 kg ili više: smanjenje za 500 mg dva puta na dan svaka dva do četiri tjedna; u djece i adolescenanta teških manje od 50 kg: smanjenje za ne više od 10 mg/kg dva puta na dan svaka dva tjedna).</w:t>
      </w:r>
    </w:p>
    <w:p w14:paraId="381EBA4F" w14:textId="77777777" w:rsidR="00E94641" w:rsidRPr="00AB3AD4" w:rsidRDefault="00E94641" w:rsidP="005C085E">
      <w:pPr>
        <w:ind w:left="709"/>
        <w:rPr>
          <w:color w:val="000000"/>
          <w:sz w:val="22"/>
          <w:szCs w:val="22"/>
        </w:rPr>
      </w:pPr>
    </w:p>
    <w:p w14:paraId="0DDE471D" w14:textId="77777777" w:rsidR="00A71314" w:rsidRPr="00AB3AD4" w:rsidRDefault="00AA5182" w:rsidP="00AA5182">
      <w:pPr>
        <w:rPr>
          <w:color w:val="000000"/>
          <w:sz w:val="22"/>
          <w:szCs w:val="22"/>
        </w:rPr>
      </w:pPr>
      <w:r w:rsidRPr="00AB3AD4">
        <w:rPr>
          <w:color w:val="000000"/>
          <w:sz w:val="22"/>
          <w:szCs w:val="22"/>
          <w:u w:val="single"/>
        </w:rPr>
        <w:t>Posebne populacije</w:t>
      </w:r>
    </w:p>
    <w:p w14:paraId="235AD1EB" w14:textId="77777777" w:rsidR="00AA5182" w:rsidRPr="00AB3AD4" w:rsidRDefault="00AA5182" w:rsidP="00AA5182">
      <w:pPr>
        <w:rPr>
          <w:color w:val="000000"/>
          <w:sz w:val="22"/>
          <w:szCs w:val="22"/>
        </w:rPr>
      </w:pPr>
    </w:p>
    <w:p w14:paraId="6E33E88E" w14:textId="77777777" w:rsidR="00AA5182" w:rsidRPr="00AB3AD4" w:rsidRDefault="00AA5182" w:rsidP="00AA5182">
      <w:pPr>
        <w:rPr>
          <w:color w:val="000000"/>
          <w:sz w:val="22"/>
          <w:szCs w:val="22"/>
        </w:rPr>
      </w:pPr>
      <w:r w:rsidRPr="00AB3AD4">
        <w:rPr>
          <w:i/>
          <w:color w:val="000000"/>
          <w:sz w:val="22"/>
          <w:szCs w:val="22"/>
        </w:rPr>
        <w:t>Starij</w:t>
      </w:r>
      <w:r w:rsidR="00F10314" w:rsidRPr="00AB3AD4">
        <w:rPr>
          <w:i/>
          <w:color w:val="000000"/>
          <w:sz w:val="22"/>
          <w:szCs w:val="22"/>
        </w:rPr>
        <w:t>e</w:t>
      </w:r>
      <w:r w:rsidR="00B47BDB" w:rsidRPr="00AB3AD4">
        <w:rPr>
          <w:i/>
          <w:color w:val="000000"/>
          <w:sz w:val="22"/>
          <w:szCs w:val="22"/>
        </w:rPr>
        <w:t xml:space="preserve"> osobe</w:t>
      </w:r>
      <w:r w:rsidRPr="00AB3AD4">
        <w:rPr>
          <w:i/>
          <w:color w:val="000000"/>
          <w:sz w:val="22"/>
          <w:szCs w:val="22"/>
        </w:rPr>
        <w:t xml:space="preserve"> (65 godina i stariji)</w:t>
      </w:r>
    </w:p>
    <w:p w14:paraId="586D74AA" w14:textId="77777777" w:rsidR="00AA5182" w:rsidRPr="00AB3AD4" w:rsidRDefault="00AA5182" w:rsidP="00AA5182">
      <w:pPr>
        <w:rPr>
          <w:color w:val="000000"/>
          <w:sz w:val="22"/>
          <w:szCs w:val="22"/>
        </w:rPr>
      </w:pPr>
      <w:r w:rsidRPr="00AB3AD4">
        <w:rPr>
          <w:color w:val="000000"/>
          <w:sz w:val="22"/>
          <w:szCs w:val="22"/>
        </w:rPr>
        <w:t>U starijih bolesnika sa smanjenom bubrežnom funkcijom preporučuje se prilagođavanje doze (vidjeti „Oštećenje bubrega“ ispod).</w:t>
      </w:r>
    </w:p>
    <w:p w14:paraId="7A2178F1" w14:textId="77777777" w:rsidR="00AA5182" w:rsidRPr="00AB3AD4" w:rsidRDefault="00AA5182" w:rsidP="00AA5182">
      <w:pPr>
        <w:rPr>
          <w:color w:val="000000"/>
          <w:sz w:val="22"/>
          <w:szCs w:val="22"/>
        </w:rPr>
      </w:pPr>
    </w:p>
    <w:p w14:paraId="7129B7EC" w14:textId="77777777" w:rsidR="00BA3B1D" w:rsidRPr="00AB3AD4" w:rsidRDefault="00AA5182" w:rsidP="000C61D5">
      <w:pPr>
        <w:rPr>
          <w:color w:val="000000"/>
          <w:sz w:val="22"/>
          <w:szCs w:val="22"/>
        </w:rPr>
      </w:pPr>
      <w:r w:rsidRPr="00AB3AD4">
        <w:rPr>
          <w:i/>
          <w:color w:val="000000"/>
          <w:sz w:val="22"/>
          <w:szCs w:val="22"/>
        </w:rPr>
        <w:t>Oštećenje bubrega</w:t>
      </w:r>
    </w:p>
    <w:p w14:paraId="6881DB08" w14:textId="77777777" w:rsidR="001A07F5" w:rsidRPr="00AB3AD4" w:rsidRDefault="00AA5182" w:rsidP="00AA5182">
      <w:pPr>
        <w:tabs>
          <w:tab w:val="left" w:pos="1134"/>
        </w:tabs>
        <w:rPr>
          <w:color w:val="000000"/>
          <w:sz w:val="22"/>
          <w:szCs w:val="22"/>
        </w:rPr>
      </w:pPr>
      <w:r w:rsidRPr="00AB3AD4">
        <w:rPr>
          <w:color w:val="000000"/>
          <w:sz w:val="22"/>
          <w:szCs w:val="22"/>
        </w:rPr>
        <w:t xml:space="preserve">Dnevna doza </w:t>
      </w:r>
      <w:r w:rsidR="00D6585D" w:rsidRPr="00AB3AD4">
        <w:rPr>
          <w:color w:val="000000"/>
          <w:sz w:val="22"/>
          <w:szCs w:val="22"/>
        </w:rPr>
        <w:t xml:space="preserve">mora se </w:t>
      </w:r>
      <w:r w:rsidRPr="00AB3AD4">
        <w:rPr>
          <w:color w:val="000000"/>
          <w:sz w:val="22"/>
          <w:szCs w:val="22"/>
        </w:rPr>
        <w:t>odre</w:t>
      </w:r>
      <w:r w:rsidR="00D6585D" w:rsidRPr="00AB3AD4">
        <w:rPr>
          <w:color w:val="000000"/>
          <w:sz w:val="22"/>
          <w:szCs w:val="22"/>
        </w:rPr>
        <w:t>diti</w:t>
      </w:r>
      <w:r w:rsidRPr="00AB3AD4">
        <w:rPr>
          <w:color w:val="000000"/>
          <w:sz w:val="22"/>
          <w:szCs w:val="22"/>
        </w:rPr>
        <w:t xml:space="preserve"> za svakog bolesnika pojedinačno u skladu s bubrežnom funkcijom.</w:t>
      </w:r>
    </w:p>
    <w:p w14:paraId="58BCBD50" w14:textId="77777777" w:rsidR="00AA5182" w:rsidRPr="00AB3AD4" w:rsidRDefault="00AA5182" w:rsidP="00AA5182">
      <w:pPr>
        <w:tabs>
          <w:tab w:val="left" w:pos="1134"/>
        </w:tabs>
        <w:rPr>
          <w:color w:val="000000"/>
          <w:sz w:val="22"/>
          <w:szCs w:val="22"/>
        </w:rPr>
      </w:pPr>
    </w:p>
    <w:p w14:paraId="5BB7861F" w14:textId="77777777" w:rsidR="00AA5182" w:rsidRPr="00AB3AD4" w:rsidRDefault="00AA5182" w:rsidP="00AA5182">
      <w:pPr>
        <w:tabs>
          <w:tab w:val="left" w:pos="1134"/>
        </w:tabs>
        <w:rPr>
          <w:color w:val="000000"/>
          <w:sz w:val="22"/>
          <w:szCs w:val="22"/>
        </w:rPr>
      </w:pPr>
      <w:r w:rsidRPr="00AB3AD4">
        <w:rPr>
          <w:color w:val="000000"/>
          <w:sz w:val="22"/>
          <w:szCs w:val="22"/>
        </w:rPr>
        <w:t>Za odrasle bolesnike prilagodite dozu prema sljedećoj tablici. Da biste mogli upotrijebiti ovu tablicu za doziranje, potrebna je procjena bolesnikova klirensa kretinina (CLcr) u ml/min. Klirens kreatinina u ml/min može se procijeniti iz serumskog kreatinina (mg/dl), za odrasle i adolescente teške 50 kg ili više, pomoću sljedeće formule:</w:t>
      </w:r>
    </w:p>
    <w:p w14:paraId="2AA127DB" w14:textId="77777777" w:rsidR="00AA5182" w:rsidRPr="00AB3AD4" w:rsidRDefault="00AA5182" w:rsidP="00AA5182">
      <w:pPr>
        <w:autoSpaceDE w:val="0"/>
        <w:autoSpaceDN w:val="0"/>
        <w:adjustRightInd w:val="0"/>
        <w:rPr>
          <w:color w:val="000000"/>
          <w:sz w:val="22"/>
          <w:szCs w:val="22"/>
        </w:rPr>
      </w:pPr>
    </w:p>
    <w:p w14:paraId="0382D92D" w14:textId="77777777" w:rsidR="00AA5182" w:rsidRPr="00AB3AD4" w:rsidRDefault="00AA5182" w:rsidP="00AA5182">
      <w:pPr>
        <w:autoSpaceDE w:val="0"/>
        <w:autoSpaceDN w:val="0"/>
        <w:adjustRightInd w:val="0"/>
        <w:ind w:left="1440"/>
        <w:rPr>
          <w:color w:val="000000"/>
          <w:sz w:val="22"/>
          <w:szCs w:val="22"/>
        </w:rPr>
      </w:pPr>
      <w:r w:rsidRPr="00AB3AD4">
        <w:rPr>
          <w:color w:val="000000"/>
          <w:sz w:val="22"/>
          <w:szCs w:val="22"/>
        </w:rPr>
        <w:t>[140</w:t>
      </w:r>
      <w:r w:rsidRPr="00AB3AD4">
        <w:rPr>
          <w:color w:val="000000"/>
          <w:sz w:val="22"/>
          <w:szCs w:val="22"/>
        </w:rPr>
        <w:noBreakHyphen/>
      </w:r>
      <w:r w:rsidR="009375EE" w:rsidRPr="00AB3AD4">
        <w:rPr>
          <w:color w:val="000000"/>
          <w:sz w:val="22"/>
          <w:szCs w:val="22"/>
        </w:rPr>
        <w:t>dob</w:t>
      </w:r>
      <w:r w:rsidRPr="00AB3AD4">
        <w:rPr>
          <w:color w:val="000000"/>
          <w:sz w:val="22"/>
          <w:szCs w:val="22"/>
        </w:rPr>
        <w:t xml:space="preserve"> (</w:t>
      </w:r>
      <w:r w:rsidR="009375EE" w:rsidRPr="00AB3AD4">
        <w:rPr>
          <w:color w:val="000000"/>
          <w:sz w:val="22"/>
          <w:szCs w:val="22"/>
        </w:rPr>
        <w:t>godine</w:t>
      </w:r>
      <w:r w:rsidRPr="00AB3AD4">
        <w:rPr>
          <w:color w:val="000000"/>
          <w:sz w:val="22"/>
          <w:szCs w:val="22"/>
        </w:rPr>
        <w:t xml:space="preserve">)] x </w:t>
      </w:r>
      <w:r w:rsidR="009375EE" w:rsidRPr="00AB3AD4">
        <w:rPr>
          <w:color w:val="000000"/>
          <w:sz w:val="22"/>
          <w:szCs w:val="22"/>
        </w:rPr>
        <w:t>težina</w:t>
      </w:r>
      <w:r w:rsidRPr="00AB3AD4">
        <w:rPr>
          <w:color w:val="000000"/>
          <w:sz w:val="22"/>
          <w:szCs w:val="22"/>
        </w:rPr>
        <w:t xml:space="preserve"> (kg)</w:t>
      </w:r>
    </w:p>
    <w:p w14:paraId="4DD233F1" w14:textId="77777777" w:rsidR="00AA5182" w:rsidRPr="00AB3AD4" w:rsidRDefault="00AA5182" w:rsidP="00AA5182">
      <w:pPr>
        <w:autoSpaceDE w:val="0"/>
        <w:autoSpaceDN w:val="0"/>
        <w:adjustRightInd w:val="0"/>
        <w:rPr>
          <w:color w:val="000000"/>
          <w:sz w:val="22"/>
          <w:szCs w:val="22"/>
        </w:rPr>
      </w:pPr>
      <w:r w:rsidRPr="00AB3AD4">
        <w:rPr>
          <w:color w:val="000000"/>
          <w:sz w:val="22"/>
          <w:szCs w:val="22"/>
        </w:rPr>
        <w:t>CLcr (ml/min) = ---------------</w:t>
      </w:r>
      <w:r w:rsidR="009375EE" w:rsidRPr="00AB3AD4">
        <w:rPr>
          <w:color w:val="000000"/>
          <w:sz w:val="22"/>
          <w:szCs w:val="22"/>
        </w:rPr>
        <w:t>-------------------------- (x 0,</w:t>
      </w:r>
      <w:r w:rsidRPr="00AB3AD4">
        <w:rPr>
          <w:color w:val="000000"/>
          <w:sz w:val="22"/>
          <w:szCs w:val="22"/>
        </w:rPr>
        <w:t>85 </w:t>
      </w:r>
      <w:r w:rsidR="009375EE" w:rsidRPr="00AB3AD4">
        <w:rPr>
          <w:color w:val="000000"/>
          <w:sz w:val="22"/>
          <w:szCs w:val="22"/>
        </w:rPr>
        <w:t>za žene</w:t>
      </w:r>
      <w:r w:rsidRPr="00AB3AD4">
        <w:rPr>
          <w:color w:val="000000"/>
          <w:sz w:val="22"/>
          <w:szCs w:val="22"/>
        </w:rPr>
        <w:t>)</w:t>
      </w:r>
    </w:p>
    <w:p w14:paraId="141F7EEB" w14:textId="77777777" w:rsidR="00AA5182" w:rsidRPr="00AB3AD4" w:rsidRDefault="009375EE" w:rsidP="00AA5182">
      <w:pPr>
        <w:autoSpaceDE w:val="0"/>
        <w:autoSpaceDN w:val="0"/>
        <w:adjustRightInd w:val="0"/>
        <w:ind w:left="720" w:firstLine="720"/>
        <w:rPr>
          <w:color w:val="000000"/>
          <w:sz w:val="22"/>
          <w:szCs w:val="22"/>
        </w:rPr>
      </w:pPr>
      <w:r w:rsidRPr="00AB3AD4">
        <w:rPr>
          <w:color w:val="000000"/>
          <w:sz w:val="22"/>
          <w:szCs w:val="22"/>
        </w:rPr>
        <w:t>72 x kreatinin u serumu</w:t>
      </w:r>
      <w:r w:rsidR="00AA5182" w:rsidRPr="00AB3AD4">
        <w:rPr>
          <w:color w:val="000000"/>
          <w:sz w:val="22"/>
          <w:szCs w:val="22"/>
        </w:rPr>
        <w:t xml:space="preserve"> (mg/dl)</w:t>
      </w:r>
    </w:p>
    <w:p w14:paraId="1754B319" w14:textId="77777777" w:rsidR="00AA5182" w:rsidRPr="00AB3AD4" w:rsidRDefault="00AA5182" w:rsidP="00AA5182">
      <w:pPr>
        <w:autoSpaceDE w:val="0"/>
        <w:autoSpaceDN w:val="0"/>
        <w:adjustRightInd w:val="0"/>
        <w:rPr>
          <w:color w:val="000000"/>
          <w:sz w:val="22"/>
          <w:szCs w:val="22"/>
        </w:rPr>
      </w:pPr>
    </w:p>
    <w:p w14:paraId="276782A0" w14:textId="77777777" w:rsidR="00AA5182" w:rsidRPr="00AB3AD4" w:rsidRDefault="009375EE" w:rsidP="00AA5182">
      <w:pPr>
        <w:autoSpaceDE w:val="0"/>
        <w:autoSpaceDN w:val="0"/>
        <w:adjustRightInd w:val="0"/>
        <w:rPr>
          <w:color w:val="000000"/>
          <w:sz w:val="22"/>
          <w:szCs w:val="22"/>
        </w:rPr>
      </w:pPr>
      <w:r w:rsidRPr="00AB3AD4">
        <w:rPr>
          <w:color w:val="000000"/>
          <w:sz w:val="22"/>
          <w:szCs w:val="22"/>
        </w:rPr>
        <w:t>Potom se klirens kreatinina prilagodi za površinu tijela (PT) prema sljedećem</w:t>
      </w:r>
      <w:r w:rsidR="00AA5182" w:rsidRPr="00AB3AD4">
        <w:rPr>
          <w:color w:val="000000"/>
          <w:sz w:val="22"/>
          <w:szCs w:val="22"/>
        </w:rPr>
        <w:t>:</w:t>
      </w:r>
    </w:p>
    <w:p w14:paraId="490B04F9" w14:textId="77777777" w:rsidR="00AA5182" w:rsidRPr="00AB3AD4" w:rsidRDefault="00AA5182" w:rsidP="00AA5182">
      <w:pPr>
        <w:autoSpaceDE w:val="0"/>
        <w:autoSpaceDN w:val="0"/>
        <w:adjustRightInd w:val="0"/>
        <w:rPr>
          <w:color w:val="000000"/>
          <w:sz w:val="22"/>
          <w:szCs w:val="22"/>
        </w:rPr>
      </w:pPr>
    </w:p>
    <w:p w14:paraId="46CA9DEC" w14:textId="77777777" w:rsidR="00AA5182" w:rsidRPr="00AB3AD4" w:rsidRDefault="00AA5182" w:rsidP="00AA5182">
      <w:pPr>
        <w:autoSpaceDE w:val="0"/>
        <w:autoSpaceDN w:val="0"/>
        <w:adjustRightInd w:val="0"/>
        <w:ind w:left="2160"/>
        <w:rPr>
          <w:color w:val="000000"/>
          <w:sz w:val="22"/>
          <w:szCs w:val="22"/>
        </w:rPr>
      </w:pPr>
      <w:r w:rsidRPr="00AB3AD4">
        <w:rPr>
          <w:color w:val="000000"/>
          <w:sz w:val="22"/>
          <w:szCs w:val="22"/>
        </w:rPr>
        <w:t>CLcr (ml/min)</w:t>
      </w:r>
    </w:p>
    <w:p w14:paraId="66193BED" w14:textId="77777777" w:rsidR="00AA5182" w:rsidRPr="00AB3AD4" w:rsidRDefault="009375EE" w:rsidP="00AA5182">
      <w:pPr>
        <w:autoSpaceDE w:val="0"/>
        <w:autoSpaceDN w:val="0"/>
        <w:adjustRightInd w:val="0"/>
        <w:rPr>
          <w:color w:val="000000"/>
          <w:sz w:val="22"/>
          <w:szCs w:val="22"/>
        </w:rPr>
      </w:pPr>
      <w:r w:rsidRPr="00AB3AD4">
        <w:rPr>
          <w:color w:val="000000"/>
          <w:sz w:val="22"/>
          <w:szCs w:val="22"/>
        </w:rPr>
        <w:t>CLcr (ml/min/1,</w:t>
      </w:r>
      <w:r w:rsidR="00AA5182" w:rsidRPr="00AB3AD4">
        <w:rPr>
          <w:color w:val="000000"/>
          <w:sz w:val="22"/>
          <w:szCs w:val="22"/>
        </w:rPr>
        <w:t>73 m</w:t>
      </w:r>
      <w:r w:rsidR="00AA5182" w:rsidRPr="00AB3AD4">
        <w:rPr>
          <w:color w:val="000000"/>
          <w:sz w:val="22"/>
          <w:szCs w:val="22"/>
          <w:vertAlign w:val="superscript"/>
        </w:rPr>
        <w:t>2</w:t>
      </w:r>
      <w:r w:rsidR="00AA5182" w:rsidRPr="00AB3AD4">
        <w:rPr>
          <w:color w:val="000000"/>
          <w:sz w:val="22"/>
          <w:szCs w:val="22"/>
        </w:rPr>
        <w:t>) = -</w:t>
      </w:r>
      <w:r w:rsidRPr="00AB3AD4">
        <w:rPr>
          <w:color w:val="000000"/>
          <w:sz w:val="22"/>
          <w:szCs w:val="22"/>
        </w:rPr>
        <w:t>--------------------------- x 1,</w:t>
      </w:r>
      <w:r w:rsidR="00AA5182" w:rsidRPr="00AB3AD4">
        <w:rPr>
          <w:color w:val="000000"/>
          <w:sz w:val="22"/>
          <w:szCs w:val="22"/>
        </w:rPr>
        <w:t>73</w:t>
      </w:r>
    </w:p>
    <w:p w14:paraId="711CE117" w14:textId="77777777" w:rsidR="00AA5182" w:rsidRPr="00AB3AD4" w:rsidRDefault="009375EE" w:rsidP="00AA5182">
      <w:pPr>
        <w:autoSpaceDE w:val="0"/>
        <w:autoSpaceDN w:val="0"/>
        <w:adjustRightInd w:val="0"/>
        <w:ind w:left="1440" w:firstLine="720"/>
        <w:rPr>
          <w:color w:val="000000"/>
          <w:sz w:val="22"/>
          <w:szCs w:val="22"/>
        </w:rPr>
      </w:pPr>
      <w:r w:rsidRPr="00AB3AD4">
        <w:rPr>
          <w:color w:val="000000"/>
          <w:sz w:val="22"/>
          <w:szCs w:val="22"/>
        </w:rPr>
        <w:t>PT</w:t>
      </w:r>
      <w:r w:rsidR="00AA5182" w:rsidRPr="00AB3AD4">
        <w:rPr>
          <w:color w:val="000000"/>
          <w:sz w:val="22"/>
          <w:szCs w:val="22"/>
        </w:rPr>
        <w:t xml:space="preserve"> </w:t>
      </w:r>
      <w:r w:rsidRPr="00AB3AD4">
        <w:rPr>
          <w:color w:val="000000"/>
          <w:sz w:val="22"/>
          <w:szCs w:val="22"/>
        </w:rPr>
        <w:t>bolesnika</w:t>
      </w:r>
      <w:r w:rsidR="00AA5182" w:rsidRPr="00AB3AD4">
        <w:rPr>
          <w:color w:val="000000"/>
          <w:sz w:val="22"/>
          <w:szCs w:val="22"/>
        </w:rPr>
        <w:t xml:space="preserve"> (m</w:t>
      </w:r>
      <w:r w:rsidR="00AA5182" w:rsidRPr="00AB3AD4">
        <w:rPr>
          <w:color w:val="000000"/>
          <w:sz w:val="22"/>
          <w:szCs w:val="22"/>
          <w:vertAlign w:val="superscript"/>
        </w:rPr>
        <w:t>2</w:t>
      </w:r>
      <w:r w:rsidR="00AA5182" w:rsidRPr="00AB3AD4">
        <w:rPr>
          <w:color w:val="000000"/>
          <w:sz w:val="22"/>
          <w:szCs w:val="22"/>
        </w:rPr>
        <w:t>)</w:t>
      </w:r>
    </w:p>
    <w:p w14:paraId="7BF42211" w14:textId="77777777" w:rsidR="00AA5182" w:rsidRPr="00AB3AD4" w:rsidRDefault="00AA5182" w:rsidP="00AA5182">
      <w:pPr>
        <w:tabs>
          <w:tab w:val="left" w:pos="1134"/>
        </w:tabs>
        <w:rPr>
          <w:color w:val="000000"/>
          <w:sz w:val="22"/>
          <w:szCs w:val="22"/>
        </w:rPr>
      </w:pPr>
    </w:p>
    <w:p w14:paraId="5FCBE9F9" w14:textId="77777777" w:rsidR="005C085E" w:rsidRPr="00AB3AD4" w:rsidRDefault="009375EE" w:rsidP="00A66D01">
      <w:pPr>
        <w:keepNext/>
        <w:keepLines/>
        <w:rPr>
          <w:color w:val="000000"/>
          <w:sz w:val="22"/>
          <w:szCs w:val="22"/>
        </w:rPr>
      </w:pPr>
      <w:r w:rsidRPr="00AB3AD4">
        <w:rPr>
          <w:color w:val="000000"/>
          <w:sz w:val="22"/>
          <w:szCs w:val="22"/>
        </w:rPr>
        <w:lastRenderedPageBreak/>
        <w:t>Prilagođavanje doze za odrasle bolesnike i adolescente teške više od 50 kg s oštećenom bubrežnom funkcijom:</w:t>
      </w:r>
    </w:p>
    <w:p w14:paraId="2CDBE2C7" w14:textId="77777777" w:rsidR="009375EE" w:rsidRPr="00AB3AD4" w:rsidRDefault="009375EE" w:rsidP="00064004">
      <w:pPr>
        <w:keepNext/>
        <w:keepLines/>
        <w:rPr>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37"/>
        <w:gridCol w:w="4064"/>
      </w:tblGrid>
      <w:tr w:rsidR="009375EE" w:rsidRPr="00872745" w14:paraId="1B0ADBB0" w14:textId="77777777" w:rsidTr="00252CDA">
        <w:tc>
          <w:tcPr>
            <w:tcW w:w="2836" w:type="dxa"/>
          </w:tcPr>
          <w:p w14:paraId="0A97C6A9" w14:textId="77777777" w:rsidR="009375EE" w:rsidRPr="00AB3AD4" w:rsidRDefault="009375EE" w:rsidP="00064004">
            <w:pPr>
              <w:keepNext/>
              <w:keepLines/>
              <w:autoSpaceDE w:val="0"/>
              <w:autoSpaceDN w:val="0"/>
              <w:adjustRightInd w:val="0"/>
              <w:rPr>
                <w:color w:val="000000"/>
                <w:sz w:val="22"/>
                <w:szCs w:val="22"/>
              </w:rPr>
            </w:pPr>
            <w:r w:rsidRPr="00AB3AD4">
              <w:rPr>
                <w:color w:val="000000"/>
                <w:sz w:val="22"/>
                <w:szCs w:val="22"/>
              </w:rPr>
              <w:t>Skupina</w:t>
            </w:r>
          </w:p>
        </w:tc>
        <w:tc>
          <w:tcPr>
            <w:tcW w:w="2137" w:type="dxa"/>
          </w:tcPr>
          <w:p w14:paraId="7BACF71D" w14:textId="3CA3E287" w:rsidR="009375EE" w:rsidRPr="00AB3AD4" w:rsidRDefault="009375EE" w:rsidP="00064004">
            <w:pPr>
              <w:keepNext/>
              <w:keepLines/>
              <w:autoSpaceDE w:val="0"/>
              <w:autoSpaceDN w:val="0"/>
              <w:adjustRightInd w:val="0"/>
              <w:rPr>
                <w:color w:val="000000"/>
                <w:sz w:val="22"/>
                <w:szCs w:val="22"/>
              </w:rPr>
            </w:pPr>
            <w:r w:rsidRPr="00AB3AD4">
              <w:rPr>
                <w:color w:val="000000"/>
                <w:sz w:val="22"/>
                <w:szCs w:val="22"/>
              </w:rPr>
              <w:t>Klirens kreatinina (ml/min/1,73</w:t>
            </w:r>
            <w:r w:rsidR="00D637EB">
              <w:rPr>
                <w:color w:val="000000"/>
                <w:sz w:val="22"/>
                <w:szCs w:val="22"/>
              </w:rPr>
              <w:t xml:space="preserve"> </w:t>
            </w:r>
            <w:r w:rsidRPr="00AB3AD4">
              <w:rPr>
                <w:color w:val="000000"/>
                <w:sz w:val="22"/>
                <w:szCs w:val="22"/>
              </w:rPr>
              <w:t>m</w:t>
            </w:r>
            <w:r w:rsidRPr="00AB3AD4">
              <w:rPr>
                <w:color w:val="000000"/>
                <w:sz w:val="22"/>
                <w:szCs w:val="22"/>
                <w:vertAlign w:val="superscript"/>
              </w:rPr>
              <w:t>2</w:t>
            </w:r>
            <w:r w:rsidRPr="00AB3AD4">
              <w:rPr>
                <w:color w:val="000000"/>
                <w:sz w:val="22"/>
                <w:szCs w:val="22"/>
              </w:rPr>
              <w:t>)</w:t>
            </w:r>
          </w:p>
        </w:tc>
        <w:tc>
          <w:tcPr>
            <w:tcW w:w="4064" w:type="dxa"/>
          </w:tcPr>
          <w:p w14:paraId="35911CCE" w14:textId="77777777" w:rsidR="009375EE" w:rsidRPr="00AB3AD4" w:rsidRDefault="009375EE" w:rsidP="00064004">
            <w:pPr>
              <w:keepNext/>
              <w:keepLines/>
              <w:autoSpaceDE w:val="0"/>
              <w:autoSpaceDN w:val="0"/>
              <w:adjustRightInd w:val="0"/>
              <w:rPr>
                <w:color w:val="000000"/>
                <w:sz w:val="22"/>
                <w:szCs w:val="22"/>
              </w:rPr>
            </w:pPr>
            <w:r w:rsidRPr="00AB3AD4">
              <w:rPr>
                <w:color w:val="000000"/>
                <w:sz w:val="22"/>
                <w:szCs w:val="22"/>
              </w:rPr>
              <w:t xml:space="preserve">Doza </w:t>
            </w:r>
            <w:r w:rsidR="002176C5" w:rsidRPr="00AB3AD4">
              <w:rPr>
                <w:color w:val="000000"/>
                <w:sz w:val="22"/>
                <w:szCs w:val="22"/>
              </w:rPr>
              <w:t>i</w:t>
            </w:r>
            <w:r w:rsidRPr="00AB3AD4">
              <w:rPr>
                <w:color w:val="000000"/>
                <w:sz w:val="22"/>
                <w:szCs w:val="22"/>
              </w:rPr>
              <w:t xml:space="preserve"> učestalost</w:t>
            </w:r>
            <w:r w:rsidR="002176C5" w:rsidRPr="00AB3AD4">
              <w:rPr>
                <w:color w:val="000000"/>
                <w:sz w:val="22"/>
                <w:szCs w:val="22"/>
              </w:rPr>
              <w:t xml:space="preserve"> primjene</w:t>
            </w:r>
          </w:p>
        </w:tc>
      </w:tr>
      <w:tr w:rsidR="009375EE" w:rsidRPr="00872745" w14:paraId="1EF5A6A9" w14:textId="77777777" w:rsidTr="00252CDA">
        <w:tc>
          <w:tcPr>
            <w:tcW w:w="2836" w:type="dxa"/>
          </w:tcPr>
          <w:p w14:paraId="0A9AA20B"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Normalna bubrežna funkcija</w:t>
            </w:r>
          </w:p>
        </w:tc>
        <w:tc>
          <w:tcPr>
            <w:tcW w:w="2137" w:type="dxa"/>
          </w:tcPr>
          <w:p w14:paraId="69472ED3" w14:textId="6F7D4A4C"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w:t>
            </w:r>
            <w:r w:rsidR="00AB365A" w:rsidRPr="00AB3AD4">
              <w:rPr>
                <w:color w:val="000000"/>
                <w:sz w:val="22"/>
                <w:szCs w:val="22"/>
              </w:rPr>
              <w:t> </w:t>
            </w:r>
            <w:r w:rsidRPr="00AB3AD4">
              <w:rPr>
                <w:color w:val="000000"/>
                <w:sz w:val="22"/>
                <w:szCs w:val="22"/>
              </w:rPr>
              <w:t>80</w:t>
            </w:r>
          </w:p>
        </w:tc>
        <w:tc>
          <w:tcPr>
            <w:tcW w:w="4064" w:type="dxa"/>
          </w:tcPr>
          <w:p w14:paraId="6ADC42A5"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500 do 1500 mg dva puta na dan</w:t>
            </w:r>
          </w:p>
        </w:tc>
      </w:tr>
      <w:tr w:rsidR="009375EE" w:rsidRPr="00872745" w14:paraId="2BBC25B1" w14:textId="77777777" w:rsidTr="00252CDA">
        <w:tc>
          <w:tcPr>
            <w:tcW w:w="2836" w:type="dxa"/>
          </w:tcPr>
          <w:p w14:paraId="51075877"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Blago oštećenje</w:t>
            </w:r>
          </w:p>
        </w:tc>
        <w:tc>
          <w:tcPr>
            <w:tcW w:w="2137" w:type="dxa"/>
          </w:tcPr>
          <w:p w14:paraId="21D9BA7A"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50</w:t>
            </w:r>
            <w:r w:rsidRPr="00AB3AD4">
              <w:rPr>
                <w:color w:val="000000"/>
                <w:sz w:val="22"/>
                <w:szCs w:val="22"/>
              </w:rPr>
              <w:noBreakHyphen/>
              <w:t>79</w:t>
            </w:r>
          </w:p>
        </w:tc>
        <w:tc>
          <w:tcPr>
            <w:tcW w:w="4064" w:type="dxa"/>
          </w:tcPr>
          <w:p w14:paraId="38D3ADB7"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500 do 1000 mg dva puta na dan</w:t>
            </w:r>
          </w:p>
        </w:tc>
      </w:tr>
      <w:tr w:rsidR="009375EE" w:rsidRPr="00872745" w14:paraId="7C3120BF" w14:textId="77777777" w:rsidTr="00252CDA">
        <w:tc>
          <w:tcPr>
            <w:tcW w:w="2836" w:type="dxa"/>
          </w:tcPr>
          <w:p w14:paraId="6BFEB377"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Umjereno oštećenje</w:t>
            </w:r>
          </w:p>
        </w:tc>
        <w:tc>
          <w:tcPr>
            <w:tcW w:w="2137" w:type="dxa"/>
          </w:tcPr>
          <w:p w14:paraId="2537D6F7"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30</w:t>
            </w:r>
            <w:r w:rsidRPr="00AB3AD4">
              <w:rPr>
                <w:color w:val="000000"/>
                <w:sz w:val="22"/>
                <w:szCs w:val="22"/>
              </w:rPr>
              <w:noBreakHyphen/>
              <w:t>49</w:t>
            </w:r>
          </w:p>
        </w:tc>
        <w:tc>
          <w:tcPr>
            <w:tcW w:w="4064" w:type="dxa"/>
          </w:tcPr>
          <w:p w14:paraId="6A3E8996"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250 do 750 mg dva puta na dan</w:t>
            </w:r>
          </w:p>
        </w:tc>
      </w:tr>
      <w:tr w:rsidR="009375EE" w:rsidRPr="00872745" w14:paraId="1134E384" w14:textId="77777777" w:rsidTr="00252CDA">
        <w:tc>
          <w:tcPr>
            <w:tcW w:w="2836" w:type="dxa"/>
          </w:tcPr>
          <w:p w14:paraId="03C236C0"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Teško oštećenje</w:t>
            </w:r>
          </w:p>
        </w:tc>
        <w:tc>
          <w:tcPr>
            <w:tcW w:w="2137" w:type="dxa"/>
          </w:tcPr>
          <w:p w14:paraId="4CBB24DD"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&lt;</w:t>
            </w:r>
            <w:r w:rsidR="00AB365A" w:rsidRPr="00AB3AD4">
              <w:rPr>
                <w:color w:val="000000"/>
                <w:sz w:val="22"/>
                <w:szCs w:val="22"/>
              </w:rPr>
              <w:t> </w:t>
            </w:r>
            <w:r w:rsidRPr="00AB3AD4">
              <w:rPr>
                <w:color w:val="000000"/>
                <w:sz w:val="22"/>
                <w:szCs w:val="22"/>
              </w:rPr>
              <w:t>30</w:t>
            </w:r>
          </w:p>
        </w:tc>
        <w:tc>
          <w:tcPr>
            <w:tcW w:w="4064" w:type="dxa"/>
          </w:tcPr>
          <w:p w14:paraId="42820634"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250 do 500 mg dva puta na dan</w:t>
            </w:r>
          </w:p>
        </w:tc>
      </w:tr>
      <w:tr w:rsidR="009375EE" w:rsidRPr="00872745" w14:paraId="76DA0905" w14:textId="77777777" w:rsidTr="00252CDA">
        <w:tc>
          <w:tcPr>
            <w:tcW w:w="2836" w:type="dxa"/>
          </w:tcPr>
          <w:p w14:paraId="350904A3"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Bolesnici u krajnjoj fazi bubrežne bolesti koji su na dijalizi</w:t>
            </w:r>
            <w:r w:rsidRPr="00AB3AD4">
              <w:rPr>
                <w:color w:val="000000"/>
                <w:sz w:val="22"/>
                <w:szCs w:val="22"/>
                <w:vertAlign w:val="superscript"/>
              </w:rPr>
              <w:t>(1)</w:t>
            </w:r>
          </w:p>
        </w:tc>
        <w:tc>
          <w:tcPr>
            <w:tcW w:w="2137" w:type="dxa"/>
          </w:tcPr>
          <w:p w14:paraId="3603B835"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w:t>
            </w:r>
          </w:p>
        </w:tc>
        <w:tc>
          <w:tcPr>
            <w:tcW w:w="4064" w:type="dxa"/>
          </w:tcPr>
          <w:p w14:paraId="47BE9EAC"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rPr>
              <w:t>500 do 1000 mg jedanput na dan</w:t>
            </w:r>
            <w:r w:rsidRPr="00AB3AD4">
              <w:rPr>
                <w:color w:val="000000"/>
                <w:sz w:val="22"/>
                <w:szCs w:val="22"/>
                <w:vertAlign w:val="superscript"/>
              </w:rPr>
              <w:t>(2)</w:t>
            </w:r>
          </w:p>
        </w:tc>
      </w:tr>
    </w:tbl>
    <w:p w14:paraId="2598EB2C" w14:textId="77777777" w:rsidR="009375EE" w:rsidRPr="00AB3AD4" w:rsidRDefault="009375EE" w:rsidP="00852264">
      <w:pPr>
        <w:keepNext/>
        <w:keepLines/>
        <w:autoSpaceDE w:val="0"/>
        <w:autoSpaceDN w:val="0"/>
        <w:adjustRightInd w:val="0"/>
        <w:rPr>
          <w:color w:val="000000"/>
          <w:sz w:val="22"/>
          <w:szCs w:val="22"/>
        </w:rPr>
      </w:pPr>
      <w:r w:rsidRPr="00AB3AD4">
        <w:rPr>
          <w:color w:val="000000"/>
          <w:sz w:val="22"/>
          <w:szCs w:val="22"/>
          <w:vertAlign w:val="superscript"/>
        </w:rPr>
        <w:t>(1)</w:t>
      </w:r>
      <w:r w:rsidRPr="00AB3AD4">
        <w:rPr>
          <w:color w:val="000000"/>
          <w:sz w:val="22"/>
          <w:szCs w:val="22"/>
        </w:rPr>
        <w:t xml:space="preserve"> Prvog dana liječenja levetiracetamom preporučuje se udarna doza od 750 mg.</w:t>
      </w:r>
    </w:p>
    <w:p w14:paraId="7682AF41" w14:textId="77777777" w:rsidR="009375EE" w:rsidRPr="00AB3AD4" w:rsidRDefault="009375EE" w:rsidP="009375EE">
      <w:pPr>
        <w:autoSpaceDE w:val="0"/>
        <w:autoSpaceDN w:val="0"/>
        <w:adjustRightInd w:val="0"/>
        <w:rPr>
          <w:color w:val="000000"/>
          <w:sz w:val="22"/>
          <w:szCs w:val="22"/>
        </w:rPr>
      </w:pPr>
      <w:r w:rsidRPr="00AB3AD4">
        <w:rPr>
          <w:color w:val="000000"/>
          <w:sz w:val="22"/>
          <w:szCs w:val="22"/>
          <w:vertAlign w:val="superscript"/>
        </w:rPr>
        <w:t>(2)</w:t>
      </w:r>
      <w:r w:rsidRPr="00AB3AD4">
        <w:rPr>
          <w:color w:val="000000"/>
          <w:sz w:val="22"/>
          <w:szCs w:val="22"/>
        </w:rPr>
        <w:t xml:space="preserve"> </w:t>
      </w:r>
      <w:r w:rsidR="00C77068" w:rsidRPr="00AB3AD4">
        <w:rPr>
          <w:color w:val="000000"/>
          <w:sz w:val="22"/>
          <w:szCs w:val="22"/>
        </w:rPr>
        <w:t>Nakon dijalize preporučuje se dopunska doza od 250 ili 500 mg</w:t>
      </w:r>
      <w:r w:rsidRPr="00AB3AD4">
        <w:rPr>
          <w:color w:val="000000"/>
          <w:sz w:val="22"/>
          <w:szCs w:val="22"/>
        </w:rPr>
        <w:t>.</w:t>
      </w:r>
    </w:p>
    <w:p w14:paraId="0E8A3A44" w14:textId="77777777" w:rsidR="009375EE" w:rsidRPr="00AB3AD4" w:rsidRDefault="009375EE" w:rsidP="001F7831">
      <w:pPr>
        <w:rPr>
          <w:color w:val="000000"/>
          <w:sz w:val="22"/>
          <w:szCs w:val="22"/>
        </w:rPr>
      </w:pPr>
    </w:p>
    <w:p w14:paraId="67E9FAAC" w14:textId="77777777" w:rsidR="005C085E" w:rsidRPr="00AB3AD4" w:rsidRDefault="00C77068" w:rsidP="00C77068">
      <w:pPr>
        <w:rPr>
          <w:color w:val="000000"/>
          <w:sz w:val="22"/>
          <w:szCs w:val="22"/>
        </w:rPr>
      </w:pPr>
      <w:r w:rsidRPr="00AB3AD4">
        <w:rPr>
          <w:color w:val="000000"/>
          <w:sz w:val="22"/>
          <w:szCs w:val="22"/>
        </w:rPr>
        <w:t>Kod djece s oštećenjem bubrega treba prilagoditi dozu lev</w:t>
      </w:r>
      <w:r w:rsidR="00911308" w:rsidRPr="00AB3AD4">
        <w:rPr>
          <w:color w:val="000000"/>
          <w:sz w:val="22"/>
          <w:szCs w:val="22"/>
        </w:rPr>
        <w:t>e</w:t>
      </w:r>
      <w:r w:rsidRPr="00AB3AD4">
        <w:rPr>
          <w:color w:val="000000"/>
          <w:sz w:val="22"/>
          <w:szCs w:val="22"/>
        </w:rPr>
        <w:t>tiracetama s obzirom na bubrežnu funkciju jer je klirens levetiracetama povezan s bubrežnom funkcijom. Ta preporuka zasnovana je na ispitivanju u odraslih bolesnika s oštećenjem bubrega.</w:t>
      </w:r>
    </w:p>
    <w:p w14:paraId="16428CA0" w14:textId="77777777" w:rsidR="00C77068" w:rsidRPr="00AB3AD4" w:rsidRDefault="00C77068" w:rsidP="00C77068">
      <w:pPr>
        <w:rPr>
          <w:color w:val="000000"/>
          <w:sz w:val="22"/>
          <w:szCs w:val="22"/>
        </w:rPr>
      </w:pPr>
    </w:p>
    <w:p w14:paraId="12199E6F" w14:textId="77777777" w:rsidR="00C77068" w:rsidRPr="00AB3AD4" w:rsidRDefault="00C77068" w:rsidP="00C77068">
      <w:pPr>
        <w:rPr>
          <w:color w:val="000000"/>
          <w:sz w:val="22"/>
          <w:szCs w:val="22"/>
        </w:rPr>
      </w:pPr>
      <w:r w:rsidRPr="00AB3AD4">
        <w:rPr>
          <w:color w:val="000000"/>
          <w:sz w:val="22"/>
          <w:szCs w:val="22"/>
        </w:rPr>
        <w:t>Klirens kreatinina u ml/min/1,73 m</w:t>
      </w:r>
      <w:r w:rsidRPr="00AB3AD4">
        <w:rPr>
          <w:color w:val="000000"/>
          <w:sz w:val="22"/>
          <w:szCs w:val="22"/>
          <w:vertAlign w:val="superscript"/>
        </w:rPr>
        <w:t xml:space="preserve">2 </w:t>
      </w:r>
      <w:r w:rsidRPr="00AB3AD4">
        <w:rPr>
          <w:color w:val="000000"/>
          <w:sz w:val="22"/>
          <w:szCs w:val="22"/>
        </w:rPr>
        <w:t xml:space="preserve">može se za mlade adolescente </w:t>
      </w:r>
      <w:r w:rsidR="002176C5" w:rsidRPr="00AB3AD4">
        <w:rPr>
          <w:color w:val="000000"/>
          <w:sz w:val="22"/>
          <w:szCs w:val="22"/>
        </w:rPr>
        <w:t>i</w:t>
      </w:r>
      <w:r w:rsidRPr="00AB3AD4">
        <w:rPr>
          <w:color w:val="000000"/>
          <w:sz w:val="22"/>
          <w:szCs w:val="22"/>
        </w:rPr>
        <w:t xml:space="preserve"> djecu procijeniti iz vrijednosti serumskog kreatinina (mg/dl) pomoću sljedeće formule (Schwartzova formula):</w:t>
      </w:r>
    </w:p>
    <w:p w14:paraId="7BDFC6A9" w14:textId="77777777" w:rsidR="00C77068" w:rsidRPr="00AB3AD4" w:rsidRDefault="00C77068" w:rsidP="00C77068">
      <w:pPr>
        <w:rPr>
          <w:color w:val="000000"/>
          <w:sz w:val="22"/>
          <w:szCs w:val="22"/>
        </w:rPr>
      </w:pPr>
    </w:p>
    <w:p w14:paraId="52D54664" w14:textId="77777777" w:rsidR="00C77068" w:rsidRPr="00AB3AD4" w:rsidRDefault="00C77068" w:rsidP="00C77068">
      <w:pPr>
        <w:autoSpaceDE w:val="0"/>
        <w:autoSpaceDN w:val="0"/>
        <w:adjustRightInd w:val="0"/>
        <w:ind w:left="2160"/>
        <w:outlineLvl w:val="0"/>
        <w:rPr>
          <w:color w:val="000000"/>
          <w:sz w:val="22"/>
          <w:szCs w:val="22"/>
        </w:rPr>
      </w:pPr>
      <w:r w:rsidRPr="00AB3AD4">
        <w:rPr>
          <w:color w:val="000000"/>
          <w:sz w:val="22"/>
          <w:szCs w:val="22"/>
        </w:rPr>
        <w:t>Visina (cm) x ks</w:t>
      </w:r>
    </w:p>
    <w:p w14:paraId="5AFA540D" w14:textId="77777777" w:rsidR="00C77068" w:rsidRPr="00AB3AD4" w:rsidRDefault="00C77068" w:rsidP="00C77068">
      <w:pPr>
        <w:autoSpaceDE w:val="0"/>
        <w:autoSpaceDN w:val="0"/>
        <w:adjustRightInd w:val="0"/>
        <w:rPr>
          <w:color w:val="000000"/>
          <w:sz w:val="22"/>
          <w:szCs w:val="22"/>
        </w:rPr>
      </w:pPr>
      <w:r w:rsidRPr="00AB3AD4">
        <w:rPr>
          <w:color w:val="000000"/>
          <w:sz w:val="22"/>
          <w:szCs w:val="22"/>
        </w:rPr>
        <w:t>CLcr (ml/min/1,73 m</w:t>
      </w:r>
      <w:r w:rsidRPr="00AB3AD4">
        <w:rPr>
          <w:color w:val="000000"/>
          <w:sz w:val="22"/>
          <w:szCs w:val="22"/>
          <w:vertAlign w:val="superscript"/>
        </w:rPr>
        <w:t>2</w:t>
      </w:r>
      <w:r w:rsidRPr="00AB3AD4">
        <w:rPr>
          <w:color w:val="000000"/>
          <w:sz w:val="22"/>
          <w:szCs w:val="22"/>
        </w:rPr>
        <w:t>) = ------------------------------------</w:t>
      </w:r>
    </w:p>
    <w:p w14:paraId="50775BE0" w14:textId="77777777" w:rsidR="00C77068" w:rsidRPr="00AB3AD4" w:rsidRDefault="00C77068" w:rsidP="00C77068">
      <w:pPr>
        <w:autoSpaceDE w:val="0"/>
        <w:autoSpaceDN w:val="0"/>
        <w:adjustRightInd w:val="0"/>
        <w:ind w:left="1440" w:firstLine="720"/>
        <w:rPr>
          <w:color w:val="000000"/>
          <w:sz w:val="22"/>
          <w:szCs w:val="22"/>
        </w:rPr>
      </w:pPr>
      <w:r w:rsidRPr="00AB3AD4">
        <w:rPr>
          <w:color w:val="000000"/>
          <w:sz w:val="22"/>
          <w:szCs w:val="22"/>
        </w:rPr>
        <w:t>kreatinin u serumu (mg/dl)</w:t>
      </w:r>
    </w:p>
    <w:p w14:paraId="0E0C8276" w14:textId="77777777" w:rsidR="00C77068" w:rsidRPr="00AB3AD4" w:rsidRDefault="00C77068" w:rsidP="00C77068">
      <w:pPr>
        <w:autoSpaceDE w:val="0"/>
        <w:autoSpaceDN w:val="0"/>
        <w:adjustRightInd w:val="0"/>
        <w:ind w:left="1440" w:firstLine="720"/>
        <w:rPr>
          <w:color w:val="000000"/>
          <w:sz w:val="22"/>
          <w:szCs w:val="22"/>
        </w:rPr>
      </w:pPr>
    </w:p>
    <w:p w14:paraId="10F5936E" w14:textId="77777777" w:rsidR="005E7905" w:rsidRPr="00AB3AD4" w:rsidRDefault="00C77068" w:rsidP="00C77068">
      <w:pPr>
        <w:autoSpaceDE w:val="0"/>
        <w:autoSpaceDN w:val="0"/>
        <w:adjustRightInd w:val="0"/>
        <w:rPr>
          <w:color w:val="000000"/>
          <w:sz w:val="22"/>
          <w:szCs w:val="22"/>
        </w:rPr>
      </w:pPr>
      <w:r w:rsidRPr="00AB3AD4">
        <w:rPr>
          <w:color w:val="000000"/>
          <w:sz w:val="22"/>
          <w:szCs w:val="22"/>
        </w:rPr>
        <w:t xml:space="preserve">ks= 0,55 za djecu mlađu od 13 godina </w:t>
      </w:r>
      <w:r w:rsidR="002176C5" w:rsidRPr="00AB3AD4">
        <w:rPr>
          <w:color w:val="000000"/>
          <w:sz w:val="22"/>
          <w:szCs w:val="22"/>
        </w:rPr>
        <w:t>i</w:t>
      </w:r>
      <w:r w:rsidRPr="00AB3AD4">
        <w:rPr>
          <w:color w:val="000000"/>
          <w:sz w:val="22"/>
          <w:szCs w:val="22"/>
        </w:rPr>
        <w:t xml:space="preserve"> za adolescente ženskog spola; ks= 0,7 za adolescente muškog spola</w:t>
      </w:r>
    </w:p>
    <w:p w14:paraId="38259D08" w14:textId="77777777" w:rsidR="005E7905" w:rsidRPr="00AB3AD4" w:rsidRDefault="005E7905" w:rsidP="00C77068">
      <w:pPr>
        <w:autoSpaceDE w:val="0"/>
        <w:autoSpaceDN w:val="0"/>
        <w:adjustRightInd w:val="0"/>
        <w:rPr>
          <w:color w:val="000000"/>
          <w:sz w:val="22"/>
          <w:szCs w:val="22"/>
        </w:rPr>
      </w:pPr>
    </w:p>
    <w:p w14:paraId="16060CFB" w14:textId="77777777" w:rsidR="005E7905" w:rsidRPr="00AB3AD4" w:rsidRDefault="005E7905" w:rsidP="00C77068">
      <w:pPr>
        <w:autoSpaceDE w:val="0"/>
        <w:autoSpaceDN w:val="0"/>
        <w:adjustRightInd w:val="0"/>
        <w:rPr>
          <w:color w:val="000000"/>
          <w:sz w:val="22"/>
          <w:szCs w:val="22"/>
        </w:rPr>
      </w:pPr>
      <w:r w:rsidRPr="00AB3AD4">
        <w:rPr>
          <w:color w:val="000000"/>
          <w:sz w:val="22"/>
          <w:szCs w:val="22"/>
        </w:rPr>
        <w:t>Prilagođavanje doze kod djece</w:t>
      </w:r>
      <w:r w:rsidR="00F4262B" w:rsidRPr="00872745">
        <w:t xml:space="preserve"> </w:t>
      </w:r>
      <w:r w:rsidR="002176C5" w:rsidRPr="00AB3AD4">
        <w:rPr>
          <w:color w:val="000000"/>
          <w:sz w:val="22"/>
          <w:szCs w:val="22"/>
        </w:rPr>
        <w:t>i</w:t>
      </w:r>
      <w:r w:rsidR="00F4262B">
        <w:rPr>
          <w:color w:val="000000"/>
          <w:sz w:val="22"/>
          <w:szCs w:val="22"/>
        </w:rPr>
        <w:t xml:space="preserve"> </w:t>
      </w:r>
      <w:r w:rsidRPr="00AB3AD4">
        <w:rPr>
          <w:color w:val="000000"/>
          <w:sz w:val="22"/>
          <w:szCs w:val="22"/>
        </w:rPr>
        <w:t>adolescenata s manje od 50 kg tjelesne težine s oštećenom bubrežnom funkcijom: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146"/>
        <w:gridCol w:w="4062"/>
      </w:tblGrid>
      <w:tr w:rsidR="005E7905" w:rsidRPr="00872745" w14:paraId="6AC502E2" w14:textId="77777777" w:rsidTr="00252CDA">
        <w:tc>
          <w:tcPr>
            <w:tcW w:w="2829" w:type="dxa"/>
            <w:vMerge w:val="restart"/>
          </w:tcPr>
          <w:p w14:paraId="012CC132" w14:textId="77777777" w:rsidR="005E7905" w:rsidRPr="00AB3AD4" w:rsidRDefault="005E7905" w:rsidP="00872913">
            <w:pPr>
              <w:rPr>
                <w:color w:val="000000"/>
                <w:sz w:val="22"/>
                <w:szCs w:val="22"/>
              </w:rPr>
            </w:pPr>
            <w:r w:rsidRPr="00AB3AD4">
              <w:rPr>
                <w:color w:val="000000"/>
                <w:sz w:val="22"/>
                <w:szCs w:val="22"/>
              </w:rPr>
              <w:t>Skupina</w:t>
            </w:r>
          </w:p>
        </w:tc>
        <w:tc>
          <w:tcPr>
            <w:tcW w:w="2146" w:type="dxa"/>
            <w:vMerge w:val="restart"/>
          </w:tcPr>
          <w:p w14:paraId="2CFC3DA2" w14:textId="77777777" w:rsidR="001E28A8" w:rsidRPr="00AB3AD4" w:rsidRDefault="005E7905" w:rsidP="00872913">
            <w:pPr>
              <w:rPr>
                <w:color w:val="000000"/>
                <w:sz w:val="22"/>
                <w:szCs w:val="22"/>
              </w:rPr>
            </w:pPr>
            <w:r w:rsidRPr="00AB3AD4">
              <w:rPr>
                <w:color w:val="000000"/>
                <w:sz w:val="22"/>
                <w:szCs w:val="22"/>
              </w:rPr>
              <w:t>Klirens kreatinina</w:t>
            </w:r>
          </w:p>
          <w:p w14:paraId="63D5389B" w14:textId="77777777" w:rsidR="005E7905" w:rsidRPr="00AB3AD4" w:rsidRDefault="005E7905" w:rsidP="00872913">
            <w:pPr>
              <w:rPr>
                <w:color w:val="000000"/>
                <w:sz w:val="22"/>
                <w:szCs w:val="22"/>
              </w:rPr>
            </w:pPr>
            <w:r w:rsidRPr="00AB3AD4">
              <w:rPr>
                <w:color w:val="000000"/>
                <w:sz w:val="22"/>
                <w:szCs w:val="22"/>
              </w:rPr>
              <w:t>(ml/min/1,73 m</w:t>
            </w:r>
            <w:r w:rsidRPr="00AB3AD4">
              <w:rPr>
                <w:color w:val="000000"/>
                <w:sz w:val="22"/>
                <w:szCs w:val="22"/>
                <w:vertAlign w:val="superscript"/>
              </w:rPr>
              <w:t>2</w:t>
            </w:r>
            <w:r w:rsidRPr="00AB3AD4">
              <w:rPr>
                <w:color w:val="000000"/>
                <w:sz w:val="22"/>
                <w:szCs w:val="22"/>
              </w:rPr>
              <w:t>)</w:t>
            </w:r>
          </w:p>
        </w:tc>
        <w:tc>
          <w:tcPr>
            <w:tcW w:w="4062" w:type="dxa"/>
          </w:tcPr>
          <w:p w14:paraId="05E985F7" w14:textId="77777777" w:rsidR="005E7905" w:rsidRPr="00AB3AD4" w:rsidRDefault="005E7905" w:rsidP="00872913">
            <w:pPr>
              <w:rPr>
                <w:color w:val="000000"/>
                <w:sz w:val="22"/>
                <w:szCs w:val="22"/>
              </w:rPr>
            </w:pPr>
            <w:r w:rsidRPr="00AB3AD4">
              <w:rPr>
                <w:color w:val="000000"/>
                <w:sz w:val="22"/>
                <w:szCs w:val="22"/>
              </w:rPr>
              <w:t xml:space="preserve">Doza </w:t>
            </w:r>
            <w:r w:rsidR="002176C5" w:rsidRPr="00AB3AD4">
              <w:rPr>
                <w:color w:val="000000"/>
                <w:sz w:val="22"/>
                <w:szCs w:val="22"/>
              </w:rPr>
              <w:t>i</w:t>
            </w:r>
            <w:r w:rsidRPr="00AB3AD4">
              <w:rPr>
                <w:color w:val="000000"/>
                <w:sz w:val="22"/>
                <w:szCs w:val="22"/>
              </w:rPr>
              <w:t xml:space="preserve"> učestalost primjene</w:t>
            </w:r>
          </w:p>
        </w:tc>
      </w:tr>
      <w:tr w:rsidR="005E7905" w:rsidRPr="00872745" w14:paraId="424803A9" w14:textId="77777777" w:rsidTr="00252CDA">
        <w:tc>
          <w:tcPr>
            <w:tcW w:w="2829" w:type="dxa"/>
            <w:vMerge/>
          </w:tcPr>
          <w:p w14:paraId="230C941C" w14:textId="77777777" w:rsidR="005E7905" w:rsidRPr="00AB3AD4" w:rsidRDefault="005E7905" w:rsidP="00872913">
            <w:pPr>
              <w:rPr>
                <w:color w:val="000000"/>
                <w:sz w:val="22"/>
                <w:szCs w:val="22"/>
              </w:rPr>
            </w:pPr>
          </w:p>
        </w:tc>
        <w:tc>
          <w:tcPr>
            <w:tcW w:w="2146" w:type="dxa"/>
            <w:vMerge/>
          </w:tcPr>
          <w:p w14:paraId="349AC153" w14:textId="77777777" w:rsidR="005E7905" w:rsidRPr="00AB3AD4" w:rsidRDefault="005E7905" w:rsidP="00872913">
            <w:pPr>
              <w:rPr>
                <w:color w:val="000000"/>
                <w:sz w:val="22"/>
                <w:szCs w:val="22"/>
              </w:rPr>
            </w:pPr>
          </w:p>
        </w:tc>
        <w:tc>
          <w:tcPr>
            <w:tcW w:w="4062" w:type="dxa"/>
          </w:tcPr>
          <w:p w14:paraId="2FF76E1C" w14:textId="77777777" w:rsidR="005E7905" w:rsidRPr="00AB3AD4" w:rsidRDefault="005E7905" w:rsidP="0002226D">
            <w:pPr>
              <w:rPr>
                <w:color w:val="000000"/>
                <w:sz w:val="22"/>
                <w:szCs w:val="22"/>
              </w:rPr>
            </w:pPr>
            <w:r w:rsidRPr="00AB3AD4">
              <w:rPr>
                <w:color w:val="000000"/>
                <w:sz w:val="22"/>
                <w:szCs w:val="22"/>
              </w:rPr>
              <w:t xml:space="preserve">Djeca od 4. godine života </w:t>
            </w:r>
            <w:r w:rsidR="002176C5" w:rsidRPr="00AB3AD4">
              <w:rPr>
                <w:color w:val="000000"/>
                <w:sz w:val="22"/>
                <w:szCs w:val="22"/>
              </w:rPr>
              <w:t>i</w:t>
            </w:r>
            <w:r w:rsidRPr="00AB3AD4">
              <w:rPr>
                <w:color w:val="000000"/>
                <w:sz w:val="22"/>
                <w:szCs w:val="22"/>
              </w:rPr>
              <w:t xml:space="preserve"> adolescenti teški manje od 50 kg  </w:t>
            </w:r>
          </w:p>
        </w:tc>
      </w:tr>
      <w:tr w:rsidR="005E7905" w:rsidRPr="00872745" w14:paraId="519FAA44" w14:textId="77777777" w:rsidTr="00252CDA">
        <w:tc>
          <w:tcPr>
            <w:tcW w:w="2829" w:type="dxa"/>
          </w:tcPr>
          <w:p w14:paraId="5FC13BEA" w14:textId="77777777" w:rsidR="005E7905" w:rsidRPr="00AB3AD4" w:rsidRDefault="005E7905" w:rsidP="00872913">
            <w:pPr>
              <w:rPr>
                <w:color w:val="000000"/>
                <w:sz w:val="22"/>
                <w:szCs w:val="22"/>
              </w:rPr>
            </w:pPr>
            <w:r w:rsidRPr="00AB3AD4">
              <w:rPr>
                <w:color w:val="000000"/>
                <w:sz w:val="22"/>
                <w:szCs w:val="22"/>
              </w:rPr>
              <w:t>Normalna bubrežna funkcija</w:t>
            </w:r>
          </w:p>
        </w:tc>
        <w:tc>
          <w:tcPr>
            <w:tcW w:w="2146" w:type="dxa"/>
          </w:tcPr>
          <w:p w14:paraId="132471D4" w14:textId="77777777" w:rsidR="005E7905" w:rsidRPr="00AB3AD4" w:rsidRDefault="005E7905" w:rsidP="00872913">
            <w:pPr>
              <w:rPr>
                <w:color w:val="000000"/>
                <w:sz w:val="22"/>
                <w:szCs w:val="22"/>
              </w:rPr>
            </w:pPr>
            <w:r w:rsidRPr="00AB3AD4">
              <w:rPr>
                <w:color w:val="000000"/>
                <w:sz w:val="22"/>
                <w:szCs w:val="22"/>
              </w:rPr>
              <w:t>≥</w:t>
            </w:r>
            <w:r w:rsidR="001E28A8" w:rsidRPr="00AB3AD4">
              <w:rPr>
                <w:color w:val="000000"/>
                <w:sz w:val="22"/>
                <w:szCs w:val="22"/>
              </w:rPr>
              <w:t> </w:t>
            </w:r>
            <w:r w:rsidRPr="00AB3AD4">
              <w:rPr>
                <w:color w:val="000000"/>
                <w:sz w:val="22"/>
                <w:szCs w:val="22"/>
              </w:rPr>
              <w:t>80</w:t>
            </w:r>
          </w:p>
        </w:tc>
        <w:tc>
          <w:tcPr>
            <w:tcW w:w="4062" w:type="dxa"/>
          </w:tcPr>
          <w:p w14:paraId="782F821E" w14:textId="77777777" w:rsidR="005E7905" w:rsidRPr="00AB3AD4" w:rsidRDefault="005E7905" w:rsidP="005E7905">
            <w:pPr>
              <w:rPr>
                <w:color w:val="000000"/>
                <w:sz w:val="22"/>
                <w:szCs w:val="22"/>
              </w:rPr>
            </w:pPr>
            <w:r w:rsidRPr="00AB3AD4">
              <w:rPr>
                <w:color w:val="000000"/>
                <w:sz w:val="22"/>
                <w:szCs w:val="22"/>
              </w:rPr>
              <w:t>10 do 30 mg/kg (0,10 do 0,30 ml/kg) dva puta na dan</w:t>
            </w:r>
          </w:p>
        </w:tc>
      </w:tr>
      <w:tr w:rsidR="005E7905" w:rsidRPr="00872745" w14:paraId="0A59A012" w14:textId="77777777" w:rsidTr="00252CDA">
        <w:tc>
          <w:tcPr>
            <w:tcW w:w="2829" w:type="dxa"/>
          </w:tcPr>
          <w:p w14:paraId="7553C5CC" w14:textId="77777777" w:rsidR="005E7905" w:rsidRPr="00AB3AD4" w:rsidRDefault="005E7905" w:rsidP="00872913">
            <w:pPr>
              <w:rPr>
                <w:color w:val="000000"/>
                <w:sz w:val="22"/>
                <w:szCs w:val="22"/>
              </w:rPr>
            </w:pPr>
            <w:r w:rsidRPr="00AB3AD4">
              <w:rPr>
                <w:color w:val="000000"/>
                <w:sz w:val="22"/>
                <w:szCs w:val="22"/>
              </w:rPr>
              <w:t>Blago oštećenje</w:t>
            </w:r>
          </w:p>
        </w:tc>
        <w:tc>
          <w:tcPr>
            <w:tcW w:w="2146" w:type="dxa"/>
          </w:tcPr>
          <w:p w14:paraId="29D80DCF" w14:textId="77777777" w:rsidR="005E7905" w:rsidRPr="00AB3AD4" w:rsidRDefault="005E7905" w:rsidP="00872913">
            <w:pPr>
              <w:rPr>
                <w:color w:val="000000"/>
                <w:sz w:val="22"/>
                <w:szCs w:val="22"/>
              </w:rPr>
            </w:pPr>
            <w:r w:rsidRPr="00AB3AD4">
              <w:rPr>
                <w:color w:val="000000"/>
                <w:sz w:val="22"/>
                <w:szCs w:val="22"/>
              </w:rPr>
              <w:t>50</w:t>
            </w:r>
            <w:r w:rsidRPr="00AB3AD4">
              <w:rPr>
                <w:color w:val="000000"/>
                <w:sz w:val="22"/>
                <w:szCs w:val="22"/>
              </w:rPr>
              <w:noBreakHyphen/>
              <w:t>79</w:t>
            </w:r>
          </w:p>
        </w:tc>
        <w:tc>
          <w:tcPr>
            <w:tcW w:w="4062" w:type="dxa"/>
          </w:tcPr>
          <w:p w14:paraId="60968AD9" w14:textId="77777777" w:rsidR="005E7905" w:rsidRPr="00AB3AD4" w:rsidRDefault="005E7905" w:rsidP="005E7905">
            <w:pPr>
              <w:rPr>
                <w:color w:val="000000"/>
                <w:sz w:val="22"/>
                <w:szCs w:val="22"/>
              </w:rPr>
            </w:pPr>
            <w:r w:rsidRPr="00AB3AD4">
              <w:rPr>
                <w:color w:val="000000"/>
                <w:sz w:val="22"/>
                <w:szCs w:val="22"/>
              </w:rPr>
              <w:t>10 do 20 mg/kg (0,10 do 0,20 ml/kg) dva puta na dan</w:t>
            </w:r>
          </w:p>
        </w:tc>
      </w:tr>
      <w:tr w:rsidR="005E7905" w:rsidRPr="00872745" w14:paraId="7AEC0EBA" w14:textId="77777777" w:rsidTr="00252CDA">
        <w:tc>
          <w:tcPr>
            <w:tcW w:w="2829" w:type="dxa"/>
          </w:tcPr>
          <w:p w14:paraId="2B5E81F8" w14:textId="77777777" w:rsidR="005E7905" w:rsidRPr="00AB3AD4" w:rsidRDefault="005E7905" w:rsidP="0002226D">
            <w:pPr>
              <w:rPr>
                <w:color w:val="000000"/>
                <w:sz w:val="22"/>
                <w:szCs w:val="22"/>
              </w:rPr>
            </w:pPr>
            <w:r w:rsidRPr="00AB3AD4">
              <w:rPr>
                <w:color w:val="000000"/>
                <w:sz w:val="22"/>
                <w:szCs w:val="22"/>
              </w:rPr>
              <w:t xml:space="preserve">Umjereno </w:t>
            </w:r>
            <w:r w:rsidR="002D201A" w:rsidRPr="00AB3AD4">
              <w:rPr>
                <w:color w:val="000000"/>
                <w:sz w:val="22"/>
                <w:szCs w:val="22"/>
              </w:rPr>
              <w:t>o</w:t>
            </w:r>
            <w:r w:rsidRPr="00AB3AD4">
              <w:rPr>
                <w:color w:val="000000"/>
                <w:sz w:val="22"/>
                <w:szCs w:val="22"/>
              </w:rPr>
              <w:t>štećenje</w:t>
            </w:r>
          </w:p>
        </w:tc>
        <w:tc>
          <w:tcPr>
            <w:tcW w:w="2146" w:type="dxa"/>
          </w:tcPr>
          <w:p w14:paraId="63ACE01B" w14:textId="77777777" w:rsidR="005E7905" w:rsidRPr="00AB3AD4" w:rsidRDefault="005E7905" w:rsidP="00872913">
            <w:pPr>
              <w:rPr>
                <w:color w:val="000000"/>
                <w:sz w:val="22"/>
                <w:szCs w:val="22"/>
              </w:rPr>
            </w:pPr>
            <w:r w:rsidRPr="00AB3AD4">
              <w:rPr>
                <w:color w:val="000000"/>
                <w:sz w:val="22"/>
                <w:szCs w:val="22"/>
              </w:rPr>
              <w:t>30</w:t>
            </w:r>
            <w:r w:rsidRPr="00AB3AD4">
              <w:rPr>
                <w:color w:val="000000"/>
                <w:sz w:val="22"/>
                <w:szCs w:val="22"/>
              </w:rPr>
              <w:noBreakHyphen/>
              <w:t>49</w:t>
            </w:r>
          </w:p>
        </w:tc>
        <w:tc>
          <w:tcPr>
            <w:tcW w:w="4062" w:type="dxa"/>
          </w:tcPr>
          <w:p w14:paraId="7A1E63EA" w14:textId="77777777" w:rsidR="005E7905" w:rsidRPr="00AB3AD4" w:rsidRDefault="005E7905" w:rsidP="005E7905">
            <w:pPr>
              <w:rPr>
                <w:color w:val="000000"/>
                <w:sz w:val="22"/>
                <w:szCs w:val="22"/>
              </w:rPr>
            </w:pPr>
            <w:r w:rsidRPr="00AB3AD4">
              <w:rPr>
                <w:color w:val="000000"/>
                <w:sz w:val="22"/>
                <w:szCs w:val="22"/>
              </w:rPr>
              <w:t>5 do 15 mg/kg (0,05 do 0,15 ml/kg) dva puta na dan</w:t>
            </w:r>
          </w:p>
        </w:tc>
      </w:tr>
      <w:tr w:rsidR="005E7905" w:rsidRPr="00872745" w14:paraId="599CF82E" w14:textId="77777777" w:rsidTr="00252CDA">
        <w:tc>
          <w:tcPr>
            <w:tcW w:w="2829" w:type="dxa"/>
          </w:tcPr>
          <w:p w14:paraId="4CFDE630" w14:textId="77777777" w:rsidR="005E7905" w:rsidRPr="00AB3AD4" w:rsidRDefault="005E7905" w:rsidP="00872913">
            <w:pPr>
              <w:rPr>
                <w:color w:val="000000"/>
                <w:sz w:val="22"/>
                <w:szCs w:val="22"/>
              </w:rPr>
            </w:pPr>
            <w:r w:rsidRPr="00AB3AD4">
              <w:rPr>
                <w:color w:val="000000"/>
                <w:sz w:val="22"/>
                <w:szCs w:val="22"/>
              </w:rPr>
              <w:t>Teško oštećenje</w:t>
            </w:r>
          </w:p>
        </w:tc>
        <w:tc>
          <w:tcPr>
            <w:tcW w:w="2146" w:type="dxa"/>
          </w:tcPr>
          <w:p w14:paraId="43749994" w14:textId="77777777" w:rsidR="005E7905" w:rsidRPr="00AB3AD4" w:rsidRDefault="005E7905" w:rsidP="00872913">
            <w:pPr>
              <w:rPr>
                <w:color w:val="000000"/>
                <w:sz w:val="22"/>
                <w:szCs w:val="22"/>
              </w:rPr>
            </w:pPr>
            <w:r w:rsidRPr="00AB3AD4">
              <w:rPr>
                <w:color w:val="000000"/>
                <w:sz w:val="22"/>
                <w:szCs w:val="22"/>
              </w:rPr>
              <w:t>&lt;</w:t>
            </w:r>
            <w:r w:rsidR="001E28A8" w:rsidRPr="00AB3AD4">
              <w:rPr>
                <w:color w:val="000000"/>
                <w:sz w:val="22"/>
                <w:szCs w:val="22"/>
              </w:rPr>
              <w:t> </w:t>
            </w:r>
            <w:r w:rsidRPr="00AB3AD4">
              <w:rPr>
                <w:color w:val="000000"/>
                <w:sz w:val="22"/>
                <w:szCs w:val="22"/>
              </w:rPr>
              <w:t>30</w:t>
            </w:r>
          </w:p>
        </w:tc>
        <w:tc>
          <w:tcPr>
            <w:tcW w:w="4062" w:type="dxa"/>
          </w:tcPr>
          <w:p w14:paraId="6B3489F2" w14:textId="77777777" w:rsidR="005E7905" w:rsidRPr="00AB3AD4" w:rsidRDefault="005E7905" w:rsidP="005E7905">
            <w:pPr>
              <w:rPr>
                <w:color w:val="000000"/>
                <w:sz w:val="22"/>
                <w:szCs w:val="22"/>
              </w:rPr>
            </w:pPr>
            <w:r w:rsidRPr="00AB3AD4">
              <w:rPr>
                <w:color w:val="000000"/>
                <w:sz w:val="22"/>
                <w:szCs w:val="22"/>
              </w:rPr>
              <w:t>5 do 10 mg/kg (0,05 do 0,10 ml/kg) dva puta na dan</w:t>
            </w:r>
          </w:p>
        </w:tc>
      </w:tr>
      <w:tr w:rsidR="005E7905" w:rsidRPr="00872745" w14:paraId="24420100" w14:textId="77777777" w:rsidTr="00252CDA">
        <w:tc>
          <w:tcPr>
            <w:tcW w:w="2829" w:type="dxa"/>
          </w:tcPr>
          <w:p w14:paraId="75E9F2DF" w14:textId="77777777" w:rsidR="005E7905" w:rsidRPr="00AB3AD4" w:rsidRDefault="005E7905" w:rsidP="00872913">
            <w:pPr>
              <w:rPr>
                <w:color w:val="000000"/>
                <w:sz w:val="22"/>
                <w:szCs w:val="22"/>
              </w:rPr>
            </w:pPr>
            <w:r w:rsidRPr="00AB3AD4">
              <w:rPr>
                <w:color w:val="000000"/>
                <w:sz w:val="22"/>
                <w:szCs w:val="22"/>
              </w:rPr>
              <w:t>Bolesnici u krajnjoj fazi bubrežne bolesti koji su</w:t>
            </w:r>
            <w:r w:rsidR="002176C5" w:rsidRPr="00AB3AD4">
              <w:rPr>
                <w:color w:val="000000"/>
                <w:sz w:val="22"/>
                <w:szCs w:val="22"/>
              </w:rPr>
              <w:t xml:space="preserve"> </w:t>
            </w:r>
            <w:r w:rsidRPr="00AB3AD4">
              <w:rPr>
                <w:color w:val="000000"/>
                <w:sz w:val="22"/>
                <w:szCs w:val="22"/>
              </w:rPr>
              <w:t>na dijalizi</w:t>
            </w:r>
          </w:p>
        </w:tc>
        <w:tc>
          <w:tcPr>
            <w:tcW w:w="2146" w:type="dxa"/>
          </w:tcPr>
          <w:p w14:paraId="2B174003" w14:textId="77777777" w:rsidR="005E7905" w:rsidRPr="00AB3AD4" w:rsidRDefault="005E7905" w:rsidP="00872913">
            <w:pPr>
              <w:rPr>
                <w:color w:val="000000"/>
                <w:sz w:val="22"/>
                <w:szCs w:val="22"/>
              </w:rPr>
            </w:pPr>
            <w:r w:rsidRPr="00AB3AD4">
              <w:rPr>
                <w:color w:val="000000"/>
                <w:sz w:val="22"/>
                <w:szCs w:val="22"/>
              </w:rPr>
              <w:t>--</w:t>
            </w:r>
          </w:p>
        </w:tc>
        <w:tc>
          <w:tcPr>
            <w:tcW w:w="4062" w:type="dxa"/>
          </w:tcPr>
          <w:p w14:paraId="35FF7541" w14:textId="77777777" w:rsidR="005E7905" w:rsidRPr="00AB3AD4" w:rsidRDefault="005E7905" w:rsidP="005E7905">
            <w:pPr>
              <w:rPr>
                <w:color w:val="000000"/>
                <w:sz w:val="22"/>
                <w:szCs w:val="22"/>
              </w:rPr>
            </w:pPr>
            <w:r w:rsidRPr="00AB3AD4">
              <w:rPr>
                <w:color w:val="000000"/>
                <w:sz w:val="22"/>
                <w:szCs w:val="22"/>
              </w:rPr>
              <w:t xml:space="preserve">10 do 20 mg/kg (0,10 to 0,20 ml/kg) jedanput na dan </w:t>
            </w:r>
            <w:r w:rsidRPr="00AB3AD4">
              <w:rPr>
                <w:color w:val="000000"/>
                <w:sz w:val="22"/>
                <w:szCs w:val="22"/>
                <w:vertAlign w:val="superscript"/>
              </w:rPr>
              <w:t>(1)</w:t>
            </w:r>
            <w:r w:rsidR="00A77730" w:rsidRPr="00AB3AD4">
              <w:rPr>
                <w:color w:val="000000"/>
                <w:sz w:val="22"/>
                <w:szCs w:val="22"/>
                <w:vertAlign w:val="superscript"/>
              </w:rPr>
              <w:t xml:space="preserve"> </w:t>
            </w:r>
            <w:r w:rsidRPr="00AB3AD4">
              <w:rPr>
                <w:color w:val="000000"/>
                <w:sz w:val="22"/>
                <w:szCs w:val="22"/>
                <w:vertAlign w:val="superscript"/>
              </w:rPr>
              <w:t>(2)</w:t>
            </w:r>
          </w:p>
        </w:tc>
      </w:tr>
    </w:tbl>
    <w:p w14:paraId="132D344B" w14:textId="77777777" w:rsidR="005E7905" w:rsidRPr="00AB3AD4" w:rsidRDefault="00F53914" w:rsidP="00D807FC">
      <w:pPr>
        <w:pStyle w:val="ListParagraph"/>
        <w:numPr>
          <w:ilvl w:val="0"/>
          <w:numId w:val="8"/>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Prvog dana liječenja levetiracetamom preporučuje se udarna doza od 15 mg/kg (0,15 ml/kg)</w:t>
      </w:r>
      <w:r w:rsidR="005E7905" w:rsidRPr="00AB3AD4">
        <w:rPr>
          <w:rFonts w:ascii="Times New Roman" w:hAnsi="Times New Roman"/>
          <w:color w:val="000000"/>
          <w:lang w:val="hr-HR"/>
        </w:rPr>
        <w:t>.</w:t>
      </w:r>
    </w:p>
    <w:p w14:paraId="483BEC2D" w14:textId="77777777" w:rsidR="005E7905" w:rsidRPr="00AB3AD4" w:rsidRDefault="00F53914" w:rsidP="00D807FC">
      <w:pPr>
        <w:pStyle w:val="ListParagraph"/>
        <w:numPr>
          <w:ilvl w:val="0"/>
          <w:numId w:val="8"/>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Nakon dijalize preporučuje se dodatna doza od 5 do 10 mg/kg (0,05 do 0,10 ml/kg)</w:t>
      </w:r>
      <w:r w:rsidR="005E7905" w:rsidRPr="00AB3AD4">
        <w:rPr>
          <w:rFonts w:ascii="Times New Roman" w:hAnsi="Times New Roman"/>
          <w:color w:val="000000"/>
          <w:lang w:val="hr-HR"/>
        </w:rPr>
        <w:t>.</w:t>
      </w:r>
    </w:p>
    <w:p w14:paraId="3DE04666" w14:textId="77777777" w:rsidR="00C77068" w:rsidRPr="00AB3AD4" w:rsidRDefault="00C77068" w:rsidP="00C77068">
      <w:pPr>
        <w:rPr>
          <w:color w:val="000000"/>
          <w:sz w:val="22"/>
          <w:szCs w:val="22"/>
        </w:rPr>
      </w:pPr>
    </w:p>
    <w:p w14:paraId="5FF99EE7" w14:textId="77777777" w:rsidR="00F95502" w:rsidRPr="00AB3AD4" w:rsidRDefault="00F53914" w:rsidP="002C1358">
      <w:pPr>
        <w:rPr>
          <w:i/>
          <w:color w:val="000000"/>
          <w:sz w:val="22"/>
          <w:szCs w:val="22"/>
        </w:rPr>
      </w:pPr>
      <w:r w:rsidRPr="00AB3AD4">
        <w:rPr>
          <w:i/>
          <w:color w:val="000000"/>
          <w:sz w:val="22"/>
          <w:szCs w:val="22"/>
        </w:rPr>
        <w:t>Oštećenje jetre</w:t>
      </w:r>
    </w:p>
    <w:p w14:paraId="0651FAAF" w14:textId="77777777" w:rsidR="00074840" w:rsidRPr="00AB3AD4" w:rsidRDefault="00F53914" w:rsidP="004F4D3C">
      <w:pPr>
        <w:rPr>
          <w:color w:val="000000"/>
          <w:sz w:val="22"/>
          <w:szCs w:val="22"/>
        </w:rPr>
      </w:pPr>
      <w:r w:rsidRPr="00AB3AD4">
        <w:rPr>
          <w:color w:val="000000"/>
          <w:sz w:val="22"/>
          <w:szCs w:val="22"/>
        </w:rPr>
        <w:t xml:space="preserve">U bolesnika s blagim do umjerenim oštećenjem jetre nije potrebno prilagođavanje doze. U bolesnika s teškim oštećenjem jetre klirens kreatinina može lažno pokazivati niži stupanj bubrežne insuficijencije. Stoga se preporučuje 50%-tno smanjenje dnevne doze održavanja ako je klirens kreatinina </w:t>
      </w:r>
      <w:r w:rsidR="00085639" w:rsidRPr="00AB3AD4">
        <w:rPr>
          <w:color w:val="000000"/>
          <w:sz w:val="22"/>
          <w:szCs w:val="22"/>
        </w:rPr>
        <w:t>&lt;</w:t>
      </w:r>
      <w:r w:rsidR="00C86EC1" w:rsidRPr="00AB3AD4">
        <w:rPr>
          <w:color w:val="000000"/>
          <w:sz w:val="22"/>
          <w:szCs w:val="22"/>
        </w:rPr>
        <w:t> </w:t>
      </w:r>
      <w:r w:rsidR="00085639" w:rsidRPr="00AB3AD4">
        <w:rPr>
          <w:color w:val="000000"/>
          <w:sz w:val="22"/>
          <w:szCs w:val="22"/>
        </w:rPr>
        <w:t>60 ml/min/1,73 m</w:t>
      </w:r>
      <w:r w:rsidR="00085639" w:rsidRPr="00AB3AD4">
        <w:rPr>
          <w:color w:val="000000"/>
          <w:sz w:val="22"/>
          <w:szCs w:val="22"/>
          <w:vertAlign w:val="superscript"/>
        </w:rPr>
        <w:t>2</w:t>
      </w:r>
      <w:r w:rsidR="00085639" w:rsidRPr="00AB3AD4">
        <w:rPr>
          <w:color w:val="000000"/>
          <w:sz w:val="22"/>
          <w:szCs w:val="22"/>
        </w:rPr>
        <w:t>.</w:t>
      </w:r>
    </w:p>
    <w:p w14:paraId="120ABB3B" w14:textId="77777777" w:rsidR="00074840" w:rsidRPr="00AB3AD4" w:rsidRDefault="00074840" w:rsidP="00F402CE">
      <w:pPr>
        <w:ind w:left="720"/>
        <w:rPr>
          <w:color w:val="000000"/>
          <w:sz w:val="22"/>
          <w:szCs w:val="22"/>
        </w:rPr>
      </w:pPr>
    </w:p>
    <w:p w14:paraId="40BD8DFE" w14:textId="77777777" w:rsidR="00842B92" w:rsidRPr="00AB3AD4" w:rsidRDefault="00085639" w:rsidP="00852264">
      <w:pPr>
        <w:keepNext/>
        <w:keepLines/>
        <w:rPr>
          <w:color w:val="000000"/>
          <w:sz w:val="22"/>
          <w:szCs w:val="22"/>
          <w:u w:val="single"/>
        </w:rPr>
      </w:pPr>
      <w:r w:rsidRPr="00AB3AD4">
        <w:rPr>
          <w:color w:val="000000"/>
          <w:sz w:val="22"/>
          <w:szCs w:val="22"/>
          <w:u w:val="single"/>
        </w:rPr>
        <w:lastRenderedPageBreak/>
        <w:t>Pedijatrijska populacija</w:t>
      </w:r>
    </w:p>
    <w:p w14:paraId="42FD0EA8" w14:textId="77777777" w:rsidR="00842B92" w:rsidRPr="00AB3AD4" w:rsidRDefault="00842B92" w:rsidP="00852264">
      <w:pPr>
        <w:keepNext/>
        <w:keepLines/>
        <w:rPr>
          <w:color w:val="000000"/>
          <w:sz w:val="22"/>
          <w:szCs w:val="22"/>
        </w:rPr>
      </w:pPr>
    </w:p>
    <w:p w14:paraId="01282484" w14:textId="77777777" w:rsidR="00842B92" w:rsidRPr="00AB3AD4" w:rsidRDefault="00085639" w:rsidP="00852264">
      <w:pPr>
        <w:keepNext/>
        <w:keepLines/>
        <w:rPr>
          <w:color w:val="000000"/>
          <w:sz w:val="22"/>
          <w:szCs w:val="22"/>
        </w:rPr>
      </w:pPr>
      <w:r w:rsidRPr="00AB3AD4">
        <w:rPr>
          <w:color w:val="000000"/>
          <w:sz w:val="22"/>
          <w:szCs w:val="22"/>
        </w:rPr>
        <w:t>Liječnik treba propisati najprikladniji farmaceutski oblik, vrstu pak</w:t>
      </w:r>
      <w:r w:rsidR="00BE3B6A" w:rsidRPr="00AB3AD4">
        <w:rPr>
          <w:color w:val="000000"/>
          <w:sz w:val="22"/>
          <w:szCs w:val="22"/>
        </w:rPr>
        <w:t>ir</w:t>
      </w:r>
      <w:r w:rsidRPr="00AB3AD4">
        <w:rPr>
          <w:color w:val="000000"/>
          <w:sz w:val="22"/>
          <w:szCs w:val="22"/>
        </w:rPr>
        <w:t>anja</w:t>
      </w:r>
      <w:r w:rsidR="009C3FAC" w:rsidRPr="00AB3AD4">
        <w:rPr>
          <w:color w:val="000000"/>
          <w:sz w:val="22"/>
          <w:szCs w:val="22"/>
        </w:rPr>
        <w:t xml:space="preserve"> </w:t>
      </w:r>
      <w:r w:rsidRPr="00AB3AD4">
        <w:rPr>
          <w:color w:val="000000"/>
          <w:sz w:val="22"/>
          <w:szCs w:val="22"/>
        </w:rPr>
        <w:t>i jačinu lijeka u skladu s dobi, tjelesnom težinom i dozom.</w:t>
      </w:r>
    </w:p>
    <w:p w14:paraId="7C0D9B7D" w14:textId="77777777" w:rsidR="00842B92" w:rsidRPr="00AB3AD4" w:rsidRDefault="00842B92" w:rsidP="00F402CE">
      <w:pPr>
        <w:ind w:left="720"/>
        <w:rPr>
          <w:color w:val="000000"/>
          <w:sz w:val="22"/>
          <w:szCs w:val="22"/>
        </w:rPr>
      </w:pPr>
    </w:p>
    <w:p w14:paraId="31130BD0" w14:textId="77777777" w:rsidR="00DA1197" w:rsidRPr="00AB3AD4" w:rsidRDefault="00085639" w:rsidP="000B6F21">
      <w:pPr>
        <w:rPr>
          <w:color w:val="000000"/>
          <w:sz w:val="22"/>
          <w:szCs w:val="22"/>
        </w:rPr>
      </w:pPr>
      <w:r w:rsidRPr="00AB3AD4">
        <w:rPr>
          <w:i/>
          <w:color w:val="000000"/>
          <w:sz w:val="22"/>
          <w:szCs w:val="22"/>
        </w:rPr>
        <w:t>Monoterapija</w:t>
      </w:r>
    </w:p>
    <w:p w14:paraId="42B90440" w14:textId="77777777" w:rsidR="00085639" w:rsidRPr="00AB3AD4" w:rsidRDefault="008947AF" w:rsidP="00015D54">
      <w:pPr>
        <w:rPr>
          <w:color w:val="000000"/>
          <w:sz w:val="22"/>
          <w:szCs w:val="22"/>
        </w:rPr>
      </w:pPr>
      <w:r w:rsidRPr="00AB3AD4">
        <w:rPr>
          <w:color w:val="000000"/>
          <w:sz w:val="22"/>
          <w:szCs w:val="22"/>
        </w:rPr>
        <w:t>Sigurnost i djelotvornost levetiracetama kod monoterapije u djece i adolescenata mlađih od 16 godina ni</w:t>
      </w:r>
      <w:r w:rsidR="009D02BF" w:rsidRPr="00AB3AD4">
        <w:rPr>
          <w:color w:val="000000"/>
          <w:sz w:val="22"/>
          <w:szCs w:val="22"/>
        </w:rPr>
        <w:t>je</w:t>
      </w:r>
      <w:r w:rsidRPr="00AB3AD4">
        <w:rPr>
          <w:color w:val="000000"/>
          <w:sz w:val="22"/>
          <w:szCs w:val="22"/>
        </w:rPr>
        <w:t xml:space="preserve"> još ustanovljen</w:t>
      </w:r>
      <w:r w:rsidR="009D02BF" w:rsidRPr="00AB3AD4">
        <w:rPr>
          <w:color w:val="000000"/>
          <w:sz w:val="22"/>
          <w:szCs w:val="22"/>
        </w:rPr>
        <w:t>a</w:t>
      </w:r>
      <w:r w:rsidRPr="00AB3AD4">
        <w:rPr>
          <w:color w:val="000000"/>
          <w:sz w:val="22"/>
          <w:szCs w:val="22"/>
        </w:rPr>
        <w:t>.</w:t>
      </w:r>
      <w:r w:rsidR="007968FE" w:rsidRPr="00AB3AD4">
        <w:rPr>
          <w:color w:val="000000"/>
          <w:sz w:val="22"/>
          <w:szCs w:val="22"/>
        </w:rPr>
        <w:t xml:space="preserve"> </w:t>
      </w:r>
      <w:r w:rsidR="00085639" w:rsidRPr="00AB3AD4">
        <w:rPr>
          <w:color w:val="000000"/>
          <w:sz w:val="22"/>
          <w:szCs w:val="22"/>
        </w:rPr>
        <w:t>Nema dostupnih podataka.</w:t>
      </w:r>
    </w:p>
    <w:p w14:paraId="4EE4F559" w14:textId="77777777" w:rsidR="00085639" w:rsidRDefault="00085639" w:rsidP="00015D54">
      <w:pPr>
        <w:rPr>
          <w:color w:val="000000"/>
          <w:sz w:val="22"/>
          <w:szCs w:val="22"/>
        </w:rPr>
      </w:pPr>
    </w:p>
    <w:p w14:paraId="40A538F7" w14:textId="77777777" w:rsidR="000A1768" w:rsidRPr="000A1768" w:rsidRDefault="000A1768" w:rsidP="000A1768">
      <w:pPr>
        <w:tabs>
          <w:tab w:val="left" w:pos="567"/>
        </w:tabs>
        <w:spacing w:line="260" w:lineRule="exact"/>
        <w:rPr>
          <w:sz w:val="22"/>
          <w:szCs w:val="20"/>
          <w:lang w:eastAsia="en-US"/>
        </w:rPr>
      </w:pPr>
      <w:r w:rsidRPr="000A1768">
        <w:rPr>
          <w:i/>
          <w:iCs/>
          <w:sz w:val="22"/>
          <w:szCs w:val="22"/>
          <w:lang w:eastAsia="en-US"/>
        </w:rPr>
        <w:t>Adolescenti (starosti 16</w:t>
      </w:r>
      <w:r>
        <w:rPr>
          <w:i/>
          <w:iCs/>
          <w:sz w:val="22"/>
          <w:szCs w:val="22"/>
          <w:lang w:eastAsia="en-US"/>
        </w:rPr>
        <w:t> </w:t>
      </w:r>
      <w:r w:rsidRPr="000A1768">
        <w:rPr>
          <w:i/>
          <w:iCs/>
          <w:sz w:val="22"/>
          <w:szCs w:val="22"/>
          <w:lang w:eastAsia="en-US"/>
        </w:rPr>
        <w:t>i 17</w:t>
      </w:r>
      <w:r>
        <w:rPr>
          <w:i/>
          <w:iCs/>
          <w:sz w:val="22"/>
          <w:szCs w:val="22"/>
          <w:lang w:eastAsia="en-US"/>
        </w:rPr>
        <w:t> </w:t>
      </w:r>
      <w:r w:rsidRPr="000A1768">
        <w:rPr>
          <w:i/>
          <w:iCs/>
          <w:sz w:val="22"/>
          <w:szCs w:val="22"/>
          <w:lang w:eastAsia="en-US"/>
        </w:rPr>
        <w:t>godina) tjelesne težine 50</w:t>
      </w:r>
      <w:r>
        <w:rPr>
          <w:i/>
          <w:iCs/>
          <w:sz w:val="22"/>
          <w:szCs w:val="22"/>
          <w:lang w:eastAsia="en-US"/>
        </w:rPr>
        <w:t> </w:t>
      </w:r>
      <w:r w:rsidRPr="000A1768">
        <w:rPr>
          <w:i/>
          <w:iCs/>
          <w:sz w:val="22"/>
          <w:szCs w:val="22"/>
          <w:lang w:eastAsia="en-US"/>
        </w:rPr>
        <w:t>kg ili više s parcijalnim napadajima sa ili bez sekundarne generalizacije s novodijagnosticiranom epilepsijom</w:t>
      </w:r>
      <w:r w:rsidRPr="000A1768">
        <w:rPr>
          <w:sz w:val="22"/>
          <w:szCs w:val="22"/>
          <w:lang w:eastAsia="en-US"/>
        </w:rPr>
        <w:t xml:space="preserve"> </w:t>
      </w:r>
    </w:p>
    <w:p w14:paraId="1D872935" w14:textId="77777777" w:rsidR="000A1768" w:rsidRPr="00C941AA" w:rsidRDefault="000A1768" w:rsidP="00C941AA">
      <w:pPr>
        <w:tabs>
          <w:tab w:val="left" w:pos="567"/>
        </w:tabs>
        <w:spacing w:line="260" w:lineRule="exact"/>
        <w:rPr>
          <w:sz w:val="22"/>
          <w:szCs w:val="22"/>
          <w:lang w:eastAsia="en-US"/>
        </w:rPr>
      </w:pPr>
      <w:r w:rsidRPr="000A1768">
        <w:rPr>
          <w:sz w:val="22"/>
          <w:szCs w:val="22"/>
          <w:lang w:eastAsia="en-US"/>
        </w:rPr>
        <w:t xml:space="preserve">Vidjeti dio iznad </w:t>
      </w:r>
      <w:r w:rsidRPr="00C6310A">
        <w:rPr>
          <w:sz w:val="22"/>
          <w:szCs w:val="22"/>
          <w:lang w:eastAsia="en-US"/>
        </w:rPr>
        <w:t>„</w:t>
      </w:r>
      <w:r w:rsidRPr="00C941AA">
        <w:rPr>
          <w:sz w:val="22"/>
          <w:szCs w:val="22"/>
          <w:lang w:eastAsia="en-US"/>
        </w:rPr>
        <w:t>Odrasli (≥18 godina) i adolescenti (12 do 17 godina) tjelesne težine 50 kg ili više“</w:t>
      </w:r>
      <w:r w:rsidRPr="000A1768">
        <w:rPr>
          <w:sz w:val="22"/>
          <w:szCs w:val="22"/>
          <w:lang w:eastAsia="en-US"/>
        </w:rPr>
        <w:t>.</w:t>
      </w:r>
    </w:p>
    <w:p w14:paraId="6544A90C" w14:textId="77777777" w:rsidR="000A1768" w:rsidRPr="00AB3AD4" w:rsidRDefault="000A1768" w:rsidP="00015D54">
      <w:pPr>
        <w:rPr>
          <w:color w:val="000000"/>
          <w:sz w:val="22"/>
          <w:szCs w:val="22"/>
        </w:rPr>
      </w:pPr>
    </w:p>
    <w:p w14:paraId="1616268D" w14:textId="77777777" w:rsidR="00015D54" w:rsidRPr="00AB3AD4" w:rsidRDefault="00085639" w:rsidP="00015D54">
      <w:pPr>
        <w:rPr>
          <w:color w:val="000000"/>
          <w:sz w:val="22"/>
          <w:szCs w:val="22"/>
        </w:rPr>
      </w:pPr>
      <w:r w:rsidRPr="00AB3AD4">
        <w:rPr>
          <w:i/>
          <w:color w:val="000000"/>
          <w:sz w:val="22"/>
          <w:szCs w:val="22"/>
        </w:rPr>
        <w:t>Dodatna terapija za djecu u dobi od 4 do 11 godina i adolescente (12 do 17 godina) s manje od 50 kg tjelesne težine</w:t>
      </w:r>
      <w:r w:rsidRPr="00AB3AD4">
        <w:rPr>
          <w:color w:val="000000"/>
          <w:sz w:val="22"/>
          <w:szCs w:val="22"/>
        </w:rPr>
        <w:t xml:space="preserve"> </w:t>
      </w:r>
    </w:p>
    <w:p w14:paraId="6AD1A5FE" w14:textId="77777777" w:rsidR="00015D54" w:rsidRPr="00AB3AD4" w:rsidRDefault="00B942FC" w:rsidP="00015D54">
      <w:pPr>
        <w:rPr>
          <w:color w:val="000000"/>
          <w:sz w:val="22"/>
          <w:szCs w:val="22"/>
        </w:rPr>
      </w:pPr>
      <w:r w:rsidRPr="00AB3AD4">
        <w:rPr>
          <w:color w:val="000000"/>
          <w:sz w:val="22"/>
          <w:szCs w:val="22"/>
        </w:rPr>
        <w:t>Početna terapijska doza iznosi 10 mg/kg dva puta na dan.</w:t>
      </w:r>
    </w:p>
    <w:p w14:paraId="07D9F903" w14:textId="77777777" w:rsidR="00B942FC" w:rsidRPr="00AB3AD4" w:rsidRDefault="00B942FC" w:rsidP="00015D54">
      <w:pPr>
        <w:rPr>
          <w:color w:val="000000"/>
          <w:sz w:val="22"/>
          <w:szCs w:val="22"/>
        </w:rPr>
      </w:pPr>
      <w:r w:rsidRPr="00AB3AD4">
        <w:rPr>
          <w:color w:val="000000"/>
          <w:sz w:val="22"/>
          <w:szCs w:val="22"/>
        </w:rPr>
        <w:t xml:space="preserve">Ovisno o kliničkom odgovoru i podnošljivosti lijeka, doza se može povećati do 30 mg/kg dva puta na dan. Promjena doze ne smije premašiti povećanja ili smanjenja za 10 mg/kg dva puta na dan svaka dva tjedna. </w:t>
      </w:r>
      <w:r w:rsidR="005E3970" w:rsidRPr="005E3970">
        <w:rPr>
          <w:sz w:val="22"/>
          <w:szCs w:val="22"/>
          <w:lang w:eastAsia="en-US"/>
        </w:rPr>
        <w:t xml:space="preserve">Za sve indikacije </w:t>
      </w:r>
      <w:r w:rsidR="00574F70">
        <w:rPr>
          <w:color w:val="000000"/>
          <w:sz w:val="22"/>
          <w:szCs w:val="22"/>
        </w:rPr>
        <w:t>t</w:t>
      </w:r>
      <w:r w:rsidRPr="00AB3AD4">
        <w:rPr>
          <w:color w:val="000000"/>
          <w:sz w:val="22"/>
          <w:szCs w:val="22"/>
        </w:rPr>
        <w:t>reba koristiti najmanju djelotvornu dozu.</w:t>
      </w:r>
    </w:p>
    <w:p w14:paraId="5032A5C1" w14:textId="77777777" w:rsidR="00B942FC" w:rsidRPr="00AB3AD4" w:rsidRDefault="00B942FC" w:rsidP="00015D54">
      <w:pPr>
        <w:rPr>
          <w:color w:val="000000"/>
          <w:sz w:val="22"/>
          <w:szCs w:val="22"/>
        </w:rPr>
      </w:pPr>
    </w:p>
    <w:p w14:paraId="420DC9C2" w14:textId="77777777" w:rsidR="00B942FC" w:rsidRDefault="00B942FC" w:rsidP="00015D54">
      <w:pPr>
        <w:rPr>
          <w:color w:val="000000"/>
          <w:sz w:val="22"/>
          <w:szCs w:val="22"/>
        </w:rPr>
      </w:pPr>
      <w:r w:rsidRPr="00AB3AD4">
        <w:rPr>
          <w:color w:val="000000"/>
          <w:sz w:val="22"/>
          <w:szCs w:val="22"/>
        </w:rPr>
        <w:t>Doza u djece od 50 kg ili više jednaka je kao u odraslih</w:t>
      </w:r>
      <w:r w:rsidR="000537B8" w:rsidRPr="00872745">
        <w:t xml:space="preserve"> </w:t>
      </w:r>
      <w:r w:rsidR="000537B8" w:rsidRPr="000537B8">
        <w:rPr>
          <w:color w:val="000000"/>
          <w:sz w:val="22"/>
          <w:szCs w:val="22"/>
        </w:rPr>
        <w:t>za sve indikacije</w:t>
      </w:r>
      <w:r w:rsidRPr="00AB3AD4">
        <w:rPr>
          <w:color w:val="000000"/>
          <w:sz w:val="22"/>
          <w:szCs w:val="22"/>
        </w:rPr>
        <w:t>.</w:t>
      </w:r>
    </w:p>
    <w:p w14:paraId="2601FFDB" w14:textId="77777777" w:rsidR="00BC3F81" w:rsidRPr="00AB3AD4" w:rsidRDefault="00BC3F81" w:rsidP="00015D54">
      <w:pPr>
        <w:rPr>
          <w:color w:val="000000"/>
          <w:sz w:val="22"/>
          <w:szCs w:val="22"/>
        </w:rPr>
      </w:pPr>
      <w:r w:rsidRPr="00BC3F81">
        <w:rPr>
          <w:sz w:val="22"/>
          <w:szCs w:val="22"/>
          <w:lang w:eastAsia="en-US"/>
        </w:rPr>
        <w:t xml:space="preserve">Vidjeti dio iznad </w:t>
      </w:r>
      <w:r w:rsidR="008F44AF">
        <w:rPr>
          <w:sz w:val="22"/>
          <w:szCs w:val="22"/>
          <w:lang w:eastAsia="en-US"/>
        </w:rPr>
        <w:t>„</w:t>
      </w:r>
      <w:r w:rsidRPr="00C941AA">
        <w:rPr>
          <w:sz w:val="22"/>
          <w:szCs w:val="22"/>
          <w:lang w:eastAsia="en-US"/>
        </w:rPr>
        <w:t>Odrasli (≥18</w:t>
      </w:r>
      <w:r w:rsidR="008F44AF">
        <w:rPr>
          <w:sz w:val="22"/>
          <w:szCs w:val="22"/>
          <w:lang w:eastAsia="en-US"/>
        </w:rPr>
        <w:t> </w:t>
      </w:r>
      <w:r w:rsidRPr="00C941AA">
        <w:rPr>
          <w:sz w:val="22"/>
          <w:szCs w:val="22"/>
          <w:lang w:eastAsia="en-US"/>
        </w:rPr>
        <w:t>godina) i adolescenti (12</w:t>
      </w:r>
      <w:r w:rsidR="008F44AF">
        <w:rPr>
          <w:sz w:val="22"/>
          <w:szCs w:val="22"/>
          <w:lang w:eastAsia="en-US"/>
        </w:rPr>
        <w:t> </w:t>
      </w:r>
      <w:r w:rsidRPr="00C941AA">
        <w:rPr>
          <w:sz w:val="22"/>
          <w:szCs w:val="22"/>
          <w:lang w:eastAsia="en-US"/>
        </w:rPr>
        <w:t>do 17</w:t>
      </w:r>
      <w:r w:rsidR="008F44AF">
        <w:rPr>
          <w:sz w:val="22"/>
          <w:szCs w:val="22"/>
          <w:lang w:eastAsia="en-US"/>
        </w:rPr>
        <w:t> </w:t>
      </w:r>
      <w:r w:rsidRPr="00C941AA">
        <w:rPr>
          <w:sz w:val="22"/>
          <w:szCs w:val="22"/>
          <w:lang w:eastAsia="en-US"/>
        </w:rPr>
        <w:t>godina) tjelesne težine 50</w:t>
      </w:r>
      <w:r w:rsidR="008F44AF">
        <w:rPr>
          <w:sz w:val="22"/>
          <w:szCs w:val="22"/>
          <w:lang w:eastAsia="en-US"/>
        </w:rPr>
        <w:t> </w:t>
      </w:r>
      <w:r w:rsidRPr="00C941AA">
        <w:rPr>
          <w:sz w:val="22"/>
          <w:szCs w:val="22"/>
          <w:lang w:eastAsia="en-US"/>
        </w:rPr>
        <w:t>kg ili više</w:t>
      </w:r>
      <w:r w:rsidR="008F44AF">
        <w:rPr>
          <w:sz w:val="22"/>
          <w:szCs w:val="22"/>
          <w:lang w:eastAsia="en-US"/>
        </w:rPr>
        <w:t>“</w:t>
      </w:r>
      <w:r w:rsidRPr="00BC3F81">
        <w:rPr>
          <w:i/>
          <w:iCs/>
          <w:sz w:val="22"/>
          <w:szCs w:val="22"/>
          <w:lang w:eastAsia="en-US"/>
        </w:rPr>
        <w:t xml:space="preserve"> </w:t>
      </w:r>
      <w:r w:rsidRPr="00BC3F81">
        <w:rPr>
          <w:sz w:val="22"/>
          <w:szCs w:val="22"/>
          <w:lang w:eastAsia="en-US"/>
        </w:rPr>
        <w:t>za sve indikacije.</w:t>
      </w:r>
    </w:p>
    <w:p w14:paraId="35C12902" w14:textId="77777777" w:rsidR="00B942FC" w:rsidRPr="00AB3AD4" w:rsidRDefault="00B942FC" w:rsidP="00015D54">
      <w:pPr>
        <w:rPr>
          <w:color w:val="000000"/>
          <w:sz w:val="22"/>
          <w:szCs w:val="22"/>
        </w:rPr>
      </w:pPr>
    </w:p>
    <w:p w14:paraId="4E4F1142" w14:textId="77777777" w:rsidR="00B942FC" w:rsidRPr="00AB3AD4" w:rsidRDefault="00B942FC" w:rsidP="00B942FC">
      <w:pPr>
        <w:rPr>
          <w:color w:val="000000"/>
          <w:sz w:val="22"/>
          <w:szCs w:val="22"/>
        </w:rPr>
      </w:pPr>
      <w:r w:rsidRPr="00AB3AD4">
        <w:rPr>
          <w:color w:val="000000"/>
          <w:sz w:val="22"/>
          <w:szCs w:val="22"/>
        </w:rPr>
        <w:t xml:space="preserve">Preporučene doze za djecu </w:t>
      </w:r>
      <w:r w:rsidR="00BE3B6A" w:rsidRPr="00AB3AD4">
        <w:rPr>
          <w:color w:val="000000"/>
          <w:sz w:val="22"/>
          <w:szCs w:val="22"/>
        </w:rPr>
        <w:t>i</w:t>
      </w:r>
      <w:r w:rsidRPr="00AB3AD4">
        <w:rPr>
          <w:color w:val="000000"/>
          <w:sz w:val="22"/>
          <w:szCs w:val="22"/>
        </w:rPr>
        <w:t xml:space="preserve"> adolescente: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097"/>
        <w:gridCol w:w="3097"/>
      </w:tblGrid>
      <w:tr w:rsidR="00B942FC" w:rsidRPr="00872745" w14:paraId="2371E504" w14:textId="77777777" w:rsidTr="00252CDA">
        <w:tc>
          <w:tcPr>
            <w:tcW w:w="2843" w:type="dxa"/>
          </w:tcPr>
          <w:p w14:paraId="4A560185" w14:textId="77777777" w:rsidR="00B942FC" w:rsidRPr="00AB3AD4" w:rsidRDefault="00B942FC" w:rsidP="00872913">
            <w:pPr>
              <w:rPr>
                <w:color w:val="000000"/>
                <w:sz w:val="22"/>
                <w:szCs w:val="22"/>
              </w:rPr>
            </w:pPr>
            <w:r w:rsidRPr="00AB3AD4">
              <w:rPr>
                <w:color w:val="000000"/>
                <w:sz w:val="22"/>
                <w:szCs w:val="22"/>
              </w:rPr>
              <w:t>Tjelesna težina</w:t>
            </w:r>
          </w:p>
        </w:tc>
        <w:tc>
          <w:tcPr>
            <w:tcW w:w="3097" w:type="dxa"/>
          </w:tcPr>
          <w:p w14:paraId="60851E69" w14:textId="77777777" w:rsidR="00B942FC" w:rsidRPr="00AB3AD4" w:rsidRDefault="00B942FC" w:rsidP="00872913">
            <w:pPr>
              <w:rPr>
                <w:color w:val="000000"/>
                <w:sz w:val="22"/>
                <w:szCs w:val="22"/>
              </w:rPr>
            </w:pPr>
            <w:r w:rsidRPr="00AB3AD4">
              <w:rPr>
                <w:color w:val="000000"/>
                <w:sz w:val="22"/>
                <w:szCs w:val="22"/>
              </w:rPr>
              <w:t>Početna doza:</w:t>
            </w:r>
          </w:p>
          <w:p w14:paraId="6DEC8CD7" w14:textId="77777777" w:rsidR="00B942FC" w:rsidRPr="00AB3AD4" w:rsidRDefault="00B942FC" w:rsidP="00B942FC">
            <w:pPr>
              <w:rPr>
                <w:color w:val="000000"/>
                <w:sz w:val="22"/>
                <w:szCs w:val="22"/>
              </w:rPr>
            </w:pPr>
            <w:r w:rsidRPr="00AB3AD4">
              <w:rPr>
                <w:color w:val="000000"/>
                <w:sz w:val="22"/>
                <w:szCs w:val="22"/>
              </w:rPr>
              <w:t>10 mg/kg dva puta na dan</w:t>
            </w:r>
          </w:p>
        </w:tc>
        <w:tc>
          <w:tcPr>
            <w:tcW w:w="3097" w:type="dxa"/>
          </w:tcPr>
          <w:p w14:paraId="26E4071F" w14:textId="77777777" w:rsidR="00B942FC" w:rsidRPr="00AB3AD4" w:rsidRDefault="00B942FC" w:rsidP="00872913">
            <w:pPr>
              <w:rPr>
                <w:color w:val="000000"/>
                <w:sz w:val="22"/>
                <w:szCs w:val="22"/>
              </w:rPr>
            </w:pPr>
            <w:r w:rsidRPr="00AB3AD4">
              <w:rPr>
                <w:color w:val="000000"/>
                <w:sz w:val="22"/>
                <w:szCs w:val="22"/>
              </w:rPr>
              <w:t>Najveća doza:</w:t>
            </w:r>
          </w:p>
          <w:p w14:paraId="14F20336" w14:textId="77777777" w:rsidR="00B942FC" w:rsidRPr="00AB3AD4" w:rsidRDefault="00B942FC" w:rsidP="00B942FC">
            <w:pPr>
              <w:rPr>
                <w:color w:val="000000"/>
                <w:sz w:val="22"/>
                <w:szCs w:val="22"/>
              </w:rPr>
            </w:pPr>
            <w:r w:rsidRPr="00AB3AD4">
              <w:rPr>
                <w:color w:val="000000"/>
                <w:sz w:val="22"/>
                <w:szCs w:val="22"/>
              </w:rPr>
              <w:t>30 mg/kg dva puta na dan</w:t>
            </w:r>
          </w:p>
        </w:tc>
      </w:tr>
      <w:tr w:rsidR="00B942FC" w:rsidRPr="00872745" w14:paraId="73C65BAE" w14:textId="77777777" w:rsidTr="00252CDA">
        <w:tc>
          <w:tcPr>
            <w:tcW w:w="2843" w:type="dxa"/>
          </w:tcPr>
          <w:p w14:paraId="636B9F58" w14:textId="77777777" w:rsidR="00B942FC" w:rsidRPr="00AB3AD4" w:rsidRDefault="00B942FC" w:rsidP="00872913">
            <w:pPr>
              <w:rPr>
                <w:color w:val="000000"/>
                <w:sz w:val="22"/>
                <w:szCs w:val="22"/>
              </w:rPr>
            </w:pPr>
            <w:smartTag w:uri="urn:schemas-microsoft-com:office:smarttags" w:element="metricconverter">
              <w:smartTagPr>
                <w:attr w:name="ProductID" w:val="15ﾠkg"/>
              </w:smartTagPr>
              <w:r w:rsidRPr="00AB3AD4">
                <w:rPr>
                  <w:color w:val="000000"/>
                  <w:sz w:val="22"/>
                  <w:szCs w:val="22"/>
                </w:rPr>
                <w:t>15 kg</w:t>
              </w:r>
            </w:smartTag>
            <w:r w:rsidRPr="00AB3AD4">
              <w:rPr>
                <w:color w:val="000000"/>
                <w:sz w:val="22"/>
                <w:szCs w:val="22"/>
                <w:vertAlign w:val="superscript"/>
              </w:rPr>
              <w:t>(1)</w:t>
            </w:r>
          </w:p>
        </w:tc>
        <w:tc>
          <w:tcPr>
            <w:tcW w:w="3097" w:type="dxa"/>
          </w:tcPr>
          <w:p w14:paraId="32CCEB74" w14:textId="77777777" w:rsidR="00B942FC" w:rsidRPr="00AB3AD4" w:rsidRDefault="00B942FC" w:rsidP="00872913">
            <w:pPr>
              <w:rPr>
                <w:color w:val="000000"/>
                <w:sz w:val="22"/>
                <w:szCs w:val="22"/>
              </w:rPr>
            </w:pPr>
            <w:r w:rsidRPr="00AB3AD4">
              <w:rPr>
                <w:color w:val="000000"/>
                <w:sz w:val="22"/>
                <w:szCs w:val="22"/>
              </w:rPr>
              <w:t>150 mg dva puta na dan</w:t>
            </w:r>
          </w:p>
        </w:tc>
        <w:tc>
          <w:tcPr>
            <w:tcW w:w="3097" w:type="dxa"/>
          </w:tcPr>
          <w:p w14:paraId="7A719DF9" w14:textId="77777777" w:rsidR="00B942FC" w:rsidRPr="00AB3AD4" w:rsidRDefault="00B942FC" w:rsidP="00872913">
            <w:pPr>
              <w:rPr>
                <w:color w:val="000000"/>
                <w:sz w:val="22"/>
                <w:szCs w:val="22"/>
              </w:rPr>
            </w:pPr>
            <w:r w:rsidRPr="00AB3AD4">
              <w:rPr>
                <w:color w:val="000000"/>
                <w:sz w:val="22"/>
                <w:szCs w:val="22"/>
              </w:rPr>
              <w:t>450 mg dva puta na dan</w:t>
            </w:r>
          </w:p>
        </w:tc>
      </w:tr>
      <w:tr w:rsidR="00B942FC" w:rsidRPr="00872745" w14:paraId="7CCC41ED" w14:textId="77777777" w:rsidTr="00252CDA">
        <w:tc>
          <w:tcPr>
            <w:tcW w:w="2843" w:type="dxa"/>
          </w:tcPr>
          <w:p w14:paraId="1BB816BA" w14:textId="77777777" w:rsidR="00B942FC" w:rsidRPr="00AB3AD4" w:rsidRDefault="00B942FC" w:rsidP="00872913">
            <w:pPr>
              <w:rPr>
                <w:color w:val="000000"/>
                <w:sz w:val="22"/>
                <w:szCs w:val="22"/>
              </w:rPr>
            </w:pPr>
            <w:smartTag w:uri="urn:schemas-microsoft-com:office:smarttags" w:element="metricconverter">
              <w:smartTagPr>
                <w:attr w:name="ProductID" w:val="20ﾠkg"/>
              </w:smartTagPr>
              <w:r w:rsidRPr="00AB3AD4">
                <w:rPr>
                  <w:color w:val="000000"/>
                  <w:sz w:val="22"/>
                  <w:szCs w:val="22"/>
                </w:rPr>
                <w:t>20 kg</w:t>
              </w:r>
            </w:smartTag>
            <w:r w:rsidRPr="00AB3AD4">
              <w:rPr>
                <w:color w:val="000000"/>
                <w:sz w:val="22"/>
                <w:szCs w:val="22"/>
                <w:vertAlign w:val="superscript"/>
              </w:rPr>
              <w:t>(1)</w:t>
            </w:r>
          </w:p>
        </w:tc>
        <w:tc>
          <w:tcPr>
            <w:tcW w:w="3097" w:type="dxa"/>
          </w:tcPr>
          <w:p w14:paraId="004CA26F" w14:textId="77777777" w:rsidR="00B942FC" w:rsidRPr="00AB3AD4" w:rsidRDefault="00B942FC" w:rsidP="00872913">
            <w:pPr>
              <w:rPr>
                <w:color w:val="000000"/>
                <w:sz w:val="22"/>
                <w:szCs w:val="22"/>
              </w:rPr>
            </w:pPr>
            <w:r w:rsidRPr="00AB3AD4">
              <w:rPr>
                <w:color w:val="000000"/>
                <w:sz w:val="22"/>
                <w:szCs w:val="22"/>
              </w:rPr>
              <w:t>200 mg dva puta na dan</w:t>
            </w:r>
          </w:p>
        </w:tc>
        <w:tc>
          <w:tcPr>
            <w:tcW w:w="3097" w:type="dxa"/>
          </w:tcPr>
          <w:p w14:paraId="17002D08" w14:textId="77777777" w:rsidR="00B942FC" w:rsidRPr="00AB3AD4" w:rsidRDefault="00B942FC" w:rsidP="00872913">
            <w:pPr>
              <w:rPr>
                <w:color w:val="000000"/>
                <w:sz w:val="22"/>
                <w:szCs w:val="22"/>
              </w:rPr>
            </w:pPr>
            <w:r w:rsidRPr="00AB3AD4">
              <w:rPr>
                <w:color w:val="000000"/>
                <w:sz w:val="22"/>
                <w:szCs w:val="22"/>
              </w:rPr>
              <w:t>600 mg dva puta na dan</w:t>
            </w:r>
          </w:p>
        </w:tc>
      </w:tr>
      <w:tr w:rsidR="00B942FC" w:rsidRPr="00872745" w14:paraId="41722D7F" w14:textId="77777777" w:rsidTr="00252CDA">
        <w:tc>
          <w:tcPr>
            <w:tcW w:w="2843" w:type="dxa"/>
          </w:tcPr>
          <w:p w14:paraId="430A2E3E" w14:textId="77777777" w:rsidR="00B942FC" w:rsidRPr="00AB3AD4" w:rsidRDefault="00B942FC" w:rsidP="00872913">
            <w:pPr>
              <w:rPr>
                <w:color w:val="000000"/>
                <w:sz w:val="22"/>
                <w:szCs w:val="22"/>
              </w:rPr>
            </w:pPr>
            <w:smartTag w:uri="urn:schemas-microsoft-com:office:smarttags" w:element="metricconverter">
              <w:smartTagPr>
                <w:attr w:name="ProductID" w:val="25ﾠkg"/>
              </w:smartTagPr>
              <w:r w:rsidRPr="00AB3AD4">
                <w:rPr>
                  <w:color w:val="000000"/>
                  <w:sz w:val="22"/>
                  <w:szCs w:val="22"/>
                </w:rPr>
                <w:t>25 kg</w:t>
              </w:r>
            </w:smartTag>
          </w:p>
        </w:tc>
        <w:tc>
          <w:tcPr>
            <w:tcW w:w="3097" w:type="dxa"/>
          </w:tcPr>
          <w:p w14:paraId="789CEA65" w14:textId="77777777" w:rsidR="00B942FC" w:rsidRPr="00AB3AD4" w:rsidRDefault="00B942FC" w:rsidP="00872913">
            <w:pPr>
              <w:rPr>
                <w:color w:val="000000"/>
                <w:sz w:val="22"/>
                <w:szCs w:val="22"/>
              </w:rPr>
            </w:pPr>
            <w:r w:rsidRPr="00AB3AD4">
              <w:rPr>
                <w:color w:val="000000"/>
                <w:sz w:val="22"/>
                <w:szCs w:val="22"/>
              </w:rPr>
              <w:t>250 mg dva puta na dan</w:t>
            </w:r>
          </w:p>
        </w:tc>
        <w:tc>
          <w:tcPr>
            <w:tcW w:w="3097" w:type="dxa"/>
          </w:tcPr>
          <w:p w14:paraId="36D917C8" w14:textId="77777777" w:rsidR="00B942FC" w:rsidRPr="00AB3AD4" w:rsidRDefault="00B942FC" w:rsidP="00872913">
            <w:pPr>
              <w:rPr>
                <w:color w:val="000000"/>
                <w:sz w:val="22"/>
                <w:szCs w:val="22"/>
              </w:rPr>
            </w:pPr>
            <w:r w:rsidRPr="00AB3AD4">
              <w:rPr>
                <w:color w:val="000000"/>
                <w:sz w:val="22"/>
                <w:szCs w:val="22"/>
              </w:rPr>
              <w:t>750 mg dva puta na dan</w:t>
            </w:r>
          </w:p>
        </w:tc>
      </w:tr>
      <w:tr w:rsidR="00B942FC" w:rsidRPr="00872745" w14:paraId="56398C61" w14:textId="77777777" w:rsidTr="00252CDA">
        <w:tc>
          <w:tcPr>
            <w:tcW w:w="2843" w:type="dxa"/>
          </w:tcPr>
          <w:p w14:paraId="544832CF" w14:textId="77777777" w:rsidR="00B942FC" w:rsidRPr="00AB3AD4" w:rsidRDefault="00B942FC" w:rsidP="00872913">
            <w:pPr>
              <w:rPr>
                <w:color w:val="000000"/>
                <w:sz w:val="22"/>
                <w:szCs w:val="22"/>
              </w:rPr>
            </w:pPr>
            <w:r w:rsidRPr="00AB3AD4">
              <w:rPr>
                <w:color w:val="000000"/>
                <w:sz w:val="22"/>
                <w:szCs w:val="22"/>
              </w:rPr>
              <w:t xml:space="preserve">Iznad </w:t>
            </w:r>
            <w:smartTag w:uri="urn:schemas-microsoft-com:office:smarttags" w:element="metricconverter">
              <w:smartTagPr>
                <w:attr w:name="ProductID" w:val="50ﾠkg"/>
              </w:smartTagPr>
              <w:r w:rsidRPr="00AB3AD4">
                <w:rPr>
                  <w:color w:val="000000"/>
                  <w:sz w:val="22"/>
                  <w:szCs w:val="22"/>
                </w:rPr>
                <w:t>50 kg</w:t>
              </w:r>
            </w:smartTag>
            <w:r w:rsidRPr="00AB3AD4">
              <w:rPr>
                <w:color w:val="000000"/>
                <w:sz w:val="22"/>
                <w:szCs w:val="22"/>
                <w:vertAlign w:val="superscript"/>
              </w:rPr>
              <w:t>(2)</w:t>
            </w:r>
          </w:p>
        </w:tc>
        <w:tc>
          <w:tcPr>
            <w:tcW w:w="3097" w:type="dxa"/>
          </w:tcPr>
          <w:p w14:paraId="70D20896" w14:textId="77777777" w:rsidR="00B942FC" w:rsidRPr="00AB3AD4" w:rsidRDefault="00B942FC" w:rsidP="00872913">
            <w:pPr>
              <w:rPr>
                <w:color w:val="000000"/>
                <w:sz w:val="22"/>
                <w:szCs w:val="22"/>
              </w:rPr>
            </w:pPr>
            <w:r w:rsidRPr="00AB3AD4">
              <w:rPr>
                <w:color w:val="000000"/>
                <w:sz w:val="22"/>
                <w:szCs w:val="22"/>
              </w:rPr>
              <w:t>500 mg dva puta na dan</w:t>
            </w:r>
          </w:p>
        </w:tc>
        <w:tc>
          <w:tcPr>
            <w:tcW w:w="3097" w:type="dxa"/>
          </w:tcPr>
          <w:p w14:paraId="44A05715" w14:textId="77777777" w:rsidR="00B942FC" w:rsidRPr="00AB3AD4" w:rsidRDefault="00B942FC" w:rsidP="009C3FAC">
            <w:pPr>
              <w:rPr>
                <w:color w:val="000000"/>
                <w:sz w:val="22"/>
                <w:szCs w:val="22"/>
              </w:rPr>
            </w:pPr>
            <w:r w:rsidRPr="00AB3AD4">
              <w:rPr>
                <w:color w:val="000000"/>
                <w:sz w:val="22"/>
                <w:szCs w:val="22"/>
              </w:rPr>
              <w:t>1500 </w:t>
            </w:r>
            <w:r w:rsidR="009C3FAC" w:rsidRPr="00AB3AD4">
              <w:rPr>
                <w:color w:val="000000"/>
                <w:sz w:val="22"/>
                <w:szCs w:val="22"/>
              </w:rPr>
              <w:t>mg dva puta na dan</w:t>
            </w:r>
          </w:p>
        </w:tc>
      </w:tr>
    </w:tbl>
    <w:p w14:paraId="78CB5793" w14:textId="77777777" w:rsidR="00B942FC" w:rsidRPr="00AB3AD4" w:rsidRDefault="00B942FC" w:rsidP="00B942FC">
      <w:pPr>
        <w:autoSpaceDE w:val="0"/>
        <w:autoSpaceDN w:val="0"/>
        <w:adjustRightInd w:val="0"/>
        <w:rPr>
          <w:color w:val="000000"/>
          <w:sz w:val="22"/>
          <w:szCs w:val="22"/>
        </w:rPr>
      </w:pPr>
      <w:r w:rsidRPr="00AB3AD4">
        <w:rPr>
          <w:color w:val="000000"/>
          <w:sz w:val="22"/>
          <w:szCs w:val="22"/>
          <w:vertAlign w:val="superscript"/>
        </w:rPr>
        <w:t>(1)</w:t>
      </w:r>
      <w:r w:rsidR="009C3FAC" w:rsidRPr="00AB3AD4">
        <w:rPr>
          <w:color w:val="000000"/>
          <w:sz w:val="22"/>
          <w:szCs w:val="22"/>
        </w:rPr>
        <w:t xml:space="preserve"> U djece od 25 kg ili manje liječenje je najbolje započeti </w:t>
      </w:r>
      <w:r w:rsidR="003215BE" w:rsidRPr="00AB3AD4">
        <w:rPr>
          <w:color w:val="000000"/>
          <w:sz w:val="22"/>
          <w:szCs w:val="22"/>
        </w:rPr>
        <w:t xml:space="preserve">oralnom otopinom </w:t>
      </w:r>
      <w:r w:rsidR="009C3FAC" w:rsidRPr="00AB3AD4">
        <w:rPr>
          <w:color w:val="000000"/>
          <w:sz w:val="22"/>
          <w:szCs w:val="22"/>
        </w:rPr>
        <w:t>levetiraceta</w:t>
      </w:r>
      <w:r w:rsidR="003215BE" w:rsidRPr="00AB3AD4">
        <w:rPr>
          <w:color w:val="000000"/>
          <w:sz w:val="22"/>
          <w:szCs w:val="22"/>
        </w:rPr>
        <w:t>ma</w:t>
      </w:r>
      <w:r w:rsidR="009C3FAC" w:rsidRPr="00AB3AD4">
        <w:rPr>
          <w:color w:val="000000"/>
          <w:sz w:val="22"/>
          <w:szCs w:val="22"/>
        </w:rPr>
        <w:t xml:space="preserve"> </w:t>
      </w:r>
      <w:r w:rsidR="003215BE" w:rsidRPr="00AB3AD4">
        <w:rPr>
          <w:color w:val="000000"/>
          <w:sz w:val="22"/>
          <w:szCs w:val="22"/>
        </w:rPr>
        <w:t xml:space="preserve">od </w:t>
      </w:r>
      <w:r w:rsidR="009C3FAC" w:rsidRPr="00AB3AD4">
        <w:rPr>
          <w:color w:val="000000"/>
          <w:sz w:val="22"/>
          <w:szCs w:val="22"/>
        </w:rPr>
        <w:t>100</w:t>
      </w:r>
      <w:r w:rsidR="003215BE" w:rsidRPr="00AB3AD4">
        <w:rPr>
          <w:color w:val="000000"/>
          <w:sz w:val="22"/>
          <w:szCs w:val="22"/>
        </w:rPr>
        <w:t xml:space="preserve"> </w:t>
      </w:r>
      <w:r w:rsidR="009C3FAC" w:rsidRPr="00AB3AD4">
        <w:rPr>
          <w:color w:val="000000"/>
          <w:sz w:val="22"/>
          <w:szCs w:val="22"/>
        </w:rPr>
        <w:t>mg/ml</w:t>
      </w:r>
      <w:r w:rsidR="003215BE" w:rsidRPr="00AB3AD4">
        <w:rPr>
          <w:color w:val="000000"/>
          <w:sz w:val="22"/>
          <w:szCs w:val="22"/>
        </w:rPr>
        <w:t>.</w:t>
      </w:r>
    </w:p>
    <w:p w14:paraId="2BEBA9A6" w14:textId="77777777" w:rsidR="00B942FC" w:rsidRPr="00AB3AD4" w:rsidRDefault="00B942FC" w:rsidP="00B942FC">
      <w:pPr>
        <w:autoSpaceDE w:val="0"/>
        <w:autoSpaceDN w:val="0"/>
        <w:adjustRightInd w:val="0"/>
        <w:rPr>
          <w:color w:val="000000"/>
          <w:sz w:val="22"/>
          <w:szCs w:val="22"/>
        </w:rPr>
      </w:pPr>
      <w:r w:rsidRPr="00AB3AD4">
        <w:rPr>
          <w:color w:val="000000"/>
          <w:sz w:val="22"/>
          <w:szCs w:val="22"/>
          <w:vertAlign w:val="superscript"/>
        </w:rPr>
        <w:t xml:space="preserve">(2) </w:t>
      </w:r>
      <w:r w:rsidR="009C3FAC" w:rsidRPr="00AB3AD4">
        <w:rPr>
          <w:color w:val="000000"/>
          <w:sz w:val="22"/>
          <w:szCs w:val="22"/>
        </w:rPr>
        <w:t xml:space="preserve">Doza u djece </w:t>
      </w:r>
      <w:r w:rsidR="00BE3B6A" w:rsidRPr="00AB3AD4">
        <w:rPr>
          <w:color w:val="000000"/>
          <w:sz w:val="22"/>
          <w:szCs w:val="22"/>
        </w:rPr>
        <w:t>i</w:t>
      </w:r>
      <w:r w:rsidR="009C3FAC" w:rsidRPr="00AB3AD4">
        <w:rPr>
          <w:color w:val="000000"/>
          <w:sz w:val="22"/>
          <w:szCs w:val="22"/>
        </w:rPr>
        <w:t xml:space="preserve"> adolescenata od 50 kg ili više jednaka je kao u odraslih</w:t>
      </w:r>
      <w:r w:rsidRPr="00AB3AD4">
        <w:rPr>
          <w:color w:val="000000"/>
          <w:sz w:val="22"/>
          <w:szCs w:val="22"/>
        </w:rPr>
        <w:t>.</w:t>
      </w:r>
    </w:p>
    <w:p w14:paraId="0AD819E7" w14:textId="77777777" w:rsidR="009C3FAC" w:rsidRPr="00AB3AD4" w:rsidRDefault="009C3FAC" w:rsidP="00B942FC">
      <w:pPr>
        <w:autoSpaceDE w:val="0"/>
        <w:autoSpaceDN w:val="0"/>
        <w:adjustRightInd w:val="0"/>
        <w:rPr>
          <w:color w:val="000000"/>
          <w:sz w:val="22"/>
          <w:szCs w:val="22"/>
        </w:rPr>
      </w:pPr>
    </w:p>
    <w:p w14:paraId="1F66692B" w14:textId="77777777" w:rsidR="009C3FAC" w:rsidRPr="00AB3AD4" w:rsidRDefault="009C3FAC" w:rsidP="00B942FC">
      <w:pPr>
        <w:autoSpaceDE w:val="0"/>
        <w:autoSpaceDN w:val="0"/>
        <w:adjustRightInd w:val="0"/>
        <w:rPr>
          <w:color w:val="000000"/>
          <w:sz w:val="22"/>
          <w:szCs w:val="22"/>
        </w:rPr>
      </w:pPr>
      <w:r w:rsidRPr="00AB3AD4">
        <w:rPr>
          <w:i/>
          <w:color w:val="000000"/>
          <w:sz w:val="22"/>
          <w:szCs w:val="22"/>
        </w:rPr>
        <w:t>Dodatn</w:t>
      </w:r>
      <w:r w:rsidR="00BE3B6A" w:rsidRPr="00AB3AD4">
        <w:rPr>
          <w:i/>
          <w:color w:val="000000"/>
          <w:sz w:val="22"/>
          <w:szCs w:val="22"/>
        </w:rPr>
        <w:t>a</w:t>
      </w:r>
      <w:r w:rsidRPr="00AB3AD4">
        <w:rPr>
          <w:i/>
          <w:color w:val="000000"/>
          <w:sz w:val="22"/>
          <w:szCs w:val="22"/>
        </w:rPr>
        <w:t xml:space="preserve"> terapija za dojenčad </w:t>
      </w:r>
      <w:r w:rsidR="00BE3B6A" w:rsidRPr="00AB3AD4">
        <w:rPr>
          <w:i/>
          <w:color w:val="000000"/>
          <w:sz w:val="22"/>
          <w:szCs w:val="22"/>
        </w:rPr>
        <w:t>i</w:t>
      </w:r>
      <w:r w:rsidRPr="00AB3AD4">
        <w:rPr>
          <w:i/>
          <w:color w:val="000000"/>
          <w:sz w:val="22"/>
          <w:szCs w:val="22"/>
        </w:rPr>
        <w:t xml:space="preserve"> djecu mlađu od 4. godine života</w:t>
      </w:r>
    </w:p>
    <w:p w14:paraId="36DD5D94" w14:textId="77777777" w:rsidR="006B2837" w:rsidRPr="00AB3AD4" w:rsidRDefault="008947AF" w:rsidP="009C3FAC">
      <w:pPr>
        <w:rPr>
          <w:color w:val="000000"/>
          <w:sz w:val="22"/>
          <w:szCs w:val="22"/>
        </w:rPr>
      </w:pPr>
      <w:r w:rsidRPr="00AB3AD4">
        <w:rPr>
          <w:color w:val="000000"/>
          <w:sz w:val="22"/>
          <w:szCs w:val="22"/>
        </w:rPr>
        <w:t xml:space="preserve">Sigurnost i djelotvornost </w:t>
      </w:r>
      <w:r w:rsidR="000A12F0">
        <w:rPr>
          <w:color w:val="000000"/>
          <w:sz w:val="22"/>
          <w:szCs w:val="22"/>
        </w:rPr>
        <w:t>L</w:t>
      </w:r>
      <w:r w:rsidRPr="00AB3AD4">
        <w:rPr>
          <w:color w:val="000000"/>
          <w:sz w:val="22"/>
          <w:szCs w:val="22"/>
        </w:rPr>
        <w:t>evetiracetam</w:t>
      </w:r>
      <w:r w:rsidR="000A12F0">
        <w:rPr>
          <w:color w:val="000000"/>
          <w:sz w:val="22"/>
          <w:szCs w:val="22"/>
        </w:rPr>
        <w:t xml:space="preserve"> Hospira</w:t>
      </w:r>
      <w:r w:rsidRPr="00AB3AD4">
        <w:rPr>
          <w:color w:val="000000"/>
          <w:sz w:val="22"/>
          <w:szCs w:val="22"/>
        </w:rPr>
        <w:t xml:space="preserve"> koncentarata za otopinu za infuziju kod dojenčadi i djece mlađe od 4 godine</w:t>
      </w:r>
      <w:r w:rsidR="009D02BF" w:rsidRPr="00AB3AD4">
        <w:rPr>
          <w:color w:val="000000"/>
          <w:sz w:val="22"/>
          <w:szCs w:val="22"/>
        </w:rPr>
        <w:t xml:space="preserve"> nije</w:t>
      </w:r>
      <w:r w:rsidRPr="00AB3AD4">
        <w:rPr>
          <w:color w:val="000000"/>
          <w:sz w:val="22"/>
          <w:szCs w:val="22"/>
        </w:rPr>
        <w:t xml:space="preserve"> još ustano</w:t>
      </w:r>
      <w:r w:rsidR="009D02BF" w:rsidRPr="00AB3AD4">
        <w:rPr>
          <w:color w:val="000000"/>
          <w:sz w:val="22"/>
          <w:szCs w:val="22"/>
        </w:rPr>
        <w:t>vljena</w:t>
      </w:r>
      <w:r w:rsidRPr="00AB3AD4">
        <w:rPr>
          <w:color w:val="000000"/>
          <w:sz w:val="22"/>
          <w:szCs w:val="22"/>
        </w:rPr>
        <w:t>.</w:t>
      </w:r>
    </w:p>
    <w:p w14:paraId="655BD121" w14:textId="77777777" w:rsidR="00EC7553" w:rsidRPr="00AB3AD4" w:rsidRDefault="00EC7553" w:rsidP="009C3FAC">
      <w:pPr>
        <w:rPr>
          <w:color w:val="000000"/>
          <w:sz w:val="22"/>
          <w:szCs w:val="22"/>
        </w:rPr>
      </w:pPr>
    </w:p>
    <w:p w14:paraId="0E72BB14" w14:textId="77777777" w:rsidR="006B2837" w:rsidRPr="00AB3AD4" w:rsidRDefault="006B2837" w:rsidP="009C3FAC">
      <w:pPr>
        <w:rPr>
          <w:color w:val="000000"/>
          <w:sz w:val="22"/>
          <w:szCs w:val="22"/>
        </w:rPr>
      </w:pPr>
      <w:r w:rsidRPr="00AB3AD4">
        <w:rPr>
          <w:color w:val="000000"/>
          <w:sz w:val="22"/>
          <w:szCs w:val="22"/>
        </w:rPr>
        <w:t>Trenutno raspoloživi podaci su op</w:t>
      </w:r>
      <w:r w:rsidR="001F69B6" w:rsidRPr="00AB3AD4">
        <w:rPr>
          <w:color w:val="000000"/>
          <w:sz w:val="22"/>
          <w:szCs w:val="22"/>
        </w:rPr>
        <w:t>i</w:t>
      </w:r>
      <w:r w:rsidRPr="00AB3AD4">
        <w:rPr>
          <w:color w:val="000000"/>
          <w:sz w:val="22"/>
          <w:szCs w:val="22"/>
        </w:rPr>
        <w:t>sani u dijelovima 4.8, 5.1, i 5.2, ali ne mogu se napraviti preporuke vezane uz doziranje.</w:t>
      </w:r>
    </w:p>
    <w:p w14:paraId="627FAACE" w14:textId="77777777" w:rsidR="009C3FAC" w:rsidRPr="00AB3AD4" w:rsidRDefault="009C3FAC" w:rsidP="00B942FC">
      <w:pPr>
        <w:autoSpaceDE w:val="0"/>
        <w:autoSpaceDN w:val="0"/>
        <w:adjustRightInd w:val="0"/>
        <w:rPr>
          <w:color w:val="000000"/>
          <w:sz w:val="22"/>
          <w:szCs w:val="22"/>
        </w:rPr>
      </w:pPr>
    </w:p>
    <w:p w14:paraId="56C8980C" w14:textId="77777777" w:rsidR="00B942FC" w:rsidRPr="00AB3AD4" w:rsidRDefault="006B2837" w:rsidP="00015D54">
      <w:pPr>
        <w:rPr>
          <w:color w:val="000000"/>
          <w:sz w:val="22"/>
          <w:szCs w:val="22"/>
        </w:rPr>
      </w:pPr>
      <w:r w:rsidRPr="00AB3AD4">
        <w:rPr>
          <w:color w:val="000000"/>
          <w:sz w:val="22"/>
          <w:szCs w:val="22"/>
          <w:u w:val="single"/>
        </w:rPr>
        <w:t>Način primjene</w:t>
      </w:r>
    </w:p>
    <w:p w14:paraId="687DDDD2" w14:textId="77777777" w:rsidR="006B2837" w:rsidRPr="00AB3AD4" w:rsidRDefault="006B2837" w:rsidP="00015D54">
      <w:pPr>
        <w:rPr>
          <w:color w:val="000000"/>
          <w:sz w:val="22"/>
          <w:szCs w:val="22"/>
        </w:rPr>
      </w:pPr>
    </w:p>
    <w:p w14:paraId="3FB3BCD9" w14:textId="77777777" w:rsidR="00A32029" w:rsidRPr="00AB3AD4" w:rsidRDefault="00E31C5A" w:rsidP="008947AF">
      <w:pPr>
        <w:rPr>
          <w:color w:val="000000"/>
          <w:sz w:val="22"/>
          <w:szCs w:val="22"/>
        </w:rPr>
      </w:pPr>
      <w:r w:rsidRPr="00AB3AD4">
        <w:rPr>
          <w:color w:val="000000"/>
          <w:sz w:val="22"/>
          <w:szCs w:val="22"/>
        </w:rPr>
        <w:t>Levetiracetam Hosp</w:t>
      </w:r>
      <w:r w:rsidR="00EC7553" w:rsidRPr="00AB3AD4">
        <w:rPr>
          <w:color w:val="000000"/>
          <w:sz w:val="22"/>
          <w:szCs w:val="22"/>
        </w:rPr>
        <w:t>i</w:t>
      </w:r>
      <w:r w:rsidRPr="00AB3AD4">
        <w:rPr>
          <w:color w:val="000000"/>
          <w:sz w:val="22"/>
          <w:szCs w:val="22"/>
        </w:rPr>
        <w:t xml:space="preserve">ra koncentrat je isključivo za intravensku primjenu i preporučena doza </w:t>
      </w:r>
      <w:r w:rsidR="00EC7553" w:rsidRPr="00AB3AD4">
        <w:rPr>
          <w:color w:val="000000"/>
          <w:sz w:val="22"/>
          <w:szCs w:val="22"/>
        </w:rPr>
        <w:t>mora se</w:t>
      </w:r>
      <w:r w:rsidRPr="00AB3AD4">
        <w:rPr>
          <w:color w:val="000000"/>
          <w:sz w:val="22"/>
          <w:szCs w:val="22"/>
        </w:rPr>
        <w:t xml:space="preserve"> razrije</w:t>
      </w:r>
      <w:r w:rsidR="00EC7553" w:rsidRPr="00AB3AD4">
        <w:rPr>
          <w:color w:val="000000"/>
          <w:sz w:val="22"/>
          <w:szCs w:val="22"/>
        </w:rPr>
        <w:t>diti</w:t>
      </w:r>
      <w:r w:rsidRPr="00AB3AD4">
        <w:rPr>
          <w:color w:val="000000"/>
          <w:sz w:val="22"/>
          <w:szCs w:val="22"/>
        </w:rPr>
        <w:t xml:space="preserve"> u</w:t>
      </w:r>
      <w:r w:rsidR="00A32029" w:rsidRPr="00AB3AD4">
        <w:rPr>
          <w:color w:val="000000"/>
          <w:sz w:val="22"/>
          <w:szCs w:val="22"/>
        </w:rPr>
        <w:t xml:space="preserve"> najmanje 100 ml kompatibilnog otapala</w:t>
      </w:r>
      <w:r w:rsidR="00075F9B" w:rsidRPr="00AB3AD4">
        <w:rPr>
          <w:color w:val="000000"/>
          <w:sz w:val="22"/>
          <w:szCs w:val="22"/>
        </w:rPr>
        <w:t xml:space="preserve"> </w:t>
      </w:r>
      <w:r w:rsidR="00A32029" w:rsidRPr="00AB3AD4">
        <w:rPr>
          <w:color w:val="000000"/>
          <w:sz w:val="22"/>
          <w:szCs w:val="22"/>
        </w:rPr>
        <w:t>i primij</w:t>
      </w:r>
      <w:r w:rsidR="00EC7553" w:rsidRPr="00AB3AD4">
        <w:rPr>
          <w:color w:val="000000"/>
          <w:sz w:val="22"/>
          <w:szCs w:val="22"/>
        </w:rPr>
        <w:t>eniti</w:t>
      </w:r>
      <w:r w:rsidR="00A32029" w:rsidRPr="00AB3AD4">
        <w:rPr>
          <w:color w:val="000000"/>
          <w:sz w:val="22"/>
          <w:szCs w:val="22"/>
        </w:rPr>
        <w:t xml:space="preserve"> intravenski kao 15</w:t>
      </w:r>
      <w:r w:rsidR="006F1319" w:rsidRPr="00AB3AD4">
        <w:rPr>
          <w:color w:val="000000"/>
          <w:sz w:val="22"/>
          <w:szCs w:val="22"/>
        </w:rPr>
        <w:t>-</w:t>
      </w:r>
      <w:r w:rsidR="00A32029" w:rsidRPr="00AB3AD4">
        <w:rPr>
          <w:color w:val="000000"/>
          <w:sz w:val="22"/>
          <w:szCs w:val="22"/>
        </w:rPr>
        <w:t>minutna intravenska infuzija (</w:t>
      </w:r>
      <w:r w:rsidR="00C21463" w:rsidRPr="00AB3AD4">
        <w:rPr>
          <w:color w:val="000000"/>
          <w:sz w:val="22"/>
          <w:szCs w:val="22"/>
        </w:rPr>
        <w:t>vidjeti dio 6.6</w:t>
      </w:r>
      <w:r w:rsidR="00A32029" w:rsidRPr="00AB3AD4">
        <w:rPr>
          <w:color w:val="000000"/>
          <w:sz w:val="22"/>
          <w:szCs w:val="22"/>
        </w:rPr>
        <w:t>)</w:t>
      </w:r>
      <w:r w:rsidR="00C21463" w:rsidRPr="00AB3AD4">
        <w:rPr>
          <w:color w:val="000000"/>
          <w:sz w:val="22"/>
          <w:szCs w:val="22"/>
        </w:rPr>
        <w:t>.</w:t>
      </w:r>
    </w:p>
    <w:p w14:paraId="6D609876" w14:textId="77777777" w:rsidR="00A32029" w:rsidRPr="00AB3AD4" w:rsidRDefault="00A32029" w:rsidP="00A32029">
      <w:pPr>
        <w:pStyle w:val="HTMLPreformatted"/>
        <w:rPr>
          <w:rFonts w:ascii="Times New Roman" w:hAnsi="Times New Roman"/>
          <w:color w:val="000000"/>
          <w:sz w:val="22"/>
          <w:szCs w:val="22"/>
        </w:rPr>
      </w:pPr>
    </w:p>
    <w:p w14:paraId="2DC5D995" w14:textId="77777777" w:rsidR="00FB0709" w:rsidRPr="00AB3AD4" w:rsidRDefault="00FB0709" w:rsidP="00252CDA">
      <w:pPr>
        <w:pStyle w:val="HTMLPreformatted"/>
        <w:numPr>
          <w:ilvl w:val="1"/>
          <w:numId w:val="2"/>
        </w:numPr>
        <w:tabs>
          <w:tab w:val="clear" w:pos="916"/>
          <w:tab w:val="left" w:pos="567"/>
        </w:tabs>
        <w:ind w:left="0" w:firstLine="0"/>
        <w:rPr>
          <w:rFonts w:ascii="Times New Roman" w:hAnsi="Times New Roman"/>
          <w:b/>
          <w:color w:val="000000"/>
          <w:sz w:val="22"/>
          <w:szCs w:val="22"/>
        </w:rPr>
      </w:pPr>
      <w:r w:rsidRPr="00AB3AD4">
        <w:rPr>
          <w:rFonts w:ascii="Times New Roman" w:hAnsi="Times New Roman"/>
          <w:b/>
          <w:color w:val="000000"/>
          <w:sz w:val="22"/>
          <w:szCs w:val="22"/>
        </w:rPr>
        <w:t>Kontraindikacije</w:t>
      </w:r>
    </w:p>
    <w:p w14:paraId="1A390691" w14:textId="77777777" w:rsidR="00A143AF" w:rsidRPr="00AB3AD4" w:rsidRDefault="00A143AF" w:rsidP="00CE6D8C">
      <w:pPr>
        <w:pStyle w:val="HTMLPreformatted"/>
        <w:tabs>
          <w:tab w:val="clear" w:pos="916"/>
          <w:tab w:val="left" w:pos="720"/>
        </w:tabs>
        <w:ind w:left="720"/>
        <w:rPr>
          <w:rFonts w:ascii="Times New Roman" w:hAnsi="Times New Roman"/>
          <w:color w:val="000000"/>
          <w:sz w:val="22"/>
          <w:szCs w:val="22"/>
        </w:rPr>
      </w:pPr>
    </w:p>
    <w:p w14:paraId="18BDAF90" w14:textId="77777777" w:rsidR="00FB0709" w:rsidRPr="00AB3AD4" w:rsidRDefault="00A32029" w:rsidP="00A32029">
      <w:pPr>
        <w:tabs>
          <w:tab w:val="left" w:pos="1134"/>
        </w:tabs>
        <w:rPr>
          <w:color w:val="000000"/>
          <w:sz w:val="22"/>
          <w:szCs w:val="22"/>
        </w:rPr>
      </w:pPr>
      <w:r w:rsidRPr="00AB3AD4">
        <w:rPr>
          <w:color w:val="000000"/>
          <w:sz w:val="22"/>
          <w:szCs w:val="22"/>
        </w:rPr>
        <w:t>Preosjetljivost na djelatnu tvar ili drug</w:t>
      </w:r>
      <w:r w:rsidR="00436C85" w:rsidRPr="00AB3AD4">
        <w:rPr>
          <w:color w:val="000000"/>
          <w:sz w:val="22"/>
          <w:szCs w:val="22"/>
        </w:rPr>
        <w:t>e</w:t>
      </w:r>
      <w:r w:rsidRPr="00AB3AD4">
        <w:rPr>
          <w:color w:val="000000"/>
          <w:sz w:val="22"/>
          <w:szCs w:val="22"/>
        </w:rPr>
        <w:t xml:space="preserve"> pirolidonsk</w:t>
      </w:r>
      <w:r w:rsidR="00436C85" w:rsidRPr="00AB3AD4">
        <w:rPr>
          <w:color w:val="000000"/>
          <w:sz w:val="22"/>
          <w:szCs w:val="22"/>
        </w:rPr>
        <w:t>e</w:t>
      </w:r>
      <w:r w:rsidRPr="00AB3AD4">
        <w:rPr>
          <w:color w:val="000000"/>
          <w:sz w:val="22"/>
          <w:szCs w:val="22"/>
        </w:rPr>
        <w:t xml:space="preserve"> derivat</w:t>
      </w:r>
      <w:r w:rsidR="00436C85" w:rsidRPr="00AB3AD4">
        <w:rPr>
          <w:color w:val="000000"/>
          <w:sz w:val="22"/>
          <w:szCs w:val="22"/>
        </w:rPr>
        <w:t>e</w:t>
      </w:r>
      <w:r w:rsidRPr="00AB3AD4">
        <w:rPr>
          <w:color w:val="000000"/>
          <w:sz w:val="22"/>
          <w:szCs w:val="22"/>
        </w:rPr>
        <w:t xml:space="preserve"> ili neku od pomoćnih tvari navedenih u dijelu 6.1.</w:t>
      </w:r>
    </w:p>
    <w:p w14:paraId="4004D458" w14:textId="77777777" w:rsidR="00A32029" w:rsidRPr="00AB3AD4" w:rsidRDefault="00A32029" w:rsidP="00A32029">
      <w:pPr>
        <w:tabs>
          <w:tab w:val="left" w:pos="1134"/>
        </w:tabs>
        <w:rPr>
          <w:color w:val="000000"/>
          <w:sz w:val="22"/>
          <w:szCs w:val="22"/>
        </w:rPr>
      </w:pPr>
    </w:p>
    <w:p w14:paraId="1453142E" w14:textId="77777777" w:rsidR="00FB0709" w:rsidRPr="00AB3AD4" w:rsidRDefault="00FB0709" w:rsidP="003C10BF">
      <w:pPr>
        <w:keepNext/>
        <w:keepLines/>
        <w:numPr>
          <w:ilvl w:val="1"/>
          <w:numId w:val="2"/>
        </w:numPr>
        <w:tabs>
          <w:tab w:val="num" w:pos="567"/>
        </w:tabs>
        <w:ind w:left="0" w:firstLine="0"/>
        <w:rPr>
          <w:b/>
          <w:color w:val="000000"/>
          <w:sz w:val="22"/>
          <w:szCs w:val="22"/>
        </w:rPr>
      </w:pPr>
      <w:r w:rsidRPr="00AB3AD4">
        <w:rPr>
          <w:b/>
          <w:color w:val="000000"/>
          <w:sz w:val="22"/>
          <w:szCs w:val="22"/>
        </w:rPr>
        <w:lastRenderedPageBreak/>
        <w:t>Posebna upozorenja i mjere opreza pri uporabi</w:t>
      </w:r>
    </w:p>
    <w:p w14:paraId="5239E4E1" w14:textId="77777777" w:rsidR="00A143AF" w:rsidRPr="00AB3AD4" w:rsidRDefault="00A143AF" w:rsidP="003C10BF">
      <w:pPr>
        <w:keepNext/>
        <w:keepLines/>
        <w:ind w:left="705" w:firstLine="12"/>
        <w:rPr>
          <w:color w:val="000000"/>
          <w:sz w:val="22"/>
          <w:szCs w:val="22"/>
        </w:rPr>
      </w:pPr>
    </w:p>
    <w:p w14:paraId="120E601C" w14:textId="77777777" w:rsidR="00A32029" w:rsidRPr="00AB3AD4" w:rsidRDefault="00F20466" w:rsidP="003C10BF">
      <w:pPr>
        <w:keepNext/>
        <w:keepLines/>
        <w:rPr>
          <w:color w:val="000000"/>
          <w:sz w:val="22"/>
          <w:szCs w:val="22"/>
          <w:u w:val="single"/>
        </w:rPr>
      </w:pPr>
      <w:r w:rsidRPr="00AB3AD4">
        <w:rPr>
          <w:color w:val="000000"/>
          <w:sz w:val="22"/>
          <w:szCs w:val="22"/>
          <w:u w:val="single"/>
        </w:rPr>
        <w:t>Oštećenje bubrega</w:t>
      </w:r>
    </w:p>
    <w:p w14:paraId="4C89D9E1" w14:textId="77777777" w:rsidR="008947AF" w:rsidRPr="00AB3AD4" w:rsidRDefault="008947AF" w:rsidP="003C10BF">
      <w:pPr>
        <w:keepNext/>
        <w:keepLines/>
        <w:rPr>
          <w:color w:val="000000"/>
          <w:sz w:val="22"/>
          <w:szCs w:val="22"/>
        </w:rPr>
      </w:pPr>
    </w:p>
    <w:p w14:paraId="5F78600F" w14:textId="77777777" w:rsidR="00A32029" w:rsidRPr="00AB3AD4" w:rsidRDefault="00A32029" w:rsidP="00A32029">
      <w:pPr>
        <w:rPr>
          <w:color w:val="000000"/>
          <w:sz w:val="22"/>
          <w:szCs w:val="22"/>
        </w:rPr>
      </w:pPr>
      <w:r w:rsidRPr="00AB3AD4">
        <w:rPr>
          <w:color w:val="000000"/>
          <w:sz w:val="22"/>
          <w:szCs w:val="22"/>
        </w:rPr>
        <w:t>U bolesnika s oštećenjem bubrega može biti potrebno prilagođavanje doze levetira</w:t>
      </w:r>
      <w:r w:rsidR="00E04400" w:rsidRPr="00AB3AD4">
        <w:rPr>
          <w:color w:val="000000"/>
          <w:sz w:val="22"/>
          <w:szCs w:val="22"/>
        </w:rPr>
        <w:t>c</w:t>
      </w:r>
      <w:r w:rsidRPr="00AB3AD4">
        <w:rPr>
          <w:color w:val="000000"/>
          <w:sz w:val="22"/>
          <w:szCs w:val="22"/>
        </w:rPr>
        <w:t>etama. U bolesnika s teško oštećenom jetrenom funkcijom treba odrediti funkciju bubrega prije odabira doze (vidjeti dio 4.2).</w:t>
      </w:r>
    </w:p>
    <w:p w14:paraId="2809F8B1" w14:textId="77777777" w:rsidR="007E73E3" w:rsidRPr="00AB3AD4" w:rsidRDefault="007E73E3" w:rsidP="00A32029">
      <w:pPr>
        <w:rPr>
          <w:color w:val="000000"/>
          <w:sz w:val="22"/>
          <w:szCs w:val="22"/>
        </w:rPr>
      </w:pPr>
    </w:p>
    <w:p w14:paraId="21965E97" w14:textId="77777777" w:rsidR="007E73E3" w:rsidRPr="00AB3AD4" w:rsidRDefault="007E73E3" w:rsidP="002C36CB">
      <w:pPr>
        <w:keepNext/>
        <w:keepLines/>
        <w:rPr>
          <w:color w:val="000000"/>
          <w:sz w:val="22"/>
          <w:szCs w:val="22"/>
          <w:u w:val="single"/>
        </w:rPr>
      </w:pPr>
      <w:r w:rsidRPr="00AB3AD4">
        <w:rPr>
          <w:color w:val="000000"/>
          <w:sz w:val="22"/>
          <w:szCs w:val="22"/>
          <w:u w:val="single"/>
        </w:rPr>
        <w:t>Akutn</w:t>
      </w:r>
      <w:r w:rsidR="00FC4180" w:rsidRPr="00AB3AD4">
        <w:rPr>
          <w:color w:val="000000"/>
          <w:sz w:val="22"/>
          <w:szCs w:val="22"/>
          <w:u w:val="single"/>
        </w:rPr>
        <w:t>o</w:t>
      </w:r>
      <w:r w:rsidRPr="00AB3AD4">
        <w:rPr>
          <w:color w:val="000000"/>
          <w:sz w:val="22"/>
          <w:szCs w:val="22"/>
          <w:u w:val="single"/>
        </w:rPr>
        <w:t xml:space="preserve"> o</w:t>
      </w:r>
      <w:r w:rsidR="00FC4180" w:rsidRPr="00AB3AD4">
        <w:rPr>
          <w:color w:val="000000"/>
          <w:sz w:val="22"/>
          <w:szCs w:val="22"/>
          <w:u w:val="single"/>
        </w:rPr>
        <w:t>štećenje</w:t>
      </w:r>
      <w:r w:rsidRPr="00AB3AD4">
        <w:rPr>
          <w:color w:val="000000"/>
          <w:sz w:val="22"/>
          <w:szCs w:val="22"/>
          <w:u w:val="single"/>
        </w:rPr>
        <w:t xml:space="preserve"> bubrega</w:t>
      </w:r>
    </w:p>
    <w:p w14:paraId="20B79ADA" w14:textId="77777777" w:rsidR="007E73E3" w:rsidRPr="00AB3AD4" w:rsidRDefault="007E73E3" w:rsidP="002C36CB">
      <w:pPr>
        <w:keepNext/>
        <w:keepLines/>
        <w:rPr>
          <w:color w:val="000000"/>
          <w:sz w:val="22"/>
          <w:szCs w:val="22"/>
        </w:rPr>
      </w:pPr>
    </w:p>
    <w:p w14:paraId="3EBC686C" w14:textId="77777777" w:rsidR="007E73E3" w:rsidRPr="00AB3AD4" w:rsidRDefault="007E73E3" w:rsidP="00A32029">
      <w:pPr>
        <w:rPr>
          <w:color w:val="000000"/>
          <w:sz w:val="22"/>
          <w:szCs w:val="22"/>
        </w:rPr>
      </w:pPr>
      <w:r w:rsidRPr="00AB3AD4">
        <w:rPr>
          <w:color w:val="000000"/>
          <w:sz w:val="22"/>
          <w:szCs w:val="22"/>
        </w:rPr>
        <w:t xml:space="preserve">Primjena levetiracetama vrlo je rijetko </w:t>
      </w:r>
      <w:r w:rsidR="00FC4180" w:rsidRPr="00AB3AD4">
        <w:rPr>
          <w:color w:val="000000"/>
          <w:sz w:val="22"/>
          <w:szCs w:val="22"/>
        </w:rPr>
        <w:t xml:space="preserve">bila </w:t>
      </w:r>
      <w:r w:rsidRPr="00AB3AD4">
        <w:rPr>
          <w:color w:val="000000"/>
          <w:sz w:val="22"/>
          <w:szCs w:val="22"/>
        </w:rPr>
        <w:t>povezana s akutn</w:t>
      </w:r>
      <w:r w:rsidR="00FC4180" w:rsidRPr="00AB3AD4">
        <w:rPr>
          <w:color w:val="000000"/>
          <w:sz w:val="22"/>
          <w:szCs w:val="22"/>
        </w:rPr>
        <w:t>i</w:t>
      </w:r>
      <w:r w:rsidRPr="00AB3AD4">
        <w:rPr>
          <w:color w:val="000000"/>
          <w:sz w:val="22"/>
          <w:szCs w:val="22"/>
        </w:rPr>
        <w:t xml:space="preserve">m </w:t>
      </w:r>
      <w:r w:rsidR="00FC4180" w:rsidRPr="00AB3AD4">
        <w:rPr>
          <w:color w:val="000000"/>
          <w:sz w:val="22"/>
          <w:szCs w:val="22"/>
        </w:rPr>
        <w:t xml:space="preserve">oštećenjem </w:t>
      </w:r>
      <w:r w:rsidRPr="00AB3AD4">
        <w:rPr>
          <w:color w:val="000000"/>
          <w:sz w:val="22"/>
          <w:szCs w:val="22"/>
        </w:rPr>
        <w:t>bubrega</w:t>
      </w:r>
      <w:r w:rsidR="00FC4180" w:rsidRPr="00AB3AD4">
        <w:rPr>
          <w:color w:val="000000"/>
          <w:sz w:val="22"/>
          <w:szCs w:val="22"/>
        </w:rPr>
        <w:t>, a</w:t>
      </w:r>
      <w:r w:rsidRPr="00AB3AD4">
        <w:rPr>
          <w:color w:val="000000"/>
          <w:sz w:val="22"/>
          <w:szCs w:val="22"/>
        </w:rPr>
        <w:t xml:space="preserve"> </w:t>
      </w:r>
      <w:r w:rsidR="00FC4180" w:rsidRPr="00AB3AD4">
        <w:rPr>
          <w:color w:val="000000"/>
          <w:sz w:val="22"/>
          <w:szCs w:val="22"/>
        </w:rPr>
        <w:t xml:space="preserve">može se pojaviti </w:t>
      </w:r>
      <w:r w:rsidRPr="00AB3AD4">
        <w:rPr>
          <w:color w:val="000000"/>
          <w:sz w:val="22"/>
          <w:szCs w:val="22"/>
        </w:rPr>
        <w:t>u rasponu od nekoliko dana do nekoliko mjeseci</w:t>
      </w:r>
      <w:r w:rsidR="00FC4180" w:rsidRPr="00AB3AD4">
        <w:rPr>
          <w:color w:val="000000"/>
          <w:sz w:val="22"/>
          <w:szCs w:val="22"/>
        </w:rPr>
        <w:t xml:space="preserve"> </w:t>
      </w:r>
      <w:r w:rsidR="00FC4180" w:rsidRPr="00AB3AD4">
        <w:rPr>
          <w:noProof/>
          <w:color w:val="000000"/>
          <w:sz w:val="22"/>
          <w:szCs w:val="22"/>
        </w:rPr>
        <w:t>od početka primjene</w:t>
      </w:r>
      <w:r w:rsidRPr="00AB3AD4">
        <w:rPr>
          <w:color w:val="000000"/>
          <w:sz w:val="22"/>
          <w:szCs w:val="22"/>
        </w:rPr>
        <w:t>.</w:t>
      </w:r>
    </w:p>
    <w:p w14:paraId="5CFEDF29" w14:textId="77777777" w:rsidR="007B4285" w:rsidRPr="00AB3AD4" w:rsidRDefault="007B4285" w:rsidP="00A32029">
      <w:pPr>
        <w:rPr>
          <w:color w:val="000000"/>
          <w:sz w:val="22"/>
          <w:szCs w:val="22"/>
        </w:rPr>
      </w:pPr>
    </w:p>
    <w:p w14:paraId="38C3FF43" w14:textId="77777777" w:rsidR="007B4285" w:rsidRPr="00AB3AD4" w:rsidRDefault="00FC4180" w:rsidP="00A32029">
      <w:pPr>
        <w:rPr>
          <w:color w:val="000000"/>
          <w:sz w:val="22"/>
          <w:szCs w:val="22"/>
          <w:u w:val="single"/>
        </w:rPr>
      </w:pPr>
      <w:r w:rsidRPr="00AB3AD4">
        <w:rPr>
          <w:color w:val="000000"/>
          <w:sz w:val="22"/>
          <w:szCs w:val="22"/>
          <w:u w:val="single"/>
        </w:rPr>
        <w:t>Krvn</w:t>
      </w:r>
      <w:r w:rsidR="00E74EF5" w:rsidRPr="00AB3AD4">
        <w:rPr>
          <w:color w:val="000000"/>
          <w:sz w:val="22"/>
          <w:szCs w:val="22"/>
          <w:u w:val="single"/>
        </w:rPr>
        <w:t>a</w:t>
      </w:r>
      <w:r w:rsidRPr="00AB3AD4">
        <w:rPr>
          <w:color w:val="000000"/>
          <w:sz w:val="22"/>
          <w:szCs w:val="22"/>
          <w:u w:val="single"/>
        </w:rPr>
        <w:t xml:space="preserve"> slik</w:t>
      </w:r>
      <w:r w:rsidR="00E74EF5" w:rsidRPr="00AB3AD4">
        <w:rPr>
          <w:color w:val="000000"/>
          <w:sz w:val="22"/>
          <w:szCs w:val="22"/>
          <w:u w:val="single"/>
        </w:rPr>
        <w:t>a</w:t>
      </w:r>
    </w:p>
    <w:p w14:paraId="52247F3C" w14:textId="77777777" w:rsidR="003B567A" w:rsidRPr="00AB3AD4" w:rsidRDefault="003B567A" w:rsidP="00A32029">
      <w:pPr>
        <w:rPr>
          <w:color w:val="000000"/>
          <w:sz w:val="22"/>
          <w:szCs w:val="22"/>
          <w:u w:val="single"/>
        </w:rPr>
      </w:pPr>
    </w:p>
    <w:p w14:paraId="5D320F17" w14:textId="77777777" w:rsidR="007B4285" w:rsidRPr="00AB3AD4" w:rsidRDefault="00FC4180" w:rsidP="00A32029">
      <w:pPr>
        <w:rPr>
          <w:color w:val="000000"/>
          <w:sz w:val="22"/>
          <w:szCs w:val="22"/>
        </w:rPr>
      </w:pPr>
      <w:r w:rsidRPr="00AB3AD4">
        <w:rPr>
          <w:color w:val="000000"/>
          <w:sz w:val="22"/>
          <w:szCs w:val="22"/>
        </w:rPr>
        <w:t>Opisani su r</w:t>
      </w:r>
      <w:r w:rsidR="007B4285" w:rsidRPr="00AB3AD4">
        <w:rPr>
          <w:color w:val="000000"/>
          <w:sz w:val="22"/>
          <w:szCs w:val="22"/>
        </w:rPr>
        <w:t>ijetki slučajevi smanjenog broja krvnih stanica (neutropenija, agranulocitoza, leuko</w:t>
      </w:r>
      <w:r w:rsidR="004B1D17" w:rsidRPr="00AB3AD4">
        <w:rPr>
          <w:color w:val="000000"/>
          <w:sz w:val="22"/>
          <w:szCs w:val="22"/>
        </w:rPr>
        <w:t>penij</w:t>
      </w:r>
      <w:r w:rsidR="007B4285" w:rsidRPr="00AB3AD4">
        <w:rPr>
          <w:color w:val="000000"/>
          <w:sz w:val="22"/>
          <w:szCs w:val="22"/>
        </w:rPr>
        <w:t xml:space="preserve">a, trombocitopenija i pancitopenija) </w:t>
      </w:r>
      <w:r w:rsidR="004B1D17" w:rsidRPr="00AB3AD4">
        <w:rPr>
          <w:color w:val="000000"/>
          <w:sz w:val="22"/>
          <w:szCs w:val="22"/>
        </w:rPr>
        <w:t>koji su povezani</w:t>
      </w:r>
      <w:r w:rsidR="007B4285" w:rsidRPr="00AB3AD4">
        <w:rPr>
          <w:color w:val="000000"/>
          <w:sz w:val="22"/>
          <w:szCs w:val="22"/>
        </w:rPr>
        <w:t xml:space="preserve"> s primjenom levetiracetama, o</w:t>
      </w:r>
      <w:r w:rsidR="004B1D17" w:rsidRPr="00AB3AD4">
        <w:rPr>
          <w:color w:val="000000"/>
          <w:sz w:val="22"/>
          <w:szCs w:val="22"/>
        </w:rPr>
        <w:t>bičn</w:t>
      </w:r>
      <w:r w:rsidR="007B4285" w:rsidRPr="00AB3AD4">
        <w:rPr>
          <w:color w:val="000000"/>
          <w:sz w:val="22"/>
          <w:szCs w:val="22"/>
        </w:rPr>
        <w:t xml:space="preserve">o na početku liječenja. </w:t>
      </w:r>
      <w:r w:rsidR="004B1D17" w:rsidRPr="00AB3AD4">
        <w:rPr>
          <w:color w:val="000000"/>
          <w:sz w:val="22"/>
          <w:szCs w:val="22"/>
        </w:rPr>
        <w:t>Preporučuje se napraviti</w:t>
      </w:r>
      <w:r w:rsidR="00F74FF3" w:rsidRPr="00AB3AD4">
        <w:rPr>
          <w:color w:val="000000"/>
          <w:sz w:val="22"/>
          <w:szCs w:val="22"/>
        </w:rPr>
        <w:t xml:space="preserve"> kompletn</w:t>
      </w:r>
      <w:r w:rsidR="004B1D17" w:rsidRPr="00AB3AD4">
        <w:rPr>
          <w:color w:val="000000"/>
          <w:sz w:val="22"/>
          <w:szCs w:val="22"/>
        </w:rPr>
        <w:t xml:space="preserve">u </w:t>
      </w:r>
      <w:r w:rsidR="00F74FF3" w:rsidRPr="00AB3AD4">
        <w:rPr>
          <w:color w:val="000000"/>
          <w:sz w:val="22"/>
          <w:szCs w:val="22"/>
        </w:rPr>
        <w:t>krvn</w:t>
      </w:r>
      <w:r w:rsidR="004B1D17" w:rsidRPr="00AB3AD4">
        <w:rPr>
          <w:color w:val="000000"/>
          <w:sz w:val="22"/>
          <w:szCs w:val="22"/>
        </w:rPr>
        <w:t>u</w:t>
      </w:r>
      <w:r w:rsidR="00F74FF3" w:rsidRPr="00AB3AD4">
        <w:rPr>
          <w:color w:val="000000"/>
          <w:sz w:val="22"/>
          <w:szCs w:val="22"/>
        </w:rPr>
        <w:t xml:space="preserve"> slik</w:t>
      </w:r>
      <w:r w:rsidR="004B1D17" w:rsidRPr="00AB3AD4">
        <w:rPr>
          <w:color w:val="000000"/>
          <w:sz w:val="22"/>
          <w:szCs w:val="22"/>
        </w:rPr>
        <w:t>u</w:t>
      </w:r>
      <w:r w:rsidR="00F74FF3" w:rsidRPr="00AB3AD4">
        <w:rPr>
          <w:color w:val="000000"/>
          <w:sz w:val="22"/>
          <w:szCs w:val="22"/>
        </w:rPr>
        <w:t xml:space="preserve"> </w:t>
      </w:r>
      <w:r w:rsidR="004B1D17" w:rsidRPr="00AB3AD4">
        <w:rPr>
          <w:color w:val="000000"/>
          <w:sz w:val="22"/>
          <w:szCs w:val="22"/>
        </w:rPr>
        <w:t>u</w:t>
      </w:r>
      <w:r w:rsidR="00F74FF3" w:rsidRPr="00AB3AD4">
        <w:rPr>
          <w:color w:val="000000"/>
          <w:sz w:val="22"/>
          <w:szCs w:val="22"/>
        </w:rPr>
        <w:t xml:space="preserve"> bolesni</w:t>
      </w:r>
      <w:r w:rsidR="004B1D17" w:rsidRPr="00AB3AD4">
        <w:rPr>
          <w:color w:val="000000"/>
          <w:sz w:val="22"/>
          <w:szCs w:val="22"/>
        </w:rPr>
        <w:t>k</w:t>
      </w:r>
      <w:r w:rsidR="00F74FF3" w:rsidRPr="00AB3AD4">
        <w:rPr>
          <w:color w:val="000000"/>
          <w:sz w:val="22"/>
          <w:szCs w:val="22"/>
        </w:rPr>
        <w:t xml:space="preserve">a koji imaju značajnu slabost, </w:t>
      </w:r>
      <w:r w:rsidR="004B1D17" w:rsidRPr="00AB3AD4">
        <w:rPr>
          <w:color w:val="000000"/>
          <w:sz w:val="22"/>
          <w:szCs w:val="22"/>
        </w:rPr>
        <w:t>vrućic</w:t>
      </w:r>
      <w:r w:rsidR="00F74FF3" w:rsidRPr="00AB3AD4">
        <w:rPr>
          <w:color w:val="000000"/>
          <w:sz w:val="22"/>
          <w:szCs w:val="22"/>
        </w:rPr>
        <w:t xml:space="preserve">u, </w:t>
      </w:r>
      <w:r w:rsidR="004B1D17" w:rsidRPr="00AB3AD4">
        <w:rPr>
          <w:color w:val="000000"/>
          <w:sz w:val="22"/>
          <w:szCs w:val="22"/>
        </w:rPr>
        <w:t>ponavljajuć</w:t>
      </w:r>
      <w:r w:rsidR="00F74FF3" w:rsidRPr="00AB3AD4">
        <w:rPr>
          <w:color w:val="000000"/>
          <w:sz w:val="22"/>
          <w:szCs w:val="22"/>
        </w:rPr>
        <w:t>e infekcije ili poremećaje koagulacije (dio 4.8).</w:t>
      </w:r>
    </w:p>
    <w:p w14:paraId="6479CD94" w14:textId="77777777" w:rsidR="00A32029" w:rsidRPr="00AB3AD4" w:rsidRDefault="00A32029" w:rsidP="00A32029">
      <w:pPr>
        <w:rPr>
          <w:color w:val="000000"/>
          <w:sz w:val="22"/>
          <w:szCs w:val="22"/>
        </w:rPr>
      </w:pPr>
    </w:p>
    <w:p w14:paraId="2FD09A02" w14:textId="77777777" w:rsidR="009E1EE9" w:rsidRPr="00AB3AD4" w:rsidRDefault="009E1EE9" w:rsidP="00A32029">
      <w:pPr>
        <w:rPr>
          <w:color w:val="000000"/>
          <w:sz w:val="22"/>
          <w:szCs w:val="22"/>
        </w:rPr>
      </w:pPr>
      <w:r w:rsidRPr="00AB3AD4">
        <w:rPr>
          <w:color w:val="000000"/>
          <w:sz w:val="22"/>
          <w:szCs w:val="22"/>
          <w:u w:val="single"/>
        </w:rPr>
        <w:t>Samoubojstvo</w:t>
      </w:r>
    </w:p>
    <w:p w14:paraId="70B10023" w14:textId="77777777" w:rsidR="009E1EE9" w:rsidRPr="00AB3AD4" w:rsidRDefault="009E1EE9" w:rsidP="009E1EE9">
      <w:pPr>
        <w:autoSpaceDE w:val="0"/>
        <w:autoSpaceDN w:val="0"/>
        <w:adjustRightInd w:val="0"/>
        <w:rPr>
          <w:color w:val="000000"/>
          <w:sz w:val="22"/>
          <w:szCs w:val="22"/>
          <w:lang w:eastAsia="en-US"/>
        </w:rPr>
      </w:pPr>
    </w:p>
    <w:p w14:paraId="515F2E82"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Samoubojstvo, pokušaj samoubojstva te samoubilačke ideje i ponašanje bili su prijavljivani kod</w:t>
      </w:r>
    </w:p>
    <w:p w14:paraId="4B880B5D"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bolesnika liječenih antiepileptičkim lijekovima (uključujući levetiracetam). Metaanaliza</w:t>
      </w:r>
    </w:p>
    <w:p w14:paraId="3D28DC55"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randomiziranih placebom kontroliranih studija antiepileptičkih lijekova pokazala je mali porast rizika</w:t>
      </w:r>
      <w:r w:rsidR="0002226D" w:rsidRPr="00AB3AD4">
        <w:rPr>
          <w:color w:val="000000"/>
          <w:sz w:val="22"/>
          <w:szCs w:val="22"/>
          <w:lang w:eastAsia="en-US"/>
        </w:rPr>
        <w:t xml:space="preserve"> </w:t>
      </w:r>
      <w:r w:rsidR="00E751EA" w:rsidRPr="00AB3AD4">
        <w:rPr>
          <w:color w:val="000000"/>
          <w:sz w:val="22"/>
          <w:szCs w:val="22"/>
          <w:lang w:eastAsia="en-US"/>
        </w:rPr>
        <w:t xml:space="preserve">od </w:t>
      </w:r>
      <w:r w:rsidRPr="00AB3AD4">
        <w:rPr>
          <w:color w:val="000000"/>
          <w:sz w:val="22"/>
          <w:szCs w:val="22"/>
          <w:lang w:eastAsia="en-US"/>
        </w:rPr>
        <w:t>samoubilačkih misli i ponašanja. Mehanizam tog rizika je nepoznat.</w:t>
      </w:r>
    </w:p>
    <w:p w14:paraId="639971C8" w14:textId="77777777" w:rsidR="009E1EE9" w:rsidRPr="00AB3AD4" w:rsidRDefault="009E1EE9" w:rsidP="009E1EE9">
      <w:pPr>
        <w:autoSpaceDE w:val="0"/>
        <w:autoSpaceDN w:val="0"/>
        <w:adjustRightInd w:val="0"/>
        <w:rPr>
          <w:color w:val="000000"/>
          <w:sz w:val="22"/>
          <w:szCs w:val="22"/>
          <w:lang w:eastAsia="en-US"/>
        </w:rPr>
      </w:pPr>
    </w:p>
    <w:p w14:paraId="10AEFBBF"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Stoga se</w:t>
      </w:r>
      <w:r w:rsidR="008947AF" w:rsidRPr="00AB3AD4">
        <w:rPr>
          <w:color w:val="000000"/>
          <w:sz w:val="22"/>
          <w:szCs w:val="22"/>
          <w:lang w:eastAsia="en-US"/>
        </w:rPr>
        <w:t xml:space="preserve"> </w:t>
      </w:r>
      <w:r w:rsidRPr="00AB3AD4">
        <w:rPr>
          <w:color w:val="000000"/>
          <w:sz w:val="22"/>
          <w:szCs w:val="22"/>
          <w:lang w:eastAsia="en-US"/>
        </w:rPr>
        <w:t>kod bolesnika moraju pratiti znakovi depresije i/ili samoubilačke ideje i ponašanje te</w:t>
      </w:r>
    </w:p>
    <w:p w14:paraId="23FC8C0E"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razmotriti prikladan oblik liječenja. Bolesnicima (i njihovim starateljima) treba savjetovati da potraže</w:t>
      </w:r>
    </w:p>
    <w:p w14:paraId="2A95BB5F" w14:textId="77777777" w:rsidR="00A32029" w:rsidRPr="00AB3AD4" w:rsidRDefault="009E1EE9" w:rsidP="009E1EE9">
      <w:pPr>
        <w:rPr>
          <w:color w:val="000000"/>
          <w:sz w:val="22"/>
          <w:szCs w:val="22"/>
        </w:rPr>
      </w:pPr>
      <w:r w:rsidRPr="00AB3AD4">
        <w:rPr>
          <w:color w:val="000000"/>
          <w:sz w:val="22"/>
          <w:szCs w:val="22"/>
          <w:lang w:eastAsia="en-US"/>
        </w:rPr>
        <w:t>medicinski savjet ako se pojave znakovi depresije i/ili samoubilačke ideje ili ponašanja.</w:t>
      </w:r>
      <w:r w:rsidR="00A32029" w:rsidRPr="00AB3AD4">
        <w:rPr>
          <w:color w:val="000000"/>
          <w:sz w:val="22"/>
          <w:szCs w:val="22"/>
        </w:rPr>
        <w:t xml:space="preserve"> </w:t>
      </w:r>
    </w:p>
    <w:p w14:paraId="4D41ED86" w14:textId="77777777" w:rsidR="006C0FD6" w:rsidRPr="00AB3AD4" w:rsidRDefault="006C0FD6" w:rsidP="00A32029">
      <w:pPr>
        <w:rPr>
          <w:color w:val="000000"/>
          <w:sz w:val="22"/>
          <w:szCs w:val="22"/>
        </w:rPr>
      </w:pPr>
    </w:p>
    <w:p w14:paraId="7542087D" w14:textId="77777777" w:rsidR="00B551B1" w:rsidRPr="00AB3AD4" w:rsidRDefault="00B551B1" w:rsidP="00B551B1">
      <w:pPr>
        <w:rPr>
          <w:color w:val="000000"/>
          <w:sz w:val="22"/>
          <w:szCs w:val="22"/>
          <w:u w:val="single"/>
        </w:rPr>
      </w:pPr>
      <w:r w:rsidRPr="00AB3AD4">
        <w:rPr>
          <w:color w:val="000000"/>
          <w:sz w:val="22"/>
          <w:szCs w:val="22"/>
          <w:u w:val="single"/>
        </w:rPr>
        <w:t xml:space="preserve">Abnormalna i agresivna ponašanja </w:t>
      </w:r>
    </w:p>
    <w:p w14:paraId="014CA950" w14:textId="77777777" w:rsidR="00B551B1" w:rsidRPr="00AB3AD4" w:rsidRDefault="00B551B1" w:rsidP="00B551B1">
      <w:pPr>
        <w:rPr>
          <w:color w:val="000000"/>
          <w:sz w:val="22"/>
          <w:szCs w:val="22"/>
        </w:rPr>
      </w:pPr>
    </w:p>
    <w:p w14:paraId="750805F3" w14:textId="77777777" w:rsidR="00B551B1" w:rsidRPr="00AB3AD4" w:rsidRDefault="00B551B1" w:rsidP="00AF3ABA">
      <w:pPr>
        <w:autoSpaceDE w:val="0"/>
        <w:autoSpaceDN w:val="0"/>
        <w:adjustRightInd w:val="0"/>
        <w:rPr>
          <w:color w:val="000000"/>
          <w:sz w:val="22"/>
          <w:szCs w:val="22"/>
          <w:lang w:eastAsia="en-US"/>
        </w:rPr>
      </w:pPr>
      <w:r w:rsidRPr="00AB3AD4">
        <w:rPr>
          <w:color w:val="000000"/>
          <w:sz w:val="22"/>
          <w:szCs w:val="22"/>
          <w:lang w:eastAsia="en-US"/>
        </w:rPr>
        <w:t>Levetiracetam može uzrokovati psihotične simptome i poremećaje u ponašanju, uključujući razdražljivost i agresivnost. Bolesnike liječene levetiracetamom potrebno je nadzirati radi razvoja psihijatrijskih znakova koji ukazuju na važne promjene raspoloženja i/ili osobnosti. Ako se takva ponašanja primijete, potrebno je razmotriti prilagodbu ili postupni prekid liječenja. Ako se razmatra prekid liječenja, molimo pogledajte dio 4.2.</w:t>
      </w:r>
    </w:p>
    <w:p w14:paraId="4FD93BB4" w14:textId="77777777" w:rsidR="00DB0018" w:rsidRPr="00AB3AD4" w:rsidRDefault="00DB0018" w:rsidP="00DB0018">
      <w:pPr>
        <w:autoSpaceDE w:val="0"/>
        <w:autoSpaceDN w:val="0"/>
        <w:adjustRightInd w:val="0"/>
        <w:rPr>
          <w:rFonts w:eastAsia="Calibri"/>
          <w:color w:val="000000"/>
          <w:sz w:val="22"/>
          <w:szCs w:val="22"/>
          <w:lang w:eastAsia="en-US"/>
        </w:rPr>
      </w:pPr>
    </w:p>
    <w:p w14:paraId="5BD45A81" w14:textId="77777777" w:rsidR="008A418D" w:rsidRPr="00AB3AD4" w:rsidRDefault="008A418D" w:rsidP="008A418D">
      <w:pPr>
        <w:tabs>
          <w:tab w:val="left" w:pos="567"/>
        </w:tabs>
        <w:spacing w:before="120" w:after="120"/>
        <w:contextualSpacing/>
        <w:rPr>
          <w:color w:val="000000"/>
          <w:sz w:val="22"/>
          <w:szCs w:val="22"/>
          <w:u w:val="single"/>
          <w:lang w:eastAsia="en-US"/>
        </w:rPr>
      </w:pPr>
      <w:r w:rsidRPr="00AB3AD4">
        <w:rPr>
          <w:color w:val="000000"/>
          <w:sz w:val="22"/>
          <w:szCs w:val="22"/>
          <w:u w:val="single"/>
          <w:lang w:eastAsia="en-US"/>
        </w:rPr>
        <w:t>Pogoršanje napadaja</w:t>
      </w:r>
    </w:p>
    <w:p w14:paraId="7CA0F933" w14:textId="77777777" w:rsidR="00902457" w:rsidRPr="00AB3AD4" w:rsidRDefault="00902457" w:rsidP="008A418D">
      <w:pPr>
        <w:tabs>
          <w:tab w:val="left" w:pos="567"/>
        </w:tabs>
        <w:spacing w:before="120" w:after="120"/>
        <w:contextualSpacing/>
        <w:rPr>
          <w:rFonts w:eastAsia="Batang"/>
          <w:color w:val="000000"/>
          <w:sz w:val="22"/>
          <w:szCs w:val="22"/>
          <w:u w:val="single"/>
          <w:lang w:eastAsia="en-US"/>
        </w:rPr>
      </w:pPr>
    </w:p>
    <w:p w14:paraId="4FB7914A" w14:textId="2A80BC71" w:rsidR="000D7A13" w:rsidRPr="00AB3AD4" w:rsidRDefault="008A418D" w:rsidP="008A418D">
      <w:pPr>
        <w:tabs>
          <w:tab w:val="left" w:pos="567"/>
        </w:tabs>
        <w:spacing w:line="260" w:lineRule="exact"/>
        <w:rPr>
          <w:rFonts w:eastAsia="Batang"/>
          <w:color w:val="000000"/>
          <w:sz w:val="22"/>
          <w:szCs w:val="22"/>
          <w:lang w:eastAsia="de-DE"/>
        </w:rPr>
      </w:pPr>
      <w:r w:rsidRPr="00AB3AD4">
        <w:rPr>
          <w:color w:val="000000"/>
          <w:sz w:val="22"/>
          <w:szCs w:val="22"/>
          <w:lang w:eastAsia="de-DE"/>
        </w:rPr>
        <w:t xml:space="preserve">Kao i kod drugih vrsta antiepileptičkih lijekova, primjena levetiracetama u rijetkim slučajevima može dovesti do egzacerbacije učestalosti ili težine napadaja. Taj paradoksalni učinak uglavnom je prijavljen unutar mjesec dana nakon početka primjene ili povećanja doze levetiracetama te je bio reverzibilan nakon prekida primjene lijeka ili smanjenja doze. Bolesnike treba savjetovati da se u slučaju pogoršanja epilepsije odmah obrate liječniku. </w:t>
      </w:r>
      <w:r w:rsidR="000D7A13" w:rsidRPr="000D7A13">
        <w:rPr>
          <w:rFonts w:eastAsia="Batang"/>
          <w:color w:val="000000"/>
          <w:sz w:val="22"/>
          <w:szCs w:val="22"/>
          <w:lang w:eastAsia="de-DE"/>
        </w:rPr>
        <w:t>Nedostatak djelotvornosti ili pogoršanje napadaja zabilježeni su na primjer u bolesnika s epilepsijom povezanom s mutacijama alfa podjedinice</w:t>
      </w:r>
      <w:r w:rsidR="00F86210">
        <w:rPr>
          <w:rFonts w:eastAsia="Batang"/>
          <w:color w:val="000000"/>
          <w:sz w:val="22"/>
          <w:szCs w:val="22"/>
          <w:lang w:eastAsia="de-DE"/>
        </w:rPr>
        <w:t> </w:t>
      </w:r>
      <w:r w:rsidR="000D7A13" w:rsidRPr="000D7A13">
        <w:rPr>
          <w:rFonts w:eastAsia="Batang"/>
          <w:color w:val="000000"/>
          <w:sz w:val="22"/>
          <w:szCs w:val="22"/>
          <w:lang w:eastAsia="de-DE"/>
        </w:rPr>
        <w:t>8 naponom kontroliranog natrijevog kanala (SCN8A)</w:t>
      </w:r>
      <w:r w:rsidR="000D7A13">
        <w:rPr>
          <w:rFonts w:eastAsia="Batang"/>
          <w:color w:val="000000"/>
          <w:sz w:val="22"/>
          <w:szCs w:val="22"/>
          <w:lang w:eastAsia="de-DE"/>
        </w:rPr>
        <w:t>.</w:t>
      </w:r>
    </w:p>
    <w:p w14:paraId="504DB134" w14:textId="77777777" w:rsidR="008A418D" w:rsidRPr="00AB3AD4" w:rsidRDefault="008A418D" w:rsidP="008A418D">
      <w:pPr>
        <w:tabs>
          <w:tab w:val="left" w:pos="567"/>
        </w:tabs>
        <w:spacing w:line="260" w:lineRule="exact"/>
        <w:rPr>
          <w:noProof/>
          <w:color w:val="000000"/>
          <w:sz w:val="22"/>
          <w:szCs w:val="22"/>
          <w:lang w:eastAsia="en-US"/>
        </w:rPr>
      </w:pPr>
    </w:p>
    <w:p w14:paraId="4F93F241" w14:textId="77777777" w:rsidR="008A418D" w:rsidRPr="00AB3AD4" w:rsidRDefault="008A418D" w:rsidP="008A418D">
      <w:pPr>
        <w:tabs>
          <w:tab w:val="left" w:pos="567"/>
        </w:tabs>
        <w:spacing w:line="260" w:lineRule="exact"/>
        <w:rPr>
          <w:color w:val="000000"/>
          <w:sz w:val="22"/>
          <w:szCs w:val="22"/>
          <w:u w:val="single"/>
          <w:lang w:eastAsia="en-US"/>
        </w:rPr>
      </w:pPr>
      <w:bookmarkStart w:id="1" w:name="_Hlk45094901"/>
      <w:r w:rsidRPr="00AB3AD4">
        <w:rPr>
          <w:color w:val="000000"/>
          <w:sz w:val="22"/>
          <w:szCs w:val="22"/>
          <w:u w:val="single"/>
          <w:lang w:eastAsia="en-US"/>
        </w:rPr>
        <w:t>Produljenje QT intervala na elektrokardiogramu</w:t>
      </w:r>
    </w:p>
    <w:p w14:paraId="79C183B2" w14:textId="77777777" w:rsidR="00902457" w:rsidRPr="00AB3AD4" w:rsidRDefault="00902457" w:rsidP="008A418D">
      <w:pPr>
        <w:tabs>
          <w:tab w:val="left" w:pos="567"/>
        </w:tabs>
        <w:spacing w:line="260" w:lineRule="exact"/>
        <w:rPr>
          <w:color w:val="000000"/>
          <w:sz w:val="22"/>
          <w:szCs w:val="20"/>
          <w:u w:val="single"/>
          <w:lang w:eastAsia="en-US"/>
        </w:rPr>
      </w:pPr>
    </w:p>
    <w:p w14:paraId="0FE64CF0" w14:textId="77777777" w:rsidR="00DB0018" w:rsidRPr="00AB3AD4" w:rsidRDefault="008A418D" w:rsidP="000C61D5">
      <w:pPr>
        <w:tabs>
          <w:tab w:val="left" w:pos="567"/>
        </w:tabs>
        <w:spacing w:line="260" w:lineRule="exact"/>
        <w:rPr>
          <w:color w:val="000000"/>
          <w:sz w:val="22"/>
          <w:szCs w:val="20"/>
          <w:lang w:eastAsia="en-US"/>
        </w:rPr>
      </w:pPr>
      <w:r w:rsidRPr="00AB3AD4">
        <w:rPr>
          <w:color w:val="000000"/>
          <w:sz w:val="22"/>
          <w:szCs w:val="22"/>
          <w:lang w:eastAsia="en-US"/>
        </w:rPr>
        <w:t>Nakon stavljanja lijeka u promet zabilježeni su rijetki slučajevi produljenja QT intervala na EKG-u. Potrebno je oprezno primjenjivati levetiracetam u bolesnika s produljenjem QTc-intervala, u bolesnika istodobno liječenih lijekovima koji utječu na QTc-interval ili u bolesnika s relevantnim od ranije postojećim srčanim bolestima ili poremećajima elektrolita</w:t>
      </w:r>
      <w:bookmarkEnd w:id="1"/>
      <w:r w:rsidR="00DB0018" w:rsidRPr="00AB3AD4">
        <w:rPr>
          <w:rFonts w:eastAsia="Calibri"/>
          <w:color w:val="000000"/>
          <w:sz w:val="22"/>
          <w:szCs w:val="22"/>
          <w:lang w:eastAsia="en-US"/>
        </w:rPr>
        <w:t>.</w:t>
      </w:r>
    </w:p>
    <w:p w14:paraId="11223DAD" w14:textId="77777777" w:rsidR="00B551B1" w:rsidRPr="00AB3AD4" w:rsidRDefault="00B551B1" w:rsidP="00B551B1">
      <w:pPr>
        <w:rPr>
          <w:color w:val="000000"/>
          <w:sz w:val="22"/>
          <w:szCs w:val="22"/>
        </w:rPr>
      </w:pPr>
    </w:p>
    <w:p w14:paraId="69A4C8F2" w14:textId="77777777" w:rsidR="009E1EE9" w:rsidRPr="00AB3AD4" w:rsidRDefault="009E1EE9" w:rsidP="00E71549">
      <w:pPr>
        <w:keepNext/>
        <w:widowControl w:val="0"/>
        <w:rPr>
          <w:color w:val="000000"/>
          <w:sz w:val="22"/>
          <w:szCs w:val="22"/>
        </w:rPr>
      </w:pPr>
      <w:r w:rsidRPr="00AB3AD4">
        <w:rPr>
          <w:color w:val="000000"/>
          <w:sz w:val="22"/>
          <w:szCs w:val="22"/>
          <w:u w:val="single"/>
        </w:rPr>
        <w:lastRenderedPageBreak/>
        <w:t>Pedijatrijska populacija</w:t>
      </w:r>
    </w:p>
    <w:p w14:paraId="71BDE778" w14:textId="77777777" w:rsidR="009E1EE9" w:rsidRPr="00AB3AD4" w:rsidRDefault="009E1EE9" w:rsidP="00E71549">
      <w:pPr>
        <w:keepNext/>
        <w:widowControl w:val="0"/>
        <w:rPr>
          <w:color w:val="000000"/>
          <w:sz w:val="22"/>
          <w:szCs w:val="22"/>
        </w:rPr>
      </w:pPr>
    </w:p>
    <w:p w14:paraId="1D65D497" w14:textId="77777777" w:rsidR="009E1EE9" w:rsidRPr="00AB3AD4" w:rsidRDefault="009E1EE9" w:rsidP="00E71549">
      <w:pPr>
        <w:keepNext/>
        <w:widowControl w:val="0"/>
        <w:autoSpaceDE w:val="0"/>
        <w:autoSpaceDN w:val="0"/>
        <w:adjustRightInd w:val="0"/>
        <w:rPr>
          <w:color w:val="000000"/>
          <w:sz w:val="22"/>
          <w:szCs w:val="22"/>
          <w:lang w:eastAsia="en-US"/>
        </w:rPr>
      </w:pPr>
      <w:r w:rsidRPr="00AB3AD4">
        <w:rPr>
          <w:color w:val="000000"/>
          <w:sz w:val="22"/>
          <w:szCs w:val="22"/>
          <w:lang w:eastAsia="en-US"/>
        </w:rPr>
        <w:t>Dostupni podaci o primjeni ovog lijeka u djece nisu pokazali da utječe na rast i pubertet. Međutim,</w:t>
      </w:r>
    </w:p>
    <w:p w14:paraId="66997135" w14:textId="77777777" w:rsidR="009E1EE9" w:rsidRPr="00AB3AD4" w:rsidRDefault="009E1EE9" w:rsidP="00E71549">
      <w:pPr>
        <w:keepNext/>
        <w:widowControl w:val="0"/>
        <w:autoSpaceDE w:val="0"/>
        <w:autoSpaceDN w:val="0"/>
        <w:adjustRightInd w:val="0"/>
        <w:rPr>
          <w:color w:val="000000"/>
          <w:sz w:val="22"/>
          <w:szCs w:val="22"/>
          <w:lang w:eastAsia="en-US"/>
        </w:rPr>
      </w:pPr>
      <w:r w:rsidRPr="00AB3AD4">
        <w:rPr>
          <w:color w:val="000000"/>
          <w:sz w:val="22"/>
          <w:szCs w:val="22"/>
          <w:lang w:eastAsia="en-US"/>
        </w:rPr>
        <w:t>nisu poznati dugoročni učinci kod djece na učenje, inteligenciju, rast, endokrinu funkciju, pubertet i</w:t>
      </w:r>
    </w:p>
    <w:p w14:paraId="2798DB9E" w14:textId="77777777" w:rsidR="009E1EE9" w:rsidRPr="00AB3AD4" w:rsidRDefault="009E1EE9" w:rsidP="00E71549">
      <w:pPr>
        <w:keepNext/>
        <w:widowControl w:val="0"/>
        <w:rPr>
          <w:color w:val="000000"/>
          <w:sz w:val="22"/>
          <w:szCs w:val="22"/>
        </w:rPr>
      </w:pPr>
      <w:r w:rsidRPr="00AB3AD4">
        <w:rPr>
          <w:color w:val="000000"/>
          <w:sz w:val="22"/>
          <w:szCs w:val="22"/>
          <w:lang w:eastAsia="en-US"/>
        </w:rPr>
        <w:t>reproduktivnu sposobnost.</w:t>
      </w:r>
    </w:p>
    <w:p w14:paraId="2E2DFC50" w14:textId="77777777" w:rsidR="009E1EE9" w:rsidRPr="00AB3AD4" w:rsidRDefault="009E1EE9" w:rsidP="00A32029">
      <w:pPr>
        <w:rPr>
          <w:color w:val="000000"/>
          <w:sz w:val="22"/>
          <w:szCs w:val="22"/>
        </w:rPr>
      </w:pPr>
    </w:p>
    <w:p w14:paraId="35356094" w14:textId="77777777" w:rsidR="009E1EE9" w:rsidRPr="00AB3AD4" w:rsidRDefault="009E1EE9" w:rsidP="00A32029">
      <w:pPr>
        <w:rPr>
          <w:color w:val="000000"/>
          <w:sz w:val="22"/>
          <w:szCs w:val="22"/>
          <w:u w:val="single"/>
        </w:rPr>
      </w:pPr>
      <w:r w:rsidRPr="00AB3AD4">
        <w:rPr>
          <w:color w:val="000000"/>
          <w:sz w:val="22"/>
          <w:szCs w:val="22"/>
          <w:u w:val="single"/>
        </w:rPr>
        <w:t>Pomoćne tvari</w:t>
      </w:r>
    </w:p>
    <w:p w14:paraId="5BC6ED99" w14:textId="77777777" w:rsidR="008321B2" w:rsidRPr="00AB3AD4" w:rsidRDefault="008321B2" w:rsidP="009E1EE9">
      <w:pPr>
        <w:rPr>
          <w:color w:val="000000"/>
          <w:sz w:val="22"/>
          <w:szCs w:val="22"/>
        </w:rPr>
      </w:pPr>
    </w:p>
    <w:p w14:paraId="7995ECA2" w14:textId="77777777" w:rsidR="008321B2" w:rsidRPr="00AB3AD4" w:rsidRDefault="009E1EE9" w:rsidP="00DB4D1C">
      <w:pPr>
        <w:rPr>
          <w:color w:val="000000"/>
          <w:sz w:val="22"/>
          <w:szCs w:val="22"/>
        </w:rPr>
      </w:pPr>
      <w:r w:rsidRPr="00AB3AD4">
        <w:rPr>
          <w:color w:val="000000"/>
          <w:sz w:val="22"/>
          <w:szCs w:val="22"/>
        </w:rPr>
        <w:t xml:space="preserve">Ovaj lijek sadrži </w:t>
      </w:r>
      <w:r w:rsidR="00075F9B" w:rsidRPr="00AB3AD4">
        <w:rPr>
          <w:color w:val="000000"/>
          <w:sz w:val="22"/>
          <w:szCs w:val="22"/>
        </w:rPr>
        <w:t xml:space="preserve">19 mg natrija po bočici. </w:t>
      </w:r>
      <w:r w:rsidR="00E35F58" w:rsidRPr="00AB3AD4">
        <w:rPr>
          <w:color w:val="000000"/>
          <w:sz w:val="22"/>
          <w:szCs w:val="22"/>
        </w:rPr>
        <w:t>M</w:t>
      </w:r>
      <w:r w:rsidRPr="00AB3AD4">
        <w:rPr>
          <w:color w:val="000000"/>
          <w:sz w:val="22"/>
          <w:szCs w:val="22"/>
        </w:rPr>
        <w:t>a</w:t>
      </w:r>
      <w:r w:rsidR="00E751EA" w:rsidRPr="00AB3AD4">
        <w:rPr>
          <w:color w:val="000000"/>
          <w:sz w:val="22"/>
          <w:szCs w:val="22"/>
        </w:rPr>
        <w:t>ks</w:t>
      </w:r>
      <w:r w:rsidRPr="00AB3AD4">
        <w:rPr>
          <w:color w:val="000000"/>
          <w:sz w:val="22"/>
          <w:szCs w:val="22"/>
        </w:rPr>
        <w:t>imaln</w:t>
      </w:r>
      <w:r w:rsidR="00E35F58" w:rsidRPr="00AB3AD4">
        <w:rPr>
          <w:color w:val="000000"/>
          <w:sz w:val="22"/>
          <w:szCs w:val="22"/>
        </w:rPr>
        <w:t>a</w:t>
      </w:r>
      <w:r w:rsidR="008321B2" w:rsidRPr="00AB3AD4">
        <w:rPr>
          <w:color w:val="000000"/>
          <w:sz w:val="22"/>
          <w:szCs w:val="22"/>
        </w:rPr>
        <w:t xml:space="preserve"> </w:t>
      </w:r>
      <w:r w:rsidR="00E751EA" w:rsidRPr="00AB3AD4">
        <w:rPr>
          <w:color w:val="000000"/>
          <w:sz w:val="22"/>
          <w:szCs w:val="22"/>
        </w:rPr>
        <w:t>pojedinačn</w:t>
      </w:r>
      <w:r w:rsidR="00E35F58" w:rsidRPr="00AB3AD4">
        <w:rPr>
          <w:color w:val="000000"/>
          <w:sz w:val="22"/>
          <w:szCs w:val="22"/>
        </w:rPr>
        <w:t>a</w:t>
      </w:r>
      <w:r w:rsidR="00E751EA" w:rsidRPr="00AB3AD4">
        <w:rPr>
          <w:color w:val="000000"/>
          <w:sz w:val="22"/>
          <w:szCs w:val="22"/>
        </w:rPr>
        <w:t xml:space="preserve"> </w:t>
      </w:r>
      <w:r w:rsidR="008321B2" w:rsidRPr="00AB3AD4">
        <w:rPr>
          <w:color w:val="000000"/>
          <w:sz w:val="22"/>
          <w:szCs w:val="22"/>
        </w:rPr>
        <w:t>doz</w:t>
      </w:r>
      <w:r w:rsidR="00E35F58" w:rsidRPr="00AB3AD4">
        <w:rPr>
          <w:color w:val="000000"/>
          <w:sz w:val="22"/>
          <w:szCs w:val="22"/>
        </w:rPr>
        <w:t>a</w:t>
      </w:r>
      <w:r w:rsidRPr="00AB3AD4">
        <w:rPr>
          <w:color w:val="000000"/>
          <w:sz w:val="22"/>
          <w:szCs w:val="22"/>
        </w:rPr>
        <w:t xml:space="preserve"> (</w:t>
      </w:r>
      <w:r w:rsidR="00B21364" w:rsidRPr="00AB3AD4">
        <w:rPr>
          <w:color w:val="000000"/>
          <w:sz w:val="22"/>
          <w:szCs w:val="22"/>
        </w:rPr>
        <w:t xml:space="preserve">što </w:t>
      </w:r>
      <w:r w:rsidR="00E35F58" w:rsidRPr="00AB3AD4">
        <w:rPr>
          <w:color w:val="000000"/>
          <w:sz w:val="22"/>
          <w:szCs w:val="22"/>
        </w:rPr>
        <w:t>odgovara 1500 mg levetiracetama</w:t>
      </w:r>
      <w:r w:rsidRPr="00AB3AD4">
        <w:rPr>
          <w:color w:val="000000"/>
          <w:sz w:val="22"/>
          <w:szCs w:val="22"/>
        </w:rPr>
        <w:t>)</w:t>
      </w:r>
      <w:r w:rsidR="00E35F58" w:rsidRPr="00AB3AD4">
        <w:rPr>
          <w:color w:val="000000"/>
          <w:sz w:val="22"/>
          <w:szCs w:val="22"/>
        </w:rPr>
        <w:t xml:space="preserve"> sadrži 57 mg natrija, što odgovara 2,85% maksimalnog dnevnog unosa od 2 g natrija prema preporukama SZO za odraslu osobu</w:t>
      </w:r>
      <w:r w:rsidRPr="00AB3AD4">
        <w:rPr>
          <w:color w:val="000000"/>
          <w:sz w:val="22"/>
          <w:szCs w:val="22"/>
        </w:rPr>
        <w:t>. Treba uzeti u obzir kod bolesnika koji moraju ograničiti unos natrija.</w:t>
      </w:r>
    </w:p>
    <w:p w14:paraId="07A3EBD4" w14:textId="77777777" w:rsidR="00E35F58" w:rsidRPr="00AB3AD4" w:rsidRDefault="00E35F58" w:rsidP="00DB4D1C">
      <w:pPr>
        <w:rPr>
          <w:color w:val="000000"/>
          <w:sz w:val="22"/>
          <w:szCs w:val="22"/>
        </w:rPr>
      </w:pPr>
    </w:p>
    <w:p w14:paraId="369AE9ED" w14:textId="77777777" w:rsidR="00E35F58" w:rsidRPr="00AB3AD4" w:rsidRDefault="00E35F58" w:rsidP="00DB4D1C">
      <w:pPr>
        <w:rPr>
          <w:color w:val="000000"/>
          <w:sz w:val="22"/>
          <w:szCs w:val="22"/>
        </w:rPr>
      </w:pPr>
      <w:r w:rsidRPr="00AB3AD4">
        <w:rPr>
          <w:color w:val="000000"/>
          <w:sz w:val="22"/>
          <w:szCs w:val="22"/>
        </w:rPr>
        <w:t>Ovaj lijek može se razrijediti s otopinama koje sadrže natrij (vidjeti dio 4.2) te je to potreb</w:t>
      </w:r>
      <w:r w:rsidR="00B21364" w:rsidRPr="00AB3AD4">
        <w:rPr>
          <w:color w:val="000000"/>
          <w:sz w:val="22"/>
          <w:szCs w:val="22"/>
        </w:rPr>
        <w:t>n</w:t>
      </w:r>
      <w:r w:rsidRPr="00AB3AD4">
        <w:rPr>
          <w:color w:val="000000"/>
          <w:sz w:val="22"/>
          <w:szCs w:val="22"/>
        </w:rPr>
        <w:t>o razmotriti u odnosu na ukupnu količinu natrija iz svih izvora koja će se dati bolesniku.</w:t>
      </w:r>
    </w:p>
    <w:p w14:paraId="700CEEA1" w14:textId="77777777" w:rsidR="00A8559B" w:rsidRPr="00AB3AD4" w:rsidRDefault="00A8559B" w:rsidP="00A8559B">
      <w:pPr>
        <w:rPr>
          <w:color w:val="000000"/>
          <w:sz w:val="22"/>
          <w:szCs w:val="22"/>
        </w:rPr>
      </w:pPr>
    </w:p>
    <w:p w14:paraId="3B2B85E8" w14:textId="77777777" w:rsidR="00FB0709" w:rsidRPr="00AB3AD4" w:rsidRDefault="00FB0709" w:rsidP="00252CDA">
      <w:pPr>
        <w:numPr>
          <w:ilvl w:val="1"/>
          <w:numId w:val="2"/>
        </w:numPr>
        <w:tabs>
          <w:tab w:val="clear" w:pos="1440"/>
          <w:tab w:val="num" w:pos="567"/>
        </w:tabs>
        <w:ind w:left="0" w:firstLine="0"/>
        <w:rPr>
          <w:b/>
          <w:color w:val="000000"/>
          <w:sz w:val="22"/>
          <w:szCs w:val="22"/>
        </w:rPr>
      </w:pPr>
      <w:r w:rsidRPr="00AB3AD4">
        <w:rPr>
          <w:b/>
          <w:color w:val="000000"/>
          <w:sz w:val="22"/>
          <w:szCs w:val="22"/>
        </w:rPr>
        <w:t>Interakcije s drugim lijekovima i drugi oblici interakcija</w:t>
      </w:r>
    </w:p>
    <w:p w14:paraId="0FBCF305" w14:textId="77777777" w:rsidR="00502AD7" w:rsidRPr="00AB3AD4" w:rsidRDefault="00502AD7" w:rsidP="00E77216">
      <w:pPr>
        <w:rPr>
          <w:color w:val="000000"/>
          <w:sz w:val="22"/>
          <w:szCs w:val="22"/>
        </w:rPr>
      </w:pPr>
    </w:p>
    <w:p w14:paraId="5EC3C335" w14:textId="77777777" w:rsidR="00D966EC" w:rsidRPr="00AB3AD4" w:rsidRDefault="009E1EE9" w:rsidP="00A13882">
      <w:pPr>
        <w:rPr>
          <w:color w:val="000000"/>
          <w:sz w:val="22"/>
          <w:szCs w:val="22"/>
        </w:rPr>
      </w:pPr>
      <w:r w:rsidRPr="00AB3AD4">
        <w:rPr>
          <w:color w:val="000000"/>
          <w:sz w:val="22"/>
          <w:szCs w:val="22"/>
          <w:u w:val="single"/>
        </w:rPr>
        <w:t>Antiepileptici</w:t>
      </w:r>
    </w:p>
    <w:p w14:paraId="1724B188" w14:textId="77777777" w:rsidR="009E1EE9" w:rsidRPr="00AB3AD4" w:rsidRDefault="009E1EE9" w:rsidP="00A13882">
      <w:pPr>
        <w:rPr>
          <w:color w:val="000000"/>
          <w:sz w:val="22"/>
          <w:szCs w:val="22"/>
        </w:rPr>
      </w:pPr>
    </w:p>
    <w:p w14:paraId="75BB69BF"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 xml:space="preserve">Rezultati kliničkih studija na odraslim bolesnicima prije stavljanja lijeka u promet pokazuju da </w:t>
      </w:r>
      <w:r w:rsidR="0042198D" w:rsidRPr="00AB3AD4">
        <w:rPr>
          <w:color w:val="000000"/>
          <w:sz w:val="22"/>
          <w:szCs w:val="22"/>
          <w:lang w:eastAsia="en-US"/>
        </w:rPr>
        <w:t>l</w:t>
      </w:r>
      <w:r w:rsidR="008E74F0" w:rsidRPr="00AB3AD4">
        <w:rPr>
          <w:color w:val="000000"/>
          <w:sz w:val="22"/>
          <w:szCs w:val="22"/>
          <w:lang w:eastAsia="en-US"/>
        </w:rPr>
        <w:t xml:space="preserve">evetiracetam </w:t>
      </w:r>
      <w:r w:rsidRPr="00AB3AD4">
        <w:rPr>
          <w:color w:val="000000"/>
          <w:sz w:val="22"/>
          <w:szCs w:val="22"/>
          <w:lang w:eastAsia="en-US"/>
        </w:rPr>
        <w:t xml:space="preserve">ne utječe na serumske koncentracije postojećih antiepileptika (fenitoin, karbamazepin, </w:t>
      </w:r>
      <w:r w:rsidR="00291C66" w:rsidRPr="00AB3AD4">
        <w:rPr>
          <w:color w:val="000000"/>
          <w:sz w:val="22"/>
          <w:szCs w:val="22"/>
          <w:lang w:eastAsia="en-US"/>
        </w:rPr>
        <w:t xml:space="preserve">valproatna </w:t>
      </w:r>
      <w:r w:rsidRPr="00AB3AD4">
        <w:rPr>
          <w:color w:val="000000"/>
          <w:sz w:val="22"/>
          <w:szCs w:val="22"/>
          <w:lang w:eastAsia="en-US"/>
        </w:rPr>
        <w:t>kiselina, fenobarbital, lamotrigin, gabapentin i primidon) te da ti antiepileptici ne utječu na</w:t>
      </w:r>
      <w:r w:rsidR="0002226D" w:rsidRPr="00AB3AD4">
        <w:rPr>
          <w:color w:val="000000"/>
          <w:sz w:val="22"/>
          <w:szCs w:val="22"/>
          <w:lang w:eastAsia="en-US"/>
        </w:rPr>
        <w:t xml:space="preserve"> </w:t>
      </w:r>
      <w:r w:rsidR="00120060" w:rsidRPr="00AB3AD4">
        <w:rPr>
          <w:color w:val="000000"/>
          <w:sz w:val="22"/>
          <w:szCs w:val="22"/>
          <w:lang w:eastAsia="en-US"/>
        </w:rPr>
        <w:t>farmakokinetiku levetiracetama</w:t>
      </w:r>
      <w:r w:rsidRPr="00AB3AD4">
        <w:rPr>
          <w:color w:val="000000"/>
          <w:sz w:val="22"/>
          <w:szCs w:val="22"/>
          <w:lang w:eastAsia="en-US"/>
        </w:rPr>
        <w:t>.</w:t>
      </w:r>
    </w:p>
    <w:p w14:paraId="31D4BF32" w14:textId="77777777" w:rsidR="009E1EE9" w:rsidRPr="00AB3AD4" w:rsidRDefault="009E1EE9" w:rsidP="009E1EE9">
      <w:pPr>
        <w:autoSpaceDE w:val="0"/>
        <w:autoSpaceDN w:val="0"/>
        <w:adjustRightInd w:val="0"/>
        <w:rPr>
          <w:color w:val="000000"/>
          <w:sz w:val="22"/>
          <w:szCs w:val="22"/>
          <w:lang w:eastAsia="en-US"/>
        </w:rPr>
      </w:pPr>
    </w:p>
    <w:p w14:paraId="49B7AFEA"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Kako u odraslih, tako i u pedijatrijskih b</w:t>
      </w:r>
      <w:r w:rsidR="00E77216" w:rsidRPr="00AB3AD4">
        <w:rPr>
          <w:color w:val="000000"/>
          <w:sz w:val="22"/>
          <w:szCs w:val="22"/>
          <w:lang w:eastAsia="en-US"/>
        </w:rPr>
        <w:t>olesnika koji su dobivali do 60 </w:t>
      </w:r>
      <w:r w:rsidRPr="00AB3AD4">
        <w:rPr>
          <w:color w:val="000000"/>
          <w:sz w:val="22"/>
          <w:szCs w:val="22"/>
          <w:lang w:eastAsia="en-US"/>
        </w:rPr>
        <w:t>mg/kg/dan levetiracetama,</w:t>
      </w:r>
    </w:p>
    <w:p w14:paraId="26E47A2D"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nema dokaza o klinički značajnim interakcijama lijekova.</w:t>
      </w:r>
    </w:p>
    <w:p w14:paraId="262FE5D8" w14:textId="77777777" w:rsidR="009E1EE9" w:rsidRPr="00AB3AD4" w:rsidRDefault="009E1EE9" w:rsidP="009E1EE9">
      <w:pPr>
        <w:autoSpaceDE w:val="0"/>
        <w:autoSpaceDN w:val="0"/>
        <w:adjustRightInd w:val="0"/>
        <w:rPr>
          <w:color w:val="000000"/>
          <w:sz w:val="22"/>
          <w:szCs w:val="22"/>
          <w:lang w:eastAsia="en-US"/>
        </w:rPr>
      </w:pPr>
    </w:p>
    <w:p w14:paraId="16914C9D" w14:textId="77777777" w:rsidR="009E1EE9" w:rsidRPr="00AB3AD4" w:rsidRDefault="009E1EE9" w:rsidP="009E1EE9">
      <w:pPr>
        <w:autoSpaceDE w:val="0"/>
        <w:autoSpaceDN w:val="0"/>
        <w:adjustRightInd w:val="0"/>
        <w:rPr>
          <w:color w:val="000000"/>
          <w:sz w:val="22"/>
          <w:szCs w:val="22"/>
          <w:lang w:eastAsia="en-US"/>
        </w:rPr>
      </w:pPr>
      <w:r w:rsidRPr="00AB3AD4">
        <w:rPr>
          <w:color w:val="000000"/>
          <w:sz w:val="22"/>
          <w:szCs w:val="22"/>
          <w:lang w:eastAsia="en-US"/>
        </w:rPr>
        <w:t>Na temelju retrospektivne procjene farmakokinetičkih interakcija u djece i adolescenata s epilepsijom</w:t>
      </w:r>
    </w:p>
    <w:p w14:paraId="5F34DEE7" w14:textId="77777777" w:rsidR="009E1EE9" w:rsidRPr="00AB3AD4" w:rsidRDefault="009E1EE9" w:rsidP="00B05C5C">
      <w:pPr>
        <w:autoSpaceDE w:val="0"/>
        <w:autoSpaceDN w:val="0"/>
        <w:adjustRightInd w:val="0"/>
        <w:rPr>
          <w:color w:val="000000"/>
          <w:sz w:val="22"/>
          <w:szCs w:val="22"/>
          <w:highlight w:val="yellow"/>
          <w:lang w:eastAsia="en-US"/>
        </w:rPr>
      </w:pPr>
      <w:r w:rsidRPr="00AB3AD4">
        <w:rPr>
          <w:color w:val="000000"/>
          <w:sz w:val="22"/>
          <w:szCs w:val="22"/>
          <w:lang w:eastAsia="en-US"/>
        </w:rPr>
        <w:t xml:space="preserve">(4 do 17 godina) potvrđeno je da dodatno </w:t>
      </w:r>
      <w:r w:rsidR="00BE1B3D" w:rsidRPr="00AB3AD4">
        <w:rPr>
          <w:color w:val="000000"/>
          <w:sz w:val="22"/>
          <w:szCs w:val="22"/>
          <w:lang w:eastAsia="en-US"/>
        </w:rPr>
        <w:t>per</w:t>
      </w:r>
      <w:r w:rsidRPr="00AB3AD4">
        <w:rPr>
          <w:color w:val="000000"/>
          <w:sz w:val="22"/>
          <w:szCs w:val="22"/>
          <w:lang w:eastAsia="en-US"/>
        </w:rPr>
        <w:t>oralno liječenje levetiracetamom ne utječe na ravnotežne</w:t>
      </w:r>
      <w:r w:rsidR="00D40D85" w:rsidRPr="00AB3AD4">
        <w:rPr>
          <w:color w:val="000000"/>
          <w:sz w:val="22"/>
          <w:szCs w:val="22"/>
          <w:lang w:eastAsia="en-US"/>
        </w:rPr>
        <w:t xml:space="preserve"> </w:t>
      </w:r>
      <w:r w:rsidRPr="00AB3AD4">
        <w:rPr>
          <w:color w:val="000000"/>
          <w:sz w:val="22"/>
          <w:szCs w:val="22"/>
          <w:lang w:eastAsia="en-US"/>
        </w:rPr>
        <w:t>serumske koncentracije istodobno primijenjenog karbamazepina i valproata. Međutim, podaci su</w:t>
      </w:r>
      <w:r w:rsidR="00D40D85" w:rsidRPr="00AB3AD4">
        <w:rPr>
          <w:color w:val="000000"/>
          <w:sz w:val="22"/>
          <w:szCs w:val="22"/>
          <w:lang w:eastAsia="en-US"/>
        </w:rPr>
        <w:t xml:space="preserve"> </w:t>
      </w:r>
      <w:r w:rsidRPr="00AB3AD4">
        <w:rPr>
          <w:color w:val="000000"/>
          <w:sz w:val="22"/>
          <w:szCs w:val="22"/>
          <w:lang w:eastAsia="en-US"/>
        </w:rPr>
        <w:t>pokazali da antiepileptici koji induciraju enzimsku aktivnost kod djece povisuju klirens levetiracetama</w:t>
      </w:r>
      <w:r w:rsidR="00B05C5C" w:rsidRPr="00AB3AD4">
        <w:rPr>
          <w:color w:val="000000"/>
          <w:sz w:val="22"/>
          <w:szCs w:val="22"/>
          <w:lang w:eastAsia="en-US"/>
        </w:rPr>
        <w:t xml:space="preserve"> </w:t>
      </w:r>
      <w:r w:rsidRPr="00AB3AD4">
        <w:rPr>
          <w:color w:val="000000"/>
          <w:sz w:val="22"/>
          <w:szCs w:val="22"/>
          <w:lang w:eastAsia="en-US"/>
        </w:rPr>
        <w:t>za 20%. Prilagođavanje doze nije potrebno.</w:t>
      </w:r>
    </w:p>
    <w:p w14:paraId="0A5822C8" w14:textId="77777777" w:rsidR="00120060" w:rsidRPr="00AB3AD4" w:rsidRDefault="00120060" w:rsidP="009E1EE9">
      <w:pPr>
        <w:rPr>
          <w:color w:val="000000"/>
          <w:sz w:val="22"/>
          <w:szCs w:val="22"/>
          <w:lang w:eastAsia="en-US"/>
        </w:rPr>
      </w:pPr>
    </w:p>
    <w:p w14:paraId="723B047B" w14:textId="77777777" w:rsidR="00120060" w:rsidRPr="00AB3AD4" w:rsidRDefault="00120060" w:rsidP="009E1EE9">
      <w:pPr>
        <w:rPr>
          <w:color w:val="000000"/>
          <w:sz w:val="22"/>
          <w:szCs w:val="22"/>
          <w:u w:val="single"/>
          <w:lang w:eastAsia="en-US"/>
        </w:rPr>
      </w:pPr>
      <w:r w:rsidRPr="00AB3AD4">
        <w:rPr>
          <w:color w:val="000000"/>
          <w:sz w:val="22"/>
          <w:szCs w:val="22"/>
          <w:u w:val="single"/>
          <w:lang w:eastAsia="en-US"/>
        </w:rPr>
        <w:t>Probenecid</w:t>
      </w:r>
    </w:p>
    <w:p w14:paraId="5D27DADE" w14:textId="77777777" w:rsidR="00120060" w:rsidRPr="00AB3AD4" w:rsidRDefault="00120060" w:rsidP="009E1EE9">
      <w:pPr>
        <w:rPr>
          <w:color w:val="000000"/>
          <w:sz w:val="22"/>
          <w:szCs w:val="22"/>
          <w:lang w:eastAsia="en-US"/>
        </w:rPr>
      </w:pPr>
    </w:p>
    <w:p w14:paraId="5D045DF9"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Probenecid (500</w:t>
      </w:r>
      <w:r w:rsidR="00B05C5C" w:rsidRPr="00AB3AD4">
        <w:rPr>
          <w:color w:val="000000"/>
          <w:sz w:val="22"/>
          <w:szCs w:val="22"/>
          <w:lang w:eastAsia="en-US"/>
        </w:rPr>
        <w:t> </w:t>
      </w:r>
      <w:r w:rsidRPr="00AB3AD4">
        <w:rPr>
          <w:color w:val="000000"/>
          <w:sz w:val="22"/>
          <w:szCs w:val="22"/>
          <w:lang w:eastAsia="en-US"/>
        </w:rPr>
        <w:t>mg četiri puta na dan), inhibitor bubrežne tubularne sekrecije, inhibira bubrežni</w:t>
      </w:r>
    </w:p>
    <w:p w14:paraId="0B9605CF"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klirens glavnog metabolita levetiracetama ali ne i samog levetiracetama. Koncentracija tog metabolita</w:t>
      </w:r>
    </w:p>
    <w:p w14:paraId="15697C57" w14:textId="77777777" w:rsidR="00120060" w:rsidRPr="00AB3AD4" w:rsidRDefault="00120060" w:rsidP="00B0528E">
      <w:pPr>
        <w:autoSpaceDE w:val="0"/>
        <w:autoSpaceDN w:val="0"/>
        <w:adjustRightInd w:val="0"/>
        <w:rPr>
          <w:color w:val="000000"/>
          <w:sz w:val="22"/>
          <w:szCs w:val="22"/>
          <w:lang w:eastAsia="en-US"/>
        </w:rPr>
      </w:pPr>
      <w:r w:rsidRPr="00AB3AD4">
        <w:rPr>
          <w:color w:val="000000"/>
          <w:sz w:val="22"/>
          <w:szCs w:val="22"/>
          <w:lang w:eastAsia="en-US"/>
        </w:rPr>
        <w:t>ipak ostaje niska.</w:t>
      </w:r>
    </w:p>
    <w:p w14:paraId="0AD3DA8B" w14:textId="77777777" w:rsidR="00F37D0E" w:rsidRPr="00AB3AD4" w:rsidRDefault="00F37D0E" w:rsidP="00B0528E">
      <w:pPr>
        <w:autoSpaceDE w:val="0"/>
        <w:autoSpaceDN w:val="0"/>
        <w:adjustRightInd w:val="0"/>
        <w:rPr>
          <w:color w:val="000000"/>
          <w:sz w:val="22"/>
          <w:szCs w:val="22"/>
          <w:lang w:eastAsia="en-US"/>
        </w:rPr>
      </w:pPr>
    </w:p>
    <w:p w14:paraId="7C73BE2A" w14:textId="77777777" w:rsidR="00F37D0E" w:rsidRPr="00AB3AD4" w:rsidRDefault="00F37D0E" w:rsidP="00B0528E">
      <w:pPr>
        <w:autoSpaceDE w:val="0"/>
        <w:autoSpaceDN w:val="0"/>
        <w:adjustRightInd w:val="0"/>
        <w:rPr>
          <w:color w:val="000000"/>
          <w:sz w:val="22"/>
          <w:szCs w:val="22"/>
          <w:u w:val="single"/>
          <w:lang w:eastAsia="en-US"/>
        </w:rPr>
      </w:pPr>
      <w:r w:rsidRPr="00AB3AD4">
        <w:rPr>
          <w:color w:val="000000"/>
          <w:sz w:val="22"/>
          <w:szCs w:val="22"/>
          <w:u w:val="single"/>
          <w:lang w:eastAsia="en-US"/>
        </w:rPr>
        <w:t>Metotreksat</w:t>
      </w:r>
    </w:p>
    <w:p w14:paraId="7F534FE2" w14:textId="77777777" w:rsidR="00F37D0E" w:rsidRPr="00AB3AD4" w:rsidRDefault="00F37D0E" w:rsidP="00B0528E">
      <w:pPr>
        <w:autoSpaceDE w:val="0"/>
        <w:autoSpaceDN w:val="0"/>
        <w:adjustRightInd w:val="0"/>
        <w:rPr>
          <w:color w:val="000000"/>
          <w:sz w:val="22"/>
          <w:szCs w:val="22"/>
          <w:u w:val="single"/>
          <w:lang w:eastAsia="en-US"/>
        </w:rPr>
      </w:pPr>
    </w:p>
    <w:p w14:paraId="3A2C9068" w14:textId="77777777" w:rsidR="00F37D0E" w:rsidRPr="00AB3AD4" w:rsidRDefault="00F37D0E" w:rsidP="00B0528E">
      <w:pPr>
        <w:autoSpaceDE w:val="0"/>
        <w:autoSpaceDN w:val="0"/>
        <w:adjustRightInd w:val="0"/>
        <w:rPr>
          <w:color w:val="000000"/>
          <w:sz w:val="22"/>
          <w:szCs w:val="22"/>
          <w:lang w:eastAsia="en-US"/>
        </w:rPr>
      </w:pPr>
      <w:r w:rsidRPr="00AB3AD4">
        <w:rPr>
          <w:color w:val="000000"/>
          <w:sz w:val="22"/>
          <w:szCs w:val="22"/>
          <w:lang w:eastAsia="en-US"/>
        </w:rPr>
        <w:t xml:space="preserve">Pokazalo se da istodobna primjena levetiracetama s metotreksatom smanjuje klirens metotreksata, </w:t>
      </w:r>
      <w:r w:rsidR="0063178A" w:rsidRPr="00AB3AD4">
        <w:rPr>
          <w:color w:val="000000"/>
          <w:sz w:val="22"/>
          <w:szCs w:val="22"/>
          <w:lang w:eastAsia="en-US"/>
        </w:rPr>
        <w:t xml:space="preserve">zbog čega je </w:t>
      </w:r>
      <w:r w:rsidRPr="00AB3AD4">
        <w:rPr>
          <w:color w:val="000000"/>
          <w:sz w:val="22"/>
          <w:szCs w:val="22"/>
          <w:lang w:eastAsia="en-US"/>
        </w:rPr>
        <w:t>koncentracij</w:t>
      </w:r>
      <w:r w:rsidR="0063178A" w:rsidRPr="00AB3AD4">
        <w:rPr>
          <w:color w:val="000000"/>
          <w:sz w:val="22"/>
          <w:szCs w:val="22"/>
          <w:lang w:eastAsia="en-US"/>
        </w:rPr>
        <w:t>a</w:t>
      </w:r>
      <w:r w:rsidRPr="00AB3AD4">
        <w:rPr>
          <w:color w:val="000000"/>
          <w:sz w:val="22"/>
          <w:szCs w:val="22"/>
          <w:lang w:eastAsia="en-US"/>
        </w:rPr>
        <w:t xml:space="preserve"> metotreksata u krvi </w:t>
      </w:r>
      <w:r w:rsidR="0063178A" w:rsidRPr="00AB3AD4">
        <w:rPr>
          <w:color w:val="000000"/>
          <w:sz w:val="22"/>
          <w:szCs w:val="22"/>
          <w:lang w:eastAsia="en-US"/>
        </w:rPr>
        <w:t>pov</w:t>
      </w:r>
      <w:r w:rsidR="00585BFA" w:rsidRPr="00AB3AD4">
        <w:rPr>
          <w:color w:val="000000"/>
          <w:sz w:val="22"/>
          <w:szCs w:val="22"/>
          <w:lang w:eastAsia="en-US"/>
        </w:rPr>
        <w:t>išena</w:t>
      </w:r>
      <w:r w:rsidR="0063178A" w:rsidRPr="00AB3AD4">
        <w:rPr>
          <w:color w:val="000000"/>
          <w:sz w:val="22"/>
          <w:szCs w:val="22"/>
          <w:lang w:eastAsia="en-US"/>
        </w:rPr>
        <w:t>/ dugotrajn</w:t>
      </w:r>
      <w:r w:rsidR="00585BFA" w:rsidRPr="00AB3AD4">
        <w:rPr>
          <w:color w:val="000000"/>
          <w:sz w:val="22"/>
          <w:szCs w:val="22"/>
          <w:lang w:eastAsia="en-US"/>
        </w:rPr>
        <w:t>o povišena</w:t>
      </w:r>
      <w:r w:rsidR="0063178A" w:rsidRPr="00AB3AD4">
        <w:rPr>
          <w:color w:val="000000"/>
          <w:sz w:val="22"/>
          <w:szCs w:val="22"/>
          <w:lang w:eastAsia="en-US"/>
        </w:rPr>
        <w:t xml:space="preserve"> do potencijalno toksičnih razina.</w:t>
      </w:r>
      <w:r w:rsidRPr="00AB3AD4">
        <w:rPr>
          <w:color w:val="000000"/>
          <w:sz w:val="22"/>
          <w:szCs w:val="22"/>
          <w:lang w:eastAsia="en-US"/>
        </w:rPr>
        <w:t xml:space="preserve"> </w:t>
      </w:r>
      <w:r w:rsidR="0063178A" w:rsidRPr="00AB3AD4">
        <w:rPr>
          <w:color w:val="000000"/>
          <w:sz w:val="22"/>
          <w:szCs w:val="22"/>
          <w:lang w:eastAsia="en-US"/>
        </w:rPr>
        <w:t>U bolesnika koji su usporedno liječeni s oba dva lijeka, k</w:t>
      </w:r>
      <w:r w:rsidRPr="00AB3AD4">
        <w:rPr>
          <w:color w:val="000000"/>
          <w:sz w:val="22"/>
          <w:szCs w:val="22"/>
          <w:lang w:eastAsia="en-US"/>
        </w:rPr>
        <w:t xml:space="preserve">oncentraciju metotreksata </w:t>
      </w:r>
      <w:r w:rsidR="0063178A" w:rsidRPr="00AB3AD4">
        <w:rPr>
          <w:color w:val="000000"/>
          <w:sz w:val="22"/>
          <w:szCs w:val="22"/>
          <w:lang w:eastAsia="en-US"/>
        </w:rPr>
        <w:t>i levetiracetama u krvi treba pažljivo nadzirati.</w:t>
      </w:r>
    </w:p>
    <w:p w14:paraId="5AACB0A2" w14:textId="77777777" w:rsidR="00120060" w:rsidRPr="00AB3AD4" w:rsidRDefault="00120060" w:rsidP="00120060">
      <w:pPr>
        <w:rPr>
          <w:color w:val="000000"/>
          <w:sz w:val="22"/>
          <w:szCs w:val="22"/>
          <w:lang w:eastAsia="en-US"/>
        </w:rPr>
      </w:pPr>
    </w:p>
    <w:p w14:paraId="2E01224D" w14:textId="77777777" w:rsidR="00120060" w:rsidRPr="00AB3AD4" w:rsidRDefault="00120060" w:rsidP="00120060">
      <w:pPr>
        <w:autoSpaceDE w:val="0"/>
        <w:autoSpaceDN w:val="0"/>
        <w:adjustRightInd w:val="0"/>
        <w:rPr>
          <w:color w:val="000000"/>
          <w:sz w:val="22"/>
          <w:szCs w:val="22"/>
          <w:u w:val="single"/>
          <w:lang w:eastAsia="en-US"/>
        </w:rPr>
      </w:pPr>
      <w:r w:rsidRPr="00AB3AD4">
        <w:rPr>
          <w:color w:val="000000"/>
          <w:sz w:val="22"/>
          <w:szCs w:val="22"/>
          <w:u w:val="single"/>
          <w:lang w:eastAsia="en-US"/>
        </w:rPr>
        <w:t>Oralni kontraceptivi i druge farmakokinetičke interakcije</w:t>
      </w:r>
    </w:p>
    <w:p w14:paraId="7C8DA994" w14:textId="77777777" w:rsidR="00120060" w:rsidRPr="00AB3AD4" w:rsidRDefault="00120060" w:rsidP="00120060">
      <w:pPr>
        <w:autoSpaceDE w:val="0"/>
        <w:autoSpaceDN w:val="0"/>
        <w:adjustRightInd w:val="0"/>
        <w:rPr>
          <w:color w:val="000000"/>
          <w:sz w:val="22"/>
          <w:szCs w:val="22"/>
          <w:lang w:eastAsia="en-US"/>
        </w:rPr>
      </w:pPr>
    </w:p>
    <w:p w14:paraId="61AF8927"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Levetiracetam primijenjen u dozi od 1000</w:t>
      </w:r>
      <w:r w:rsidR="00B05C5C" w:rsidRPr="00AB3AD4">
        <w:rPr>
          <w:color w:val="000000"/>
          <w:sz w:val="22"/>
          <w:szCs w:val="22"/>
          <w:lang w:eastAsia="en-US"/>
        </w:rPr>
        <w:t> </w:t>
      </w:r>
      <w:r w:rsidRPr="00AB3AD4">
        <w:rPr>
          <w:color w:val="000000"/>
          <w:sz w:val="22"/>
          <w:szCs w:val="22"/>
          <w:lang w:eastAsia="en-US"/>
        </w:rPr>
        <w:t>mg na dan nije utjecao na farmakokinetiku oralnih</w:t>
      </w:r>
    </w:p>
    <w:p w14:paraId="262D76B6"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kontraceptiva (etinilestradiola i levonorgestrela); endokrini pokazatelji (luteinizirajući hormon i</w:t>
      </w:r>
    </w:p>
    <w:p w14:paraId="392FD9EB"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progesteron) ostali su nepromijenjeni. Levetiracetam u dozi od 2000</w:t>
      </w:r>
      <w:r w:rsidR="00B05C5C" w:rsidRPr="00AB3AD4">
        <w:rPr>
          <w:color w:val="000000"/>
          <w:sz w:val="22"/>
          <w:szCs w:val="22"/>
          <w:lang w:eastAsia="en-US"/>
        </w:rPr>
        <w:t> </w:t>
      </w:r>
      <w:r w:rsidRPr="00AB3AD4">
        <w:rPr>
          <w:color w:val="000000"/>
          <w:sz w:val="22"/>
          <w:szCs w:val="22"/>
          <w:lang w:eastAsia="en-US"/>
        </w:rPr>
        <w:t>mg na dan nije utjecao na</w:t>
      </w:r>
    </w:p>
    <w:p w14:paraId="7BC7CFE1"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 xml:space="preserve">farmakokinetiku digoksina i varfarina; protrombinsko vrijeme ostalo je nepromijenjeno. </w:t>
      </w:r>
      <w:r w:rsidR="009B2495" w:rsidRPr="00AB3AD4">
        <w:rPr>
          <w:color w:val="000000"/>
          <w:sz w:val="22"/>
          <w:szCs w:val="22"/>
          <w:lang w:eastAsia="en-US"/>
        </w:rPr>
        <w:t>Istodobna p</w:t>
      </w:r>
      <w:r w:rsidRPr="00AB3AD4">
        <w:rPr>
          <w:color w:val="000000"/>
          <w:sz w:val="22"/>
          <w:szCs w:val="22"/>
          <w:lang w:eastAsia="en-US"/>
        </w:rPr>
        <w:t>rimjena</w:t>
      </w:r>
      <w:r w:rsidR="009B2495" w:rsidRPr="00AB3AD4">
        <w:rPr>
          <w:color w:val="000000"/>
          <w:sz w:val="22"/>
          <w:szCs w:val="22"/>
          <w:lang w:eastAsia="en-US"/>
        </w:rPr>
        <w:t xml:space="preserve"> </w:t>
      </w:r>
      <w:r w:rsidRPr="00AB3AD4">
        <w:rPr>
          <w:color w:val="000000"/>
          <w:sz w:val="22"/>
          <w:szCs w:val="22"/>
          <w:lang w:eastAsia="en-US"/>
        </w:rPr>
        <w:t>levetiracetama s digoksinom, oralnim kontraceptivima i varfarinom nije utjecala na</w:t>
      </w:r>
    </w:p>
    <w:p w14:paraId="3B7EDDD4"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farmakokinetiku levetiracetama.</w:t>
      </w:r>
    </w:p>
    <w:p w14:paraId="0D10E7DC" w14:textId="77777777" w:rsidR="00120060" w:rsidRPr="00AB3AD4" w:rsidRDefault="00120060" w:rsidP="00120060">
      <w:pPr>
        <w:autoSpaceDE w:val="0"/>
        <w:autoSpaceDN w:val="0"/>
        <w:adjustRightInd w:val="0"/>
        <w:rPr>
          <w:color w:val="000000"/>
          <w:sz w:val="22"/>
          <w:szCs w:val="22"/>
          <w:lang w:eastAsia="en-US"/>
        </w:rPr>
      </w:pPr>
    </w:p>
    <w:p w14:paraId="5C9B8E3B" w14:textId="77777777" w:rsidR="00120060" w:rsidRPr="00AB3AD4" w:rsidRDefault="00120060" w:rsidP="00716FE1">
      <w:pPr>
        <w:keepNext/>
        <w:rPr>
          <w:color w:val="000000"/>
          <w:sz w:val="22"/>
          <w:szCs w:val="22"/>
          <w:lang w:eastAsia="en-US"/>
        </w:rPr>
      </w:pPr>
      <w:r w:rsidRPr="00AB3AD4">
        <w:rPr>
          <w:color w:val="000000"/>
          <w:sz w:val="22"/>
          <w:szCs w:val="22"/>
          <w:u w:val="single"/>
          <w:lang w:eastAsia="en-US"/>
        </w:rPr>
        <w:lastRenderedPageBreak/>
        <w:t>Alkohol</w:t>
      </w:r>
    </w:p>
    <w:p w14:paraId="56AC46D2" w14:textId="77777777" w:rsidR="00120060" w:rsidRPr="00AB3AD4" w:rsidRDefault="00120060" w:rsidP="00120060">
      <w:pPr>
        <w:rPr>
          <w:color w:val="000000"/>
          <w:sz w:val="22"/>
          <w:szCs w:val="22"/>
          <w:lang w:eastAsia="en-US"/>
        </w:rPr>
      </w:pPr>
    </w:p>
    <w:p w14:paraId="2A25DAE1" w14:textId="77777777" w:rsidR="001B2C13" w:rsidRPr="00AB3AD4" w:rsidRDefault="00120060" w:rsidP="00120060">
      <w:pPr>
        <w:rPr>
          <w:color w:val="000000"/>
          <w:sz w:val="22"/>
          <w:szCs w:val="22"/>
          <w:lang w:eastAsia="en-US"/>
        </w:rPr>
      </w:pPr>
      <w:r w:rsidRPr="00AB3AD4">
        <w:rPr>
          <w:color w:val="000000"/>
          <w:sz w:val="22"/>
          <w:szCs w:val="22"/>
          <w:lang w:eastAsia="en-US"/>
        </w:rPr>
        <w:t>Ne postoje podaci o interakciji levetiracetama s alkoholom.</w:t>
      </w:r>
    </w:p>
    <w:p w14:paraId="094AB57F" w14:textId="77777777" w:rsidR="00D966EC" w:rsidRPr="00AB3AD4" w:rsidRDefault="00D966EC" w:rsidP="00B0528E">
      <w:pPr>
        <w:rPr>
          <w:color w:val="000000"/>
          <w:sz w:val="22"/>
          <w:szCs w:val="22"/>
        </w:rPr>
      </w:pPr>
    </w:p>
    <w:p w14:paraId="12216EC1" w14:textId="77777777" w:rsidR="00FB0709" w:rsidRPr="00AB3AD4" w:rsidRDefault="0043392B" w:rsidP="00252CDA">
      <w:pPr>
        <w:numPr>
          <w:ilvl w:val="1"/>
          <w:numId w:val="2"/>
        </w:numPr>
        <w:tabs>
          <w:tab w:val="clear" w:pos="1440"/>
          <w:tab w:val="num" w:pos="567"/>
        </w:tabs>
        <w:ind w:left="0" w:firstLine="0"/>
        <w:rPr>
          <w:b/>
          <w:color w:val="000000"/>
          <w:sz w:val="22"/>
          <w:szCs w:val="22"/>
        </w:rPr>
      </w:pPr>
      <w:r w:rsidRPr="00AB3AD4">
        <w:rPr>
          <w:b/>
          <w:color w:val="000000"/>
          <w:sz w:val="22"/>
          <w:szCs w:val="22"/>
        </w:rPr>
        <w:t>Plodnost, t</w:t>
      </w:r>
      <w:r w:rsidR="00FB0709" w:rsidRPr="00AB3AD4">
        <w:rPr>
          <w:b/>
          <w:color w:val="000000"/>
          <w:sz w:val="22"/>
          <w:szCs w:val="22"/>
        </w:rPr>
        <w:t xml:space="preserve">rudnoća i dojenje </w:t>
      </w:r>
    </w:p>
    <w:p w14:paraId="27A29CA2" w14:textId="77777777" w:rsidR="00D966EC" w:rsidRPr="00AB3AD4" w:rsidRDefault="00D966EC" w:rsidP="00E77216">
      <w:pPr>
        <w:rPr>
          <w:b/>
          <w:color w:val="000000"/>
          <w:sz w:val="22"/>
          <w:szCs w:val="22"/>
        </w:rPr>
      </w:pPr>
    </w:p>
    <w:p w14:paraId="245FC75F" w14:textId="77777777" w:rsidR="00EB7891" w:rsidRPr="00AB3AD4" w:rsidRDefault="00EB7891" w:rsidP="00AF3ABA">
      <w:pPr>
        <w:keepNext/>
        <w:autoSpaceDE w:val="0"/>
        <w:autoSpaceDN w:val="0"/>
        <w:adjustRightInd w:val="0"/>
        <w:rPr>
          <w:rFonts w:eastAsia="Calibri"/>
          <w:color w:val="000000"/>
          <w:sz w:val="22"/>
          <w:szCs w:val="22"/>
          <w:u w:val="single"/>
          <w:lang w:val="en-US" w:eastAsia="en-US"/>
        </w:rPr>
      </w:pPr>
      <w:proofErr w:type="spellStart"/>
      <w:r w:rsidRPr="00AB3AD4">
        <w:rPr>
          <w:rFonts w:eastAsia="Calibri"/>
          <w:color w:val="000000"/>
          <w:sz w:val="22"/>
          <w:szCs w:val="22"/>
          <w:u w:val="single"/>
          <w:lang w:val="en-US" w:eastAsia="en-US"/>
        </w:rPr>
        <w:t>Žene</w:t>
      </w:r>
      <w:proofErr w:type="spellEnd"/>
      <w:r w:rsidRPr="00AB3AD4">
        <w:rPr>
          <w:rFonts w:eastAsia="Calibri"/>
          <w:color w:val="000000"/>
          <w:sz w:val="22"/>
          <w:szCs w:val="22"/>
          <w:u w:val="single"/>
          <w:lang w:val="en-US" w:eastAsia="en-US"/>
        </w:rPr>
        <w:t xml:space="preserve"> </w:t>
      </w:r>
      <w:proofErr w:type="spellStart"/>
      <w:r w:rsidRPr="00AB3AD4">
        <w:rPr>
          <w:rFonts w:eastAsia="Calibri"/>
          <w:color w:val="000000"/>
          <w:sz w:val="22"/>
          <w:szCs w:val="22"/>
          <w:u w:val="single"/>
          <w:lang w:val="en-US" w:eastAsia="en-US"/>
        </w:rPr>
        <w:t>reproduktivne</w:t>
      </w:r>
      <w:proofErr w:type="spellEnd"/>
      <w:r w:rsidRPr="00AB3AD4">
        <w:rPr>
          <w:rFonts w:eastAsia="Calibri"/>
          <w:color w:val="000000"/>
          <w:sz w:val="22"/>
          <w:szCs w:val="22"/>
          <w:u w:val="single"/>
          <w:lang w:val="en-US" w:eastAsia="en-US"/>
        </w:rPr>
        <w:t xml:space="preserve"> </w:t>
      </w:r>
      <w:proofErr w:type="spellStart"/>
      <w:r w:rsidRPr="00AB3AD4">
        <w:rPr>
          <w:rFonts w:eastAsia="Calibri"/>
          <w:color w:val="000000"/>
          <w:sz w:val="22"/>
          <w:szCs w:val="22"/>
          <w:u w:val="single"/>
          <w:lang w:val="en-US" w:eastAsia="en-US"/>
        </w:rPr>
        <w:t>dobi</w:t>
      </w:r>
      <w:proofErr w:type="spellEnd"/>
      <w:r w:rsidRPr="00AB3AD4">
        <w:rPr>
          <w:rFonts w:eastAsia="Calibri"/>
          <w:color w:val="000000"/>
          <w:sz w:val="22"/>
          <w:szCs w:val="22"/>
          <w:u w:val="single"/>
          <w:lang w:val="en-US" w:eastAsia="en-US"/>
        </w:rPr>
        <w:t xml:space="preserve"> </w:t>
      </w:r>
    </w:p>
    <w:p w14:paraId="09705D29" w14:textId="77777777" w:rsidR="0027033E" w:rsidRPr="00AB3AD4" w:rsidRDefault="0027033E" w:rsidP="001A5F5E">
      <w:pPr>
        <w:rPr>
          <w:color w:val="000000"/>
          <w:sz w:val="22"/>
          <w:szCs w:val="22"/>
          <w:u w:val="single"/>
          <w:lang w:eastAsia="en-US"/>
        </w:rPr>
      </w:pPr>
    </w:p>
    <w:p w14:paraId="36B2929C" w14:textId="77777777" w:rsidR="00EB7891" w:rsidRPr="00AB3AD4" w:rsidRDefault="00EB7891" w:rsidP="00DB56C6">
      <w:pPr>
        <w:rPr>
          <w:color w:val="000000"/>
          <w:sz w:val="22"/>
          <w:szCs w:val="22"/>
          <w:lang w:eastAsia="en-US"/>
        </w:rPr>
      </w:pPr>
      <w:r w:rsidRPr="00AB3AD4">
        <w:rPr>
          <w:color w:val="000000"/>
          <w:sz w:val="22"/>
          <w:szCs w:val="22"/>
          <w:lang w:eastAsia="en-US"/>
        </w:rPr>
        <w:t xml:space="preserve">Žene reproduktivne dobi treba savjetovati specijalist. Liječenje levetiracetamom treba </w:t>
      </w:r>
      <w:r w:rsidR="00296AE3" w:rsidRPr="00AB3AD4">
        <w:rPr>
          <w:color w:val="000000"/>
          <w:sz w:val="22"/>
          <w:szCs w:val="22"/>
          <w:lang w:eastAsia="en-US"/>
        </w:rPr>
        <w:t xml:space="preserve">ponovno </w:t>
      </w:r>
      <w:r w:rsidRPr="00AB3AD4">
        <w:rPr>
          <w:color w:val="000000"/>
          <w:sz w:val="22"/>
          <w:szCs w:val="22"/>
          <w:lang w:eastAsia="en-US"/>
        </w:rPr>
        <w:t>razmotriti kada žena planira trudnoću. Kao kod svih antiepileptičnih lijekova, potrebno je izbjegavati iznenadni prekid terapije levetiracetamom jer to može uzrokovati probojne napadaje koji bi mogli imati ozbiljne posljedice za ženu i nerođeno dijete. Poželjna je monoterapija kad god je to moguće jer bi terapija kombinacijama antiepileptika mogla biti povezana s većim rizikom od kongenitalnih malformacija u odnosu na monoterapiju, ovisno o dotičnim antiepilepticima.</w:t>
      </w:r>
    </w:p>
    <w:p w14:paraId="7BAF44A8" w14:textId="77777777" w:rsidR="00EB7891" w:rsidRPr="00AB3AD4" w:rsidRDefault="00EB7891" w:rsidP="00EB7891">
      <w:pPr>
        <w:ind w:left="792"/>
        <w:rPr>
          <w:color w:val="000000"/>
          <w:sz w:val="22"/>
          <w:szCs w:val="22"/>
          <w:u w:val="single"/>
          <w:lang w:eastAsia="en-US"/>
        </w:rPr>
      </w:pPr>
    </w:p>
    <w:p w14:paraId="0DE9E702" w14:textId="77777777" w:rsidR="00120060" w:rsidRPr="00AB3AD4" w:rsidRDefault="00120060" w:rsidP="00120060">
      <w:pPr>
        <w:autoSpaceDE w:val="0"/>
        <w:autoSpaceDN w:val="0"/>
        <w:adjustRightInd w:val="0"/>
        <w:rPr>
          <w:color w:val="000000"/>
          <w:sz w:val="22"/>
          <w:szCs w:val="22"/>
          <w:u w:val="single"/>
          <w:lang w:eastAsia="en-US"/>
        </w:rPr>
      </w:pPr>
      <w:r w:rsidRPr="00AB3AD4">
        <w:rPr>
          <w:color w:val="000000"/>
          <w:sz w:val="22"/>
          <w:szCs w:val="22"/>
          <w:u w:val="single"/>
          <w:lang w:eastAsia="en-US"/>
        </w:rPr>
        <w:t>Trudnoća</w:t>
      </w:r>
    </w:p>
    <w:p w14:paraId="614FE282" w14:textId="77777777" w:rsidR="004150BF" w:rsidRPr="00AB3AD4" w:rsidRDefault="004150BF" w:rsidP="00120060">
      <w:pPr>
        <w:autoSpaceDE w:val="0"/>
        <w:autoSpaceDN w:val="0"/>
        <w:adjustRightInd w:val="0"/>
        <w:rPr>
          <w:color w:val="000000"/>
          <w:sz w:val="22"/>
          <w:szCs w:val="22"/>
          <w:u w:val="single"/>
          <w:lang w:eastAsia="en-US"/>
        </w:rPr>
      </w:pPr>
    </w:p>
    <w:p w14:paraId="50B18A90" w14:textId="77777777" w:rsidR="00DB56C6" w:rsidRPr="00AB3AD4" w:rsidRDefault="00DB56C6" w:rsidP="00DB56C6">
      <w:pPr>
        <w:rPr>
          <w:color w:val="000000"/>
          <w:sz w:val="22"/>
          <w:szCs w:val="22"/>
          <w:lang w:eastAsia="en-US"/>
        </w:rPr>
      </w:pPr>
      <w:r w:rsidRPr="00AB3AD4">
        <w:rPr>
          <w:color w:val="000000"/>
          <w:sz w:val="22"/>
          <w:szCs w:val="22"/>
          <w:lang w:eastAsia="en-US"/>
        </w:rPr>
        <w:t xml:space="preserve">Velika količina podataka nakon stavljanja lijeka u promet o trudnicama koje su bile izložene monoterapiji levetiracetamom (više od njih 1800 od kojih su više od 1500 bile izložene levetiracetamu tijekom prvog trimestra trudnoće) ne ukazuje na povećanje rizika za </w:t>
      </w:r>
      <w:r w:rsidR="00C84C45" w:rsidRPr="00AB3AD4">
        <w:rPr>
          <w:color w:val="000000"/>
          <w:sz w:val="22"/>
          <w:szCs w:val="22"/>
          <w:lang w:eastAsia="en-US"/>
        </w:rPr>
        <w:t xml:space="preserve">teške </w:t>
      </w:r>
      <w:r w:rsidRPr="00AB3AD4">
        <w:rPr>
          <w:color w:val="000000"/>
          <w:sz w:val="22"/>
          <w:szCs w:val="22"/>
          <w:lang w:eastAsia="en-US"/>
        </w:rPr>
        <w:t xml:space="preserve">kongenitalne malformacije. Dostupni su samo ograničeni podaci o neurološkom razvoju djece izložene monoterapiji levetiracetamom </w:t>
      </w:r>
      <w:r w:rsidRPr="00AB3AD4">
        <w:rPr>
          <w:i/>
          <w:color w:val="000000"/>
          <w:sz w:val="22"/>
          <w:szCs w:val="22"/>
          <w:lang w:eastAsia="en-US"/>
        </w:rPr>
        <w:t>in utero</w:t>
      </w:r>
      <w:r w:rsidRPr="00AB3AD4">
        <w:rPr>
          <w:color w:val="000000"/>
          <w:sz w:val="22"/>
          <w:szCs w:val="22"/>
          <w:lang w:eastAsia="en-US"/>
        </w:rPr>
        <w:t>. Međutim, trenutna epidemiološka ispitivanja (na približno 100 djece) ne ukazuju na povećani rizik od neurorazvojnih poremećaja ili kašnjenja u razvoju.</w:t>
      </w:r>
    </w:p>
    <w:p w14:paraId="461DA163" w14:textId="77777777" w:rsidR="00DB56C6" w:rsidRPr="00AB3AD4" w:rsidRDefault="00DB56C6" w:rsidP="00E77216">
      <w:pPr>
        <w:rPr>
          <w:color w:val="000000"/>
          <w:sz w:val="22"/>
          <w:szCs w:val="22"/>
          <w:lang w:eastAsia="en-US"/>
        </w:rPr>
      </w:pPr>
    </w:p>
    <w:p w14:paraId="79C51C17" w14:textId="77777777" w:rsidR="00DB56C6" w:rsidRPr="00AB3AD4" w:rsidRDefault="00DB56C6" w:rsidP="00DB56C6">
      <w:pPr>
        <w:rPr>
          <w:color w:val="000000"/>
          <w:sz w:val="22"/>
          <w:szCs w:val="22"/>
          <w:lang w:eastAsia="en-US"/>
        </w:rPr>
      </w:pPr>
      <w:r w:rsidRPr="00AB3AD4">
        <w:rPr>
          <w:color w:val="000000"/>
          <w:sz w:val="22"/>
          <w:szCs w:val="22"/>
          <w:lang w:eastAsia="en-US"/>
        </w:rPr>
        <w:t>Levetiracetam se može koristiti u trudnoći ako se nakon pažljive procjene smatra da je to klinički neophodno. U takvom slučaju se preporučuje najniža učinkovita doza.</w:t>
      </w:r>
    </w:p>
    <w:p w14:paraId="19D3A95A" w14:textId="77777777" w:rsidR="00C46DA5" w:rsidRPr="00AB3AD4" w:rsidRDefault="00C46DA5" w:rsidP="00DB56C6">
      <w:pPr>
        <w:rPr>
          <w:color w:val="000000"/>
          <w:sz w:val="22"/>
          <w:szCs w:val="22"/>
          <w:u w:val="single"/>
          <w:lang w:eastAsia="en-US"/>
        </w:rPr>
      </w:pPr>
    </w:p>
    <w:p w14:paraId="68149312" w14:textId="77777777" w:rsidR="00C46DA5" w:rsidRPr="00AB3AD4" w:rsidRDefault="00DC3BE4" w:rsidP="00120060">
      <w:pPr>
        <w:rPr>
          <w:color w:val="000000"/>
          <w:sz w:val="22"/>
          <w:szCs w:val="22"/>
          <w:lang w:eastAsia="en-US"/>
        </w:rPr>
      </w:pPr>
      <w:r w:rsidRPr="00AB3AD4">
        <w:rPr>
          <w:color w:val="000000"/>
          <w:sz w:val="22"/>
          <w:szCs w:val="22"/>
          <w:lang w:eastAsia="en-US"/>
        </w:rPr>
        <w:t>F</w:t>
      </w:r>
      <w:r w:rsidR="00120060" w:rsidRPr="00AB3AD4">
        <w:rPr>
          <w:color w:val="000000"/>
          <w:sz w:val="22"/>
          <w:szCs w:val="22"/>
          <w:lang w:eastAsia="en-US"/>
        </w:rPr>
        <w:t>iziološke promjene za vrijeme trudnoće mogu utjecati na</w:t>
      </w:r>
      <w:r w:rsidRPr="00AB3AD4">
        <w:rPr>
          <w:color w:val="000000"/>
          <w:sz w:val="22"/>
          <w:szCs w:val="22"/>
          <w:lang w:eastAsia="en-US"/>
        </w:rPr>
        <w:t xml:space="preserve"> </w:t>
      </w:r>
      <w:r w:rsidR="00120060" w:rsidRPr="00AB3AD4">
        <w:rPr>
          <w:color w:val="000000"/>
          <w:sz w:val="22"/>
          <w:szCs w:val="22"/>
          <w:lang w:eastAsia="en-US"/>
        </w:rPr>
        <w:t>koncentraciju levetiracetama. Tijekom trudnoće su primijećena sniženja koncentracija levetiracetama</w:t>
      </w:r>
      <w:r w:rsidRPr="00AB3AD4">
        <w:rPr>
          <w:color w:val="000000"/>
          <w:sz w:val="22"/>
          <w:szCs w:val="22"/>
          <w:lang w:eastAsia="en-US"/>
        </w:rPr>
        <w:t xml:space="preserve"> </w:t>
      </w:r>
      <w:r w:rsidR="00120060" w:rsidRPr="00AB3AD4">
        <w:rPr>
          <w:color w:val="000000"/>
          <w:sz w:val="22"/>
          <w:szCs w:val="22"/>
          <w:lang w:eastAsia="en-US"/>
        </w:rPr>
        <w:t>u plazmi. To smanjenje koncentracije bilo je više izraženo tijekom trećeg trimestra (do 60% u odnosu</w:t>
      </w:r>
      <w:r w:rsidRPr="00AB3AD4">
        <w:rPr>
          <w:color w:val="000000"/>
          <w:sz w:val="22"/>
          <w:szCs w:val="22"/>
          <w:lang w:eastAsia="en-US"/>
        </w:rPr>
        <w:t xml:space="preserve"> </w:t>
      </w:r>
      <w:r w:rsidR="00120060" w:rsidRPr="00AB3AD4">
        <w:rPr>
          <w:color w:val="000000"/>
          <w:sz w:val="22"/>
          <w:szCs w:val="22"/>
          <w:lang w:eastAsia="en-US"/>
        </w:rPr>
        <w:t xml:space="preserve">na </w:t>
      </w:r>
      <w:r w:rsidR="00305F1A" w:rsidRPr="00AB3AD4">
        <w:rPr>
          <w:color w:val="000000"/>
          <w:sz w:val="22"/>
          <w:szCs w:val="22"/>
          <w:lang w:eastAsia="en-US"/>
        </w:rPr>
        <w:t xml:space="preserve">početnu </w:t>
      </w:r>
      <w:r w:rsidR="00120060" w:rsidRPr="00AB3AD4">
        <w:rPr>
          <w:color w:val="000000"/>
          <w:sz w:val="22"/>
          <w:szCs w:val="22"/>
          <w:lang w:eastAsia="en-US"/>
        </w:rPr>
        <w:t>koncentraciju prije</w:t>
      </w:r>
      <w:r w:rsidRPr="00AB3AD4">
        <w:rPr>
          <w:color w:val="000000"/>
          <w:sz w:val="22"/>
          <w:szCs w:val="22"/>
          <w:lang w:eastAsia="en-US"/>
        </w:rPr>
        <w:t xml:space="preserve"> </w:t>
      </w:r>
      <w:r w:rsidR="00120060" w:rsidRPr="00AB3AD4">
        <w:rPr>
          <w:color w:val="000000"/>
          <w:sz w:val="22"/>
          <w:szCs w:val="22"/>
          <w:lang w:eastAsia="en-US"/>
        </w:rPr>
        <w:t>trudnoće). Mora se omogućiti prikladno kliničko vođenje trudnica koje</w:t>
      </w:r>
      <w:r w:rsidRPr="00AB3AD4">
        <w:rPr>
          <w:color w:val="000000"/>
          <w:sz w:val="22"/>
          <w:szCs w:val="22"/>
          <w:lang w:eastAsia="en-US"/>
        </w:rPr>
        <w:t xml:space="preserve"> </w:t>
      </w:r>
      <w:r w:rsidR="00120060" w:rsidRPr="00AB3AD4">
        <w:rPr>
          <w:color w:val="000000"/>
          <w:sz w:val="22"/>
          <w:szCs w:val="22"/>
          <w:lang w:eastAsia="en-US"/>
        </w:rPr>
        <w:t xml:space="preserve">uzimaju levetiracetam. </w:t>
      </w:r>
    </w:p>
    <w:p w14:paraId="785B0E46" w14:textId="77777777" w:rsidR="00C46DA5" w:rsidRPr="00AB3AD4" w:rsidRDefault="00C46DA5" w:rsidP="00120060">
      <w:pPr>
        <w:rPr>
          <w:color w:val="000000"/>
          <w:sz w:val="22"/>
          <w:szCs w:val="22"/>
          <w:u w:val="single"/>
          <w:lang w:eastAsia="en-US"/>
        </w:rPr>
      </w:pPr>
    </w:p>
    <w:p w14:paraId="583F937B" w14:textId="77777777" w:rsidR="00120060" w:rsidRPr="00AB3AD4" w:rsidRDefault="00120060" w:rsidP="00120060">
      <w:pPr>
        <w:rPr>
          <w:color w:val="000000"/>
          <w:sz w:val="22"/>
          <w:szCs w:val="22"/>
          <w:u w:val="single"/>
          <w:lang w:eastAsia="en-US"/>
        </w:rPr>
      </w:pPr>
      <w:r w:rsidRPr="00AB3AD4">
        <w:rPr>
          <w:color w:val="000000"/>
          <w:sz w:val="22"/>
          <w:szCs w:val="22"/>
          <w:u w:val="single"/>
          <w:lang w:eastAsia="en-US"/>
        </w:rPr>
        <w:t>Dojenje</w:t>
      </w:r>
    </w:p>
    <w:p w14:paraId="1A09BFDC" w14:textId="77777777" w:rsidR="00501EF2" w:rsidRPr="00AB3AD4" w:rsidRDefault="00501EF2" w:rsidP="00120060">
      <w:pPr>
        <w:rPr>
          <w:color w:val="000000"/>
          <w:sz w:val="22"/>
          <w:szCs w:val="22"/>
          <w:u w:val="single"/>
          <w:lang w:eastAsia="en-US"/>
        </w:rPr>
      </w:pPr>
    </w:p>
    <w:p w14:paraId="03121D2A"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Levetiracetam se izlučuje u majčino mlijeko pa se dojenje ne preporučuje. Međutim, ako je liječenje</w:t>
      </w:r>
    </w:p>
    <w:p w14:paraId="68F5773F"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levetiracetamom potrebno tijekom dojenja, treba procijeniti omjer koristi i rizika liječenja uzimajući u</w:t>
      </w:r>
    </w:p>
    <w:p w14:paraId="2BECA56D"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obzir važnost dojenja.</w:t>
      </w:r>
    </w:p>
    <w:p w14:paraId="3093028B" w14:textId="77777777" w:rsidR="00120060" w:rsidRPr="00AB3AD4" w:rsidRDefault="00120060" w:rsidP="00B44233">
      <w:pPr>
        <w:autoSpaceDE w:val="0"/>
        <w:autoSpaceDN w:val="0"/>
        <w:adjustRightInd w:val="0"/>
        <w:rPr>
          <w:color w:val="000000"/>
          <w:sz w:val="22"/>
          <w:szCs w:val="22"/>
          <w:lang w:eastAsia="en-US"/>
        </w:rPr>
      </w:pPr>
    </w:p>
    <w:p w14:paraId="12D54DF7" w14:textId="77777777" w:rsidR="00120060" w:rsidRPr="00AB3AD4" w:rsidRDefault="00120060" w:rsidP="003F0DBC">
      <w:pPr>
        <w:keepNext/>
        <w:autoSpaceDE w:val="0"/>
        <w:autoSpaceDN w:val="0"/>
        <w:adjustRightInd w:val="0"/>
        <w:rPr>
          <w:color w:val="000000"/>
          <w:sz w:val="22"/>
          <w:szCs w:val="22"/>
          <w:u w:val="single"/>
          <w:lang w:eastAsia="en-US"/>
        </w:rPr>
      </w:pPr>
      <w:r w:rsidRPr="00AB3AD4">
        <w:rPr>
          <w:color w:val="000000"/>
          <w:sz w:val="22"/>
          <w:szCs w:val="22"/>
          <w:u w:val="single"/>
          <w:lang w:eastAsia="en-US"/>
        </w:rPr>
        <w:t>Plodnost</w:t>
      </w:r>
    </w:p>
    <w:p w14:paraId="1C1CAA70" w14:textId="77777777" w:rsidR="00120060" w:rsidRPr="00AB3AD4" w:rsidRDefault="00120060" w:rsidP="003F0DBC">
      <w:pPr>
        <w:keepNext/>
        <w:autoSpaceDE w:val="0"/>
        <w:autoSpaceDN w:val="0"/>
        <w:adjustRightInd w:val="0"/>
        <w:rPr>
          <w:color w:val="000000"/>
          <w:sz w:val="22"/>
          <w:szCs w:val="22"/>
          <w:lang w:eastAsia="en-US"/>
        </w:rPr>
      </w:pPr>
      <w:r w:rsidRPr="00AB3AD4">
        <w:rPr>
          <w:color w:val="000000"/>
          <w:sz w:val="22"/>
          <w:szCs w:val="22"/>
          <w:lang w:eastAsia="en-US"/>
        </w:rPr>
        <w:t>U studijama provedenim na životinjama nije utvrđen utjecaj na plodnost (vidjeti dio 5.3). Nema</w:t>
      </w:r>
    </w:p>
    <w:p w14:paraId="12C35CE3" w14:textId="77777777" w:rsidR="00120060" w:rsidRPr="00AB3AD4" w:rsidRDefault="00120060" w:rsidP="003F0DBC">
      <w:pPr>
        <w:keepNext/>
        <w:rPr>
          <w:color w:val="000000"/>
          <w:sz w:val="22"/>
          <w:szCs w:val="22"/>
          <w:lang w:eastAsia="en-US"/>
        </w:rPr>
      </w:pPr>
      <w:r w:rsidRPr="00AB3AD4">
        <w:rPr>
          <w:color w:val="000000"/>
          <w:sz w:val="22"/>
          <w:szCs w:val="22"/>
          <w:lang w:eastAsia="en-US"/>
        </w:rPr>
        <w:t>dostupnih kliničkih podataka, a mogući rizik za ljude nije poznat.</w:t>
      </w:r>
    </w:p>
    <w:p w14:paraId="6BCF2DE7" w14:textId="77777777" w:rsidR="00120060" w:rsidRPr="00AB3AD4" w:rsidRDefault="00120060" w:rsidP="003F0DBC">
      <w:pPr>
        <w:keepNext/>
        <w:rPr>
          <w:color w:val="000000"/>
          <w:sz w:val="22"/>
          <w:szCs w:val="22"/>
          <w:u w:val="single"/>
        </w:rPr>
      </w:pPr>
    </w:p>
    <w:p w14:paraId="0620F507" w14:textId="77777777" w:rsidR="00FB0709" w:rsidRPr="00AB3AD4" w:rsidRDefault="00FB0709" w:rsidP="00AA38AF">
      <w:pPr>
        <w:keepNext/>
        <w:numPr>
          <w:ilvl w:val="1"/>
          <w:numId w:val="2"/>
        </w:numPr>
        <w:tabs>
          <w:tab w:val="clear" w:pos="1440"/>
          <w:tab w:val="num" w:pos="567"/>
        </w:tabs>
        <w:ind w:left="0" w:firstLine="0"/>
        <w:rPr>
          <w:b/>
          <w:color w:val="000000"/>
          <w:sz w:val="22"/>
          <w:szCs w:val="22"/>
        </w:rPr>
      </w:pPr>
      <w:r w:rsidRPr="00AB3AD4">
        <w:rPr>
          <w:b/>
          <w:color w:val="000000"/>
          <w:sz w:val="22"/>
          <w:szCs w:val="22"/>
        </w:rPr>
        <w:t xml:space="preserve">Utjecaj na sposobnost upravljanja vozilima i </w:t>
      </w:r>
      <w:r w:rsidR="00502AD7" w:rsidRPr="00AB3AD4">
        <w:rPr>
          <w:b/>
          <w:color w:val="000000"/>
          <w:sz w:val="22"/>
          <w:szCs w:val="22"/>
        </w:rPr>
        <w:t xml:space="preserve">rada </w:t>
      </w:r>
      <w:r w:rsidR="009F61BF" w:rsidRPr="00AB3AD4">
        <w:rPr>
          <w:b/>
          <w:color w:val="000000"/>
          <w:sz w:val="22"/>
          <w:szCs w:val="22"/>
        </w:rPr>
        <w:t>s</w:t>
      </w:r>
      <w:r w:rsidR="00502AD7" w:rsidRPr="00AB3AD4">
        <w:rPr>
          <w:b/>
          <w:color w:val="000000"/>
          <w:sz w:val="22"/>
          <w:szCs w:val="22"/>
        </w:rPr>
        <w:t xml:space="preserve">a </w:t>
      </w:r>
      <w:r w:rsidRPr="00AB3AD4">
        <w:rPr>
          <w:b/>
          <w:color w:val="000000"/>
          <w:sz w:val="22"/>
          <w:szCs w:val="22"/>
        </w:rPr>
        <w:t>strojevima</w:t>
      </w:r>
    </w:p>
    <w:p w14:paraId="3964B5A1" w14:textId="77777777" w:rsidR="00502AD7" w:rsidRPr="00AB3AD4" w:rsidRDefault="00502AD7" w:rsidP="004F45A4">
      <w:pPr>
        <w:keepNext/>
        <w:rPr>
          <w:color w:val="000000"/>
          <w:sz w:val="22"/>
          <w:szCs w:val="22"/>
        </w:rPr>
      </w:pPr>
    </w:p>
    <w:p w14:paraId="6798C225" w14:textId="77777777" w:rsidR="00120060" w:rsidRPr="00AB3AD4" w:rsidRDefault="00DC3BE4" w:rsidP="00774D14">
      <w:pPr>
        <w:keepNext/>
        <w:autoSpaceDE w:val="0"/>
        <w:autoSpaceDN w:val="0"/>
        <w:adjustRightInd w:val="0"/>
        <w:rPr>
          <w:color w:val="000000"/>
          <w:sz w:val="22"/>
          <w:szCs w:val="22"/>
          <w:lang w:eastAsia="en-US"/>
        </w:rPr>
      </w:pPr>
      <w:r w:rsidRPr="00AB3AD4">
        <w:rPr>
          <w:color w:val="000000"/>
          <w:sz w:val="22"/>
          <w:szCs w:val="22"/>
          <w:lang w:eastAsia="en-US"/>
        </w:rPr>
        <w:t xml:space="preserve">Levetiracetam ima blagi ili umjeren utjecaj na sposobnost upravljanja vozilima i rada </w:t>
      </w:r>
      <w:r w:rsidR="00B05C5C" w:rsidRPr="00AB3AD4">
        <w:rPr>
          <w:color w:val="000000"/>
          <w:sz w:val="22"/>
          <w:szCs w:val="22"/>
          <w:lang w:eastAsia="en-US"/>
        </w:rPr>
        <w:t>s</w:t>
      </w:r>
      <w:r w:rsidRPr="00AB3AD4">
        <w:rPr>
          <w:color w:val="000000"/>
          <w:sz w:val="22"/>
          <w:szCs w:val="22"/>
          <w:lang w:eastAsia="en-US"/>
        </w:rPr>
        <w:t>a strojevima.</w:t>
      </w:r>
      <w:r w:rsidR="000A0D55" w:rsidRPr="00AB3AD4">
        <w:rPr>
          <w:color w:val="000000"/>
          <w:sz w:val="22"/>
          <w:szCs w:val="22"/>
          <w:lang w:eastAsia="en-US"/>
        </w:rPr>
        <w:t xml:space="preserve"> </w:t>
      </w:r>
      <w:r w:rsidR="00120060" w:rsidRPr="00AB3AD4">
        <w:rPr>
          <w:color w:val="000000"/>
          <w:sz w:val="22"/>
          <w:szCs w:val="22"/>
          <w:lang w:eastAsia="en-US"/>
        </w:rPr>
        <w:t>Uslijed mogućih razlika u osjetljivosti među pojedincima u nekih bolesnika može se javiti</w:t>
      </w:r>
    </w:p>
    <w:p w14:paraId="6A5CEB6B" w14:textId="77777777" w:rsidR="00120060" w:rsidRPr="00AB3AD4" w:rsidRDefault="00120060" w:rsidP="00C46DA5">
      <w:pPr>
        <w:keepNext/>
        <w:autoSpaceDE w:val="0"/>
        <w:autoSpaceDN w:val="0"/>
        <w:adjustRightInd w:val="0"/>
        <w:rPr>
          <w:color w:val="000000"/>
          <w:sz w:val="22"/>
          <w:szCs w:val="22"/>
          <w:lang w:eastAsia="en-US"/>
        </w:rPr>
      </w:pPr>
      <w:r w:rsidRPr="00AB3AD4">
        <w:rPr>
          <w:color w:val="000000"/>
          <w:sz w:val="22"/>
          <w:szCs w:val="22"/>
          <w:lang w:eastAsia="en-US"/>
        </w:rPr>
        <w:t>somnolencija ili drugi simptomi vezani za središnji živčani sustav, osobito na početku liječenja ili</w:t>
      </w:r>
    </w:p>
    <w:p w14:paraId="09C049E2"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nakon povećanja doze. Stoga je kod takvih bolesnika potreban oprez kada obavljaju poslove koji</w:t>
      </w:r>
    </w:p>
    <w:p w14:paraId="30DF06B2"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zahtijevaju vještinu, kao što je upravljanje vozilima i strojevima. Bolesnicima se savjetuje da ne</w:t>
      </w:r>
    </w:p>
    <w:p w14:paraId="771098DA" w14:textId="77777777" w:rsidR="00120060" w:rsidRPr="00AB3AD4" w:rsidRDefault="00120060" w:rsidP="00120060">
      <w:pPr>
        <w:autoSpaceDE w:val="0"/>
        <w:autoSpaceDN w:val="0"/>
        <w:adjustRightInd w:val="0"/>
        <w:rPr>
          <w:color w:val="000000"/>
          <w:sz w:val="22"/>
          <w:szCs w:val="22"/>
          <w:lang w:eastAsia="en-US"/>
        </w:rPr>
      </w:pPr>
      <w:r w:rsidRPr="00AB3AD4">
        <w:rPr>
          <w:color w:val="000000"/>
          <w:sz w:val="22"/>
          <w:szCs w:val="22"/>
          <w:lang w:eastAsia="en-US"/>
        </w:rPr>
        <w:t>upravljaju vozilima i strojevima sve dok se ne ustanovi da im sposobnost za obavljanje tih aktivnosti</w:t>
      </w:r>
    </w:p>
    <w:p w14:paraId="52C4DA41" w14:textId="77777777" w:rsidR="00FB0709" w:rsidRPr="00AB3AD4" w:rsidRDefault="00120060" w:rsidP="00872745">
      <w:pPr>
        <w:ind w:left="708" w:hanging="720"/>
        <w:rPr>
          <w:color w:val="000000"/>
          <w:sz w:val="22"/>
          <w:szCs w:val="22"/>
        </w:rPr>
      </w:pPr>
      <w:r w:rsidRPr="00AB3AD4">
        <w:rPr>
          <w:color w:val="000000"/>
          <w:sz w:val="22"/>
          <w:szCs w:val="22"/>
          <w:lang w:eastAsia="en-US"/>
        </w:rPr>
        <w:t>nije narušena.</w:t>
      </w:r>
    </w:p>
    <w:p w14:paraId="64F5E194" w14:textId="77777777" w:rsidR="00120060" w:rsidRPr="00AB3AD4" w:rsidRDefault="00120060" w:rsidP="00872745">
      <w:pPr>
        <w:ind w:left="708" w:hanging="720"/>
        <w:rPr>
          <w:color w:val="000000"/>
          <w:sz w:val="22"/>
          <w:szCs w:val="22"/>
        </w:rPr>
      </w:pPr>
    </w:p>
    <w:p w14:paraId="47DBCF2B" w14:textId="77777777" w:rsidR="00FB0709" w:rsidRPr="00AB3AD4" w:rsidRDefault="00FB0709" w:rsidP="00872745">
      <w:pPr>
        <w:keepNext/>
        <w:numPr>
          <w:ilvl w:val="1"/>
          <w:numId w:val="2"/>
        </w:numPr>
        <w:tabs>
          <w:tab w:val="num" w:pos="567"/>
        </w:tabs>
        <w:ind w:left="0" w:firstLine="0"/>
        <w:rPr>
          <w:b/>
          <w:color w:val="000000"/>
          <w:sz w:val="22"/>
          <w:szCs w:val="22"/>
        </w:rPr>
      </w:pPr>
      <w:r w:rsidRPr="00AB3AD4">
        <w:rPr>
          <w:b/>
          <w:color w:val="000000"/>
          <w:sz w:val="22"/>
          <w:szCs w:val="22"/>
        </w:rPr>
        <w:lastRenderedPageBreak/>
        <w:t xml:space="preserve">Nuspojave </w:t>
      </w:r>
    </w:p>
    <w:p w14:paraId="56A78DBF" w14:textId="77777777" w:rsidR="00502AD7" w:rsidRPr="00AB3AD4" w:rsidRDefault="00502AD7" w:rsidP="00872745">
      <w:pPr>
        <w:keepNext/>
        <w:rPr>
          <w:color w:val="000000"/>
          <w:sz w:val="22"/>
          <w:szCs w:val="22"/>
        </w:rPr>
      </w:pPr>
    </w:p>
    <w:p w14:paraId="74F5AC27" w14:textId="77777777" w:rsidR="008321B2" w:rsidRPr="00AB3AD4" w:rsidRDefault="008321B2" w:rsidP="00872745">
      <w:pPr>
        <w:keepNext/>
        <w:rPr>
          <w:color w:val="000000"/>
          <w:sz w:val="22"/>
          <w:szCs w:val="22"/>
          <w:u w:val="single"/>
        </w:rPr>
      </w:pPr>
      <w:r w:rsidRPr="00AB3AD4">
        <w:rPr>
          <w:color w:val="000000"/>
          <w:sz w:val="22"/>
          <w:szCs w:val="22"/>
          <w:u w:val="single"/>
        </w:rPr>
        <w:t>Sažetak sigurnosnog profila</w:t>
      </w:r>
    </w:p>
    <w:p w14:paraId="0FDA5739" w14:textId="77777777" w:rsidR="00B45E0C" w:rsidRPr="00AB3AD4" w:rsidRDefault="00B45E0C" w:rsidP="00872745">
      <w:pPr>
        <w:keepNext/>
        <w:rPr>
          <w:color w:val="000000"/>
          <w:sz w:val="22"/>
          <w:szCs w:val="22"/>
          <w:u w:val="single"/>
        </w:rPr>
      </w:pPr>
    </w:p>
    <w:p w14:paraId="4650CD58" w14:textId="77777777" w:rsidR="00174371" w:rsidRPr="00AB3AD4" w:rsidRDefault="00DC3BE4" w:rsidP="00872745">
      <w:pPr>
        <w:autoSpaceDE w:val="0"/>
        <w:autoSpaceDN w:val="0"/>
        <w:adjustRightInd w:val="0"/>
        <w:rPr>
          <w:color w:val="000000"/>
          <w:sz w:val="22"/>
          <w:szCs w:val="22"/>
          <w:lang w:eastAsia="en-US"/>
        </w:rPr>
      </w:pPr>
      <w:r w:rsidRPr="00AB3AD4">
        <w:rPr>
          <w:color w:val="000000"/>
          <w:sz w:val="22"/>
          <w:szCs w:val="22"/>
          <w:lang w:eastAsia="en-US"/>
        </w:rPr>
        <w:t xml:space="preserve">Najčešće prijavljene nuspojave bile su nazofaringitis, somnolencija, glavobolja, umor i omaglica. </w:t>
      </w:r>
      <w:r w:rsidR="00872913" w:rsidRPr="00AB3AD4">
        <w:rPr>
          <w:color w:val="000000"/>
          <w:sz w:val="22"/>
          <w:szCs w:val="22"/>
          <w:lang w:eastAsia="en-US"/>
        </w:rPr>
        <w:t xml:space="preserve">Profil </w:t>
      </w:r>
      <w:r w:rsidR="0020351F" w:rsidRPr="00AB3AD4">
        <w:rPr>
          <w:color w:val="000000"/>
          <w:sz w:val="22"/>
          <w:szCs w:val="22"/>
          <w:lang w:eastAsia="en-US"/>
        </w:rPr>
        <w:t xml:space="preserve">nuspojava </w:t>
      </w:r>
      <w:r w:rsidR="00872913" w:rsidRPr="00AB3AD4">
        <w:rPr>
          <w:color w:val="000000"/>
          <w:sz w:val="22"/>
          <w:szCs w:val="22"/>
          <w:lang w:eastAsia="en-US"/>
        </w:rPr>
        <w:t>opisan niže temelji se na analizi zbirnih placebom kon</w:t>
      </w:r>
      <w:r w:rsidR="00F60AA5" w:rsidRPr="00AB3AD4">
        <w:rPr>
          <w:color w:val="000000"/>
          <w:sz w:val="22"/>
          <w:szCs w:val="22"/>
          <w:lang w:eastAsia="en-US"/>
        </w:rPr>
        <w:t>t</w:t>
      </w:r>
      <w:r w:rsidR="00872913" w:rsidRPr="00AB3AD4">
        <w:rPr>
          <w:color w:val="000000"/>
          <w:sz w:val="22"/>
          <w:szCs w:val="22"/>
          <w:lang w:eastAsia="en-US"/>
        </w:rPr>
        <w:t>roliranih kliničkih</w:t>
      </w:r>
      <w:r w:rsidR="00B05C5C" w:rsidRPr="00AB3AD4">
        <w:rPr>
          <w:color w:val="000000"/>
          <w:sz w:val="22"/>
          <w:szCs w:val="22"/>
          <w:lang w:eastAsia="en-US"/>
        </w:rPr>
        <w:t xml:space="preserve"> </w:t>
      </w:r>
      <w:r w:rsidR="00872913" w:rsidRPr="00AB3AD4">
        <w:rPr>
          <w:color w:val="000000"/>
          <w:sz w:val="22"/>
          <w:szCs w:val="22"/>
          <w:lang w:eastAsia="en-US"/>
        </w:rPr>
        <w:t xml:space="preserve">istraživanja za sve ispitivane indikacije, u kojima je </w:t>
      </w:r>
      <w:r w:rsidR="0020351F" w:rsidRPr="00AB3AD4">
        <w:rPr>
          <w:color w:val="000000"/>
          <w:sz w:val="22"/>
          <w:szCs w:val="22"/>
          <w:lang w:eastAsia="en-US"/>
        </w:rPr>
        <w:t xml:space="preserve">ukupno 3416 bolesnika </w:t>
      </w:r>
      <w:r w:rsidR="00872913" w:rsidRPr="00AB3AD4">
        <w:rPr>
          <w:color w:val="000000"/>
          <w:sz w:val="22"/>
          <w:szCs w:val="22"/>
          <w:lang w:eastAsia="en-US"/>
        </w:rPr>
        <w:t>liječeno levetiracetamom. Ti podaci dopunjeni su s podacima iz odgovarajućih ispitivanja otvorenog produžetka o</w:t>
      </w:r>
      <w:r w:rsidR="00B05C5C" w:rsidRPr="00AB3AD4">
        <w:rPr>
          <w:color w:val="000000"/>
          <w:sz w:val="22"/>
          <w:szCs w:val="22"/>
          <w:lang w:eastAsia="en-US"/>
        </w:rPr>
        <w:t xml:space="preserve"> </w:t>
      </w:r>
      <w:r w:rsidR="00872913" w:rsidRPr="00AB3AD4">
        <w:rPr>
          <w:color w:val="000000"/>
          <w:sz w:val="22"/>
          <w:szCs w:val="22"/>
          <w:lang w:eastAsia="en-US"/>
        </w:rPr>
        <w:t>primjeni levetiracetama, kao i postmarketinškim iskustvima. Sigurnosni profil levetiracetama uglavnom</w:t>
      </w:r>
      <w:r w:rsidRPr="00AB3AD4">
        <w:rPr>
          <w:color w:val="000000"/>
          <w:sz w:val="22"/>
          <w:szCs w:val="22"/>
          <w:lang w:eastAsia="en-US"/>
        </w:rPr>
        <w:t xml:space="preserve"> </w:t>
      </w:r>
      <w:r w:rsidR="00872913" w:rsidRPr="00AB3AD4">
        <w:rPr>
          <w:color w:val="000000"/>
          <w:sz w:val="22"/>
          <w:szCs w:val="22"/>
          <w:lang w:eastAsia="en-US"/>
        </w:rPr>
        <w:t xml:space="preserve">je sličan u svim </w:t>
      </w:r>
      <w:r w:rsidR="003A72B9" w:rsidRPr="00AB3AD4">
        <w:rPr>
          <w:color w:val="000000"/>
          <w:sz w:val="22"/>
          <w:szCs w:val="22"/>
          <w:lang w:eastAsia="en-US"/>
        </w:rPr>
        <w:t xml:space="preserve">dobnim </w:t>
      </w:r>
      <w:r w:rsidR="00872913" w:rsidRPr="00AB3AD4">
        <w:rPr>
          <w:color w:val="000000"/>
          <w:sz w:val="22"/>
          <w:szCs w:val="22"/>
          <w:lang w:eastAsia="en-US"/>
        </w:rPr>
        <w:t>skupinama (odrasli i pedijatrijski bolesnici) i u svim odobrenim</w:t>
      </w:r>
      <w:r w:rsidR="00B05C5C" w:rsidRPr="00AB3AD4">
        <w:rPr>
          <w:color w:val="000000"/>
          <w:sz w:val="22"/>
          <w:szCs w:val="22"/>
          <w:lang w:eastAsia="en-US"/>
        </w:rPr>
        <w:t xml:space="preserve"> </w:t>
      </w:r>
      <w:r w:rsidR="00872913" w:rsidRPr="00AB3AD4">
        <w:rPr>
          <w:color w:val="000000"/>
          <w:sz w:val="22"/>
          <w:szCs w:val="22"/>
          <w:lang w:eastAsia="en-US"/>
        </w:rPr>
        <w:t>indikacijama epilepsije. Budući da je izloženost levetiracetam</w:t>
      </w:r>
      <w:r w:rsidR="003A72B9" w:rsidRPr="00AB3AD4">
        <w:rPr>
          <w:color w:val="000000"/>
          <w:sz w:val="22"/>
          <w:szCs w:val="22"/>
          <w:lang w:eastAsia="en-US"/>
        </w:rPr>
        <w:t>u</w:t>
      </w:r>
      <w:r w:rsidR="00872913" w:rsidRPr="00AB3AD4">
        <w:rPr>
          <w:color w:val="000000"/>
          <w:sz w:val="22"/>
          <w:szCs w:val="22"/>
          <w:lang w:eastAsia="en-US"/>
        </w:rPr>
        <w:t xml:space="preserve"> za intravensku primjenu bil</w:t>
      </w:r>
      <w:r w:rsidR="003A72B9" w:rsidRPr="00AB3AD4">
        <w:rPr>
          <w:color w:val="000000"/>
          <w:sz w:val="22"/>
          <w:szCs w:val="22"/>
          <w:lang w:eastAsia="en-US"/>
        </w:rPr>
        <w:t>a</w:t>
      </w:r>
      <w:r w:rsidR="00872913" w:rsidRPr="00AB3AD4">
        <w:rPr>
          <w:color w:val="000000"/>
          <w:sz w:val="22"/>
          <w:szCs w:val="22"/>
          <w:lang w:eastAsia="en-US"/>
        </w:rPr>
        <w:t xml:space="preserve"> ograničen</w:t>
      </w:r>
      <w:r w:rsidR="003A72B9" w:rsidRPr="00AB3AD4">
        <w:rPr>
          <w:color w:val="000000"/>
          <w:sz w:val="22"/>
          <w:szCs w:val="22"/>
          <w:lang w:eastAsia="en-US"/>
        </w:rPr>
        <w:t>a</w:t>
      </w:r>
      <w:r w:rsidR="00872913" w:rsidRPr="00AB3AD4">
        <w:rPr>
          <w:color w:val="000000"/>
          <w:sz w:val="22"/>
          <w:szCs w:val="22"/>
          <w:lang w:eastAsia="en-US"/>
        </w:rPr>
        <w:t xml:space="preserve"> </w:t>
      </w:r>
      <w:r w:rsidR="003A72B9" w:rsidRPr="00AB3AD4">
        <w:rPr>
          <w:color w:val="000000"/>
          <w:sz w:val="22"/>
          <w:szCs w:val="22"/>
          <w:lang w:eastAsia="en-US"/>
        </w:rPr>
        <w:t>i</w:t>
      </w:r>
      <w:r w:rsidR="00872913" w:rsidRPr="00AB3AD4">
        <w:rPr>
          <w:color w:val="000000"/>
          <w:sz w:val="22"/>
          <w:szCs w:val="22"/>
          <w:lang w:eastAsia="en-US"/>
        </w:rPr>
        <w:t xml:space="preserve"> budući da </w:t>
      </w:r>
      <w:r w:rsidR="003A72B9" w:rsidRPr="00AB3AD4">
        <w:rPr>
          <w:color w:val="000000"/>
          <w:sz w:val="22"/>
          <w:szCs w:val="22"/>
          <w:lang w:eastAsia="en-US"/>
        </w:rPr>
        <w:t>su per</w:t>
      </w:r>
      <w:r w:rsidR="00872913" w:rsidRPr="00AB3AD4">
        <w:rPr>
          <w:color w:val="000000"/>
          <w:sz w:val="22"/>
          <w:szCs w:val="22"/>
          <w:lang w:eastAsia="en-US"/>
        </w:rPr>
        <w:t xml:space="preserve">oralna </w:t>
      </w:r>
      <w:r w:rsidR="003A72B9" w:rsidRPr="00AB3AD4">
        <w:rPr>
          <w:color w:val="000000"/>
          <w:sz w:val="22"/>
          <w:szCs w:val="22"/>
          <w:lang w:eastAsia="en-US"/>
        </w:rPr>
        <w:t>i</w:t>
      </w:r>
      <w:r w:rsidR="00872913" w:rsidRPr="00AB3AD4">
        <w:rPr>
          <w:color w:val="000000"/>
          <w:sz w:val="22"/>
          <w:szCs w:val="22"/>
          <w:lang w:eastAsia="en-US"/>
        </w:rPr>
        <w:t xml:space="preserve"> intravenska formulacija bioekvivalentn</w:t>
      </w:r>
      <w:r w:rsidR="003A72B9" w:rsidRPr="00AB3AD4">
        <w:rPr>
          <w:color w:val="000000"/>
          <w:sz w:val="22"/>
          <w:szCs w:val="22"/>
          <w:lang w:eastAsia="en-US"/>
        </w:rPr>
        <w:t>e,</w:t>
      </w:r>
      <w:r w:rsidR="00872913" w:rsidRPr="00AB3AD4">
        <w:rPr>
          <w:color w:val="000000"/>
          <w:sz w:val="22"/>
          <w:szCs w:val="22"/>
          <w:lang w:eastAsia="en-US"/>
        </w:rPr>
        <w:t xml:space="preserve"> sigurnosne informacije za intravenski levetiracetam se oslanjaju na levetiracetam za </w:t>
      </w:r>
      <w:r w:rsidR="003A72B9" w:rsidRPr="00AB3AD4">
        <w:rPr>
          <w:color w:val="000000"/>
          <w:sz w:val="22"/>
          <w:szCs w:val="22"/>
          <w:lang w:eastAsia="en-US"/>
        </w:rPr>
        <w:t>per</w:t>
      </w:r>
      <w:r w:rsidR="00872913" w:rsidRPr="00AB3AD4">
        <w:rPr>
          <w:color w:val="000000"/>
          <w:sz w:val="22"/>
          <w:szCs w:val="22"/>
          <w:lang w:eastAsia="en-US"/>
        </w:rPr>
        <w:t>oralnu primjenu.</w:t>
      </w:r>
    </w:p>
    <w:p w14:paraId="24E2862E" w14:textId="77777777" w:rsidR="00852264" w:rsidRPr="00AB3AD4" w:rsidRDefault="00852264" w:rsidP="00872745">
      <w:pPr>
        <w:rPr>
          <w:color w:val="000000"/>
          <w:sz w:val="22"/>
          <w:szCs w:val="22"/>
          <w:u w:val="single"/>
        </w:rPr>
      </w:pPr>
    </w:p>
    <w:p w14:paraId="21426B0E" w14:textId="77777777" w:rsidR="008321B2" w:rsidRPr="00AB3AD4" w:rsidRDefault="00872913" w:rsidP="00872745">
      <w:pPr>
        <w:rPr>
          <w:color w:val="000000"/>
          <w:sz w:val="22"/>
          <w:szCs w:val="22"/>
          <w:u w:val="single"/>
        </w:rPr>
      </w:pPr>
      <w:r w:rsidRPr="00AB3AD4">
        <w:rPr>
          <w:color w:val="000000"/>
          <w:sz w:val="22"/>
          <w:szCs w:val="22"/>
          <w:u w:val="single"/>
        </w:rPr>
        <w:t>Tabli</w:t>
      </w:r>
      <w:r w:rsidR="005C153C" w:rsidRPr="00AB3AD4">
        <w:rPr>
          <w:color w:val="000000"/>
          <w:sz w:val="22"/>
          <w:szCs w:val="22"/>
          <w:u w:val="single"/>
        </w:rPr>
        <w:t>č</w:t>
      </w:r>
      <w:r w:rsidRPr="00AB3AD4">
        <w:rPr>
          <w:color w:val="000000"/>
          <w:sz w:val="22"/>
          <w:szCs w:val="22"/>
          <w:u w:val="single"/>
        </w:rPr>
        <w:t>n</w:t>
      </w:r>
      <w:r w:rsidR="005C153C" w:rsidRPr="00AB3AD4">
        <w:rPr>
          <w:color w:val="000000"/>
          <w:sz w:val="22"/>
          <w:szCs w:val="22"/>
          <w:u w:val="single"/>
        </w:rPr>
        <w:t>i</w:t>
      </w:r>
      <w:r w:rsidR="008321B2" w:rsidRPr="00AB3AD4">
        <w:rPr>
          <w:color w:val="000000"/>
          <w:sz w:val="22"/>
          <w:szCs w:val="22"/>
          <w:u w:val="single"/>
        </w:rPr>
        <w:t xml:space="preserve"> popis nuspojava</w:t>
      </w:r>
    </w:p>
    <w:p w14:paraId="0C11B17C" w14:textId="77777777" w:rsidR="00B45E0C" w:rsidRPr="00AB3AD4" w:rsidRDefault="00B45E0C" w:rsidP="00872745">
      <w:pPr>
        <w:rPr>
          <w:color w:val="000000"/>
          <w:sz w:val="22"/>
          <w:szCs w:val="22"/>
          <w:u w:val="single"/>
        </w:rPr>
      </w:pPr>
    </w:p>
    <w:p w14:paraId="1DD29AC5" w14:textId="77777777" w:rsidR="00A810FC" w:rsidRPr="00AB3AD4" w:rsidRDefault="00872913" w:rsidP="00872745">
      <w:pPr>
        <w:autoSpaceDE w:val="0"/>
        <w:autoSpaceDN w:val="0"/>
        <w:adjustRightInd w:val="0"/>
        <w:rPr>
          <w:color w:val="000000"/>
          <w:sz w:val="22"/>
          <w:szCs w:val="22"/>
          <w:lang w:eastAsia="en-US"/>
        </w:rPr>
      </w:pPr>
      <w:r w:rsidRPr="00AB3AD4">
        <w:rPr>
          <w:color w:val="000000"/>
          <w:sz w:val="22"/>
          <w:szCs w:val="22"/>
          <w:lang w:eastAsia="en-US"/>
        </w:rPr>
        <w:t>Nuspojave zabilježene tijekom kliničkih studija (odrasli, adolescenti, djeca i dojenčad starija od 1</w:t>
      </w:r>
      <w:r w:rsidR="00D035EC" w:rsidRPr="00AB3AD4">
        <w:rPr>
          <w:color w:val="000000"/>
          <w:sz w:val="22"/>
          <w:szCs w:val="22"/>
          <w:lang w:eastAsia="en-US"/>
        </w:rPr>
        <w:t> </w:t>
      </w:r>
      <w:r w:rsidRPr="00AB3AD4">
        <w:rPr>
          <w:color w:val="000000"/>
          <w:sz w:val="22"/>
          <w:szCs w:val="22"/>
          <w:lang w:eastAsia="en-US"/>
        </w:rPr>
        <w:t>mjeseca) ili iskustva nakon stavljanja lijeka u promet navedene su u sljedećoj tablici s obzirom na</w:t>
      </w:r>
      <w:r w:rsidR="00F6119B" w:rsidRPr="00AB3AD4">
        <w:rPr>
          <w:color w:val="000000"/>
          <w:sz w:val="22"/>
          <w:szCs w:val="22"/>
          <w:lang w:eastAsia="en-US"/>
        </w:rPr>
        <w:t xml:space="preserve"> </w:t>
      </w:r>
      <w:r w:rsidRPr="00AB3AD4">
        <w:rPr>
          <w:color w:val="000000"/>
          <w:sz w:val="22"/>
          <w:szCs w:val="22"/>
          <w:lang w:eastAsia="en-US"/>
        </w:rPr>
        <w:t xml:space="preserve">organski sustav i učestalost. </w:t>
      </w:r>
      <w:r w:rsidR="00864033" w:rsidRPr="00AB3AD4">
        <w:rPr>
          <w:color w:val="000000"/>
          <w:sz w:val="22"/>
          <w:szCs w:val="22"/>
          <w:lang w:eastAsia="en-US"/>
        </w:rPr>
        <w:t>Nuspojave su prikazane u padajućem nizu prema ozbiljnosti i njihova u</w:t>
      </w:r>
      <w:r w:rsidRPr="00AB3AD4">
        <w:rPr>
          <w:color w:val="000000"/>
          <w:sz w:val="22"/>
          <w:szCs w:val="22"/>
          <w:lang w:eastAsia="en-US"/>
        </w:rPr>
        <w:t>čestalost je definirana na sljedeći način: vrlo često (≥1/10); često</w:t>
      </w:r>
      <w:r w:rsidR="00864033" w:rsidRPr="00AB3AD4">
        <w:rPr>
          <w:color w:val="000000"/>
          <w:sz w:val="22"/>
          <w:szCs w:val="22"/>
          <w:lang w:eastAsia="en-US"/>
        </w:rPr>
        <w:t xml:space="preserve"> </w:t>
      </w:r>
      <w:r w:rsidRPr="00AB3AD4">
        <w:rPr>
          <w:color w:val="000000"/>
          <w:sz w:val="22"/>
          <w:szCs w:val="22"/>
          <w:lang w:eastAsia="en-US"/>
        </w:rPr>
        <w:t xml:space="preserve">(≥1/100 </w:t>
      </w:r>
      <w:r w:rsidR="00F6119B" w:rsidRPr="00AB3AD4">
        <w:rPr>
          <w:color w:val="000000"/>
          <w:sz w:val="22"/>
          <w:szCs w:val="22"/>
          <w:lang w:eastAsia="en-US"/>
        </w:rPr>
        <w:t xml:space="preserve">i </w:t>
      </w:r>
      <w:r w:rsidRPr="00AB3AD4">
        <w:rPr>
          <w:color w:val="000000"/>
          <w:sz w:val="22"/>
          <w:szCs w:val="22"/>
          <w:lang w:eastAsia="en-US"/>
        </w:rPr>
        <w:t xml:space="preserve">&lt;1/10); manje često (≥1/1000 </w:t>
      </w:r>
      <w:r w:rsidR="00F6119B" w:rsidRPr="00AB3AD4">
        <w:rPr>
          <w:color w:val="000000"/>
          <w:sz w:val="22"/>
          <w:szCs w:val="22"/>
          <w:lang w:eastAsia="en-US"/>
        </w:rPr>
        <w:t xml:space="preserve">i </w:t>
      </w:r>
      <w:r w:rsidRPr="00AB3AD4">
        <w:rPr>
          <w:color w:val="000000"/>
          <w:sz w:val="22"/>
          <w:szCs w:val="22"/>
          <w:lang w:eastAsia="en-US"/>
        </w:rPr>
        <w:t>&lt;1/100); rijetko (≥1/10</w:t>
      </w:r>
      <w:r w:rsidR="00F6119B" w:rsidRPr="00AB3AD4">
        <w:rPr>
          <w:color w:val="000000"/>
          <w:sz w:val="22"/>
          <w:szCs w:val="22"/>
          <w:lang w:eastAsia="en-US"/>
        </w:rPr>
        <w:t> </w:t>
      </w:r>
      <w:r w:rsidRPr="00AB3AD4">
        <w:rPr>
          <w:color w:val="000000"/>
          <w:sz w:val="22"/>
          <w:szCs w:val="22"/>
          <w:lang w:eastAsia="en-US"/>
        </w:rPr>
        <w:t xml:space="preserve">000 </w:t>
      </w:r>
      <w:r w:rsidR="00F6119B" w:rsidRPr="00AB3AD4">
        <w:rPr>
          <w:color w:val="000000"/>
          <w:sz w:val="22"/>
          <w:szCs w:val="22"/>
          <w:lang w:eastAsia="en-US"/>
        </w:rPr>
        <w:t xml:space="preserve">i </w:t>
      </w:r>
      <w:r w:rsidRPr="00AB3AD4">
        <w:rPr>
          <w:color w:val="000000"/>
          <w:sz w:val="22"/>
          <w:szCs w:val="22"/>
          <w:lang w:eastAsia="en-US"/>
        </w:rPr>
        <w:t>&lt;1/1000) i vrlo rijetko</w:t>
      </w:r>
      <w:r w:rsidR="00864033" w:rsidRPr="00AB3AD4">
        <w:rPr>
          <w:color w:val="000000"/>
          <w:sz w:val="22"/>
          <w:szCs w:val="22"/>
          <w:lang w:eastAsia="en-US"/>
        </w:rPr>
        <w:t xml:space="preserve"> </w:t>
      </w:r>
      <w:r w:rsidRPr="00AB3AD4">
        <w:rPr>
          <w:color w:val="000000"/>
          <w:sz w:val="22"/>
          <w:szCs w:val="22"/>
          <w:lang w:eastAsia="en-US"/>
        </w:rPr>
        <w:t>(&lt;1/10</w:t>
      </w:r>
      <w:r w:rsidR="00F6119B" w:rsidRPr="00AB3AD4">
        <w:rPr>
          <w:color w:val="000000"/>
          <w:sz w:val="22"/>
          <w:szCs w:val="22"/>
          <w:lang w:eastAsia="en-US"/>
        </w:rPr>
        <w:t> </w:t>
      </w:r>
      <w:r w:rsidRPr="00AB3AD4">
        <w:rPr>
          <w:color w:val="000000"/>
          <w:sz w:val="22"/>
          <w:szCs w:val="22"/>
          <w:lang w:eastAsia="en-US"/>
        </w:rPr>
        <w:t>000).</w:t>
      </w:r>
    </w:p>
    <w:p w14:paraId="33883E4D" w14:textId="77777777" w:rsidR="00872913" w:rsidRPr="00AB3AD4" w:rsidRDefault="00872913" w:rsidP="00872745">
      <w:pPr>
        <w:rPr>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85"/>
        <w:gridCol w:w="1714"/>
        <w:gridCol w:w="1662"/>
        <w:gridCol w:w="1545"/>
        <w:gridCol w:w="1836"/>
      </w:tblGrid>
      <w:tr w:rsidR="00F86210" w:rsidRPr="00872745" w14:paraId="12291583" w14:textId="77777777" w:rsidTr="00055548">
        <w:trPr>
          <w:tblHeader/>
        </w:trPr>
        <w:tc>
          <w:tcPr>
            <w:tcW w:w="1097" w:type="dxa"/>
            <w:vMerge w:val="restart"/>
            <w:vAlign w:val="center"/>
          </w:tcPr>
          <w:p w14:paraId="0CCAD56F" w14:textId="77777777" w:rsidR="00F86210" w:rsidRPr="0009764B" w:rsidRDefault="00F86210" w:rsidP="00872745">
            <w:pPr>
              <w:autoSpaceDE w:val="0"/>
              <w:autoSpaceDN w:val="0"/>
              <w:adjustRightInd w:val="0"/>
              <w:jc w:val="center"/>
              <w:rPr>
                <w:b/>
                <w:bCs/>
                <w:color w:val="000000"/>
                <w:sz w:val="22"/>
                <w:szCs w:val="22"/>
              </w:rPr>
            </w:pPr>
            <w:r w:rsidRPr="0009764B">
              <w:rPr>
                <w:b/>
                <w:bCs/>
                <w:color w:val="000000"/>
                <w:sz w:val="22"/>
                <w:szCs w:val="22"/>
              </w:rPr>
              <w:t>MedDRA, klasifikacija organskih sustava</w:t>
            </w:r>
          </w:p>
        </w:tc>
        <w:tc>
          <w:tcPr>
            <w:tcW w:w="7942" w:type="dxa"/>
            <w:gridSpan w:val="5"/>
          </w:tcPr>
          <w:p w14:paraId="5C6AC569" w14:textId="77777777" w:rsidR="00F86210" w:rsidRDefault="00F86210" w:rsidP="00872745">
            <w:pPr>
              <w:autoSpaceDE w:val="0"/>
              <w:autoSpaceDN w:val="0"/>
              <w:adjustRightInd w:val="0"/>
              <w:jc w:val="center"/>
              <w:rPr>
                <w:b/>
                <w:bCs/>
                <w:color w:val="000000"/>
                <w:sz w:val="22"/>
                <w:szCs w:val="22"/>
              </w:rPr>
            </w:pPr>
            <w:r w:rsidRPr="0009764B">
              <w:rPr>
                <w:b/>
                <w:bCs/>
                <w:color w:val="000000"/>
                <w:sz w:val="22"/>
                <w:szCs w:val="22"/>
              </w:rPr>
              <w:t>Kategorija učestalosti</w:t>
            </w:r>
          </w:p>
          <w:p w14:paraId="07242EEE" w14:textId="77777777" w:rsidR="00F86210" w:rsidRPr="00F86210" w:rsidRDefault="00F86210" w:rsidP="00872745">
            <w:pPr>
              <w:autoSpaceDE w:val="0"/>
              <w:autoSpaceDN w:val="0"/>
              <w:adjustRightInd w:val="0"/>
              <w:jc w:val="center"/>
              <w:rPr>
                <w:b/>
                <w:bCs/>
                <w:color w:val="000000"/>
                <w:sz w:val="22"/>
                <w:szCs w:val="22"/>
              </w:rPr>
            </w:pPr>
          </w:p>
        </w:tc>
      </w:tr>
      <w:tr w:rsidR="00F86210" w:rsidRPr="00872745" w14:paraId="14C1EF5A" w14:textId="77777777" w:rsidTr="00055548">
        <w:trPr>
          <w:tblHeader/>
        </w:trPr>
        <w:tc>
          <w:tcPr>
            <w:tcW w:w="1097" w:type="dxa"/>
            <w:vMerge/>
          </w:tcPr>
          <w:p w14:paraId="4D2B0D25" w14:textId="77777777" w:rsidR="00F86210" w:rsidRPr="0009764B" w:rsidRDefault="00F86210" w:rsidP="00872745">
            <w:pPr>
              <w:autoSpaceDE w:val="0"/>
              <w:autoSpaceDN w:val="0"/>
              <w:adjustRightInd w:val="0"/>
              <w:rPr>
                <w:b/>
                <w:bCs/>
                <w:color w:val="000000"/>
                <w:sz w:val="22"/>
                <w:szCs w:val="22"/>
              </w:rPr>
            </w:pPr>
          </w:p>
        </w:tc>
        <w:tc>
          <w:tcPr>
            <w:tcW w:w="1185" w:type="dxa"/>
          </w:tcPr>
          <w:p w14:paraId="07A41405" w14:textId="77777777" w:rsidR="00F86210" w:rsidRPr="0009764B" w:rsidRDefault="00F86210" w:rsidP="00872745">
            <w:pPr>
              <w:autoSpaceDE w:val="0"/>
              <w:autoSpaceDN w:val="0"/>
              <w:adjustRightInd w:val="0"/>
              <w:rPr>
                <w:b/>
                <w:bCs/>
                <w:color w:val="000000"/>
                <w:sz w:val="22"/>
                <w:szCs w:val="22"/>
              </w:rPr>
            </w:pPr>
            <w:r w:rsidRPr="0009764B">
              <w:rPr>
                <w:b/>
                <w:bCs/>
                <w:color w:val="000000"/>
                <w:sz w:val="22"/>
                <w:szCs w:val="22"/>
              </w:rPr>
              <w:t>Vrlo često</w:t>
            </w:r>
          </w:p>
        </w:tc>
        <w:tc>
          <w:tcPr>
            <w:tcW w:w="1714" w:type="dxa"/>
          </w:tcPr>
          <w:p w14:paraId="3CA0B38C" w14:textId="77777777" w:rsidR="00F86210" w:rsidRPr="0009764B" w:rsidRDefault="00F86210" w:rsidP="00872745">
            <w:pPr>
              <w:autoSpaceDE w:val="0"/>
              <w:autoSpaceDN w:val="0"/>
              <w:adjustRightInd w:val="0"/>
              <w:rPr>
                <w:b/>
                <w:bCs/>
                <w:color w:val="000000"/>
                <w:sz w:val="22"/>
                <w:szCs w:val="22"/>
              </w:rPr>
            </w:pPr>
            <w:r w:rsidRPr="0009764B">
              <w:rPr>
                <w:b/>
                <w:bCs/>
                <w:color w:val="000000"/>
                <w:sz w:val="22"/>
                <w:szCs w:val="22"/>
              </w:rPr>
              <w:t>Često</w:t>
            </w:r>
          </w:p>
        </w:tc>
        <w:tc>
          <w:tcPr>
            <w:tcW w:w="1662" w:type="dxa"/>
          </w:tcPr>
          <w:p w14:paraId="7C14D062" w14:textId="77777777" w:rsidR="00F86210" w:rsidRPr="0009764B" w:rsidRDefault="00F86210" w:rsidP="00872745">
            <w:pPr>
              <w:autoSpaceDE w:val="0"/>
              <w:autoSpaceDN w:val="0"/>
              <w:adjustRightInd w:val="0"/>
              <w:rPr>
                <w:b/>
                <w:bCs/>
                <w:color w:val="000000"/>
                <w:sz w:val="22"/>
                <w:szCs w:val="22"/>
              </w:rPr>
            </w:pPr>
            <w:r w:rsidRPr="0009764B">
              <w:rPr>
                <w:b/>
                <w:bCs/>
                <w:color w:val="000000"/>
                <w:sz w:val="22"/>
                <w:szCs w:val="22"/>
              </w:rPr>
              <w:t>Manje često</w:t>
            </w:r>
          </w:p>
        </w:tc>
        <w:tc>
          <w:tcPr>
            <w:tcW w:w="1545" w:type="dxa"/>
          </w:tcPr>
          <w:p w14:paraId="458B273A" w14:textId="77777777" w:rsidR="00F86210" w:rsidRPr="0009764B" w:rsidRDefault="00F86210" w:rsidP="00872745">
            <w:pPr>
              <w:autoSpaceDE w:val="0"/>
              <w:autoSpaceDN w:val="0"/>
              <w:adjustRightInd w:val="0"/>
              <w:rPr>
                <w:b/>
                <w:bCs/>
                <w:color w:val="000000"/>
                <w:sz w:val="22"/>
                <w:szCs w:val="22"/>
              </w:rPr>
            </w:pPr>
            <w:r w:rsidRPr="0009764B">
              <w:rPr>
                <w:b/>
                <w:bCs/>
                <w:color w:val="000000"/>
                <w:sz w:val="22"/>
                <w:szCs w:val="22"/>
              </w:rPr>
              <w:t>Rijetko</w:t>
            </w:r>
          </w:p>
        </w:tc>
        <w:tc>
          <w:tcPr>
            <w:tcW w:w="1836" w:type="dxa"/>
          </w:tcPr>
          <w:p w14:paraId="066CBE01" w14:textId="77777777" w:rsidR="00F86210" w:rsidRPr="00F86210" w:rsidRDefault="00F86210" w:rsidP="00872745">
            <w:pPr>
              <w:autoSpaceDE w:val="0"/>
              <w:autoSpaceDN w:val="0"/>
              <w:adjustRightInd w:val="0"/>
              <w:rPr>
                <w:b/>
                <w:bCs/>
                <w:color w:val="000000"/>
                <w:sz w:val="22"/>
                <w:szCs w:val="22"/>
              </w:rPr>
            </w:pPr>
            <w:r>
              <w:rPr>
                <w:b/>
                <w:bCs/>
                <w:color w:val="000000"/>
                <w:sz w:val="22"/>
                <w:szCs w:val="22"/>
              </w:rPr>
              <w:t>Vrlo rijetko</w:t>
            </w:r>
          </w:p>
        </w:tc>
      </w:tr>
      <w:tr w:rsidR="00F86210" w:rsidRPr="00872745" w14:paraId="4AA769C7" w14:textId="77777777" w:rsidTr="00055548">
        <w:tc>
          <w:tcPr>
            <w:tcW w:w="1097" w:type="dxa"/>
          </w:tcPr>
          <w:p w14:paraId="6F081201"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Infekcije i infestacije</w:t>
            </w:r>
          </w:p>
        </w:tc>
        <w:tc>
          <w:tcPr>
            <w:tcW w:w="1185" w:type="dxa"/>
          </w:tcPr>
          <w:p w14:paraId="23A7A70D"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Nazofaringitis</w:t>
            </w:r>
          </w:p>
        </w:tc>
        <w:tc>
          <w:tcPr>
            <w:tcW w:w="1714" w:type="dxa"/>
          </w:tcPr>
          <w:p w14:paraId="71C06CC5" w14:textId="77777777" w:rsidR="00F86210" w:rsidRPr="00AB3AD4" w:rsidRDefault="00F86210" w:rsidP="00872745">
            <w:pPr>
              <w:autoSpaceDE w:val="0"/>
              <w:autoSpaceDN w:val="0"/>
              <w:adjustRightInd w:val="0"/>
              <w:rPr>
                <w:color w:val="000000"/>
                <w:sz w:val="22"/>
                <w:szCs w:val="22"/>
              </w:rPr>
            </w:pPr>
          </w:p>
        </w:tc>
        <w:tc>
          <w:tcPr>
            <w:tcW w:w="1662" w:type="dxa"/>
          </w:tcPr>
          <w:p w14:paraId="7E19B39B" w14:textId="77777777" w:rsidR="00F86210" w:rsidRPr="00AB3AD4" w:rsidRDefault="00F86210" w:rsidP="00872745">
            <w:pPr>
              <w:autoSpaceDE w:val="0"/>
              <w:autoSpaceDN w:val="0"/>
              <w:adjustRightInd w:val="0"/>
              <w:rPr>
                <w:color w:val="000000"/>
                <w:sz w:val="22"/>
                <w:szCs w:val="22"/>
              </w:rPr>
            </w:pPr>
          </w:p>
        </w:tc>
        <w:tc>
          <w:tcPr>
            <w:tcW w:w="1545" w:type="dxa"/>
          </w:tcPr>
          <w:p w14:paraId="3B0C2CD5"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Infekcija</w:t>
            </w:r>
          </w:p>
        </w:tc>
        <w:tc>
          <w:tcPr>
            <w:tcW w:w="1836" w:type="dxa"/>
          </w:tcPr>
          <w:p w14:paraId="5D20B407" w14:textId="77777777" w:rsidR="00F86210" w:rsidRPr="00AB3AD4" w:rsidRDefault="00F86210" w:rsidP="00872745">
            <w:pPr>
              <w:autoSpaceDE w:val="0"/>
              <w:autoSpaceDN w:val="0"/>
              <w:adjustRightInd w:val="0"/>
              <w:rPr>
                <w:color w:val="000000"/>
                <w:sz w:val="22"/>
                <w:szCs w:val="22"/>
              </w:rPr>
            </w:pPr>
          </w:p>
        </w:tc>
      </w:tr>
      <w:tr w:rsidR="00F86210" w:rsidRPr="00872745" w14:paraId="57458C39" w14:textId="77777777" w:rsidTr="00055548">
        <w:tc>
          <w:tcPr>
            <w:tcW w:w="1097" w:type="dxa"/>
          </w:tcPr>
          <w:p w14:paraId="1391CD17"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krvi i limfnog sustava</w:t>
            </w:r>
          </w:p>
        </w:tc>
        <w:tc>
          <w:tcPr>
            <w:tcW w:w="1185" w:type="dxa"/>
          </w:tcPr>
          <w:p w14:paraId="5B759E01" w14:textId="77777777" w:rsidR="00F86210" w:rsidRPr="00AB3AD4" w:rsidRDefault="00F86210" w:rsidP="00872745">
            <w:pPr>
              <w:autoSpaceDE w:val="0"/>
              <w:autoSpaceDN w:val="0"/>
              <w:adjustRightInd w:val="0"/>
              <w:rPr>
                <w:color w:val="000000"/>
                <w:sz w:val="22"/>
                <w:szCs w:val="22"/>
              </w:rPr>
            </w:pPr>
          </w:p>
        </w:tc>
        <w:tc>
          <w:tcPr>
            <w:tcW w:w="1714" w:type="dxa"/>
          </w:tcPr>
          <w:p w14:paraId="4A3B8479" w14:textId="77777777" w:rsidR="00F86210" w:rsidRPr="00AB3AD4" w:rsidRDefault="00F86210" w:rsidP="00872745">
            <w:pPr>
              <w:autoSpaceDE w:val="0"/>
              <w:autoSpaceDN w:val="0"/>
              <w:adjustRightInd w:val="0"/>
              <w:rPr>
                <w:color w:val="000000"/>
                <w:sz w:val="22"/>
                <w:szCs w:val="22"/>
              </w:rPr>
            </w:pPr>
          </w:p>
        </w:tc>
        <w:tc>
          <w:tcPr>
            <w:tcW w:w="1662" w:type="dxa"/>
          </w:tcPr>
          <w:p w14:paraId="6855F650"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Trombocitopenija, leukopenija</w:t>
            </w:r>
          </w:p>
        </w:tc>
        <w:tc>
          <w:tcPr>
            <w:tcW w:w="1545" w:type="dxa"/>
          </w:tcPr>
          <w:p w14:paraId="44D74B88"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Pancitopenija, neutropenija, agranulocitoza</w:t>
            </w:r>
          </w:p>
        </w:tc>
        <w:tc>
          <w:tcPr>
            <w:tcW w:w="1836" w:type="dxa"/>
          </w:tcPr>
          <w:p w14:paraId="12796C89" w14:textId="77777777" w:rsidR="00F86210" w:rsidRPr="00AB3AD4" w:rsidRDefault="00F86210" w:rsidP="00872745">
            <w:pPr>
              <w:autoSpaceDE w:val="0"/>
              <w:autoSpaceDN w:val="0"/>
              <w:adjustRightInd w:val="0"/>
              <w:rPr>
                <w:color w:val="000000"/>
                <w:sz w:val="22"/>
                <w:szCs w:val="22"/>
              </w:rPr>
            </w:pPr>
          </w:p>
        </w:tc>
      </w:tr>
      <w:tr w:rsidR="00F86210" w:rsidRPr="00872745" w14:paraId="2C4CBABC" w14:textId="77777777" w:rsidTr="00055548">
        <w:tc>
          <w:tcPr>
            <w:tcW w:w="1097" w:type="dxa"/>
          </w:tcPr>
          <w:p w14:paraId="22215959"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imunološkog sustava</w:t>
            </w:r>
          </w:p>
        </w:tc>
        <w:tc>
          <w:tcPr>
            <w:tcW w:w="1185" w:type="dxa"/>
          </w:tcPr>
          <w:p w14:paraId="746D81B9" w14:textId="77777777" w:rsidR="00F86210" w:rsidRPr="00AB3AD4" w:rsidRDefault="00F86210" w:rsidP="00872745">
            <w:pPr>
              <w:autoSpaceDE w:val="0"/>
              <w:autoSpaceDN w:val="0"/>
              <w:adjustRightInd w:val="0"/>
              <w:rPr>
                <w:color w:val="000000"/>
                <w:sz w:val="22"/>
                <w:szCs w:val="22"/>
              </w:rPr>
            </w:pPr>
          </w:p>
        </w:tc>
        <w:tc>
          <w:tcPr>
            <w:tcW w:w="1714" w:type="dxa"/>
          </w:tcPr>
          <w:p w14:paraId="2816809B" w14:textId="77777777" w:rsidR="00F86210" w:rsidRPr="00AB3AD4" w:rsidRDefault="00F86210" w:rsidP="00872745">
            <w:pPr>
              <w:autoSpaceDE w:val="0"/>
              <w:autoSpaceDN w:val="0"/>
              <w:adjustRightInd w:val="0"/>
              <w:rPr>
                <w:color w:val="000000"/>
                <w:sz w:val="22"/>
                <w:szCs w:val="22"/>
              </w:rPr>
            </w:pPr>
          </w:p>
        </w:tc>
        <w:tc>
          <w:tcPr>
            <w:tcW w:w="1662" w:type="dxa"/>
          </w:tcPr>
          <w:p w14:paraId="02509174" w14:textId="77777777" w:rsidR="00F86210" w:rsidRPr="00AB3AD4" w:rsidRDefault="00F86210" w:rsidP="00872745">
            <w:pPr>
              <w:autoSpaceDE w:val="0"/>
              <w:autoSpaceDN w:val="0"/>
              <w:adjustRightInd w:val="0"/>
              <w:rPr>
                <w:color w:val="000000"/>
                <w:sz w:val="22"/>
                <w:szCs w:val="22"/>
              </w:rPr>
            </w:pPr>
          </w:p>
        </w:tc>
        <w:tc>
          <w:tcPr>
            <w:tcW w:w="1545" w:type="dxa"/>
          </w:tcPr>
          <w:p w14:paraId="67E8CC21" w14:textId="31681CA9" w:rsidR="00F86210" w:rsidRPr="00AB3AD4" w:rsidRDefault="00F86210" w:rsidP="00872745">
            <w:pPr>
              <w:autoSpaceDE w:val="0"/>
              <w:autoSpaceDN w:val="0"/>
              <w:adjustRightInd w:val="0"/>
              <w:rPr>
                <w:color w:val="000000"/>
                <w:sz w:val="22"/>
                <w:szCs w:val="22"/>
              </w:rPr>
            </w:pPr>
            <w:r w:rsidRPr="00AB3AD4">
              <w:rPr>
                <w:color w:val="000000"/>
                <w:sz w:val="22"/>
                <w:szCs w:val="22"/>
              </w:rPr>
              <w:t>Reakcija na lijek s eozinofilijom i sistemskim simptomima (DRESS</w:t>
            </w:r>
            <w:r w:rsidRPr="0023282D">
              <w:rPr>
                <w:color w:val="000000"/>
                <w:sz w:val="22"/>
                <w:szCs w:val="22"/>
              </w:rPr>
              <w:t>)</w:t>
            </w:r>
            <w:r w:rsidR="00F0506C" w:rsidRPr="00486361">
              <w:rPr>
                <w:sz w:val="22"/>
                <w:szCs w:val="22"/>
                <w:vertAlign w:val="superscript"/>
              </w:rPr>
              <w:t xml:space="preserve"> (1)</w:t>
            </w:r>
            <w:r w:rsidRPr="0023282D">
              <w:rPr>
                <w:color w:val="000000"/>
                <w:sz w:val="22"/>
                <w:szCs w:val="22"/>
              </w:rPr>
              <w:t>,</w:t>
            </w:r>
          </w:p>
          <w:p w14:paraId="68EC08A5"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preosjetljivost (uključujući angioedem i anafilaksiju)</w:t>
            </w:r>
          </w:p>
        </w:tc>
        <w:tc>
          <w:tcPr>
            <w:tcW w:w="1836" w:type="dxa"/>
          </w:tcPr>
          <w:p w14:paraId="4214A00C" w14:textId="77777777" w:rsidR="00F86210" w:rsidRPr="00AB3AD4" w:rsidRDefault="00F86210" w:rsidP="00872745">
            <w:pPr>
              <w:autoSpaceDE w:val="0"/>
              <w:autoSpaceDN w:val="0"/>
              <w:adjustRightInd w:val="0"/>
              <w:rPr>
                <w:color w:val="000000"/>
                <w:sz w:val="22"/>
                <w:szCs w:val="22"/>
              </w:rPr>
            </w:pPr>
          </w:p>
        </w:tc>
      </w:tr>
      <w:tr w:rsidR="00F86210" w:rsidRPr="00872745" w14:paraId="7214A722" w14:textId="77777777" w:rsidTr="00055548">
        <w:trPr>
          <w:cantSplit/>
        </w:trPr>
        <w:tc>
          <w:tcPr>
            <w:tcW w:w="1097" w:type="dxa"/>
          </w:tcPr>
          <w:p w14:paraId="16A497FD"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metabolizma i prehrane</w:t>
            </w:r>
          </w:p>
        </w:tc>
        <w:tc>
          <w:tcPr>
            <w:tcW w:w="1185" w:type="dxa"/>
          </w:tcPr>
          <w:p w14:paraId="436788A5" w14:textId="77777777" w:rsidR="00F86210" w:rsidRPr="00AB3AD4" w:rsidRDefault="00F86210" w:rsidP="00872745">
            <w:pPr>
              <w:autoSpaceDE w:val="0"/>
              <w:autoSpaceDN w:val="0"/>
              <w:adjustRightInd w:val="0"/>
              <w:rPr>
                <w:color w:val="000000"/>
                <w:sz w:val="22"/>
                <w:szCs w:val="22"/>
              </w:rPr>
            </w:pPr>
          </w:p>
        </w:tc>
        <w:tc>
          <w:tcPr>
            <w:tcW w:w="1714" w:type="dxa"/>
          </w:tcPr>
          <w:p w14:paraId="75F20392"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Anoreksija</w:t>
            </w:r>
          </w:p>
        </w:tc>
        <w:tc>
          <w:tcPr>
            <w:tcW w:w="1662" w:type="dxa"/>
          </w:tcPr>
          <w:p w14:paraId="607FEBE0"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Gubitak tjelesne težine, povećanje tjelesne težine</w:t>
            </w:r>
          </w:p>
        </w:tc>
        <w:tc>
          <w:tcPr>
            <w:tcW w:w="1545" w:type="dxa"/>
          </w:tcPr>
          <w:p w14:paraId="2688E9B0"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Hiponatrijemija</w:t>
            </w:r>
          </w:p>
        </w:tc>
        <w:tc>
          <w:tcPr>
            <w:tcW w:w="1836" w:type="dxa"/>
          </w:tcPr>
          <w:p w14:paraId="6D79BB55" w14:textId="77777777" w:rsidR="00F86210" w:rsidRPr="00AB3AD4" w:rsidRDefault="00F86210" w:rsidP="00872745">
            <w:pPr>
              <w:autoSpaceDE w:val="0"/>
              <w:autoSpaceDN w:val="0"/>
              <w:adjustRightInd w:val="0"/>
              <w:rPr>
                <w:color w:val="000000"/>
                <w:sz w:val="22"/>
                <w:szCs w:val="22"/>
              </w:rPr>
            </w:pPr>
          </w:p>
        </w:tc>
      </w:tr>
      <w:tr w:rsidR="00F86210" w:rsidRPr="00872745" w14:paraId="6ECBAE45" w14:textId="77777777" w:rsidTr="00055548">
        <w:tc>
          <w:tcPr>
            <w:tcW w:w="1097" w:type="dxa"/>
          </w:tcPr>
          <w:p w14:paraId="1D5CBBEA"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Psihijatrijski poremećaji</w:t>
            </w:r>
          </w:p>
        </w:tc>
        <w:tc>
          <w:tcPr>
            <w:tcW w:w="1185" w:type="dxa"/>
          </w:tcPr>
          <w:p w14:paraId="09A1BD87" w14:textId="77777777" w:rsidR="00F86210" w:rsidRPr="00AB3AD4" w:rsidRDefault="00F86210" w:rsidP="00872745">
            <w:pPr>
              <w:autoSpaceDE w:val="0"/>
              <w:autoSpaceDN w:val="0"/>
              <w:adjustRightInd w:val="0"/>
              <w:rPr>
                <w:color w:val="000000"/>
                <w:sz w:val="22"/>
                <w:szCs w:val="22"/>
              </w:rPr>
            </w:pPr>
          </w:p>
        </w:tc>
        <w:tc>
          <w:tcPr>
            <w:tcW w:w="1714" w:type="dxa"/>
          </w:tcPr>
          <w:p w14:paraId="1CF09C64" w14:textId="77777777" w:rsidR="00F86210" w:rsidRDefault="00F86210" w:rsidP="00872745">
            <w:pPr>
              <w:autoSpaceDE w:val="0"/>
              <w:autoSpaceDN w:val="0"/>
              <w:adjustRightInd w:val="0"/>
              <w:rPr>
                <w:color w:val="000000"/>
                <w:sz w:val="22"/>
                <w:szCs w:val="22"/>
              </w:rPr>
            </w:pPr>
            <w:r w:rsidRPr="00AB3AD4">
              <w:rPr>
                <w:color w:val="000000"/>
                <w:sz w:val="22"/>
                <w:szCs w:val="22"/>
              </w:rPr>
              <w:t>Depresija, netrpeljivost/</w:t>
            </w:r>
          </w:p>
          <w:p w14:paraId="55AC7295"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agresivnost, anksioznost, nesanica, nervoza/razdražl</w:t>
            </w:r>
            <w:r w:rsidRPr="00AB3AD4">
              <w:rPr>
                <w:color w:val="000000"/>
                <w:sz w:val="22"/>
                <w:szCs w:val="22"/>
              </w:rPr>
              <w:lastRenderedPageBreak/>
              <w:t>jivost</w:t>
            </w:r>
          </w:p>
        </w:tc>
        <w:tc>
          <w:tcPr>
            <w:tcW w:w="1662" w:type="dxa"/>
          </w:tcPr>
          <w:p w14:paraId="53B49831"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lastRenderedPageBreak/>
              <w:t xml:space="preserve">Pokušaj samoubojstva, suicidalne misli, psihotični poremećaj, poremećaj </w:t>
            </w:r>
            <w:r w:rsidRPr="00AB3AD4">
              <w:rPr>
                <w:color w:val="000000"/>
                <w:sz w:val="22"/>
                <w:szCs w:val="22"/>
              </w:rPr>
              <w:lastRenderedPageBreak/>
              <w:t>ponašanja, halucinacije, srditost, konfuzno stanje, napadaj panike,nestabilnost afekta/promjene raspoloženja, agitacija</w:t>
            </w:r>
          </w:p>
        </w:tc>
        <w:tc>
          <w:tcPr>
            <w:tcW w:w="1545" w:type="dxa"/>
          </w:tcPr>
          <w:p w14:paraId="523F7660"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lastRenderedPageBreak/>
              <w:t xml:space="preserve">Počinjeno samoubojstvo, poremećaj osobnosti, poremećaj mišljenja, </w:t>
            </w:r>
            <w:r w:rsidRPr="00AB3AD4">
              <w:rPr>
                <w:color w:val="000000"/>
                <w:sz w:val="22"/>
                <w:szCs w:val="22"/>
              </w:rPr>
              <w:lastRenderedPageBreak/>
              <w:t>delirij</w:t>
            </w:r>
          </w:p>
          <w:p w14:paraId="67AD3443" w14:textId="77777777" w:rsidR="00F86210" w:rsidRPr="00AB3AD4" w:rsidRDefault="00F86210" w:rsidP="00872745">
            <w:pPr>
              <w:jc w:val="center"/>
              <w:rPr>
                <w:color w:val="000000"/>
                <w:sz w:val="22"/>
                <w:szCs w:val="22"/>
              </w:rPr>
            </w:pPr>
          </w:p>
        </w:tc>
        <w:tc>
          <w:tcPr>
            <w:tcW w:w="1836" w:type="dxa"/>
          </w:tcPr>
          <w:p w14:paraId="7ABAE40D" w14:textId="7F9C9707" w:rsidR="00F86210" w:rsidRPr="00AB3AD4" w:rsidRDefault="00F86210" w:rsidP="00872745">
            <w:pPr>
              <w:autoSpaceDE w:val="0"/>
              <w:autoSpaceDN w:val="0"/>
              <w:adjustRightInd w:val="0"/>
              <w:rPr>
                <w:color w:val="000000"/>
                <w:sz w:val="22"/>
                <w:szCs w:val="22"/>
              </w:rPr>
            </w:pPr>
            <w:r w:rsidRPr="00F86210">
              <w:rPr>
                <w:color w:val="000000"/>
                <w:sz w:val="22"/>
                <w:szCs w:val="22"/>
              </w:rPr>
              <w:lastRenderedPageBreak/>
              <w:t>Opsesivno</w:t>
            </w:r>
            <w:r w:rsidR="00E12659">
              <w:rPr>
                <w:color w:val="000000"/>
                <w:sz w:val="22"/>
                <w:szCs w:val="22"/>
              </w:rPr>
              <w:noBreakHyphen/>
            </w:r>
            <w:r w:rsidRPr="00F86210">
              <w:rPr>
                <w:color w:val="000000"/>
                <w:sz w:val="22"/>
                <w:szCs w:val="22"/>
              </w:rPr>
              <w:t>kompulzivni poremećaj</w:t>
            </w:r>
            <w:r w:rsidR="00D70DB7" w:rsidRPr="00486361">
              <w:rPr>
                <w:sz w:val="22"/>
                <w:szCs w:val="22"/>
                <w:vertAlign w:val="superscript"/>
              </w:rPr>
              <w:t>(2)</w:t>
            </w:r>
          </w:p>
        </w:tc>
      </w:tr>
      <w:tr w:rsidR="00F86210" w:rsidRPr="00872745" w14:paraId="0150BE51" w14:textId="77777777" w:rsidTr="00055548">
        <w:tc>
          <w:tcPr>
            <w:tcW w:w="1097" w:type="dxa"/>
          </w:tcPr>
          <w:p w14:paraId="16E98E78"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živčanog sustava</w:t>
            </w:r>
          </w:p>
        </w:tc>
        <w:tc>
          <w:tcPr>
            <w:tcW w:w="1185" w:type="dxa"/>
          </w:tcPr>
          <w:p w14:paraId="190B5FBF"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Somnolencija, glavobolja</w:t>
            </w:r>
          </w:p>
        </w:tc>
        <w:tc>
          <w:tcPr>
            <w:tcW w:w="1714" w:type="dxa"/>
          </w:tcPr>
          <w:p w14:paraId="6464E72B"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Konvulzije, poremećaj ravnoteže, omaglica, letargija, tremor</w:t>
            </w:r>
          </w:p>
        </w:tc>
        <w:tc>
          <w:tcPr>
            <w:tcW w:w="1662" w:type="dxa"/>
          </w:tcPr>
          <w:p w14:paraId="0E055316"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Amnezija, smetnje</w:t>
            </w:r>
          </w:p>
          <w:p w14:paraId="7D512D22"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pamćenja, poremećaji</w:t>
            </w:r>
          </w:p>
          <w:p w14:paraId="2E3D6FC2"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koordinacije/ataksija,</w:t>
            </w:r>
          </w:p>
          <w:p w14:paraId="05F52971"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parestezija, smetnje u koncentraciji</w:t>
            </w:r>
          </w:p>
        </w:tc>
        <w:tc>
          <w:tcPr>
            <w:tcW w:w="1545" w:type="dxa"/>
          </w:tcPr>
          <w:p w14:paraId="29437DDD"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Koreoatetoza,</w:t>
            </w:r>
          </w:p>
          <w:p w14:paraId="1D404866"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diskinezija,</w:t>
            </w:r>
          </w:p>
          <w:p w14:paraId="462644F9" w14:textId="355AE832"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hiperkinezija, poremećaji hodanja, encefalopatija, pogoršanje napadaja</w:t>
            </w:r>
            <w:r>
              <w:rPr>
                <w:color w:val="000000"/>
                <w:sz w:val="22"/>
                <w:szCs w:val="22"/>
                <w:lang w:eastAsia="en-US"/>
              </w:rPr>
              <w:t xml:space="preserve">, </w:t>
            </w:r>
            <w:r w:rsidRPr="00707204">
              <w:rPr>
                <w:color w:val="000000"/>
                <w:sz w:val="22"/>
                <w:szCs w:val="22"/>
                <w:lang w:eastAsia="en-US"/>
              </w:rPr>
              <w:t>neuroleptični maligni sindrom</w:t>
            </w:r>
            <w:r w:rsidR="00FE1952" w:rsidRPr="00486361">
              <w:rPr>
                <w:sz w:val="22"/>
                <w:szCs w:val="22"/>
                <w:vertAlign w:val="superscript"/>
              </w:rPr>
              <w:t>(3)</w:t>
            </w:r>
          </w:p>
        </w:tc>
        <w:tc>
          <w:tcPr>
            <w:tcW w:w="1836" w:type="dxa"/>
          </w:tcPr>
          <w:p w14:paraId="4530EF14" w14:textId="77777777" w:rsidR="00F86210" w:rsidRPr="00AB3AD4" w:rsidRDefault="00F86210" w:rsidP="00872745">
            <w:pPr>
              <w:autoSpaceDE w:val="0"/>
              <w:autoSpaceDN w:val="0"/>
              <w:adjustRightInd w:val="0"/>
              <w:rPr>
                <w:color w:val="000000"/>
                <w:sz w:val="22"/>
                <w:szCs w:val="22"/>
                <w:lang w:eastAsia="en-US"/>
              </w:rPr>
            </w:pPr>
          </w:p>
        </w:tc>
      </w:tr>
      <w:tr w:rsidR="00F86210" w:rsidRPr="00872745" w14:paraId="76E013EA" w14:textId="77777777" w:rsidTr="00055548">
        <w:tc>
          <w:tcPr>
            <w:tcW w:w="1097" w:type="dxa"/>
          </w:tcPr>
          <w:p w14:paraId="11A1DA0F"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oka</w:t>
            </w:r>
          </w:p>
        </w:tc>
        <w:tc>
          <w:tcPr>
            <w:tcW w:w="1185" w:type="dxa"/>
          </w:tcPr>
          <w:p w14:paraId="09372082" w14:textId="77777777" w:rsidR="00F86210" w:rsidRPr="00AB3AD4" w:rsidRDefault="00F86210" w:rsidP="00872745">
            <w:pPr>
              <w:autoSpaceDE w:val="0"/>
              <w:autoSpaceDN w:val="0"/>
              <w:adjustRightInd w:val="0"/>
              <w:rPr>
                <w:color w:val="000000"/>
                <w:sz w:val="22"/>
                <w:szCs w:val="22"/>
              </w:rPr>
            </w:pPr>
          </w:p>
        </w:tc>
        <w:tc>
          <w:tcPr>
            <w:tcW w:w="1714" w:type="dxa"/>
          </w:tcPr>
          <w:p w14:paraId="22E6DCE7" w14:textId="77777777" w:rsidR="00F86210" w:rsidRPr="00AB3AD4" w:rsidRDefault="00F86210" w:rsidP="00872745">
            <w:pPr>
              <w:autoSpaceDE w:val="0"/>
              <w:autoSpaceDN w:val="0"/>
              <w:adjustRightInd w:val="0"/>
              <w:rPr>
                <w:color w:val="000000"/>
                <w:sz w:val="22"/>
                <w:szCs w:val="22"/>
              </w:rPr>
            </w:pPr>
          </w:p>
        </w:tc>
        <w:tc>
          <w:tcPr>
            <w:tcW w:w="1662" w:type="dxa"/>
          </w:tcPr>
          <w:p w14:paraId="0DB5588F"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Diplopija, zamagljen</w:t>
            </w:r>
          </w:p>
          <w:p w14:paraId="01131E7D" w14:textId="77777777" w:rsidR="00F86210" w:rsidRPr="00AB3AD4" w:rsidRDefault="00F86210" w:rsidP="00872745">
            <w:pPr>
              <w:autoSpaceDE w:val="0"/>
              <w:autoSpaceDN w:val="0"/>
              <w:adjustRightInd w:val="0"/>
              <w:rPr>
                <w:color w:val="000000"/>
                <w:sz w:val="22"/>
                <w:szCs w:val="22"/>
              </w:rPr>
            </w:pPr>
            <w:r w:rsidRPr="00AB3AD4">
              <w:rPr>
                <w:color w:val="000000"/>
                <w:sz w:val="22"/>
                <w:szCs w:val="22"/>
                <w:lang w:eastAsia="en-US"/>
              </w:rPr>
              <w:t>vid</w:t>
            </w:r>
          </w:p>
        </w:tc>
        <w:tc>
          <w:tcPr>
            <w:tcW w:w="1545" w:type="dxa"/>
          </w:tcPr>
          <w:p w14:paraId="5585438A" w14:textId="77777777" w:rsidR="00F86210" w:rsidRPr="00AB3AD4" w:rsidRDefault="00F86210" w:rsidP="00872745">
            <w:pPr>
              <w:autoSpaceDE w:val="0"/>
              <w:autoSpaceDN w:val="0"/>
              <w:adjustRightInd w:val="0"/>
              <w:rPr>
                <w:color w:val="000000"/>
                <w:sz w:val="22"/>
                <w:szCs w:val="22"/>
              </w:rPr>
            </w:pPr>
          </w:p>
        </w:tc>
        <w:tc>
          <w:tcPr>
            <w:tcW w:w="1836" w:type="dxa"/>
          </w:tcPr>
          <w:p w14:paraId="747CE813" w14:textId="77777777" w:rsidR="00F86210" w:rsidRPr="00AB3AD4" w:rsidRDefault="00F86210" w:rsidP="00872745">
            <w:pPr>
              <w:autoSpaceDE w:val="0"/>
              <w:autoSpaceDN w:val="0"/>
              <w:adjustRightInd w:val="0"/>
              <w:rPr>
                <w:color w:val="000000"/>
                <w:sz w:val="22"/>
                <w:szCs w:val="22"/>
              </w:rPr>
            </w:pPr>
          </w:p>
        </w:tc>
      </w:tr>
      <w:tr w:rsidR="00F86210" w:rsidRPr="00872745" w14:paraId="3C07A3FA" w14:textId="77777777" w:rsidTr="00055548">
        <w:tc>
          <w:tcPr>
            <w:tcW w:w="1097" w:type="dxa"/>
          </w:tcPr>
          <w:p w14:paraId="0D68F152"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uha i labirinta</w:t>
            </w:r>
          </w:p>
        </w:tc>
        <w:tc>
          <w:tcPr>
            <w:tcW w:w="1185" w:type="dxa"/>
          </w:tcPr>
          <w:p w14:paraId="0DFE8D44" w14:textId="77777777" w:rsidR="00F86210" w:rsidRPr="00AB3AD4" w:rsidRDefault="00F86210" w:rsidP="00872745">
            <w:pPr>
              <w:autoSpaceDE w:val="0"/>
              <w:autoSpaceDN w:val="0"/>
              <w:adjustRightInd w:val="0"/>
              <w:rPr>
                <w:color w:val="000000"/>
                <w:sz w:val="22"/>
                <w:szCs w:val="22"/>
              </w:rPr>
            </w:pPr>
          </w:p>
        </w:tc>
        <w:tc>
          <w:tcPr>
            <w:tcW w:w="1714" w:type="dxa"/>
          </w:tcPr>
          <w:p w14:paraId="797E1F33"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Vrtoglavica</w:t>
            </w:r>
          </w:p>
        </w:tc>
        <w:tc>
          <w:tcPr>
            <w:tcW w:w="1662" w:type="dxa"/>
          </w:tcPr>
          <w:p w14:paraId="767FDBE3" w14:textId="77777777" w:rsidR="00F86210" w:rsidRPr="00AB3AD4" w:rsidRDefault="00F86210" w:rsidP="00872745">
            <w:pPr>
              <w:autoSpaceDE w:val="0"/>
              <w:autoSpaceDN w:val="0"/>
              <w:adjustRightInd w:val="0"/>
              <w:rPr>
                <w:color w:val="000000"/>
                <w:sz w:val="22"/>
                <w:szCs w:val="22"/>
              </w:rPr>
            </w:pPr>
          </w:p>
        </w:tc>
        <w:tc>
          <w:tcPr>
            <w:tcW w:w="1545" w:type="dxa"/>
          </w:tcPr>
          <w:p w14:paraId="2223971E" w14:textId="77777777" w:rsidR="00F86210" w:rsidRPr="00AB3AD4" w:rsidRDefault="00F86210" w:rsidP="00872745">
            <w:pPr>
              <w:autoSpaceDE w:val="0"/>
              <w:autoSpaceDN w:val="0"/>
              <w:adjustRightInd w:val="0"/>
              <w:rPr>
                <w:color w:val="000000"/>
                <w:sz w:val="22"/>
                <w:szCs w:val="22"/>
              </w:rPr>
            </w:pPr>
          </w:p>
        </w:tc>
        <w:tc>
          <w:tcPr>
            <w:tcW w:w="1836" w:type="dxa"/>
          </w:tcPr>
          <w:p w14:paraId="4A6912EB" w14:textId="77777777" w:rsidR="00F86210" w:rsidRPr="00AB3AD4" w:rsidRDefault="00F86210" w:rsidP="00872745">
            <w:pPr>
              <w:autoSpaceDE w:val="0"/>
              <w:autoSpaceDN w:val="0"/>
              <w:adjustRightInd w:val="0"/>
              <w:rPr>
                <w:color w:val="000000"/>
                <w:sz w:val="22"/>
                <w:szCs w:val="22"/>
              </w:rPr>
            </w:pPr>
          </w:p>
        </w:tc>
      </w:tr>
      <w:tr w:rsidR="00F86210" w:rsidRPr="00872745" w14:paraId="2E9F9AD7" w14:textId="77777777" w:rsidTr="00055548">
        <w:tc>
          <w:tcPr>
            <w:tcW w:w="1097" w:type="dxa"/>
            <w:tcBorders>
              <w:top w:val="single" w:sz="4" w:space="0" w:color="auto"/>
              <w:left w:val="single" w:sz="4" w:space="0" w:color="auto"/>
              <w:bottom w:val="single" w:sz="4" w:space="0" w:color="auto"/>
              <w:right w:val="single" w:sz="4" w:space="0" w:color="auto"/>
            </w:tcBorders>
          </w:tcPr>
          <w:p w14:paraId="0C2A8929"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Srčani poremećaji</w:t>
            </w:r>
          </w:p>
        </w:tc>
        <w:tc>
          <w:tcPr>
            <w:tcW w:w="1185" w:type="dxa"/>
            <w:tcBorders>
              <w:top w:val="single" w:sz="4" w:space="0" w:color="auto"/>
              <w:left w:val="single" w:sz="4" w:space="0" w:color="auto"/>
              <w:bottom w:val="single" w:sz="4" w:space="0" w:color="auto"/>
              <w:right w:val="single" w:sz="4" w:space="0" w:color="auto"/>
            </w:tcBorders>
          </w:tcPr>
          <w:p w14:paraId="56DCAD7B" w14:textId="77777777" w:rsidR="00F86210" w:rsidRPr="00AB3AD4" w:rsidRDefault="00F86210" w:rsidP="00872745">
            <w:pPr>
              <w:autoSpaceDE w:val="0"/>
              <w:autoSpaceDN w:val="0"/>
              <w:adjustRightInd w:val="0"/>
              <w:rPr>
                <w:color w:val="000000"/>
                <w:sz w:val="22"/>
                <w:szCs w:val="22"/>
              </w:rPr>
            </w:pPr>
          </w:p>
        </w:tc>
        <w:tc>
          <w:tcPr>
            <w:tcW w:w="1714" w:type="dxa"/>
            <w:tcBorders>
              <w:top w:val="single" w:sz="4" w:space="0" w:color="auto"/>
              <w:left w:val="single" w:sz="4" w:space="0" w:color="auto"/>
              <w:bottom w:val="single" w:sz="4" w:space="0" w:color="auto"/>
              <w:right w:val="single" w:sz="4" w:space="0" w:color="auto"/>
            </w:tcBorders>
          </w:tcPr>
          <w:p w14:paraId="6AF81B60" w14:textId="77777777" w:rsidR="00F86210" w:rsidRPr="00AB3AD4" w:rsidRDefault="00F86210" w:rsidP="00872745">
            <w:pPr>
              <w:autoSpaceDE w:val="0"/>
              <w:autoSpaceDN w:val="0"/>
              <w:adjustRightInd w:val="0"/>
              <w:rPr>
                <w:color w:val="000000"/>
                <w:sz w:val="22"/>
                <w:szCs w:val="22"/>
              </w:rPr>
            </w:pPr>
          </w:p>
        </w:tc>
        <w:tc>
          <w:tcPr>
            <w:tcW w:w="1662" w:type="dxa"/>
            <w:tcBorders>
              <w:top w:val="single" w:sz="4" w:space="0" w:color="auto"/>
              <w:left w:val="single" w:sz="4" w:space="0" w:color="auto"/>
              <w:bottom w:val="single" w:sz="4" w:space="0" w:color="auto"/>
              <w:right w:val="single" w:sz="4" w:space="0" w:color="auto"/>
            </w:tcBorders>
          </w:tcPr>
          <w:p w14:paraId="4B3F2DF5" w14:textId="77777777" w:rsidR="00F86210" w:rsidRPr="00AB3AD4" w:rsidRDefault="00F86210" w:rsidP="00872745">
            <w:pPr>
              <w:autoSpaceDE w:val="0"/>
              <w:autoSpaceDN w:val="0"/>
              <w:adjustRightInd w:val="0"/>
              <w:rPr>
                <w:color w:val="000000"/>
                <w:sz w:val="22"/>
                <w:szCs w:val="22"/>
              </w:rPr>
            </w:pPr>
          </w:p>
        </w:tc>
        <w:tc>
          <w:tcPr>
            <w:tcW w:w="1545" w:type="dxa"/>
            <w:tcBorders>
              <w:top w:val="single" w:sz="4" w:space="0" w:color="auto"/>
              <w:left w:val="single" w:sz="4" w:space="0" w:color="auto"/>
              <w:bottom w:val="single" w:sz="4" w:space="0" w:color="auto"/>
              <w:right w:val="single" w:sz="4" w:space="0" w:color="auto"/>
            </w:tcBorders>
          </w:tcPr>
          <w:p w14:paraId="51D2E20D"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Produljen QT interval na elektrokardiogramu</w:t>
            </w:r>
          </w:p>
        </w:tc>
        <w:tc>
          <w:tcPr>
            <w:tcW w:w="1836" w:type="dxa"/>
            <w:tcBorders>
              <w:top w:val="single" w:sz="4" w:space="0" w:color="auto"/>
              <w:left w:val="single" w:sz="4" w:space="0" w:color="auto"/>
              <w:bottom w:val="single" w:sz="4" w:space="0" w:color="auto"/>
              <w:right w:val="single" w:sz="4" w:space="0" w:color="auto"/>
            </w:tcBorders>
          </w:tcPr>
          <w:p w14:paraId="2236E298" w14:textId="77777777" w:rsidR="00F86210" w:rsidRPr="00AB3AD4" w:rsidRDefault="00F86210" w:rsidP="00872745">
            <w:pPr>
              <w:autoSpaceDE w:val="0"/>
              <w:autoSpaceDN w:val="0"/>
              <w:adjustRightInd w:val="0"/>
              <w:rPr>
                <w:color w:val="000000"/>
                <w:sz w:val="22"/>
                <w:szCs w:val="22"/>
              </w:rPr>
            </w:pPr>
          </w:p>
        </w:tc>
      </w:tr>
      <w:tr w:rsidR="00F86210" w:rsidRPr="00872745" w14:paraId="5888521B" w14:textId="77777777" w:rsidTr="00055548">
        <w:tc>
          <w:tcPr>
            <w:tcW w:w="1097" w:type="dxa"/>
          </w:tcPr>
          <w:p w14:paraId="3C03F7BB"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dišnog sustava, prsišta i sredoprsja</w:t>
            </w:r>
          </w:p>
        </w:tc>
        <w:tc>
          <w:tcPr>
            <w:tcW w:w="1185" w:type="dxa"/>
          </w:tcPr>
          <w:p w14:paraId="7F43A1AA" w14:textId="77777777" w:rsidR="00F86210" w:rsidRPr="00AB3AD4" w:rsidRDefault="00F86210" w:rsidP="00872745">
            <w:pPr>
              <w:autoSpaceDE w:val="0"/>
              <w:autoSpaceDN w:val="0"/>
              <w:adjustRightInd w:val="0"/>
              <w:rPr>
                <w:color w:val="000000"/>
                <w:sz w:val="22"/>
                <w:szCs w:val="22"/>
              </w:rPr>
            </w:pPr>
          </w:p>
        </w:tc>
        <w:tc>
          <w:tcPr>
            <w:tcW w:w="1714" w:type="dxa"/>
          </w:tcPr>
          <w:p w14:paraId="609DE3B4"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Kašalj</w:t>
            </w:r>
          </w:p>
        </w:tc>
        <w:tc>
          <w:tcPr>
            <w:tcW w:w="1662" w:type="dxa"/>
          </w:tcPr>
          <w:p w14:paraId="24354E6D" w14:textId="77777777" w:rsidR="00F86210" w:rsidRPr="00AB3AD4" w:rsidRDefault="00F86210" w:rsidP="00872745">
            <w:pPr>
              <w:autoSpaceDE w:val="0"/>
              <w:autoSpaceDN w:val="0"/>
              <w:adjustRightInd w:val="0"/>
              <w:rPr>
                <w:color w:val="000000"/>
                <w:sz w:val="22"/>
                <w:szCs w:val="22"/>
              </w:rPr>
            </w:pPr>
          </w:p>
        </w:tc>
        <w:tc>
          <w:tcPr>
            <w:tcW w:w="1545" w:type="dxa"/>
          </w:tcPr>
          <w:p w14:paraId="2C0E83DD" w14:textId="77777777" w:rsidR="00F86210" w:rsidRPr="00AB3AD4" w:rsidRDefault="00F86210" w:rsidP="00872745">
            <w:pPr>
              <w:autoSpaceDE w:val="0"/>
              <w:autoSpaceDN w:val="0"/>
              <w:adjustRightInd w:val="0"/>
              <w:rPr>
                <w:color w:val="000000"/>
                <w:sz w:val="22"/>
                <w:szCs w:val="22"/>
              </w:rPr>
            </w:pPr>
          </w:p>
        </w:tc>
        <w:tc>
          <w:tcPr>
            <w:tcW w:w="1836" w:type="dxa"/>
          </w:tcPr>
          <w:p w14:paraId="43E58E13" w14:textId="77777777" w:rsidR="00F86210" w:rsidRPr="00AB3AD4" w:rsidRDefault="00F86210" w:rsidP="00872745">
            <w:pPr>
              <w:autoSpaceDE w:val="0"/>
              <w:autoSpaceDN w:val="0"/>
              <w:adjustRightInd w:val="0"/>
              <w:rPr>
                <w:color w:val="000000"/>
                <w:sz w:val="22"/>
                <w:szCs w:val="22"/>
              </w:rPr>
            </w:pPr>
          </w:p>
        </w:tc>
      </w:tr>
      <w:tr w:rsidR="00F86210" w:rsidRPr="00872745" w14:paraId="69067F97" w14:textId="77777777" w:rsidTr="00055548">
        <w:tc>
          <w:tcPr>
            <w:tcW w:w="1097" w:type="dxa"/>
          </w:tcPr>
          <w:p w14:paraId="00C2C289"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probavnog sustava</w:t>
            </w:r>
          </w:p>
        </w:tc>
        <w:tc>
          <w:tcPr>
            <w:tcW w:w="1185" w:type="dxa"/>
          </w:tcPr>
          <w:p w14:paraId="4AADA463" w14:textId="77777777" w:rsidR="00F86210" w:rsidRPr="00AB3AD4" w:rsidRDefault="00F86210" w:rsidP="00872745">
            <w:pPr>
              <w:autoSpaceDE w:val="0"/>
              <w:autoSpaceDN w:val="0"/>
              <w:adjustRightInd w:val="0"/>
              <w:rPr>
                <w:color w:val="000000"/>
                <w:sz w:val="22"/>
                <w:szCs w:val="22"/>
              </w:rPr>
            </w:pPr>
          </w:p>
        </w:tc>
        <w:tc>
          <w:tcPr>
            <w:tcW w:w="1714" w:type="dxa"/>
          </w:tcPr>
          <w:p w14:paraId="028840AA"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Bol u trbuhu, dijareja,</w:t>
            </w:r>
          </w:p>
          <w:p w14:paraId="40255867"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dispepsija, povraćanje,</w:t>
            </w:r>
          </w:p>
          <w:p w14:paraId="73BD4C6C" w14:textId="77777777" w:rsidR="00F86210" w:rsidRPr="00AB3AD4" w:rsidRDefault="00F86210" w:rsidP="00872745">
            <w:pPr>
              <w:autoSpaceDE w:val="0"/>
              <w:autoSpaceDN w:val="0"/>
              <w:adjustRightInd w:val="0"/>
              <w:rPr>
                <w:color w:val="000000"/>
                <w:sz w:val="22"/>
                <w:szCs w:val="22"/>
              </w:rPr>
            </w:pPr>
            <w:r w:rsidRPr="00AB3AD4">
              <w:rPr>
                <w:color w:val="000000"/>
                <w:sz w:val="22"/>
                <w:szCs w:val="22"/>
                <w:lang w:eastAsia="en-US"/>
              </w:rPr>
              <w:t>mučnina</w:t>
            </w:r>
          </w:p>
        </w:tc>
        <w:tc>
          <w:tcPr>
            <w:tcW w:w="1662" w:type="dxa"/>
          </w:tcPr>
          <w:p w14:paraId="4029B662" w14:textId="77777777" w:rsidR="00F86210" w:rsidRPr="00AB3AD4" w:rsidRDefault="00F86210" w:rsidP="00872745">
            <w:pPr>
              <w:autoSpaceDE w:val="0"/>
              <w:autoSpaceDN w:val="0"/>
              <w:adjustRightInd w:val="0"/>
              <w:rPr>
                <w:color w:val="000000"/>
                <w:sz w:val="22"/>
                <w:szCs w:val="22"/>
              </w:rPr>
            </w:pPr>
          </w:p>
        </w:tc>
        <w:tc>
          <w:tcPr>
            <w:tcW w:w="1545" w:type="dxa"/>
          </w:tcPr>
          <w:p w14:paraId="1B469DDA"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Pankreatitis</w:t>
            </w:r>
          </w:p>
        </w:tc>
        <w:tc>
          <w:tcPr>
            <w:tcW w:w="1836" w:type="dxa"/>
          </w:tcPr>
          <w:p w14:paraId="7F227C46" w14:textId="77777777" w:rsidR="00F86210" w:rsidRPr="00AB3AD4" w:rsidRDefault="00F86210" w:rsidP="00872745">
            <w:pPr>
              <w:autoSpaceDE w:val="0"/>
              <w:autoSpaceDN w:val="0"/>
              <w:adjustRightInd w:val="0"/>
              <w:rPr>
                <w:color w:val="000000"/>
                <w:sz w:val="22"/>
                <w:szCs w:val="22"/>
              </w:rPr>
            </w:pPr>
          </w:p>
        </w:tc>
      </w:tr>
      <w:tr w:rsidR="00F86210" w:rsidRPr="00872745" w14:paraId="01096753" w14:textId="77777777" w:rsidTr="00055548">
        <w:tc>
          <w:tcPr>
            <w:tcW w:w="1097" w:type="dxa"/>
          </w:tcPr>
          <w:p w14:paraId="3959AEEE"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jetre i žuči</w:t>
            </w:r>
          </w:p>
        </w:tc>
        <w:tc>
          <w:tcPr>
            <w:tcW w:w="1185" w:type="dxa"/>
          </w:tcPr>
          <w:p w14:paraId="4098A997" w14:textId="77777777" w:rsidR="00F86210" w:rsidRPr="00AB3AD4" w:rsidRDefault="00F86210" w:rsidP="00872745">
            <w:pPr>
              <w:autoSpaceDE w:val="0"/>
              <w:autoSpaceDN w:val="0"/>
              <w:adjustRightInd w:val="0"/>
              <w:rPr>
                <w:color w:val="000000"/>
                <w:sz w:val="22"/>
                <w:szCs w:val="22"/>
              </w:rPr>
            </w:pPr>
          </w:p>
        </w:tc>
        <w:tc>
          <w:tcPr>
            <w:tcW w:w="1714" w:type="dxa"/>
          </w:tcPr>
          <w:p w14:paraId="3BAEEA7C" w14:textId="77777777" w:rsidR="00F86210" w:rsidRPr="00AB3AD4" w:rsidRDefault="00F86210" w:rsidP="00872745">
            <w:pPr>
              <w:autoSpaceDE w:val="0"/>
              <w:autoSpaceDN w:val="0"/>
              <w:adjustRightInd w:val="0"/>
              <w:rPr>
                <w:color w:val="000000"/>
                <w:sz w:val="22"/>
                <w:szCs w:val="22"/>
              </w:rPr>
            </w:pPr>
          </w:p>
        </w:tc>
        <w:tc>
          <w:tcPr>
            <w:tcW w:w="1662" w:type="dxa"/>
          </w:tcPr>
          <w:p w14:paraId="40666EB7"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Abnormalni nalazi</w:t>
            </w:r>
          </w:p>
          <w:p w14:paraId="34B229E3" w14:textId="77777777" w:rsidR="00F86210" w:rsidRPr="00AB3AD4" w:rsidRDefault="00F86210" w:rsidP="00872745">
            <w:pPr>
              <w:autoSpaceDE w:val="0"/>
              <w:autoSpaceDN w:val="0"/>
              <w:adjustRightInd w:val="0"/>
              <w:rPr>
                <w:color w:val="000000"/>
                <w:sz w:val="22"/>
                <w:szCs w:val="22"/>
              </w:rPr>
            </w:pPr>
            <w:r w:rsidRPr="00AB3AD4">
              <w:rPr>
                <w:color w:val="000000"/>
                <w:sz w:val="22"/>
                <w:szCs w:val="22"/>
                <w:lang w:eastAsia="en-US"/>
              </w:rPr>
              <w:t>jetrene funkcije</w:t>
            </w:r>
          </w:p>
        </w:tc>
        <w:tc>
          <w:tcPr>
            <w:tcW w:w="1545" w:type="dxa"/>
          </w:tcPr>
          <w:p w14:paraId="31FDC747"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Zatajenje jetre, hepatitis</w:t>
            </w:r>
          </w:p>
        </w:tc>
        <w:tc>
          <w:tcPr>
            <w:tcW w:w="1836" w:type="dxa"/>
          </w:tcPr>
          <w:p w14:paraId="6FD2B227" w14:textId="77777777" w:rsidR="00F86210" w:rsidRPr="00AB3AD4" w:rsidRDefault="00F86210" w:rsidP="00872745">
            <w:pPr>
              <w:autoSpaceDE w:val="0"/>
              <w:autoSpaceDN w:val="0"/>
              <w:adjustRightInd w:val="0"/>
              <w:rPr>
                <w:color w:val="000000"/>
                <w:sz w:val="22"/>
                <w:szCs w:val="22"/>
              </w:rPr>
            </w:pPr>
          </w:p>
        </w:tc>
      </w:tr>
      <w:tr w:rsidR="00F86210" w:rsidRPr="00872745" w14:paraId="58A28EB9" w14:textId="77777777" w:rsidTr="00055548">
        <w:tc>
          <w:tcPr>
            <w:tcW w:w="1097" w:type="dxa"/>
            <w:tcBorders>
              <w:top w:val="single" w:sz="4" w:space="0" w:color="auto"/>
              <w:left w:val="single" w:sz="4" w:space="0" w:color="auto"/>
              <w:bottom w:val="single" w:sz="4" w:space="0" w:color="auto"/>
              <w:right w:val="single" w:sz="4" w:space="0" w:color="auto"/>
            </w:tcBorders>
          </w:tcPr>
          <w:p w14:paraId="60CD9705"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bubrega i mokraćnog sustava</w:t>
            </w:r>
          </w:p>
        </w:tc>
        <w:tc>
          <w:tcPr>
            <w:tcW w:w="1185" w:type="dxa"/>
            <w:tcBorders>
              <w:top w:val="single" w:sz="4" w:space="0" w:color="auto"/>
              <w:left w:val="single" w:sz="4" w:space="0" w:color="auto"/>
              <w:bottom w:val="single" w:sz="4" w:space="0" w:color="auto"/>
              <w:right w:val="single" w:sz="4" w:space="0" w:color="auto"/>
            </w:tcBorders>
          </w:tcPr>
          <w:p w14:paraId="4A2779AD" w14:textId="77777777" w:rsidR="00F86210" w:rsidRPr="00AB3AD4" w:rsidRDefault="00F86210" w:rsidP="00872745">
            <w:pPr>
              <w:autoSpaceDE w:val="0"/>
              <w:autoSpaceDN w:val="0"/>
              <w:adjustRightInd w:val="0"/>
              <w:rPr>
                <w:color w:val="000000"/>
                <w:sz w:val="22"/>
                <w:szCs w:val="22"/>
              </w:rPr>
            </w:pPr>
          </w:p>
        </w:tc>
        <w:tc>
          <w:tcPr>
            <w:tcW w:w="1714" w:type="dxa"/>
            <w:tcBorders>
              <w:top w:val="single" w:sz="4" w:space="0" w:color="auto"/>
              <w:left w:val="single" w:sz="4" w:space="0" w:color="auto"/>
              <w:bottom w:val="single" w:sz="4" w:space="0" w:color="auto"/>
              <w:right w:val="single" w:sz="4" w:space="0" w:color="auto"/>
            </w:tcBorders>
          </w:tcPr>
          <w:p w14:paraId="6773C580" w14:textId="77777777" w:rsidR="00F86210" w:rsidRPr="00AB3AD4" w:rsidRDefault="00F86210" w:rsidP="00872745">
            <w:pPr>
              <w:autoSpaceDE w:val="0"/>
              <w:autoSpaceDN w:val="0"/>
              <w:adjustRightInd w:val="0"/>
              <w:rPr>
                <w:color w:val="000000"/>
                <w:sz w:val="22"/>
                <w:szCs w:val="22"/>
              </w:rPr>
            </w:pPr>
          </w:p>
        </w:tc>
        <w:tc>
          <w:tcPr>
            <w:tcW w:w="1662" w:type="dxa"/>
            <w:tcBorders>
              <w:top w:val="single" w:sz="4" w:space="0" w:color="auto"/>
              <w:left w:val="single" w:sz="4" w:space="0" w:color="auto"/>
              <w:bottom w:val="single" w:sz="4" w:space="0" w:color="auto"/>
              <w:right w:val="single" w:sz="4" w:space="0" w:color="auto"/>
            </w:tcBorders>
          </w:tcPr>
          <w:p w14:paraId="5F6CAFAB" w14:textId="77777777" w:rsidR="00F86210" w:rsidRPr="00AB3AD4" w:rsidRDefault="00F86210" w:rsidP="00872745">
            <w:pPr>
              <w:autoSpaceDE w:val="0"/>
              <w:autoSpaceDN w:val="0"/>
              <w:adjustRightInd w:val="0"/>
              <w:rPr>
                <w:color w:val="000000"/>
                <w:sz w:val="22"/>
                <w:szCs w:val="22"/>
                <w:lang w:eastAsia="en-US"/>
              </w:rPr>
            </w:pPr>
          </w:p>
        </w:tc>
        <w:tc>
          <w:tcPr>
            <w:tcW w:w="1545" w:type="dxa"/>
            <w:tcBorders>
              <w:top w:val="single" w:sz="4" w:space="0" w:color="auto"/>
              <w:left w:val="single" w:sz="4" w:space="0" w:color="auto"/>
              <w:bottom w:val="single" w:sz="4" w:space="0" w:color="auto"/>
              <w:right w:val="single" w:sz="4" w:space="0" w:color="auto"/>
            </w:tcBorders>
          </w:tcPr>
          <w:p w14:paraId="679C09BC"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Akutno oštećenje bubrega</w:t>
            </w:r>
          </w:p>
        </w:tc>
        <w:tc>
          <w:tcPr>
            <w:tcW w:w="1836" w:type="dxa"/>
            <w:tcBorders>
              <w:top w:val="single" w:sz="4" w:space="0" w:color="auto"/>
              <w:left w:val="single" w:sz="4" w:space="0" w:color="auto"/>
              <w:bottom w:val="single" w:sz="4" w:space="0" w:color="auto"/>
              <w:right w:val="single" w:sz="4" w:space="0" w:color="auto"/>
            </w:tcBorders>
          </w:tcPr>
          <w:p w14:paraId="682E7099" w14:textId="77777777" w:rsidR="00F86210" w:rsidRPr="00AB3AD4" w:rsidRDefault="00F86210" w:rsidP="00872745">
            <w:pPr>
              <w:autoSpaceDE w:val="0"/>
              <w:autoSpaceDN w:val="0"/>
              <w:adjustRightInd w:val="0"/>
              <w:rPr>
                <w:color w:val="000000"/>
                <w:sz w:val="22"/>
                <w:szCs w:val="22"/>
              </w:rPr>
            </w:pPr>
          </w:p>
        </w:tc>
      </w:tr>
      <w:tr w:rsidR="00F86210" w:rsidRPr="00872745" w14:paraId="1215B425" w14:textId="77777777" w:rsidTr="00055548">
        <w:tc>
          <w:tcPr>
            <w:tcW w:w="1097" w:type="dxa"/>
          </w:tcPr>
          <w:p w14:paraId="6F4A33AF" w14:textId="77777777" w:rsidR="00F86210" w:rsidRPr="0009764B" w:rsidRDefault="00F86210" w:rsidP="00872745">
            <w:pPr>
              <w:keepNext/>
              <w:autoSpaceDE w:val="0"/>
              <w:autoSpaceDN w:val="0"/>
              <w:adjustRightInd w:val="0"/>
              <w:rPr>
                <w:color w:val="000000"/>
                <w:sz w:val="22"/>
                <w:szCs w:val="22"/>
              </w:rPr>
            </w:pPr>
            <w:r w:rsidRPr="0009764B">
              <w:rPr>
                <w:color w:val="000000"/>
                <w:sz w:val="22"/>
                <w:szCs w:val="22"/>
              </w:rPr>
              <w:lastRenderedPageBreak/>
              <w:t>Poremećaji kože i potkožnog tkiva</w:t>
            </w:r>
          </w:p>
        </w:tc>
        <w:tc>
          <w:tcPr>
            <w:tcW w:w="1185" w:type="dxa"/>
          </w:tcPr>
          <w:p w14:paraId="0CADB0AC" w14:textId="77777777" w:rsidR="00F86210" w:rsidRPr="00AB3AD4" w:rsidRDefault="00F86210" w:rsidP="00872745">
            <w:pPr>
              <w:keepNext/>
              <w:autoSpaceDE w:val="0"/>
              <w:autoSpaceDN w:val="0"/>
              <w:adjustRightInd w:val="0"/>
              <w:rPr>
                <w:color w:val="000000"/>
                <w:sz w:val="22"/>
                <w:szCs w:val="22"/>
              </w:rPr>
            </w:pPr>
          </w:p>
        </w:tc>
        <w:tc>
          <w:tcPr>
            <w:tcW w:w="1714" w:type="dxa"/>
          </w:tcPr>
          <w:p w14:paraId="7E5F5FC4" w14:textId="77777777" w:rsidR="00F86210" w:rsidRPr="00AB3AD4" w:rsidRDefault="00F86210" w:rsidP="00872745">
            <w:pPr>
              <w:keepNext/>
              <w:autoSpaceDE w:val="0"/>
              <w:autoSpaceDN w:val="0"/>
              <w:adjustRightInd w:val="0"/>
              <w:rPr>
                <w:color w:val="000000"/>
                <w:sz w:val="22"/>
                <w:szCs w:val="22"/>
              </w:rPr>
            </w:pPr>
            <w:r w:rsidRPr="00AB3AD4">
              <w:rPr>
                <w:color w:val="000000"/>
                <w:sz w:val="22"/>
                <w:szCs w:val="22"/>
              </w:rPr>
              <w:t>Osip</w:t>
            </w:r>
          </w:p>
        </w:tc>
        <w:tc>
          <w:tcPr>
            <w:tcW w:w="1662" w:type="dxa"/>
          </w:tcPr>
          <w:p w14:paraId="2BE9E5A1" w14:textId="77777777" w:rsidR="00F86210" w:rsidRPr="00AB3AD4" w:rsidRDefault="00F86210" w:rsidP="00872745">
            <w:pPr>
              <w:keepNext/>
              <w:autoSpaceDE w:val="0"/>
              <w:autoSpaceDN w:val="0"/>
              <w:adjustRightInd w:val="0"/>
              <w:rPr>
                <w:color w:val="000000"/>
                <w:sz w:val="22"/>
                <w:szCs w:val="22"/>
              </w:rPr>
            </w:pPr>
            <w:r w:rsidRPr="00AB3AD4">
              <w:rPr>
                <w:color w:val="000000"/>
                <w:sz w:val="22"/>
                <w:szCs w:val="22"/>
              </w:rPr>
              <w:t>Alopecija, ekcem, pruritus</w:t>
            </w:r>
          </w:p>
        </w:tc>
        <w:tc>
          <w:tcPr>
            <w:tcW w:w="1545" w:type="dxa"/>
          </w:tcPr>
          <w:p w14:paraId="471B1C0B" w14:textId="77777777" w:rsidR="00F86210" w:rsidRPr="00AB3AD4" w:rsidRDefault="00F86210" w:rsidP="00872745">
            <w:pPr>
              <w:keepNext/>
              <w:autoSpaceDE w:val="0"/>
              <w:autoSpaceDN w:val="0"/>
              <w:adjustRightInd w:val="0"/>
              <w:rPr>
                <w:color w:val="000000"/>
                <w:sz w:val="22"/>
                <w:szCs w:val="22"/>
                <w:lang w:eastAsia="en-US"/>
              </w:rPr>
            </w:pPr>
            <w:r w:rsidRPr="00AB3AD4">
              <w:rPr>
                <w:color w:val="000000"/>
                <w:sz w:val="22"/>
                <w:szCs w:val="22"/>
                <w:lang w:eastAsia="en-US"/>
              </w:rPr>
              <w:t>Toksična</w:t>
            </w:r>
          </w:p>
          <w:p w14:paraId="760FA191" w14:textId="77777777" w:rsidR="00F86210" w:rsidRPr="00AB3AD4" w:rsidRDefault="00F86210" w:rsidP="00872745">
            <w:pPr>
              <w:keepNext/>
              <w:autoSpaceDE w:val="0"/>
              <w:autoSpaceDN w:val="0"/>
              <w:adjustRightInd w:val="0"/>
              <w:rPr>
                <w:color w:val="000000"/>
                <w:sz w:val="22"/>
                <w:szCs w:val="22"/>
                <w:lang w:eastAsia="en-US"/>
              </w:rPr>
            </w:pPr>
            <w:r w:rsidRPr="00AB3AD4">
              <w:rPr>
                <w:color w:val="000000"/>
                <w:sz w:val="22"/>
                <w:szCs w:val="22"/>
                <w:lang w:eastAsia="en-US"/>
              </w:rPr>
              <w:t>epidermalna</w:t>
            </w:r>
          </w:p>
          <w:p w14:paraId="50B63422" w14:textId="77777777" w:rsidR="00F86210" w:rsidRPr="00AB3AD4" w:rsidRDefault="00F86210" w:rsidP="00872745">
            <w:pPr>
              <w:keepNext/>
              <w:autoSpaceDE w:val="0"/>
              <w:autoSpaceDN w:val="0"/>
              <w:adjustRightInd w:val="0"/>
              <w:rPr>
                <w:color w:val="000000"/>
                <w:sz w:val="22"/>
                <w:szCs w:val="22"/>
                <w:lang w:eastAsia="en-US"/>
              </w:rPr>
            </w:pPr>
            <w:r w:rsidRPr="00AB3AD4">
              <w:rPr>
                <w:color w:val="000000"/>
                <w:sz w:val="22"/>
                <w:szCs w:val="22"/>
                <w:lang w:eastAsia="en-US"/>
              </w:rPr>
              <w:t>nekroliza, Stevens-Johnsonov</w:t>
            </w:r>
          </w:p>
          <w:p w14:paraId="78FACAF3" w14:textId="77777777" w:rsidR="00F86210" w:rsidRPr="00AB3AD4" w:rsidRDefault="00F86210" w:rsidP="00872745">
            <w:pPr>
              <w:keepNext/>
              <w:autoSpaceDE w:val="0"/>
              <w:autoSpaceDN w:val="0"/>
              <w:adjustRightInd w:val="0"/>
              <w:rPr>
                <w:color w:val="000000"/>
                <w:sz w:val="22"/>
                <w:szCs w:val="22"/>
                <w:lang w:eastAsia="en-US"/>
              </w:rPr>
            </w:pPr>
            <w:r w:rsidRPr="00AB3AD4">
              <w:rPr>
                <w:color w:val="000000"/>
                <w:sz w:val="22"/>
                <w:szCs w:val="22"/>
                <w:lang w:eastAsia="en-US"/>
              </w:rPr>
              <w:t>sindrom,</w:t>
            </w:r>
          </w:p>
          <w:p w14:paraId="4848BADF" w14:textId="77777777" w:rsidR="00F86210" w:rsidRPr="00AB3AD4" w:rsidRDefault="00F86210" w:rsidP="00872745">
            <w:pPr>
              <w:keepNext/>
              <w:autoSpaceDE w:val="0"/>
              <w:autoSpaceDN w:val="0"/>
              <w:adjustRightInd w:val="0"/>
              <w:rPr>
                <w:color w:val="000000"/>
                <w:sz w:val="22"/>
                <w:szCs w:val="22"/>
              </w:rPr>
            </w:pPr>
            <w:r w:rsidRPr="00AB3AD4">
              <w:rPr>
                <w:color w:val="000000"/>
                <w:sz w:val="22"/>
                <w:szCs w:val="22"/>
                <w:lang w:eastAsia="en-US"/>
              </w:rPr>
              <w:t>multiformni eritem</w:t>
            </w:r>
          </w:p>
        </w:tc>
        <w:tc>
          <w:tcPr>
            <w:tcW w:w="1836" w:type="dxa"/>
          </w:tcPr>
          <w:p w14:paraId="2935DAC0" w14:textId="77777777" w:rsidR="00F86210" w:rsidRPr="00AB3AD4" w:rsidRDefault="00F86210" w:rsidP="00872745">
            <w:pPr>
              <w:autoSpaceDE w:val="0"/>
              <w:autoSpaceDN w:val="0"/>
              <w:adjustRightInd w:val="0"/>
              <w:rPr>
                <w:color w:val="000000"/>
                <w:sz w:val="22"/>
                <w:szCs w:val="22"/>
                <w:lang w:eastAsia="en-US"/>
              </w:rPr>
            </w:pPr>
          </w:p>
        </w:tc>
      </w:tr>
      <w:tr w:rsidR="00F86210" w:rsidRPr="00872745" w14:paraId="7D15D652" w14:textId="77777777" w:rsidTr="00055548">
        <w:tc>
          <w:tcPr>
            <w:tcW w:w="1097" w:type="dxa"/>
          </w:tcPr>
          <w:p w14:paraId="65ACB25A"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Poremećaji mišićno-koštanog sustava i vezivnog tkiva</w:t>
            </w:r>
          </w:p>
        </w:tc>
        <w:tc>
          <w:tcPr>
            <w:tcW w:w="1185" w:type="dxa"/>
          </w:tcPr>
          <w:p w14:paraId="2D430867" w14:textId="77777777" w:rsidR="00F86210" w:rsidRPr="00AB3AD4" w:rsidRDefault="00F86210" w:rsidP="00872745">
            <w:pPr>
              <w:autoSpaceDE w:val="0"/>
              <w:autoSpaceDN w:val="0"/>
              <w:adjustRightInd w:val="0"/>
              <w:rPr>
                <w:color w:val="000000"/>
                <w:sz w:val="22"/>
                <w:szCs w:val="22"/>
              </w:rPr>
            </w:pPr>
          </w:p>
        </w:tc>
        <w:tc>
          <w:tcPr>
            <w:tcW w:w="1714" w:type="dxa"/>
          </w:tcPr>
          <w:p w14:paraId="7FA62BDC" w14:textId="77777777" w:rsidR="00F86210" w:rsidRPr="00AB3AD4" w:rsidRDefault="00F86210" w:rsidP="00872745">
            <w:pPr>
              <w:autoSpaceDE w:val="0"/>
              <w:autoSpaceDN w:val="0"/>
              <w:adjustRightInd w:val="0"/>
              <w:rPr>
                <w:color w:val="000000"/>
                <w:sz w:val="22"/>
                <w:szCs w:val="22"/>
              </w:rPr>
            </w:pPr>
          </w:p>
        </w:tc>
        <w:tc>
          <w:tcPr>
            <w:tcW w:w="1662" w:type="dxa"/>
          </w:tcPr>
          <w:p w14:paraId="24ED8BF6" w14:textId="77777777" w:rsidR="00F86210" w:rsidRPr="00AB3AD4" w:rsidRDefault="00F86210" w:rsidP="00872745">
            <w:pPr>
              <w:autoSpaceDE w:val="0"/>
              <w:autoSpaceDN w:val="0"/>
              <w:adjustRightInd w:val="0"/>
              <w:rPr>
                <w:color w:val="000000"/>
                <w:sz w:val="22"/>
                <w:szCs w:val="22"/>
                <w:lang w:eastAsia="en-US"/>
              </w:rPr>
            </w:pPr>
            <w:r w:rsidRPr="00AB3AD4">
              <w:rPr>
                <w:color w:val="000000"/>
                <w:sz w:val="22"/>
                <w:szCs w:val="22"/>
                <w:lang w:eastAsia="en-US"/>
              </w:rPr>
              <w:t>Mišićna slabost,</w:t>
            </w:r>
          </w:p>
          <w:p w14:paraId="481F2BB7" w14:textId="77777777" w:rsidR="00F86210" w:rsidRPr="00AB3AD4" w:rsidRDefault="00F86210" w:rsidP="00872745">
            <w:pPr>
              <w:autoSpaceDE w:val="0"/>
              <w:autoSpaceDN w:val="0"/>
              <w:adjustRightInd w:val="0"/>
              <w:rPr>
                <w:color w:val="000000"/>
                <w:sz w:val="22"/>
                <w:szCs w:val="22"/>
              </w:rPr>
            </w:pPr>
            <w:r w:rsidRPr="00AB3AD4">
              <w:rPr>
                <w:color w:val="000000"/>
                <w:sz w:val="22"/>
                <w:szCs w:val="22"/>
                <w:lang w:eastAsia="en-US"/>
              </w:rPr>
              <w:t>mijalgija</w:t>
            </w:r>
          </w:p>
        </w:tc>
        <w:tc>
          <w:tcPr>
            <w:tcW w:w="1545" w:type="dxa"/>
          </w:tcPr>
          <w:p w14:paraId="6EDCF307" w14:textId="7B8A9B5B" w:rsidR="00F86210" w:rsidRPr="00AB3AD4" w:rsidRDefault="00F86210" w:rsidP="00872745">
            <w:pPr>
              <w:autoSpaceDE w:val="0"/>
              <w:autoSpaceDN w:val="0"/>
              <w:adjustRightInd w:val="0"/>
              <w:rPr>
                <w:color w:val="000000"/>
                <w:sz w:val="22"/>
                <w:szCs w:val="22"/>
              </w:rPr>
            </w:pPr>
            <w:r w:rsidRPr="00AB3AD4">
              <w:rPr>
                <w:color w:val="000000"/>
                <w:sz w:val="22"/>
                <w:szCs w:val="22"/>
              </w:rPr>
              <w:t>Rabdomioliza i povišena kreatin fosfokinaza u krvi</w:t>
            </w:r>
            <w:r w:rsidR="00632F1E" w:rsidRPr="00486361">
              <w:rPr>
                <w:sz w:val="22"/>
                <w:szCs w:val="22"/>
                <w:vertAlign w:val="superscript"/>
              </w:rPr>
              <w:t>(3)</w:t>
            </w:r>
          </w:p>
        </w:tc>
        <w:tc>
          <w:tcPr>
            <w:tcW w:w="1836" w:type="dxa"/>
          </w:tcPr>
          <w:p w14:paraId="2D6454CC" w14:textId="77777777" w:rsidR="00F86210" w:rsidRPr="00AB3AD4" w:rsidRDefault="00F86210" w:rsidP="00872745">
            <w:pPr>
              <w:autoSpaceDE w:val="0"/>
              <w:autoSpaceDN w:val="0"/>
              <w:adjustRightInd w:val="0"/>
              <w:rPr>
                <w:color w:val="000000"/>
                <w:sz w:val="22"/>
                <w:szCs w:val="22"/>
              </w:rPr>
            </w:pPr>
          </w:p>
        </w:tc>
      </w:tr>
      <w:tr w:rsidR="00F86210" w:rsidRPr="00872745" w14:paraId="415A9BD0" w14:textId="77777777" w:rsidTr="00055548">
        <w:tc>
          <w:tcPr>
            <w:tcW w:w="1097" w:type="dxa"/>
          </w:tcPr>
          <w:p w14:paraId="49CBFB2E" w14:textId="77777777" w:rsidR="00F86210" w:rsidRPr="0009764B" w:rsidRDefault="00F86210" w:rsidP="00872745">
            <w:pPr>
              <w:autoSpaceDE w:val="0"/>
              <w:autoSpaceDN w:val="0"/>
              <w:adjustRightInd w:val="0"/>
              <w:rPr>
                <w:color w:val="000000"/>
                <w:sz w:val="22"/>
                <w:szCs w:val="22"/>
                <w:lang w:eastAsia="en-US"/>
              </w:rPr>
            </w:pPr>
            <w:r w:rsidRPr="0009764B">
              <w:rPr>
                <w:color w:val="000000"/>
                <w:sz w:val="22"/>
                <w:szCs w:val="22"/>
                <w:lang w:eastAsia="en-US"/>
              </w:rPr>
              <w:t>Opći poremećaji i</w:t>
            </w:r>
          </w:p>
          <w:p w14:paraId="316FE310" w14:textId="77777777" w:rsidR="00F86210" w:rsidRPr="0009764B" w:rsidRDefault="00F86210" w:rsidP="00872745">
            <w:pPr>
              <w:autoSpaceDE w:val="0"/>
              <w:autoSpaceDN w:val="0"/>
              <w:adjustRightInd w:val="0"/>
              <w:rPr>
                <w:color w:val="000000"/>
                <w:sz w:val="22"/>
                <w:szCs w:val="22"/>
                <w:lang w:eastAsia="en-US"/>
              </w:rPr>
            </w:pPr>
            <w:r w:rsidRPr="0009764B">
              <w:rPr>
                <w:color w:val="000000"/>
                <w:sz w:val="22"/>
                <w:szCs w:val="22"/>
                <w:lang w:eastAsia="en-US"/>
              </w:rPr>
              <w:t>reakcije na mjestu</w:t>
            </w:r>
          </w:p>
          <w:p w14:paraId="2C669E00" w14:textId="77777777" w:rsidR="00F86210" w:rsidRPr="00AB3AD4" w:rsidRDefault="00F86210" w:rsidP="00872745">
            <w:pPr>
              <w:autoSpaceDE w:val="0"/>
              <w:autoSpaceDN w:val="0"/>
              <w:adjustRightInd w:val="0"/>
              <w:rPr>
                <w:color w:val="000000"/>
                <w:sz w:val="22"/>
                <w:szCs w:val="22"/>
                <w:u w:val="single"/>
              </w:rPr>
            </w:pPr>
            <w:r w:rsidRPr="0009764B">
              <w:rPr>
                <w:color w:val="000000"/>
                <w:sz w:val="22"/>
                <w:szCs w:val="22"/>
                <w:lang w:eastAsia="en-US"/>
              </w:rPr>
              <w:t>primjene</w:t>
            </w:r>
          </w:p>
        </w:tc>
        <w:tc>
          <w:tcPr>
            <w:tcW w:w="1185" w:type="dxa"/>
          </w:tcPr>
          <w:p w14:paraId="77C840E3" w14:textId="77777777" w:rsidR="00F86210" w:rsidRPr="00AB3AD4" w:rsidRDefault="00F86210" w:rsidP="00872745">
            <w:pPr>
              <w:autoSpaceDE w:val="0"/>
              <w:autoSpaceDN w:val="0"/>
              <w:adjustRightInd w:val="0"/>
              <w:rPr>
                <w:color w:val="000000"/>
                <w:sz w:val="22"/>
                <w:szCs w:val="22"/>
              </w:rPr>
            </w:pPr>
          </w:p>
        </w:tc>
        <w:tc>
          <w:tcPr>
            <w:tcW w:w="1714" w:type="dxa"/>
          </w:tcPr>
          <w:p w14:paraId="586E2AF7"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Astenija/umor</w:t>
            </w:r>
          </w:p>
        </w:tc>
        <w:tc>
          <w:tcPr>
            <w:tcW w:w="1662" w:type="dxa"/>
          </w:tcPr>
          <w:p w14:paraId="15733228" w14:textId="77777777" w:rsidR="00F86210" w:rsidRPr="00AB3AD4" w:rsidRDefault="00F86210" w:rsidP="00872745">
            <w:pPr>
              <w:autoSpaceDE w:val="0"/>
              <w:autoSpaceDN w:val="0"/>
              <w:adjustRightInd w:val="0"/>
              <w:rPr>
                <w:color w:val="000000"/>
                <w:sz w:val="22"/>
                <w:szCs w:val="22"/>
              </w:rPr>
            </w:pPr>
          </w:p>
        </w:tc>
        <w:tc>
          <w:tcPr>
            <w:tcW w:w="1545" w:type="dxa"/>
          </w:tcPr>
          <w:p w14:paraId="7F57D5A2" w14:textId="77777777" w:rsidR="00F86210" w:rsidRPr="00AB3AD4" w:rsidRDefault="00F86210" w:rsidP="00872745">
            <w:pPr>
              <w:autoSpaceDE w:val="0"/>
              <w:autoSpaceDN w:val="0"/>
              <w:adjustRightInd w:val="0"/>
              <w:rPr>
                <w:color w:val="000000"/>
                <w:sz w:val="22"/>
                <w:szCs w:val="22"/>
              </w:rPr>
            </w:pPr>
          </w:p>
        </w:tc>
        <w:tc>
          <w:tcPr>
            <w:tcW w:w="1836" w:type="dxa"/>
          </w:tcPr>
          <w:p w14:paraId="67ABB564" w14:textId="77777777" w:rsidR="00F86210" w:rsidRPr="00AB3AD4" w:rsidRDefault="00F86210" w:rsidP="00872745">
            <w:pPr>
              <w:autoSpaceDE w:val="0"/>
              <w:autoSpaceDN w:val="0"/>
              <w:adjustRightInd w:val="0"/>
              <w:rPr>
                <w:color w:val="000000"/>
                <w:sz w:val="22"/>
                <w:szCs w:val="22"/>
              </w:rPr>
            </w:pPr>
          </w:p>
        </w:tc>
      </w:tr>
      <w:tr w:rsidR="00F86210" w:rsidRPr="00872745" w14:paraId="5150BA2A" w14:textId="77777777" w:rsidTr="00055548">
        <w:tc>
          <w:tcPr>
            <w:tcW w:w="1097" w:type="dxa"/>
          </w:tcPr>
          <w:p w14:paraId="4C185646" w14:textId="77777777" w:rsidR="00F86210" w:rsidRPr="0009764B" w:rsidRDefault="00F86210" w:rsidP="00872745">
            <w:pPr>
              <w:autoSpaceDE w:val="0"/>
              <w:autoSpaceDN w:val="0"/>
              <w:adjustRightInd w:val="0"/>
              <w:rPr>
                <w:color w:val="000000"/>
                <w:sz w:val="22"/>
                <w:szCs w:val="22"/>
              </w:rPr>
            </w:pPr>
            <w:r w:rsidRPr="0009764B">
              <w:rPr>
                <w:color w:val="000000"/>
                <w:sz w:val="22"/>
                <w:szCs w:val="22"/>
              </w:rPr>
              <w:t>Ozljede, trovanja i proceduralne komplikacije</w:t>
            </w:r>
          </w:p>
        </w:tc>
        <w:tc>
          <w:tcPr>
            <w:tcW w:w="1185" w:type="dxa"/>
          </w:tcPr>
          <w:p w14:paraId="5CB2A1DB" w14:textId="77777777" w:rsidR="00F86210" w:rsidRPr="00AB3AD4" w:rsidRDefault="00F86210" w:rsidP="00872745">
            <w:pPr>
              <w:autoSpaceDE w:val="0"/>
              <w:autoSpaceDN w:val="0"/>
              <w:adjustRightInd w:val="0"/>
              <w:rPr>
                <w:color w:val="000000"/>
                <w:sz w:val="22"/>
                <w:szCs w:val="22"/>
              </w:rPr>
            </w:pPr>
          </w:p>
        </w:tc>
        <w:tc>
          <w:tcPr>
            <w:tcW w:w="1714" w:type="dxa"/>
          </w:tcPr>
          <w:p w14:paraId="4BF83403" w14:textId="77777777" w:rsidR="00F86210" w:rsidRPr="00AB3AD4" w:rsidRDefault="00F86210" w:rsidP="00872745">
            <w:pPr>
              <w:autoSpaceDE w:val="0"/>
              <w:autoSpaceDN w:val="0"/>
              <w:adjustRightInd w:val="0"/>
              <w:rPr>
                <w:color w:val="000000"/>
                <w:sz w:val="22"/>
                <w:szCs w:val="22"/>
              </w:rPr>
            </w:pPr>
          </w:p>
        </w:tc>
        <w:tc>
          <w:tcPr>
            <w:tcW w:w="1662" w:type="dxa"/>
          </w:tcPr>
          <w:p w14:paraId="0BF02EAF" w14:textId="77777777" w:rsidR="00F86210" w:rsidRPr="00AB3AD4" w:rsidRDefault="00F86210" w:rsidP="00872745">
            <w:pPr>
              <w:autoSpaceDE w:val="0"/>
              <w:autoSpaceDN w:val="0"/>
              <w:adjustRightInd w:val="0"/>
              <w:rPr>
                <w:color w:val="000000"/>
                <w:sz w:val="22"/>
                <w:szCs w:val="22"/>
              </w:rPr>
            </w:pPr>
            <w:r w:rsidRPr="00AB3AD4">
              <w:rPr>
                <w:color w:val="000000"/>
                <w:sz w:val="22"/>
                <w:szCs w:val="22"/>
              </w:rPr>
              <w:t>Ozljeda</w:t>
            </w:r>
          </w:p>
        </w:tc>
        <w:tc>
          <w:tcPr>
            <w:tcW w:w="1545" w:type="dxa"/>
          </w:tcPr>
          <w:p w14:paraId="183BB004" w14:textId="77777777" w:rsidR="00F86210" w:rsidRPr="00AB3AD4" w:rsidRDefault="00F86210" w:rsidP="00872745">
            <w:pPr>
              <w:autoSpaceDE w:val="0"/>
              <w:autoSpaceDN w:val="0"/>
              <w:adjustRightInd w:val="0"/>
              <w:rPr>
                <w:color w:val="000000"/>
                <w:sz w:val="22"/>
                <w:szCs w:val="22"/>
              </w:rPr>
            </w:pPr>
          </w:p>
        </w:tc>
        <w:tc>
          <w:tcPr>
            <w:tcW w:w="1836" w:type="dxa"/>
          </w:tcPr>
          <w:p w14:paraId="44DC4505" w14:textId="77777777" w:rsidR="00F86210" w:rsidRPr="00AB3AD4" w:rsidRDefault="00F86210" w:rsidP="00872745">
            <w:pPr>
              <w:autoSpaceDE w:val="0"/>
              <w:autoSpaceDN w:val="0"/>
              <w:adjustRightInd w:val="0"/>
              <w:rPr>
                <w:color w:val="000000"/>
                <w:sz w:val="22"/>
                <w:szCs w:val="22"/>
              </w:rPr>
            </w:pPr>
          </w:p>
        </w:tc>
      </w:tr>
    </w:tbl>
    <w:p w14:paraId="049499F7" w14:textId="0F76E00E" w:rsidR="00055548" w:rsidRPr="00486361" w:rsidRDefault="00055548" w:rsidP="00872745">
      <w:pPr>
        <w:rPr>
          <w:sz w:val="22"/>
          <w:szCs w:val="22"/>
        </w:rPr>
      </w:pPr>
      <w:r w:rsidRPr="00486361">
        <w:rPr>
          <w:sz w:val="22"/>
          <w:szCs w:val="22"/>
          <w:vertAlign w:val="superscript"/>
        </w:rPr>
        <w:t>(1)</w:t>
      </w:r>
      <w:r w:rsidRPr="00486361">
        <w:rPr>
          <w:sz w:val="22"/>
          <w:szCs w:val="22"/>
        </w:rPr>
        <w:t xml:space="preserve"> Vidjeti Opis izdvojenih nuspojava.</w:t>
      </w:r>
    </w:p>
    <w:p w14:paraId="53E35951" w14:textId="77777777" w:rsidR="00055548" w:rsidRPr="00486361" w:rsidRDefault="00055548" w:rsidP="00872745">
      <w:pPr>
        <w:rPr>
          <w:sz w:val="22"/>
          <w:szCs w:val="22"/>
        </w:rPr>
      </w:pPr>
      <w:r w:rsidRPr="00486361">
        <w:rPr>
          <w:sz w:val="22"/>
          <w:szCs w:val="22"/>
          <w:vertAlign w:val="superscript"/>
        </w:rPr>
        <w:t>(2)</w:t>
      </w:r>
      <w:r w:rsidRPr="00486361">
        <w:rPr>
          <w:sz w:val="22"/>
          <w:szCs w:val="22"/>
        </w:rPr>
        <w:t xml:space="preserve"> Tijekom praćenja nakon stavljanja lijeka u promet zabilježeni su vrlo rijetki slučajevi razvoja opsesivno-kompulzivnih poremećaja (OKP-a) u bolesnika s OKP-om ili psihijatrijskim poremećajima u povijesti bolesti.</w:t>
      </w:r>
    </w:p>
    <w:p w14:paraId="2102C5EF" w14:textId="5E7E4570" w:rsidR="00D162CB" w:rsidRDefault="00055548" w:rsidP="00872745">
      <w:pPr>
        <w:rPr>
          <w:color w:val="000000"/>
          <w:sz w:val="22"/>
          <w:szCs w:val="22"/>
        </w:rPr>
      </w:pPr>
      <w:r w:rsidRPr="00486361">
        <w:rPr>
          <w:sz w:val="22"/>
          <w:szCs w:val="22"/>
          <w:vertAlign w:val="superscript"/>
        </w:rPr>
        <w:t>(3)</w:t>
      </w:r>
      <w:r w:rsidRPr="00486361">
        <w:rPr>
          <w:sz w:val="22"/>
          <w:szCs w:val="22"/>
        </w:rPr>
        <w:t xml:space="preserve"> </w:t>
      </w:r>
      <w:r w:rsidR="00F74FF3" w:rsidRPr="00AB3AD4">
        <w:rPr>
          <w:color w:val="000000"/>
          <w:sz w:val="22"/>
          <w:szCs w:val="22"/>
        </w:rPr>
        <w:t xml:space="preserve"> Prevalenc</w:t>
      </w:r>
      <w:r w:rsidR="00830C58" w:rsidRPr="00AB3AD4">
        <w:rPr>
          <w:color w:val="000000"/>
          <w:sz w:val="22"/>
          <w:szCs w:val="22"/>
        </w:rPr>
        <w:t>ij</w:t>
      </w:r>
      <w:r w:rsidR="00F74FF3" w:rsidRPr="00AB3AD4">
        <w:rPr>
          <w:color w:val="000000"/>
          <w:sz w:val="22"/>
          <w:szCs w:val="22"/>
        </w:rPr>
        <w:t>a je zna</w:t>
      </w:r>
      <w:r w:rsidR="00A4564C" w:rsidRPr="00AB3AD4">
        <w:rPr>
          <w:color w:val="000000"/>
          <w:sz w:val="22"/>
          <w:szCs w:val="22"/>
        </w:rPr>
        <w:t>čajn</w:t>
      </w:r>
      <w:r w:rsidR="00F74FF3" w:rsidRPr="00AB3AD4">
        <w:rPr>
          <w:color w:val="000000"/>
          <w:sz w:val="22"/>
          <w:szCs w:val="22"/>
        </w:rPr>
        <w:t>o v</w:t>
      </w:r>
      <w:r w:rsidR="00DE04E5" w:rsidRPr="00AB3AD4">
        <w:rPr>
          <w:color w:val="000000"/>
          <w:sz w:val="22"/>
          <w:szCs w:val="22"/>
        </w:rPr>
        <w:t>eća</w:t>
      </w:r>
      <w:r w:rsidR="00F74FF3" w:rsidRPr="00AB3AD4">
        <w:rPr>
          <w:color w:val="000000"/>
          <w:sz w:val="22"/>
          <w:szCs w:val="22"/>
        </w:rPr>
        <w:t xml:space="preserve"> </w:t>
      </w:r>
      <w:r w:rsidR="00A4564C" w:rsidRPr="00AB3AD4">
        <w:rPr>
          <w:color w:val="000000"/>
          <w:sz w:val="22"/>
          <w:szCs w:val="22"/>
        </w:rPr>
        <w:t>u</w:t>
      </w:r>
      <w:r w:rsidR="00F74FF3" w:rsidRPr="00AB3AD4">
        <w:rPr>
          <w:color w:val="000000"/>
          <w:sz w:val="22"/>
          <w:szCs w:val="22"/>
        </w:rPr>
        <w:t xml:space="preserve"> japanskih bolesnika u usporedbi s bolesnicima koji nisu </w:t>
      </w:r>
      <w:r w:rsidR="00A4564C" w:rsidRPr="00AB3AD4">
        <w:rPr>
          <w:color w:val="000000"/>
          <w:sz w:val="22"/>
          <w:szCs w:val="22"/>
        </w:rPr>
        <w:t>japanskog podrijetla</w:t>
      </w:r>
    </w:p>
    <w:p w14:paraId="2540AADB" w14:textId="77777777" w:rsidR="004A3B07" w:rsidRPr="00AB3AD4" w:rsidRDefault="004A3B07" w:rsidP="002C1358">
      <w:pPr>
        <w:rPr>
          <w:color w:val="000000"/>
          <w:sz w:val="22"/>
          <w:szCs w:val="22"/>
        </w:rPr>
      </w:pPr>
    </w:p>
    <w:p w14:paraId="3CE75F3D" w14:textId="77777777" w:rsidR="00535573" w:rsidRPr="00AB3AD4" w:rsidRDefault="00535573" w:rsidP="003C10BF">
      <w:pPr>
        <w:keepNext/>
        <w:keepLines/>
        <w:autoSpaceDE w:val="0"/>
        <w:autoSpaceDN w:val="0"/>
        <w:adjustRightInd w:val="0"/>
        <w:rPr>
          <w:color w:val="000000"/>
          <w:sz w:val="22"/>
          <w:szCs w:val="22"/>
          <w:u w:val="single"/>
          <w:lang w:eastAsia="en-US"/>
        </w:rPr>
      </w:pPr>
      <w:r w:rsidRPr="00AB3AD4">
        <w:rPr>
          <w:color w:val="000000"/>
          <w:sz w:val="22"/>
          <w:szCs w:val="22"/>
          <w:u w:val="single"/>
          <w:lang w:eastAsia="en-US"/>
        </w:rPr>
        <w:t>Opis izdvojenih nuspojava</w:t>
      </w:r>
    </w:p>
    <w:p w14:paraId="133D832D" w14:textId="77777777" w:rsidR="00535573" w:rsidRPr="00AB3AD4" w:rsidRDefault="00535573" w:rsidP="00535573">
      <w:pPr>
        <w:autoSpaceDE w:val="0"/>
        <w:autoSpaceDN w:val="0"/>
        <w:adjustRightInd w:val="0"/>
        <w:rPr>
          <w:color w:val="000000"/>
          <w:sz w:val="22"/>
          <w:szCs w:val="22"/>
          <w:lang w:eastAsia="en-US"/>
        </w:rPr>
      </w:pPr>
    </w:p>
    <w:p w14:paraId="60055465" w14:textId="77777777" w:rsidR="009D4124" w:rsidRPr="009D4124" w:rsidRDefault="009D4124" w:rsidP="009D4124">
      <w:pPr>
        <w:autoSpaceDE w:val="0"/>
        <w:autoSpaceDN w:val="0"/>
        <w:adjustRightInd w:val="0"/>
        <w:rPr>
          <w:i/>
          <w:color w:val="000000"/>
          <w:sz w:val="22"/>
          <w:szCs w:val="22"/>
          <w:lang w:eastAsia="en-US"/>
        </w:rPr>
      </w:pPr>
      <w:r w:rsidRPr="009D4124">
        <w:rPr>
          <w:i/>
          <w:color w:val="000000"/>
          <w:sz w:val="22"/>
          <w:szCs w:val="22"/>
          <w:lang w:eastAsia="en-US"/>
        </w:rPr>
        <w:t>Multisistemske reakcije preosjetljivosti na lijek</w:t>
      </w:r>
    </w:p>
    <w:p w14:paraId="478399C8" w14:textId="77777777" w:rsidR="009D4124" w:rsidRPr="009D4124" w:rsidRDefault="009D4124" w:rsidP="009D4124">
      <w:pPr>
        <w:autoSpaceDE w:val="0"/>
        <w:autoSpaceDN w:val="0"/>
        <w:adjustRightInd w:val="0"/>
        <w:rPr>
          <w:color w:val="000000"/>
          <w:sz w:val="22"/>
          <w:szCs w:val="22"/>
          <w:lang w:eastAsia="en-US"/>
        </w:rPr>
      </w:pPr>
      <w:r w:rsidRPr="009D4124">
        <w:rPr>
          <w:color w:val="000000"/>
          <w:sz w:val="22"/>
          <w:szCs w:val="22"/>
          <w:lang w:eastAsia="en-US"/>
        </w:rPr>
        <w:t xml:space="preserve">Multisistemske reakcije preosjetljivosti na lijek (tzv. reakcije na lijek s eozinofilijom i sistemskim simptomima, od engl. </w:t>
      </w:r>
      <w:r w:rsidRPr="009D4124">
        <w:rPr>
          <w:i/>
          <w:iCs/>
          <w:color w:val="000000"/>
          <w:sz w:val="22"/>
          <w:szCs w:val="22"/>
          <w:lang w:eastAsia="en-US"/>
        </w:rPr>
        <w:t xml:space="preserve">Drug Reaction with Eosinophilia and Systemic Symptoms, </w:t>
      </w:r>
      <w:r w:rsidRPr="009D4124">
        <w:rPr>
          <w:color w:val="000000"/>
          <w:sz w:val="22"/>
          <w:szCs w:val="22"/>
          <w:lang w:eastAsia="en-US"/>
        </w:rPr>
        <w:t>DRESS) rijetko su prijavljivane u bolesnika liječenih levetiracetamom. Kliničke manifestacije mogu se razviti od 2 do 8 tjedana nakon početka liječenja. Te su reakcije različite izraženosti, ali se obično javljaju s vrućicom, osipom, edemom lica, limfadenopatijama, hematološkim abnormalnostima i mogu biti povezane sa zahvaćenošću različitih organskih sustava, uglavnom jetre. Ako se posumnja na multisistemsku reakciju preosjetljivosti, treba prekinuti primjenu levetiracetama.</w:t>
      </w:r>
    </w:p>
    <w:p w14:paraId="1EAF677F" w14:textId="77777777" w:rsidR="009D4124" w:rsidRPr="009D4124" w:rsidRDefault="009D4124" w:rsidP="009D4124">
      <w:pPr>
        <w:autoSpaceDE w:val="0"/>
        <w:autoSpaceDN w:val="0"/>
        <w:adjustRightInd w:val="0"/>
        <w:rPr>
          <w:color w:val="000000"/>
          <w:sz w:val="22"/>
          <w:szCs w:val="22"/>
          <w:lang w:eastAsia="en-US"/>
        </w:rPr>
      </w:pPr>
    </w:p>
    <w:p w14:paraId="39DE0AEC"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 xml:space="preserve">Rizik anoreksije </w:t>
      </w:r>
      <w:r w:rsidR="005C153C" w:rsidRPr="00AB3AD4">
        <w:rPr>
          <w:color w:val="000000"/>
          <w:sz w:val="22"/>
          <w:szCs w:val="22"/>
          <w:lang w:eastAsia="en-US"/>
        </w:rPr>
        <w:t xml:space="preserve">je </w:t>
      </w:r>
      <w:r w:rsidRPr="00AB3AD4">
        <w:rPr>
          <w:color w:val="000000"/>
          <w:sz w:val="22"/>
          <w:szCs w:val="22"/>
          <w:lang w:eastAsia="en-US"/>
        </w:rPr>
        <w:t xml:space="preserve">veći ako se </w:t>
      </w:r>
      <w:r w:rsidR="001F52FC" w:rsidRPr="00AB3AD4">
        <w:rPr>
          <w:color w:val="000000"/>
          <w:sz w:val="22"/>
          <w:szCs w:val="22"/>
          <w:lang w:eastAsia="en-US"/>
        </w:rPr>
        <w:t xml:space="preserve">levetiracetam </w:t>
      </w:r>
      <w:r w:rsidRPr="00AB3AD4">
        <w:rPr>
          <w:color w:val="000000"/>
          <w:sz w:val="22"/>
          <w:szCs w:val="22"/>
          <w:lang w:eastAsia="en-US"/>
        </w:rPr>
        <w:t xml:space="preserve">uzima istodobno s </w:t>
      </w:r>
      <w:r w:rsidR="001F52FC" w:rsidRPr="00AB3AD4">
        <w:rPr>
          <w:color w:val="000000"/>
          <w:sz w:val="22"/>
          <w:szCs w:val="22"/>
          <w:lang w:eastAsia="en-US"/>
        </w:rPr>
        <w:t>topiramatom</w:t>
      </w:r>
      <w:r w:rsidRPr="00AB3AD4">
        <w:rPr>
          <w:color w:val="000000"/>
          <w:sz w:val="22"/>
          <w:szCs w:val="22"/>
          <w:lang w:eastAsia="en-US"/>
        </w:rPr>
        <w:t>.</w:t>
      </w:r>
    </w:p>
    <w:p w14:paraId="1655D4B5" w14:textId="77777777" w:rsidR="00535573" w:rsidRPr="00AB3AD4" w:rsidRDefault="00535573" w:rsidP="00535573">
      <w:pPr>
        <w:autoSpaceDE w:val="0"/>
        <w:autoSpaceDN w:val="0"/>
        <w:adjustRightInd w:val="0"/>
        <w:rPr>
          <w:color w:val="000000"/>
          <w:sz w:val="22"/>
          <w:szCs w:val="22"/>
          <w:lang w:eastAsia="en-US"/>
        </w:rPr>
      </w:pPr>
    </w:p>
    <w:p w14:paraId="75CDD67A"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U nekoliko slučajeva alopecije utvrđen je oporavak nakon što je levetiracetam ukinut.</w:t>
      </w:r>
    </w:p>
    <w:p w14:paraId="74AA0565" w14:textId="77777777" w:rsidR="00535573" w:rsidRPr="00AB3AD4" w:rsidRDefault="00535573" w:rsidP="00535573">
      <w:pPr>
        <w:rPr>
          <w:color w:val="000000"/>
          <w:sz w:val="22"/>
          <w:szCs w:val="22"/>
          <w:lang w:eastAsia="en-US"/>
        </w:rPr>
      </w:pPr>
    </w:p>
    <w:p w14:paraId="399DF64B" w14:textId="77777777" w:rsidR="00C04591" w:rsidRPr="00AB3AD4" w:rsidRDefault="00535573" w:rsidP="00535573">
      <w:pPr>
        <w:rPr>
          <w:color w:val="000000"/>
          <w:sz w:val="22"/>
          <w:szCs w:val="22"/>
          <w:lang w:eastAsia="en-US"/>
        </w:rPr>
      </w:pPr>
      <w:r w:rsidRPr="00AB3AD4">
        <w:rPr>
          <w:color w:val="000000"/>
          <w:sz w:val="22"/>
          <w:szCs w:val="22"/>
          <w:lang w:eastAsia="en-US"/>
        </w:rPr>
        <w:t>U nekim slučajevima pancitopenije utvrđena je supresija koštane srži.</w:t>
      </w:r>
    </w:p>
    <w:p w14:paraId="7BFE65CC" w14:textId="77777777" w:rsidR="001D4633" w:rsidRPr="00AB3AD4" w:rsidRDefault="001D4633" w:rsidP="00535573">
      <w:pPr>
        <w:rPr>
          <w:color w:val="000000"/>
          <w:sz w:val="22"/>
          <w:szCs w:val="22"/>
          <w:lang w:eastAsia="en-US"/>
        </w:rPr>
      </w:pPr>
    </w:p>
    <w:p w14:paraId="6994390B" w14:textId="77777777" w:rsidR="001D4633" w:rsidRPr="00AB3AD4" w:rsidRDefault="001D4633" w:rsidP="001D4633">
      <w:pPr>
        <w:rPr>
          <w:color w:val="000000"/>
          <w:sz w:val="22"/>
          <w:szCs w:val="22"/>
          <w:lang w:eastAsia="en-US"/>
        </w:rPr>
      </w:pPr>
      <w:r w:rsidRPr="00AB3AD4">
        <w:rPr>
          <w:color w:val="000000"/>
          <w:sz w:val="22"/>
          <w:szCs w:val="22"/>
          <w:lang w:eastAsia="en-US"/>
        </w:rPr>
        <w:lastRenderedPageBreak/>
        <w:t>Slučajevi encefalopatije općenito su se pojavljivali na početku liječenja (u razdoblju od nekoliko dana do nekoliko mjeseci) i bili su reverzibilni nakon prekida liječenja.</w:t>
      </w:r>
    </w:p>
    <w:p w14:paraId="765D5799" w14:textId="77777777" w:rsidR="00535573" w:rsidRPr="00AB3AD4" w:rsidRDefault="00535573" w:rsidP="00535573">
      <w:pPr>
        <w:rPr>
          <w:color w:val="000000"/>
          <w:sz w:val="22"/>
          <w:szCs w:val="22"/>
          <w:lang w:eastAsia="en-US"/>
        </w:rPr>
      </w:pPr>
    </w:p>
    <w:p w14:paraId="75F68B67" w14:textId="77777777" w:rsidR="00535573" w:rsidRPr="00AB3AD4" w:rsidRDefault="00535573" w:rsidP="00535573">
      <w:pPr>
        <w:autoSpaceDE w:val="0"/>
        <w:autoSpaceDN w:val="0"/>
        <w:adjustRightInd w:val="0"/>
        <w:rPr>
          <w:color w:val="000000"/>
          <w:sz w:val="22"/>
          <w:szCs w:val="22"/>
          <w:u w:val="single"/>
          <w:lang w:eastAsia="en-US"/>
        </w:rPr>
      </w:pPr>
      <w:r w:rsidRPr="00AB3AD4">
        <w:rPr>
          <w:color w:val="000000"/>
          <w:sz w:val="22"/>
          <w:szCs w:val="22"/>
          <w:u w:val="single"/>
          <w:lang w:eastAsia="en-US"/>
        </w:rPr>
        <w:t>Pedijatrijska populacija</w:t>
      </w:r>
    </w:p>
    <w:p w14:paraId="0E4EF451" w14:textId="77777777" w:rsidR="00535573" w:rsidRPr="00AB3AD4" w:rsidRDefault="00535573" w:rsidP="00535573">
      <w:pPr>
        <w:autoSpaceDE w:val="0"/>
        <w:autoSpaceDN w:val="0"/>
        <w:adjustRightInd w:val="0"/>
        <w:rPr>
          <w:color w:val="000000"/>
          <w:sz w:val="22"/>
          <w:szCs w:val="22"/>
          <w:lang w:eastAsia="en-US"/>
        </w:rPr>
      </w:pPr>
    </w:p>
    <w:p w14:paraId="05FF91AF"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 xml:space="preserve">U bolesnika u dobi od 1 mjeseca do manje od 4 godine, ukupno 190 bolesnika liječeno je </w:t>
      </w:r>
    </w:p>
    <w:p w14:paraId="38849A47"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levetiracetamom u placebom kontroliranim i ispitivanjima otvorenog produžetka. Šezdeset od tih</w:t>
      </w:r>
    </w:p>
    <w:p w14:paraId="521F5601"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bolesnika bilo je liječeno levetiracetamom u placebom kontroliranim ispitivanjima. U bolesnika u</w:t>
      </w:r>
    </w:p>
    <w:p w14:paraId="173357C1"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dobi 4-16 godina, ukupno 645 bolesnika liječeno je levetiracetamom u placebom kontroliranim i</w:t>
      </w:r>
    </w:p>
    <w:p w14:paraId="27BA5677"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ispitivanjima otvorenog produžetka. 233 od tih bolesnika bilo je liječeno levetiracetamom u placebom kontroliranim ispitivanjima. U obje od tih pedijatrijskih dobnih skupina, ti podaci dopunjeni</w:t>
      </w:r>
    </w:p>
    <w:p w14:paraId="3293D46B" w14:textId="77777777" w:rsidR="00535573" w:rsidRPr="00AB3AD4" w:rsidRDefault="00535573" w:rsidP="00535573">
      <w:pPr>
        <w:rPr>
          <w:color w:val="000000"/>
          <w:sz w:val="22"/>
          <w:szCs w:val="22"/>
          <w:lang w:eastAsia="en-US"/>
        </w:rPr>
      </w:pPr>
      <w:r w:rsidRPr="00AB3AD4">
        <w:rPr>
          <w:color w:val="000000"/>
          <w:sz w:val="22"/>
          <w:szCs w:val="22"/>
          <w:lang w:eastAsia="en-US"/>
        </w:rPr>
        <w:t>su postmarketinškim iskustvom primjene levetiracetama.</w:t>
      </w:r>
    </w:p>
    <w:p w14:paraId="6C48E7C2" w14:textId="77777777" w:rsidR="001F52FC" w:rsidRPr="00AB3AD4" w:rsidRDefault="001F52FC" w:rsidP="00535573">
      <w:pPr>
        <w:rPr>
          <w:color w:val="000000"/>
          <w:sz w:val="22"/>
          <w:szCs w:val="22"/>
          <w:lang w:eastAsia="en-US"/>
        </w:rPr>
      </w:pPr>
    </w:p>
    <w:p w14:paraId="43EFE3FB" w14:textId="77777777" w:rsidR="00535573" w:rsidRPr="00AB3AD4" w:rsidRDefault="000A62A1" w:rsidP="00535573">
      <w:pPr>
        <w:rPr>
          <w:color w:val="000000"/>
          <w:sz w:val="22"/>
          <w:szCs w:val="22"/>
          <w:lang w:eastAsia="en-US"/>
        </w:rPr>
      </w:pPr>
      <w:r w:rsidRPr="00AB3AD4">
        <w:rPr>
          <w:rStyle w:val="hps"/>
          <w:color w:val="000000"/>
          <w:sz w:val="22"/>
          <w:szCs w:val="22"/>
        </w:rPr>
        <w:t>Dodatno</w:t>
      </w:r>
      <w:r w:rsidR="001F52FC" w:rsidRPr="00AB3AD4">
        <w:rPr>
          <w:rStyle w:val="hps"/>
          <w:color w:val="000000"/>
          <w:sz w:val="22"/>
          <w:szCs w:val="22"/>
        </w:rPr>
        <w:t>,</w:t>
      </w:r>
      <w:r w:rsidR="001F52FC" w:rsidRPr="00AB3AD4">
        <w:rPr>
          <w:color w:val="000000"/>
          <w:sz w:val="22"/>
          <w:szCs w:val="22"/>
        </w:rPr>
        <w:t xml:space="preserve"> </w:t>
      </w:r>
      <w:r w:rsidR="001F52FC" w:rsidRPr="00AB3AD4">
        <w:rPr>
          <w:rStyle w:val="hps"/>
          <w:color w:val="000000"/>
          <w:sz w:val="22"/>
          <w:szCs w:val="22"/>
        </w:rPr>
        <w:t>101</w:t>
      </w:r>
      <w:r w:rsidR="001F52FC" w:rsidRPr="00AB3AD4">
        <w:rPr>
          <w:color w:val="000000"/>
          <w:sz w:val="22"/>
          <w:szCs w:val="22"/>
        </w:rPr>
        <w:t xml:space="preserve"> </w:t>
      </w:r>
      <w:r w:rsidR="001F52FC" w:rsidRPr="00AB3AD4">
        <w:rPr>
          <w:rStyle w:val="hps"/>
          <w:color w:val="000000"/>
          <w:sz w:val="22"/>
          <w:szCs w:val="22"/>
        </w:rPr>
        <w:t>dojenč</w:t>
      </w:r>
      <w:r w:rsidR="00D423E1" w:rsidRPr="00AB3AD4">
        <w:rPr>
          <w:rStyle w:val="hps"/>
          <w:color w:val="000000"/>
          <w:sz w:val="22"/>
          <w:szCs w:val="22"/>
        </w:rPr>
        <w:t>e</w:t>
      </w:r>
      <w:r w:rsidR="001F52FC" w:rsidRPr="00AB3AD4">
        <w:rPr>
          <w:color w:val="000000"/>
          <w:sz w:val="22"/>
          <w:szCs w:val="22"/>
        </w:rPr>
        <w:t xml:space="preserve"> </w:t>
      </w:r>
      <w:r w:rsidR="001F52FC" w:rsidRPr="00AB3AD4">
        <w:rPr>
          <w:rStyle w:val="hps"/>
          <w:color w:val="000000"/>
          <w:sz w:val="22"/>
          <w:szCs w:val="22"/>
        </w:rPr>
        <w:t>u dobi</w:t>
      </w:r>
      <w:r w:rsidR="001F52FC" w:rsidRPr="00AB3AD4">
        <w:rPr>
          <w:color w:val="000000"/>
          <w:sz w:val="22"/>
          <w:szCs w:val="22"/>
        </w:rPr>
        <w:t xml:space="preserve"> </w:t>
      </w:r>
      <w:r w:rsidR="001F52FC" w:rsidRPr="00AB3AD4">
        <w:rPr>
          <w:rStyle w:val="hps"/>
          <w:color w:val="000000"/>
          <w:sz w:val="22"/>
          <w:szCs w:val="22"/>
        </w:rPr>
        <w:t>manjoj od</w:t>
      </w:r>
      <w:r w:rsidR="001F52FC" w:rsidRPr="00AB3AD4">
        <w:rPr>
          <w:color w:val="000000"/>
          <w:sz w:val="22"/>
          <w:szCs w:val="22"/>
        </w:rPr>
        <w:t xml:space="preserve"> </w:t>
      </w:r>
      <w:r w:rsidR="001F52FC" w:rsidRPr="00AB3AD4">
        <w:rPr>
          <w:rStyle w:val="hps"/>
          <w:color w:val="000000"/>
          <w:sz w:val="22"/>
          <w:szCs w:val="22"/>
        </w:rPr>
        <w:t>12 mjeseci bil</w:t>
      </w:r>
      <w:r w:rsidR="00D423E1" w:rsidRPr="00AB3AD4">
        <w:rPr>
          <w:rStyle w:val="hps"/>
          <w:color w:val="000000"/>
          <w:sz w:val="22"/>
          <w:szCs w:val="22"/>
        </w:rPr>
        <w:t>o</w:t>
      </w:r>
      <w:r w:rsidR="007B59F8" w:rsidRPr="00AB3AD4">
        <w:rPr>
          <w:rStyle w:val="hps"/>
          <w:color w:val="000000"/>
          <w:sz w:val="22"/>
          <w:szCs w:val="22"/>
        </w:rPr>
        <w:t xml:space="preserve"> je</w:t>
      </w:r>
      <w:r w:rsidR="001F52FC" w:rsidRPr="00AB3AD4">
        <w:rPr>
          <w:rStyle w:val="hps"/>
          <w:color w:val="000000"/>
          <w:sz w:val="22"/>
          <w:szCs w:val="22"/>
        </w:rPr>
        <w:t xml:space="preserve"> izložen</w:t>
      </w:r>
      <w:r w:rsidR="00D423E1" w:rsidRPr="00AB3AD4">
        <w:rPr>
          <w:rStyle w:val="hps"/>
          <w:color w:val="000000"/>
          <w:sz w:val="22"/>
          <w:szCs w:val="22"/>
        </w:rPr>
        <w:t>o</w:t>
      </w:r>
      <w:r w:rsidR="001F52FC" w:rsidRPr="00AB3AD4">
        <w:rPr>
          <w:color w:val="000000"/>
          <w:sz w:val="22"/>
          <w:szCs w:val="22"/>
        </w:rPr>
        <w:t xml:space="preserve"> levetiracetamu</w:t>
      </w:r>
      <w:r w:rsidR="007B59F8" w:rsidRPr="00AB3AD4">
        <w:rPr>
          <w:color w:val="000000"/>
          <w:sz w:val="22"/>
          <w:szCs w:val="22"/>
        </w:rPr>
        <w:t xml:space="preserve"> u postmarketinškoj studiji </w:t>
      </w:r>
      <w:r w:rsidR="00DD4051" w:rsidRPr="00AB3AD4">
        <w:rPr>
          <w:color w:val="000000"/>
          <w:sz w:val="22"/>
          <w:szCs w:val="22"/>
        </w:rPr>
        <w:t xml:space="preserve">o </w:t>
      </w:r>
      <w:r w:rsidR="007B59F8" w:rsidRPr="00AB3AD4">
        <w:rPr>
          <w:color w:val="000000"/>
          <w:sz w:val="22"/>
          <w:szCs w:val="22"/>
        </w:rPr>
        <w:t xml:space="preserve">sigurnosti. </w:t>
      </w:r>
      <w:r w:rsidR="00DD4051" w:rsidRPr="00AB3AD4">
        <w:rPr>
          <w:rStyle w:val="hps"/>
          <w:color w:val="000000"/>
          <w:sz w:val="22"/>
          <w:szCs w:val="22"/>
        </w:rPr>
        <w:t>Nisu pronađen</w:t>
      </w:r>
      <w:r w:rsidR="00D423E1" w:rsidRPr="00AB3AD4">
        <w:rPr>
          <w:rStyle w:val="hps"/>
          <w:color w:val="000000"/>
          <w:sz w:val="22"/>
          <w:szCs w:val="22"/>
        </w:rPr>
        <w:t>a</w:t>
      </w:r>
      <w:r w:rsidR="00DD4051" w:rsidRPr="00AB3AD4">
        <w:rPr>
          <w:rStyle w:val="hps"/>
          <w:color w:val="000000"/>
          <w:sz w:val="22"/>
          <w:szCs w:val="22"/>
        </w:rPr>
        <w:t xml:space="preserve"> nikakv</w:t>
      </w:r>
      <w:r w:rsidR="00D423E1" w:rsidRPr="00AB3AD4">
        <w:rPr>
          <w:rStyle w:val="hps"/>
          <w:color w:val="000000"/>
          <w:sz w:val="22"/>
          <w:szCs w:val="22"/>
        </w:rPr>
        <w:t>a</w:t>
      </w:r>
      <w:r w:rsidR="00DD4051" w:rsidRPr="00AB3AD4">
        <w:rPr>
          <w:rStyle w:val="hps"/>
          <w:color w:val="000000"/>
          <w:sz w:val="22"/>
          <w:szCs w:val="22"/>
        </w:rPr>
        <w:t xml:space="preserve"> nov</w:t>
      </w:r>
      <w:r w:rsidR="00D423E1" w:rsidRPr="00AB3AD4">
        <w:rPr>
          <w:rStyle w:val="hps"/>
          <w:color w:val="000000"/>
          <w:sz w:val="22"/>
          <w:szCs w:val="22"/>
        </w:rPr>
        <w:t>a</w:t>
      </w:r>
      <w:r w:rsidR="00DD4051" w:rsidRPr="00AB3AD4">
        <w:rPr>
          <w:rStyle w:val="hps"/>
          <w:color w:val="000000"/>
          <w:sz w:val="22"/>
          <w:szCs w:val="22"/>
        </w:rPr>
        <w:t xml:space="preserve"> sigurnosn</w:t>
      </w:r>
      <w:r w:rsidR="00D423E1" w:rsidRPr="00AB3AD4">
        <w:rPr>
          <w:rStyle w:val="hps"/>
          <w:color w:val="000000"/>
          <w:sz w:val="22"/>
          <w:szCs w:val="22"/>
        </w:rPr>
        <w:t>a pitanja</w:t>
      </w:r>
      <w:r w:rsidR="00DD4051" w:rsidRPr="00AB3AD4">
        <w:rPr>
          <w:rStyle w:val="hps"/>
          <w:color w:val="000000"/>
          <w:sz w:val="22"/>
          <w:szCs w:val="22"/>
        </w:rPr>
        <w:t xml:space="preserve"> za levetiracetam u</w:t>
      </w:r>
      <w:r w:rsidR="001F52FC" w:rsidRPr="00AB3AD4">
        <w:rPr>
          <w:color w:val="000000"/>
          <w:sz w:val="22"/>
          <w:szCs w:val="22"/>
        </w:rPr>
        <w:t xml:space="preserve"> </w:t>
      </w:r>
      <w:r w:rsidR="007B59F8" w:rsidRPr="00AB3AD4">
        <w:rPr>
          <w:color w:val="000000"/>
          <w:sz w:val="22"/>
          <w:szCs w:val="22"/>
        </w:rPr>
        <w:t>d</w:t>
      </w:r>
      <w:r w:rsidR="001F52FC" w:rsidRPr="00AB3AD4">
        <w:rPr>
          <w:rStyle w:val="hps"/>
          <w:color w:val="000000"/>
          <w:sz w:val="22"/>
          <w:szCs w:val="22"/>
        </w:rPr>
        <w:t>ojenčad</w:t>
      </w:r>
      <w:r w:rsidR="007B59F8" w:rsidRPr="00AB3AD4">
        <w:rPr>
          <w:rStyle w:val="hps"/>
          <w:color w:val="000000"/>
          <w:sz w:val="22"/>
          <w:szCs w:val="22"/>
        </w:rPr>
        <w:t xml:space="preserve">i </w:t>
      </w:r>
      <w:r w:rsidR="001F52FC" w:rsidRPr="00AB3AD4">
        <w:rPr>
          <w:color w:val="000000"/>
          <w:sz w:val="22"/>
          <w:szCs w:val="22"/>
        </w:rPr>
        <w:t xml:space="preserve"> </w:t>
      </w:r>
      <w:r w:rsidR="007B59F8" w:rsidRPr="00AB3AD4">
        <w:rPr>
          <w:color w:val="000000"/>
          <w:sz w:val="22"/>
          <w:szCs w:val="22"/>
        </w:rPr>
        <w:t xml:space="preserve">mlađoj </w:t>
      </w:r>
      <w:r w:rsidR="001F52FC" w:rsidRPr="00AB3AD4">
        <w:rPr>
          <w:rStyle w:val="hps"/>
          <w:color w:val="000000"/>
          <w:sz w:val="22"/>
          <w:szCs w:val="22"/>
        </w:rPr>
        <w:t>od</w:t>
      </w:r>
      <w:r w:rsidR="001F52FC" w:rsidRPr="00AB3AD4">
        <w:rPr>
          <w:color w:val="000000"/>
          <w:sz w:val="22"/>
          <w:szCs w:val="22"/>
        </w:rPr>
        <w:t xml:space="preserve"> </w:t>
      </w:r>
      <w:r w:rsidR="001F52FC" w:rsidRPr="00AB3AD4">
        <w:rPr>
          <w:rStyle w:val="hps"/>
          <w:color w:val="000000"/>
          <w:sz w:val="22"/>
          <w:szCs w:val="22"/>
        </w:rPr>
        <w:t>12 mjeseci starosti</w:t>
      </w:r>
      <w:r w:rsidR="001F52FC" w:rsidRPr="00AB3AD4">
        <w:rPr>
          <w:color w:val="000000"/>
          <w:sz w:val="22"/>
          <w:szCs w:val="22"/>
        </w:rPr>
        <w:t xml:space="preserve"> </w:t>
      </w:r>
      <w:r w:rsidR="001F52FC" w:rsidRPr="00AB3AD4">
        <w:rPr>
          <w:rStyle w:val="hps"/>
          <w:color w:val="000000"/>
          <w:sz w:val="22"/>
          <w:szCs w:val="22"/>
        </w:rPr>
        <w:t>s epilepsijom</w:t>
      </w:r>
      <w:r w:rsidR="00DD4051" w:rsidRPr="00AB3AD4">
        <w:rPr>
          <w:rStyle w:val="hps"/>
          <w:color w:val="000000"/>
          <w:sz w:val="22"/>
          <w:szCs w:val="22"/>
        </w:rPr>
        <w:t>.</w:t>
      </w:r>
      <w:r w:rsidR="007B59F8" w:rsidRPr="00AB3AD4">
        <w:rPr>
          <w:rStyle w:val="hps"/>
          <w:color w:val="000000"/>
          <w:sz w:val="22"/>
          <w:szCs w:val="22"/>
        </w:rPr>
        <w:t xml:space="preserve"> </w:t>
      </w:r>
    </w:p>
    <w:p w14:paraId="6509DA3D" w14:textId="77777777" w:rsidR="007B59F8" w:rsidRPr="00AB3AD4" w:rsidRDefault="007B59F8" w:rsidP="00535573">
      <w:pPr>
        <w:rPr>
          <w:color w:val="000000"/>
          <w:sz w:val="22"/>
          <w:szCs w:val="22"/>
          <w:lang w:eastAsia="en-US"/>
        </w:rPr>
      </w:pPr>
    </w:p>
    <w:p w14:paraId="46064FFE"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 xml:space="preserve">Profil </w:t>
      </w:r>
      <w:r w:rsidR="00231A4A" w:rsidRPr="00AB3AD4">
        <w:rPr>
          <w:color w:val="000000"/>
          <w:sz w:val="22"/>
          <w:szCs w:val="22"/>
          <w:lang w:eastAsia="en-US"/>
        </w:rPr>
        <w:t xml:space="preserve">nuspojava </w:t>
      </w:r>
      <w:r w:rsidRPr="00AB3AD4">
        <w:rPr>
          <w:color w:val="000000"/>
          <w:sz w:val="22"/>
          <w:szCs w:val="22"/>
          <w:lang w:eastAsia="en-US"/>
        </w:rPr>
        <w:t xml:space="preserve">levetiracetama općenito je sličan u svim </w:t>
      </w:r>
      <w:r w:rsidR="00077BFD" w:rsidRPr="00AB3AD4">
        <w:rPr>
          <w:color w:val="000000"/>
          <w:sz w:val="22"/>
          <w:szCs w:val="22"/>
          <w:lang w:eastAsia="en-US"/>
        </w:rPr>
        <w:t xml:space="preserve">dobnim </w:t>
      </w:r>
      <w:r w:rsidRPr="00AB3AD4">
        <w:rPr>
          <w:color w:val="000000"/>
          <w:sz w:val="22"/>
          <w:szCs w:val="22"/>
          <w:lang w:eastAsia="en-US"/>
        </w:rPr>
        <w:t>skupinama i u svim</w:t>
      </w:r>
    </w:p>
    <w:p w14:paraId="7B37AA72"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odobrenim indikacijama epilepsije. Sigurnosni rezultati u pedijatrijskih bolesnika u placebom</w:t>
      </w:r>
    </w:p>
    <w:p w14:paraId="2192DC30"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kontroliranim kliničkim ispitivanjima bili su u skladu sa sigurnosim profilom levetiracetama u odraslih</w:t>
      </w:r>
    </w:p>
    <w:p w14:paraId="1A15F22F"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osim za nuspojave ponašanja i psihijatrijske nuspojave koje su bile češće u djece nego u odraslih. U</w:t>
      </w:r>
    </w:p>
    <w:p w14:paraId="56F8B942"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djece i adolescenata u dobi 4 do 16 godina povraćanje (vrlo često, 11,2%), agitacija (često, 3,4%),</w:t>
      </w:r>
    </w:p>
    <w:p w14:paraId="1EE7FE0F"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promjene raspoloženja (često, 2,1%), nestabilnost afekta (često, 1,7%), agresija (često, 8,2%),</w:t>
      </w:r>
    </w:p>
    <w:p w14:paraId="450A3A33"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poremećaj ponašanja (često, 5,6%) i letargija (često, 3,9%) bili su prijavljeni češće nego u drugim</w:t>
      </w:r>
    </w:p>
    <w:p w14:paraId="34678B92"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dobnim rasponima ili u cjelokupnom sigurnosnom profilu. U dojenčadi i djece u dobi od 1 mjeseca do</w:t>
      </w:r>
    </w:p>
    <w:p w14:paraId="0362401A" w14:textId="77777777" w:rsidR="00D75BA2" w:rsidRPr="00AB3AD4" w:rsidRDefault="00D75BA2" w:rsidP="00D75BA2">
      <w:pPr>
        <w:autoSpaceDE w:val="0"/>
        <w:autoSpaceDN w:val="0"/>
        <w:adjustRightInd w:val="0"/>
        <w:rPr>
          <w:color w:val="000000"/>
          <w:sz w:val="22"/>
          <w:szCs w:val="22"/>
          <w:lang w:eastAsia="en-US"/>
        </w:rPr>
      </w:pPr>
      <w:r w:rsidRPr="00AB3AD4">
        <w:rPr>
          <w:color w:val="000000"/>
          <w:sz w:val="22"/>
          <w:szCs w:val="22"/>
          <w:lang w:eastAsia="en-US"/>
        </w:rPr>
        <w:t>manje od 4 godine, razdražljivost (vrlo često, 11,7%) i poremećaji koordinacije (često, 3,3%) bili su</w:t>
      </w:r>
    </w:p>
    <w:p w14:paraId="6B41D3AC" w14:textId="77777777" w:rsidR="00535573" w:rsidRPr="00AB3AD4" w:rsidRDefault="00D75BA2" w:rsidP="00535573">
      <w:pPr>
        <w:rPr>
          <w:color w:val="000000"/>
          <w:sz w:val="22"/>
          <w:szCs w:val="22"/>
          <w:lang w:eastAsia="en-US"/>
        </w:rPr>
      </w:pPr>
      <w:r w:rsidRPr="00AB3AD4">
        <w:rPr>
          <w:color w:val="000000"/>
          <w:sz w:val="22"/>
          <w:szCs w:val="22"/>
          <w:lang w:eastAsia="en-US"/>
        </w:rPr>
        <w:t>prijavljeni češće nego u drugim dobnim skupinama ili u cjelokupnom sigurnosnom profilu.</w:t>
      </w:r>
    </w:p>
    <w:p w14:paraId="57627075" w14:textId="77777777" w:rsidR="00535573" w:rsidRPr="00AB3AD4" w:rsidRDefault="00535573" w:rsidP="00535573">
      <w:pPr>
        <w:rPr>
          <w:color w:val="000000"/>
          <w:sz w:val="22"/>
          <w:szCs w:val="22"/>
          <w:lang w:eastAsia="en-US"/>
        </w:rPr>
      </w:pPr>
    </w:p>
    <w:p w14:paraId="768125D2"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Dvostruko-slijepa i placebom kontrolirana pedijatrijska studija o sigurnosti s neinferiornim dizajnom</w:t>
      </w:r>
    </w:p>
    <w:p w14:paraId="5394EA04"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ocijenila je kognitivne i neuropsihološke uč</w:t>
      </w:r>
      <w:r w:rsidR="00D75BA2" w:rsidRPr="00AB3AD4">
        <w:rPr>
          <w:color w:val="000000"/>
          <w:sz w:val="22"/>
          <w:szCs w:val="22"/>
          <w:lang w:eastAsia="en-US"/>
        </w:rPr>
        <w:t>inke levetirac</w:t>
      </w:r>
      <w:r w:rsidR="003B7CD4" w:rsidRPr="00AB3AD4">
        <w:rPr>
          <w:color w:val="000000"/>
          <w:sz w:val="22"/>
          <w:szCs w:val="22"/>
          <w:lang w:eastAsia="en-US"/>
        </w:rPr>
        <w:t>et</w:t>
      </w:r>
      <w:r w:rsidR="00D75BA2" w:rsidRPr="00AB3AD4">
        <w:rPr>
          <w:color w:val="000000"/>
          <w:sz w:val="22"/>
          <w:szCs w:val="22"/>
          <w:lang w:eastAsia="en-US"/>
        </w:rPr>
        <w:t>ama</w:t>
      </w:r>
      <w:r w:rsidRPr="00AB3AD4">
        <w:rPr>
          <w:color w:val="000000"/>
          <w:sz w:val="22"/>
          <w:szCs w:val="22"/>
          <w:lang w:eastAsia="en-US"/>
        </w:rPr>
        <w:t xml:space="preserve"> u djece od 4. do 16. godine života s</w:t>
      </w:r>
    </w:p>
    <w:p w14:paraId="12E277B1"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parcijalnim napadajima. Zaključ</w:t>
      </w:r>
      <w:r w:rsidR="00D75BA2" w:rsidRPr="00AB3AD4">
        <w:rPr>
          <w:color w:val="000000"/>
          <w:sz w:val="22"/>
          <w:szCs w:val="22"/>
          <w:lang w:eastAsia="en-US"/>
        </w:rPr>
        <w:t>eno je da se levetirac</w:t>
      </w:r>
      <w:r w:rsidR="000455B9" w:rsidRPr="00AB3AD4">
        <w:rPr>
          <w:color w:val="000000"/>
          <w:sz w:val="22"/>
          <w:szCs w:val="22"/>
          <w:lang w:eastAsia="en-US"/>
        </w:rPr>
        <w:t>et</w:t>
      </w:r>
      <w:r w:rsidR="00D75BA2" w:rsidRPr="00AB3AD4">
        <w:rPr>
          <w:color w:val="000000"/>
          <w:sz w:val="22"/>
          <w:szCs w:val="22"/>
          <w:lang w:eastAsia="en-US"/>
        </w:rPr>
        <w:t>am</w:t>
      </w:r>
      <w:r w:rsidRPr="00AB3AD4">
        <w:rPr>
          <w:color w:val="000000"/>
          <w:sz w:val="22"/>
          <w:szCs w:val="22"/>
          <w:lang w:eastAsia="en-US"/>
        </w:rPr>
        <w:t xml:space="preserve"> u populaci</w:t>
      </w:r>
      <w:r w:rsidR="00D75BA2" w:rsidRPr="00AB3AD4">
        <w:rPr>
          <w:color w:val="000000"/>
          <w:sz w:val="22"/>
          <w:szCs w:val="22"/>
          <w:lang w:eastAsia="en-US"/>
        </w:rPr>
        <w:t>ji po protokolu nije razlikovao</w:t>
      </w:r>
      <w:r w:rsidRPr="00AB3AD4">
        <w:rPr>
          <w:color w:val="000000"/>
          <w:sz w:val="22"/>
          <w:szCs w:val="22"/>
          <w:lang w:eastAsia="en-US"/>
        </w:rPr>
        <w:t xml:space="preserve"> od</w:t>
      </w:r>
    </w:p>
    <w:p w14:paraId="15168BC8"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place</w:t>
      </w:r>
      <w:r w:rsidR="00D75BA2" w:rsidRPr="00AB3AD4">
        <w:rPr>
          <w:color w:val="000000"/>
          <w:sz w:val="22"/>
          <w:szCs w:val="22"/>
          <w:lang w:eastAsia="en-US"/>
        </w:rPr>
        <w:t>ba (nije bio manje vrijedan</w:t>
      </w:r>
      <w:r w:rsidRPr="00AB3AD4">
        <w:rPr>
          <w:color w:val="000000"/>
          <w:sz w:val="22"/>
          <w:szCs w:val="22"/>
          <w:lang w:eastAsia="en-US"/>
        </w:rPr>
        <w:t>) s obzirom na promjene od početnih vrijednosti rezultata testiranja</w:t>
      </w:r>
    </w:p>
    <w:p w14:paraId="1CFD4044"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dobivenih ljestvicom Leiter-R Attention and Memory, Memory Screen Composite. Rezultati ocjene</w:t>
      </w:r>
    </w:p>
    <w:p w14:paraId="3A97248E"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funkcioniranja ponašanja i emocionalnog funkcioniranja uputili su na pogoršanje u smislu agresivnijeg</w:t>
      </w:r>
    </w:p>
    <w:p w14:paraId="536229BC"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 xml:space="preserve">ponašanja </w:t>
      </w:r>
      <w:r w:rsidR="00D75BA2" w:rsidRPr="00AB3AD4">
        <w:rPr>
          <w:color w:val="000000"/>
          <w:sz w:val="22"/>
          <w:szCs w:val="22"/>
          <w:lang w:eastAsia="en-US"/>
        </w:rPr>
        <w:t>u skupini koja je uzimala leve</w:t>
      </w:r>
      <w:r w:rsidR="003A777C" w:rsidRPr="00AB3AD4">
        <w:rPr>
          <w:color w:val="000000"/>
          <w:sz w:val="22"/>
          <w:szCs w:val="22"/>
          <w:lang w:eastAsia="en-US"/>
        </w:rPr>
        <w:t>tir</w:t>
      </w:r>
      <w:r w:rsidR="00D75BA2" w:rsidRPr="00AB3AD4">
        <w:rPr>
          <w:color w:val="000000"/>
          <w:sz w:val="22"/>
          <w:szCs w:val="22"/>
          <w:lang w:eastAsia="en-US"/>
        </w:rPr>
        <w:t>ac</w:t>
      </w:r>
      <w:r w:rsidR="003A777C" w:rsidRPr="00AB3AD4">
        <w:rPr>
          <w:color w:val="000000"/>
          <w:sz w:val="22"/>
          <w:szCs w:val="22"/>
          <w:lang w:eastAsia="en-US"/>
        </w:rPr>
        <w:t>et</w:t>
      </w:r>
      <w:r w:rsidR="00D75BA2" w:rsidRPr="00AB3AD4">
        <w:rPr>
          <w:color w:val="000000"/>
          <w:sz w:val="22"/>
          <w:szCs w:val="22"/>
          <w:lang w:eastAsia="en-US"/>
        </w:rPr>
        <w:t>am</w:t>
      </w:r>
      <w:r w:rsidRPr="00AB3AD4">
        <w:rPr>
          <w:color w:val="000000"/>
          <w:sz w:val="22"/>
          <w:szCs w:val="22"/>
          <w:lang w:eastAsia="en-US"/>
        </w:rPr>
        <w:t>, ocijenjenog validiranim instrumentom (CBCL –</w:t>
      </w:r>
    </w:p>
    <w:p w14:paraId="77E7FC71"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Achenbach Child Behavior Checklist) na standardiziran i sistematičan način. No u ispitanika koji su</w:t>
      </w:r>
    </w:p>
    <w:p w14:paraId="19CC7184" w14:textId="77777777" w:rsidR="00535573" w:rsidRPr="00AB3AD4" w:rsidRDefault="00D75BA2" w:rsidP="00535573">
      <w:pPr>
        <w:autoSpaceDE w:val="0"/>
        <w:autoSpaceDN w:val="0"/>
        <w:adjustRightInd w:val="0"/>
        <w:rPr>
          <w:color w:val="000000"/>
          <w:sz w:val="22"/>
          <w:szCs w:val="22"/>
          <w:lang w:eastAsia="en-US"/>
        </w:rPr>
      </w:pPr>
      <w:r w:rsidRPr="00AB3AD4">
        <w:rPr>
          <w:color w:val="000000"/>
          <w:sz w:val="22"/>
          <w:szCs w:val="22"/>
          <w:lang w:eastAsia="en-US"/>
        </w:rPr>
        <w:t>uzimali leve</w:t>
      </w:r>
      <w:r w:rsidR="003A777C" w:rsidRPr="00AB3AD4">
        <w:rPr>
          <w:color w:val="000000"/>
          <w:sz w:val="22"/>
          <w:szCs w:val="22"/>
          <w:lang w:eastAsia="en-US"/>
        </w:rPr>
        <w:t>tir</w:t>
      </w:r>
      <w:r w:rsidRPr="00AB3AD4">
        <w:rPr>
          <w:color w:val="000000"/>
          <w:sz w:val="22"/>
          <w:szCs w:val="22"/>
          <w:lang w:eastAsia="en-US"/>
        </w:rPr>
        <w:t>ac</w:t>
      </w:r>
      <w:r w:rsidR="003A777C" w:rsidRPr="00AB3AD4">
        <w:rPr>
          <w:color w:val="000000"/>
          <w:sz w:val="22"/>
          <w:szCs w:val="22"/>
          <w:lang w:eastAsia="en-US"/>
        </w:rPr>
        <w:t>et</w:t>
      </w:r>
      <w:r w:rsidRPr="00AB3AD4">
        <w:rPr>
          <w:color w:val="000000"/>
          <w:sz w:val="22"/>
          <w:szCs w:val="22"/>
          <w:lang w:eastAsia="en-US"/>
        </w:rPr>
        <w:t>am</w:t>
      </w:r>
      <w:r w:rsidR="00535573" w:rsidRPr="00AB3AD4">
        <w:rPr>
          <w:color w:val="000000"/>
          <w:sz w:val="22"/>
          <w:szCs w:val="22"/>
          <w:lang w:eastAsia="en-US"/>
        </w:rPr>
        <w:t xml:space="preserve"> tijekom dugoročne, otvorene studije provedene praćenjem u prosjeku nije bilo</w:t>
      </w:r>
    </w:p>
    <w:p w14:paraId="532B8F2C" w14:textId="77777777" w:rsidR="00535573" w:rsidRPr="00AB3AD4" w:rsidRDefault="00535573" w:rsidP="00535573">
      <w:pPr>
        <w:autoSpaceDE w:val="0"/>
        <w:autoSpaceDN w:val="0"/>
        <w:adjustRightInd w:val="0"/>
        <w:rPr>
          <w:color w:val="000000"/>
          <w:sz w:val="22"/>
          <w:szCs w:val="22"/>
          <w:lang w:eastAsia="en-US"/>
        </w:rPr>
      </w:pPr>
      <w:r w:rsidRPr="00AB3AD4">
        <w:rPr>
          <w:color w:val="000000"/>
          <w:sz w:val="22"/>
          <w:szCs w:val="22"/>
          <w:lang w:eastAsia="en-US"/>
        </w:rPr>
        <w:t>pogoršanja bihevioralnog i emocionalnog funkcioniranja; osobito nije bilo pogoršanja pokazatelja</w:t>
      </w:r>
    </w:p>
    <w:p w14:paraId="492069FE" w14:textId="77777777" w:rsidR="00535573" w:rsidRPr="00AB3AD4" w:rsidRDefault="00535573" w:rsidP="00535573">
      <w:pPr>
        <w:rPr>
          <w:color w:val="000000"/>
          <w:sz w:val="22"/>
          <w:szCs w:val="22"/>
          <w:lang w:eastAsia="en-US"/>
        </w:rPr>
      </w:pPr>
      <w:r w:rsidRPr="00AB3AD4">
        <w:rPr>
          <w:color w:val="000000"/>
          <w:sz w:val="22"/>
          <w:szCs w:val="22"/>
          <w:lang w:eastAsia="en-US"/>
        </w:rPr>
        <w:t>agresivnog ponašanja u odnosu na početno stanje.</w:t>
      </w:r>
    </w:p>
    <w:p w14:paraId="7B8F1B66" w14:textId="77777777" w:rsidR="00D75BA2" w:rsidRPr="00AB3AD4" w:rsidRDefault="00D75BA2" w:rsidP="00535573">
      <w:pPr>
        <w:rPr>
          <w:color w:val="000000"/>
          <w:sz w:val="22"/>
          <w:szCs w:val="22"/>
          <w:lang w:eastAsia="en-US"/>
        </w:rPr>
      </w:pPr>
    </w:p>
    <w:p w14:paraId="3C1B0800" w14:textId="77777777" w:rsidR="00D75BA2" w:rsidRPr="00AB3AD4" w:rsidRDefault="00433944" w:rsidP="00535573">
      <w:pPr>
        <w:rPr>
          <w:color w:val="000000"/>
          <w:sz w:val="22"/>
          <w:szCs w:val="22"/>
          <w:lang w:eastAsia="en-US"/>
        </w:rPr>
      </w:pPr>
      <w:r w:rsidRPr="00AB3AD4">
        <w:rPr>
          <w:color w:val="000000"/>
          <w:sz w:val="22"/>
          <w:szCs w:val="22"/>
          <w:u w:val="single"/>
          <w:lang w:eastAsia="en-US"/>
        </w:rPr>
        <w:t>Prijavljivanje sumnji</w:t>
      </w:r>
      <w:r w:rsidR="00D75BA2" w:rsidRPr="00AB3AD4">
        <w:rPr>
          <w:color w:val="000000"/>
          <w:sz w:val="22"/>
          <w:szCs w:val="22"/>
          <w:u w:val="single"/>
          <w:lang w:eastAsia="en-US"/>
        </w:rPr>
        <w:t xml:space="preserve"> na nuspojave</w:t>
      </w:r>
    </w:p>
    <w:p w14:paraId="740EA9DC" w14:textId="77777777" w:rsidR="00D75BA2" w:rsidRPr="00AB3AD4" w:rsidRDefault="00D75BA2" w:rsidP="00535573">
      <w:pPr>
        <w:rPr>
          <w:color w:val="000000"/>
          <w:sz w:val="22"/>
          <w:szCs w:val="22"/>
          <w:lang w:eastAsia="en-US"/>
        </w:rPr>
      </w:pPr>
    </w:p>
    <w:p w14:paraId="71975029" w14:textId="4FC98A3F" w:rsidR="00232791" w:rsidRPr="00AB3AD4" w:rsidRDefault="00232791" w:rsidP="00535573">
      <w:pPr>
        <w:rPr>
          <w:color w:val="000000"/>
          <w:sz w:val="22"/>
          <w:szCs w:val="22"/>
          <w:lang w:eastAsia="en-US"/>
        </w:rPr>
      </w:pPr>
      <w:r w:rsidRPr="00AB3AD4">
        <w:rPr>
          <w:color w:val="000000"/>
          <w:sz w:val="22"/>
          <w:szCs w:val="22"/>
          <w:lang w:eastAsia="en-US"/>
        </w:rPr>
        <w:t xml:space="preserve">Nakon dobivanja odobrenja lijeka važno je prijavljivanje sumnji na njegove nuspojave. Time se omogućuje kontinuirano praćenje omjera koristi i rizika lijeka. Od zdravstvenih </w:t>
      </w:r>
      <w:r w:rsidR="00235519" w:rsidRPr="00AB3AD4">
        <w:rPr>
          <w:color w:val="000000"/>
          <w:sz w:val="22"/>
          <w:szCs w:val="22"/>
          <w:lang w:eastAsia="en-US"/>
        </w:rPr>
        <w:t xml:space="preserve">radnika </w:t>
      </w:r>
      <w:r w:rsidRPr="00AB3AD4">
        <w:rPr>
          <w:color w:val="000000"/>
          <w:sz w:val="22"/>
          <w:szCs w:val="22"/>
          <w:lang w:eastAsia="en-US"/>
        </w:rPr>
        <w:t>se traži da prijave svaku sumnju na nuspojavu lijeka putem nacionalnog sustava prijave nuspojava</w:t>
      </w:r>
      <w:r w:rsidR="00235519" w:rsidRPr="00AB3AD4">
        <w:rPr>
          <w:color w:val="000000"/>
          <w:sz w:val="22"/>
          <w:szCs w:val="22"/>
          <w:lang w:eastAsia="en-US"/>
        </w:rPr>
        <w:t>:</w:t>
      </w:r>
      <w:r w:rsidRPr="00AB3AD4">
        <w:rPr>
          <w:color w:val="000000"/>
          <w:sz w:val="22"/>
          <w:szCs w:val="22"/>
          <w:lang w:eastAsia="en-US"/>
        </w:rPr>
        <w:t xml:space="preserve"> </w:t>
      </w:r>
      <w:r>
        <w:rPr>
          <w:color w:val="000000"/>
          <w:sz w:val="22"/>
          <w:szCs w:val="22"/>
          <w:highlight w:val="lightGray"/>
          <w:lang w:eastAsia="en-US"/>
        </w:rPr>
        <w:t xml:space="preserve">navedenog u </w:t>
      </w:r>
      <w:hyperlink r:id="rId11" w:history="1">
        <w:r w:rsidR="0012428E">
          <w:rPr>
            <w:rStyle w:val="Hyperlink"/>
            <w:sz w:val="22"/>
            <w:szCs w:val="22"/>
            <w:highlight w:val="lightGray"/>
          </w:rPr>
          <w:t>Dodatku V</w:t>
        </w:r>
      </w:hyperlink>
      <w:r w:rsidRPr="00AB3AD4">
        <w:rPr>
          <w:color w:val="000000"/>
          <w:sz w:val="22"/>
          <w:szCs w:val="22"/>
          <w:lang w:eastAsia="en-US"/>
        </w:rPr>
        <w:t>.</w:t>
      </w:r>
    </w:p>
    <w:p w14:paraId="54EB1CD2" w14:textId="77777777" w:rsidR="00535573" w:rsidRPr="00AB3AD4" w:rsidRDefault="00535573" w:rsidP="00535573">
      <w:pPr>
        <w:rPr>
          <w:color w:val="000000"/>
          <w:sz w:val="22"/>
          <w:szCs w:val="22"/>
        </w:rPr>
      </w:pPr>
    </w:p>
    <w:p w14:paraId="5ABD7BBB" w14:textId="77777777" w:rsidR="00FB0709" w:rsidRPr="00AB3AD4" w:rsidRDefault="00FB0709" w:rsidP="003C10BF">
      <w:pPr>
        <w:keepNext/>
        <w:keepLines/>
        <w:numPr>
          <w:ilvl w:val="1"/>
          <w:numId w:val="2"/>
        </w:numPr>
        <w:tabs>
          <w:tab w:val="num" w:pos="567"/>
        </w:tabs>
        <w:ind w:left="0" w:firstLine="0"/>
        <w:rPr>
          <w:b/>
          <w:color w:val="000000"/>
          <w:sz w:val="22"/>
          <w:szCs w:val="22"/>
        </w:rPr>
      </w:pPr>
      <w:r w:rsidRPr="00AB3AD4">
        <w:rPr>
          <w:b/>
          <w:color w:val="000000"/>
          <w:sz w:val="22"/>
          <w:szCs w:val="22"/>
        </w:rPr>
        <w:t>Predoziranje</w:t>
      </w:r>
      <w:r w:rsidRPr="00AB3AD4">
        <w:rPr>
          <w:strike/>
          <w:color w:val="000000"/>
          <w:sz w:val="22"/>
          <w:szCs w:val="22"/>
        </w:rPr>
        <w:t xml:space="preserve"> </w:t>
      </w:r>
    </w:p>
    <w:p w14:paraId="32408DCD" w14:textId="77777777" w:rsidR="00903BA8" w:rsidRPr="00AB3AD4" w:rsidRDefault="00903BA8" w:rsidP="003C10BF">
      <w:pPr>
        <w:keepNext/>
        <w:keepLines/>
        <w:rPr>
          <w:color w:val="000000"/>
          <w:sz w:val="22"/>
          <w:szCs w:val="22"/>
        </w:rPr>
      </w:pPr>
    </w:p>
    <w:p w14:paraId="718CB548" w14:textId="77777777" w:rsidR="00535573" w:rsidRPr="00AB3AD4" w:rsidRDefault="00012248" w:rsidP="00535573">
      <w:pPr>
        <w:rPr>
          <w:color w:val="000000"/>
          <w:sz w:val="22"/>
          <w:szCs w:val="22"/>
          <w:lang w:eastAsia="en-US"/>
        </w:rPr>
      </w:pPr>
      <w:r w:rsidRPr="00AB3AD4">
        <w:rPr>
          <w:color w:val="000000"/>
          <w:sz w:val="22"/>
          <w:szCs w:val="22"/>
          <w:u w:val="single"/>
          <w:lang w:eastAsia="en-US"/>
        </w:rPr>
        <w:t>Simptomi</w:t>
      </w:r>
    </w:p>
    <w:p w14:paraId="3E1373C2" w14:textId="77777777" w:rsidR="00012248" w:rsidRPr="00AB3AD4" w:rsidRDefault="00012248" w:rsidP="00535573">
      <w:pPr>
        <w:rPr>
          <w:color w:val="000000"/>
          <w:sz w:val="22"/>
          <w:szCs w:val="22"/>
          <w:lang w:eastAsia="en-US"/>
        </w:rPr>
      </w:pPr>
    </w:p>
    <w:p w14:paraId="0B4CA2D6" w14:textId="77777777" w:rsidR="00012248" w:rsidRPr="00AB3AD4" w:rsidRDefault="00012248" w:rsidP="00012248">
      <w:pPr>
        <w:autoSpaceDE w:val="0"/>
        <w:autoSpaceDN w:val="0"/>
        <w:adjustRightInd w:val="0"/>
        <w:rPr>
          <w:color w:val="000000"/>
          <w:sz w:val="22"/>
          <w:szCs w:val="22"/>
          <w:lang w:eastAsia="en-US"/>
        </w:rPr>
      </w:pPr>
      <w:r w:rsidRPr="00AB3AD4">
        <w:rPr>
          <w:color w:val="000000"/>
          <w:sz w:val="22"/>
          <w:szCs w:val="22"/>
          <w:lang w:eastAsia="en-US"/>
        </w:rPr>
        <w:t>Kod predoziranja levetiracetamom primijećena je somnolencija, agitacija, agresivnost, smanjena razina svijesti, depresija disanja i koma.</w:t>
      </w:r>
    </w:p>
    <w:p w14:paraId="160F988D" w14:textId="77777777" w:rsidR="00535573" w:rsidRPr="00AB3AD4" w:rsidRDefault="00535573" w:rsidP="00535573">
      <w:pPr>
        <w:rPr>
          <w:color w:val="000000"/>
          <w:sz w:val="22"/>
          <w:szCs w:val="22"/>
        </w:rPr>
      </w:pPr>
    </w:p>
    <w:p w14:paraId="6F5C2486" w14:textId="77777777" w:rsidR="00012248" w:rsidRPr="00AB3AD4" w:rsidRDefault="000D55F1" w:rsidP="002C36CB">
      <w:pPr>
        <w:keepNext/>
        <w:keepLines/>
        <w:rPr>
          <w:color w:val="000000"/>
          <w:sz w:val="22"/>
          <w:szCs w:val="22"/>
        </w:rPr>
      </w:pPr>
      <w:r w:rsidRPr="00AB3AD4">
        <w:rPr>
          <w:color w:val="000000"/>
          <w:sz w:val="22"/>
          <w:szCs w:val="22"/>
          <w:u w:val="single"/>
        </w:rPr>
        <w:t>Postupak kod predoziranja</w:t>
      </w:r>
    </w:p>
    <w:p w14:paraId="3CF21793" w14:textId="77777777" w:rsidR="000D55F1" w:rsidRPr="00AB3AD4" w:rsidRDefault="000D55F1" w:rsidP="00535573">
      <w:pPr>
        <w:rPr>
          <w:color w:val="000000"/>
          <w:sz w:val="22"/>
          <w:szCs w:val="22"/>
        </w:rPr>
      </w:pPr>
    </w:p>
    <w:p w14:paraId="2E7F35A6"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Ne postoji specifični antidot za levetiracetam. Liječenje predoziranja je simptomatsko i</w:t>
      </w:r>
    </w:p>
    <w:p w14:paraId="6139F393"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lastRenderedPageBreak/>
        <w:t>može uključiti hemodijalizu. Ekstrakcijska učinkovitost dijalizatora je 60% za levetiracetam i 74% za</w:t>
      </w:r>
    </w:p>
    <w:p w14:paraId="0742392E" w14:textId="77777777" w:rsidR="000D55F1" w:rsidRPr="00AB3AD4" w:rsidRDefault="000D55F1" w:rsidP="000D55F1">
      <w:pPr>
        <w:rPr>
          <w:color w:val="000000"/>
          <w:sz w:val="22"/>
          <w:szCs w:val="22"/>
        </w:rPr>
      </w:pPr>
      <w:r w:rsidRPr="00AB3AD4">
        <w:rPr>
          <w:color w:val="000000"/>
          <w:sz w:val="22"/>
          <w:szCs w:val="22"/>
          <w:lang w:eastAsia="en-US"/>
        </w:rPr>
        <w:t>njegov primarni metabolit.</w:t>
      </w:r>
    </w:p>
    <w:p w14:paraId="129846F9" w14:textId="77777777" w:rsidR="00E341B5" w:rsidRPr="00AB3AD4" w:rsidRDefault="00E341B5" w:rsidP="00E77216">
      <w:pPr>
        <w:rPr>
          <w:color w:val="000000"/>
          <w:sz w:val="22"/>
          <w:szCs w:val="22"/>
        </w:rPr>
      </w:pPr>
    </w:p>
    <w:p w14:paraId="76E766D7" w14:textId="77777777" w:rsidR="00FB0709" w:rsidRPr="00AB3AD4" w:rsidRDefault="00FB0709" w:rsidP="00CE6D8C">
      <w:pPr>
        <w:ind w:left="708" w:hanging="720"/>
        <w:rPr>
          <w:color w:val="000000"/>
          <w:sz w:val="22"/>
          <w:szCs w:val="22"/>
        </w:rPr>
      </w:pPr>
    </w:p>
    <w:p w14:paraId="266142A3" w14:textId="77777777" w:rsidR="00FB0709" w:rsidRPr="00AB3AD4" w:rsidRDefault="00FB0709" w:rsidP="00252CDA">
      <w:pPr>
        <w:numPr>
          <w:ilvl w:val="0"/>
          <w:numId w:val="2"/>
        </w:numPr>
        <w:tabs>
          <w:tab w:val="clear" w:pos="720"/>
          <w:tab w:val="num" w:pos="567"/>
        </w:tabs>
        <w:ind w:left="0" w:firstLine="0"/>
        <w:rPr>
          <w:b/>
          <w:color w:val="000000"/>
          <w:sz w:val="22"/>
          <w:szCs w:val="22"/>
        </w:rPr>
      </w:pPr>
      <w:r w:rsidRPr="00AB3AD4">
        <w:rPr>
          <w:b/>
          <w:color w:val="000000"/>
          <w:sz w:val="22"/>
          <w:szCs w:val="22"/>
        </w:rPr>
        <w:t>FARMAKOLOŠKA SVOJSTVA</w:t>
      </w:r>
    </w:p>
    <w:p w14:paraId="7C463CDB" w14:textId="77777777" w:rsidR="00FB0709" w:rsidRPr="00AB3AD4" w:rsidRDefault="00FB0709" w:rsidP="00C46DA5">
      <w:pPr>
        <w:rPr>
          <w:b/>
          <w:color w:val="000000"/>
          <w:sz w:val="22"/>
          <w:szCs w:val="22"/>
        </w:rPr>
      </w:pPr>
    </w:p>
    <w:p w14:paraId="2D998F00" w14:textId="77777777" w:rsidR="00FB0709" w:rsidRPr="00AB3AD4" w:rsidRDefault="00FB0709" w:rsidP="00252CDA">
      <w:pPr>
        <w:numPr>
          <w:ilvl w:val="1"/>
          <w:numId w:val="2"/>
        </w:numPr>
        <w:tabs>
          <w:tab w:val="clear" w:pos="1440"/>
          <w:tab w:val="num" w:pos="567"/>
        </w:tabs>
        <w:ind w:left="0" w:firstLine="0"/>
        <w:rPr>
          <w:color w:val="000000"/>
          <w:sz w:val="22"/>
          <w:szCs w:val="22"/>
        </w:rPr>
      </w:pPr>
      <w:r w:rsidRPr="00AB3AD4">
        <w:rPr>
          <w:b/>
          <w:color w:val="000000"/>
          <w:sz w:val="22"/>
          <w:szCs w:val="22"/>
        </w:rPr>
        <w:t>Farmakodinam</w:t>
      </w:r>
      <w:r w:rsidR="00A0236F" w:rsidRPr="00AB3AD4">
        <w:rPr>
          <w:b/>
          <w:color w:val="000000"/>
          <w:sz w:val="22"/>
          <w:szCs w:val="22"/>
        </w:rPr>
        <w:t>ič</w:t>
      </w:r>
      <w:r w:rsidRPr="00AB3AD4">
        <w:rPr>
          <w:b/>
          <w:color w:val="000000"/>
          <w:sz w:val="22"/>
          <w:szCs w:val="22"/>
        </w:rPr>
        <w:t>ka svojstva</w:t>
      </w:r>
      <w:r w:rsidRPr="00AB3AD4">
        <w:rPr>
          <w:color w:val="000000"/>
          <w:sz w:val="22"/>
          <w:szCs w:val="22"/>
        </w:rPr>
        <w:t xml:space="preserve"> </w:t>
      </w:r>
    </w:p>
    <w:p w14:paraId="770FCD23" w14:textId="77777777" w:rsidR="00A0236F" w:rsidRPr="00AB3AD4" w:rsidRDefault="00A0236F" w:rsidP="00E77216">
      <w:pPr>
        <w:rPr>
          <w:color w:val="000000"/>
          <w:sz w:val="22"/>
          <w:szCs w:val="22"/>
        </w:rPr>
      </w:pPr>
    </w:p>
    <w:p w14:paraId="343DA543"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Farmakoterapijska skupina: antiepileptici, ostali antiepileptici, ATK oznaka: N03AX14</w:t>
      </w:r>
    </w:p>
    <w:p w14:paraId="3BF9C465" w14:textId="77777777" w:rsidR="000D55F1" w:rsidRPr="00AB3AD4" w:rsidRDefault="000D55F1" w:rsidP="000D55F1">
      <w:pPr>
        <w:autoSpaceDE w:val="0"/>
        <w:autoSpaceDN w:val="0"/>
        <w:adjustRightInd w:val="0"/>
        <w:rPr>
          <w:color w:val="000000"/>
          <w:sz w:val="22"/>
          <w:szCs w:val="22"/>
          <w:lang w:eastAsia="en-US"/>
        </w:rPr>
      </w:pPr>
    </w:p>
    <w:p w14:paraId="77F03459"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Djelatna tvar, levetiracetam, jest derivat pirolidona (S-enantiomer α-etil-2-okso-1-pirolidinacetamida),</w:t>
      </w:r>
    </w:p>
    <w:p w14:paraId="55153C7B" w14:textId="77777777" w:rsidR="00D40531" w:rsidRPr="00AB3AD4" w:rsidRDefault="000D55F1" w:rsidP="000D55F1">
      <w:pPr>
        <w:rPr>
          <w:color w:val="000000"/>
          <w:sz w:val="22"/>
          <w:szCs w:val="22"/>
        </w:rPr>
      </w:pPr>
      <w:r w:rsidRPr="00AB3AD4">
        <w:rPr>
          <w:color w:val="000000"/>
          <w:sz w:val="22"/>
          <w:szCs w:val="22"/>
          <w:lang w:eastAsia="en-US"/>
        </w:rPr>
        <w:t>kemijski različit od postojećih antiepileptičkih djelatnih tvari.</w:t>
      </w:r>
    </w:p>
    <w:p w14:paraId="2ABE2828" w14:textId="77777777" w:rsidR="000D55F1" w:rsidRPr="00AB3AD4" w:rsidRDefault="000D55F1" w:rsidP="000D55F1">
      <w:pPr>
        <w:rPr>
          <w:color w:val="000000"/>
          <w:sz w:val="22"/>
          <w:szCs w:val="22"/>
        </w:rPr>
      </w:pPr>
    </w:p>
    <w:p w14:paraId="5C174877" w14:textId="77777777" w:rsidR="0009500C" w:rsidRPr="00AB3AD4" w:rsidRDefault="000D55F1" w:rsidP="000D55F1">
      <w:pPr>
        <w:rPr>
          <w:color w:val="000000"/>
          <w:sz w:val="22"/>
          <w:szCs w:val="22"/>
        </w:rPr>
      </w:pPr>
      <w:r w:rsidRPr="00AB3AD4">
        <w:rPr>
          <w:color w:val="000000"/>
          <w:sz w:val="22"/>
          <w:szCs w:val="22"/>
          <w:u w:val="single"/>
        </w:rPr>
        <w:t>Mehanizam djelovanja</w:t>
      </w:r>
    </w:p>
    <w:p w14:paraId="0443F771" w14:textId="77777777" w:rsidR="000D55F1" w:rsidRPr="00AB3AD4" w:rsidRDefault="000D55F1" w:rsidP="000D55F1">
      <w:pPr>
        <w:rPr>
          <w:color w:val="000000"/>
          <w:sz w:val="22"/>
          <w:szCs w:val="22"/>
        </w:rPr>
      </w:pPr>
    </w:p>
    <w:p w14:paraId="3E786758"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Mehanizam djelovanja levetiracetama nije u potpunosti razriješen</w:t>
      </w:r>
      <w:r w:rsidR="005F07DF" w:rsidRPr="00AB3AD4">
        <w:rPr>
          <w:color w:val="000000"/>
          <w:sz w:val="22"/>
          <w:szCs w:val="22"/>
          <w:lang w:eastAsia="en-US"/>
        </w:rPr>
        <w:t xml:space="preserve">. </w:t>
      </w:r>
      <w:r w:rsidRPr="00AB3AD4">
        <w:rPr>
          <w:color w:val="000000"/>
          <w:sz w:val="22"/>
          <w:szCs w:val="22"/>
          <w:lang w:eastAsia="en-US"/>
        </w:rPr>
        <w:t xml:space="preserve">Eksperimenti </w:t>
      </w:r>
      <w:r w:rsidRPr="00AB3AD4">
        <w:rPr>
          <w:i/>
          <w:iCs/>
          <w:color w:val="000000"/>
          <w:sz w:val="22"/>
          <w:szCs w:val="22"/>
          <w:lang w:eastAsia="en-US"/>
        </w:rPr>
        <w:t xml:space="preserve">in vitro </w:t>
      </w:r>
      <w:r w:rsidRPr="00AB3AD4">
        <w:rPr>
          <w:color w:val="000000"/>
          <w:sz w:val="22"/>
          <w:szCs w:val="22"/>
          <w:lang w:eastAsia="en-US"/>
        </w:rPr>
        <w:t xml:space="preserve">i </w:t>
      </w:r>
      <w:r w:rsidRPr="00AB3AD4">
        <w:rPr>
          <w:i/>
          <w:iCs/>
          <w:color w:val="000000"/>
          <w:sz w:val="22"/>
          <w:szCs w:val="22"/>
          <w:lang w:eastAsia="en-US"/>
        </w:rPr>
        <w:t xml:space="preserve">in vivo </w:t>
      </w:r>
      <w:r w:rsidRPr="00AB3AD4">
        <w:rPr>
          <w:color w:val="000000"/>
          <w:sz w:val="22"/>
          <w:szCs w:val="22"/>
          <w:lang w:eastAsia="en-US"/>
        </w:rPr>
        <w:t>pokazuju da</w:t>
      </w:r>
      <w:r w:rsidR="005F07DF" w:rsidRPr="00AB3AD4">
        <w:rPr>
          <w:color w:val="000000"/>
          <w:sz w:val="22"/>
          <w:szCs w:val="22"/>
          <w:lang w:eastAsia="en-US"/>
        </w:rPr>
        <w:t xml:space="preserve"> </w:t>
      </w:r>
      <w:r w:rsidRPr="00AB3AD4">
        <w:rPr>
          <w:color w:val="000000"/>
          <w:sz w:val="22"/>
          <w:szCs w:val="22"/>
          <w:lang w:eastAsia="en-US"/>
        </w:rPr>
        <w:t>levetiracetam ne utječe na osnovna svojstva stanica i normalnu neurotransmisiju.</w:t>
      </w:r>
    </w:p>
    <w:p w14:paraId="2C2164C6" w14:textId="77777777" w:rsidR="000D55F1" w:rsidRPr="00AB3AD4" w:rsidRDefault="000D55F1" w:rsidP="000D55F1">
      <w:pPr>
        <w:autoSpaceDE w:val="0"/>
        <w:autoSpaceDN w:val="0"/>
        <w:adjustRightInd w:val="0"/>
        <w:rPr>
          <w:color w:val="000000"/>
          <w:sz w:val="22"/>
          <w:szCs w:val="22"/>
          <w:lang w:eastAsia="en-US"/>
        </w:rPr>
      </w:pPr>
    </w:p>
    <w:p w14:paraId="1823D68D"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 xml:space="preserve">Studije </w:t>
      </w:r>
      <w:r w:rsidRPr="00AB3AD4">
        <w:rPr>
          <w:i/>
          <w:iCs/>
          <w:color w:val="000000"/>
          <w:sz w:val="22"/>
          <w:szCs w:val="22"/>
          <w:lang w:eastAsia="en-US"/>
        </w:rPr>
        <w:t xml:space="preserve">in vitro </w:t>
      </w:r>
      <w:r w:rsidRPr="00AB3AD4">
        <w:rPr>
          <w:color w:val="000000"/>
          <w:sz w:val="22"/>
          <w:szCs w:val="22"/>
          <w:lang w:eastAsia="en-US"/>
        </w:rPr>
        <w:t>pokazuju da levetiracetam utječe na razinu Ca</w:t>
      </w:r>
      <w:r w:rsidRPr="00AB3AD4">
        <w:rPr>
          <w:color w:val="000000"/>
          <w:sz w:val="22"/>
          <w:szCs w:val="22"/>
          <w:vertAlign w:val="superscript"/>
          <w:lang w:eastAsia="en-US"/>
        </w:rPr>
        <w:t>2+</w:t>
      </w:r>
      <w:r w:rsidRPr="00AB3AD4">
        <w:rPr>
          <w:color w:val="000000"/>
          <w:sz w:val="22"/>
          <w:szCs w:val="22"/>
          <w:lang w:eastAsia="en-US"/>
        </w:rPr>
        <w:t xml:space="preserve"> u neuronima na način da djelomično</w:t>
      </w:r>
    </w:p>
    <w:p w14:paraId="31EA91CD"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inhibira N tip protoka Ca</w:t>
      </w:r>
      <w:r w:rsidRPr="00AB3AD4">
        <w:rPr>
          <w:color w:val="000000"/>
          <w:sz w:val="22"/>
          <w:szCs w:val="22"/>
          <w:vertAlign w:val="superscript"/>
          <w:lang w:eastAsia="en-US"/>
        </w:rPr>
        <w:t>2+</w:t>
      </w:r>
      <w:r w:rsidRPr="00AB3AD4">
        <w:rPr>
          <w:color w:val="000000"/>
          <w:sz w:val="22"/>
          <w:szCs w:val="22"/>
          <w:lang w:eastAsia="en-US"/>
        </w:rPr>
        <w:t xml:space="preserve"> i smanjuje otpuštanje Ca</w:t>
      </w:r>
      <w:r w:rsidRPr="00AB3AD4">
        <w:rPr>
          <w:color w:val="000000"/>
          <w:sz w:val="22"/>
          <w:szCs w:val="22"/>
          <w:vertAlign w:val="superscript"/>
          <w:lang w:eastAsia="en-US"/>
        </w:rPr>
        <w:t>2+</w:t>
      </w:r>
      <w:r w:rsidRPr="00AB3AD4">
        <w:rPr>
          <w:color w:val="000000"/>
          <w:sz w:val="22"/>
          <w:szCs w:val="22"/>
          <w:lang w:eastAsia="en-US"/>
        </w:rPr>
        <w:t xml:space="preserve"> iz skladišta u neuronima. Također djelomično</w:t>
      </w:r>
    </w:p>
    <w:p w14:paraId="0EE83041"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poništava smanjenje GABA- i glicin-posredovanih protoka, inducirano cinkom i β-karbolinima.</w:t>
      </w:r>
      <w:r w:rsidR="00820953" w:rsidRPr="00AB3AD4">
        <w:rPr>
          <w:color w:val="000000"/>
          <w:sz w:val="22"/>
          <w:szCs w:val="22"/>
          <w:lang w:eastAsia="en-US"/>
        </w:rPr>
        <w:t xml:space="preserve"> </w:t>
      </w:r>
      <w:r w:rsidRPr="00AB3AD4">
        <w:rPr>
          <w:color w:val="000000"/>
          <w:sz w:val="22"/>
          <w:szCs w:val="22"/>
          <w:lang w:eastAsia="en-US"/>
        </w:rPr>
        <w:t xml:space="preserve">Nadalje, studijama </w:t>
      </w:r>
      <w:r w:rsidRPr="00AB3AD4">
        <w:rPr>
          <w:i/>
          <w:iCs/>
          <w:color w:val="000000"/>
          <w:sz w:val="22"/>
          <w:szCs w:val="22"/>
          <w:lang w:eastAsia="en-US"/>
        </w:rPr>
        <w:t xml:space="preserve">in vitro </w:t>
      </w:r>
      <w:r w:rsidRPr="00AB3AD4">
        <w:rPr>
          <w:color w:val="000000"/>
          <w:sz w:val="22"/>
          <w:szCs w:val="22"/>
          <w:lang w:eastAsia="en-US"/>
        </w:rPr>
        <w:t>pokazano je da se levetiracetam veže za specifično mjesto u moždanom</w:t>
      </w:r>
    </w:p>
    <w:p w14:paraId="7C8FEBBA"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tkivu glodavaca. Vezno je mjesto sinaptički vezikularni protein 2A, za koji se smatra da je uključen u</w:t>
      </w:r>
    </w:p>
    <w:p w14:paraId="38532EAA"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fuziju vezikula i egzocitozu neurotransmitera. Levetiracetam i srodni analozi s različitim se afinitetom</w:t>
      </w:r>
    </w:p>
    <w:p w14:paraId="6A31FF68"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vežu za sinaptički vezikularni protein 2A, a to je, u mišjem modelu audiogene epilepsije, povezano s</w:t>
      </w:r>
    </w:p>
    <w:p w14:paraId="1B2015D8"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potencijalom zaštite od napada. Iz toga proizlazi da interakcija levetiracetama i sinaptičkog</w:t>
      </w:r>
    </w:p>
    <w:p w14:paraId="38F2C9E0" w14:textId="77777777" w:rsidR="00F81A42" w:rsidRPr="00AB3AD4" w:rsidRDefault="000D55F1" w:rsidP="000D55F1">
      <w:pPr>
        <w:rPr>
          <w:color w:val="000000"/>
          <w:sz w:val="22"/>
          <w:szCs w:val="22"/>
          <w:lang w:eastAsia="en-US"/>
        </w:rPr>
      </w:pPr>
      <w:r w:rsidRPr="00AB3AD4">
        <w:rPr>
          <w:color w:val="000000"/>
          <w:sz w:val="22"/>
          <w:szCs w:val="22"/>
          <w:lang w:eastAsia="en-US"/>
        </w:rPr>
        <w:t>vezikularnog proteina 2A vjerojatno pridonosi antiepileptičkom mehanizmu djelovanja lijeka.</w:t>
      </w:r>
    </w:p>
    <w:p w14:paraId="55375803" w14:textId="77777777" w:rsidR="000D55F1" w:rsidRPr="00AB3AD4" w:rsidRDefault="000D55F1" w:rsidP="000D55F1">
      <w:pPr>
        <w:rPr>
          <w:color w:val="000000"/>
          <w:sz w:val="22"/>
          <w:szCs w:val="22"/>
          <w:lang w:eastAsia="en-US"/>
        </w:rPr>
      </w:pPr>
    </w:p>
    <w:p w14:paraId="4738496D"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u w:val="single"/>
          <w:lang w:eastAsia="en-US"/>
        </w:rPr>
        <w:t>Farmakodinamički učinci</w:t>
      </w:r>
    </w:p>
    <w:p w14:paraId="5565A85F" w14:textId="77777777" w:rsidR="000D55F1" w:rsidRPr="00AB3AD4" w:rsidRDefault="000D55F1" w:rsidP="000D55F1">
      <w:pPr>
        <w:autoSpaceDE w:val="0"/>
        <w:autoSpaceDN w:val="0"/>
        <w:adjustRightInd w:val="0"/>
        <w:rPr>
          <w:color w:val="000000"/>
          <w:sz w:val="22"/>
          <w:szCs w:val="22"/>
          <w:lang w:eastAsia="en-US"/>
        </w:rPr>
      </w:pPr>
    </w:p>
    <w:p w14:paraId="37F9332E"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Levetiracetam štiti od napadaja kod velikog broja životinjskih modela parcijalnih i primarno</w:t>
      </w:r>
    </w:p>
    <w:p w14:paraId="6E2D5069" w14:textId="77777777" w:rsidR="00820953"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 xml:space="preserve">generaliziranih napadaja te nema prokonvulzijske učinke. Primarni je metabolit neaktivan. </w:t>
      </w:r>
    </w:p>
    <w:p w14:paraId="5B72D124" w14:textId="77777777" w:rsidR="00820953" w:rsidRPr="00AB3AD4" w:rsidRDefault="00820953" w:rsidP="000D55F1">
      <w:pPr>
        <w:autoSpaceDE w:val="0"/>
        <w:autoSpaceDN w:val="0"/>
        <w:adjustRightInd w:val="0"/>
        <w:rPr>
          <w:color w:val="000000"/>
          <w:sz w:val="22"/>
          <w:szCs w:val="22"/>
          <w:lang w:eastAsia="en-US"/>
        </w:rPr>
      </w:pPr>
    </w:p>
    <w:p w14:paraId="5ECE3BCD" w14:textId="77777777" w:rsidR="000D55F1" w:rsidRPr="00AB3AD4" w:rsidRDefault="000D55F1" w:rsidP="000D55F1">
      <w:pPr>
        <w:autoSpaceDE w:val="0"/>
        <w:autoSpaceDN w:val="0"/>
        <w:adjustRightInd w:val="0"/>
        <w:rPr>
          <w:color w:val="000000"/>
          <w:sz w:val="22"/>
          <w:szCs w:val="22"/>
          <w:lang w:eastAsia="en-US"/>
        </w:rPr>
      </w:pPr>
      <w:r w:rsidRPr="00AB3AD4">
        <w:rPr>
          <w:color w:val="000000"/>
          <w:sz w:val="22"/>
          <w:szCs w:val="22"/>
          <w:lang w:eastAsia="en-US"/>
        </w:rPr>
        <w:t>Kod ljudi je</w:t>
      </w:r>
      <w:r w:rsidR="00820953" w:rsidRPr="00AB3AD4">
        <w:rPr>
          <w:color w:val="000000"/>
          <w:sz w:val="22"/>
          <w:szCs w:val="22"/>
          <w:lang w:eastAsia="en-US"/>
        </w:rPr>
        <w:t xml:space="preserve"> </w:t>
      </w:r>
      <w:r w:rsidRPr="00AB3AD4">
        <w:rPr>
          <w:color w:val="000000"/>
          <w:sz w:val="22"/>
          <w:szCs w:val="22"/>
          <w:lang w:eastAsia="en-US"/>
        </w:rPr>
        <w:t>njegova aktivnost u stanjima i parcijalne i generalizirane epilepsije (epileptiformno</w:t>
      </w:r>
    </w:p>
    <w:p w14:paraId="28D90CA1" w14:textId="77777777" w:rsidR="000D55F1" w:rsidRPr="00AB3AD4" w:rsidRDefault="000D55F1" w:rsidP="000D55F1">
      <w:pPr>
        <w:rPr>
          <w:color w:val="000000"/>
          <w:sz w:val="22"/>
          <w:szCs w:val="22"/>
          <w:lang w:eastAsia="en-US"/>
        </w:rPr>
      </w:pPr>
      <w:r w:rsidRPr="00AB3AD4">
        <w:rPr>
          <w:color w:val="000000"/>
          <w:sz w:val="22"/>
          <w:szCs w:val="22"/>
          <w:lang w:eastAsia="en-US"/>
        </w:rPr>
        <w:t>izbijanje/fotoparoksizmalni odgovor) potvrdila širok spektar farmakološkog profila levetiracetama.</w:t>
      </w:r>
    </w:p>
    <w:p w14:paraId="29C63835" w14:textId="77777777" w:rsidR="0020253A" w:rsidRPr="00AB3AD4" w:rsidRDefault="0020253A" w:rsidP="0020253A">
      <w:pPr>
        <w:autoSpaceDE w:val="0"/>
        <w:autoSpaceDN w:val="0"/>
        <w:adjustRightInd w:val="0"/>
        <w:rPr>
          <w:color w:val="000000"/>
          <w:sz w:val="22"/>
          <w:szCs w:val="22"/>
          <w:u w:val="single"/>
          <w:lang w:eastAsia="en-US"/>
        </w:rPr>
      </w:pPr>
    </w:p>
    <w:p w14:paraId="34671A2D" w14:textId="77777777" w:rsidR="0020253A" w:rsidRPr="00AB3AD4" w:rsidRDefault="0020253A" w:rsidP="00852264">
      <w:pPr>
        <w:keepNext/>
        <w:keepLines/>
        <w:autoSpaceDE w:val="0"/>
        <w:autoSpaceDN w:val="0"/>
        <w:adjustRightInd w:val="0"/>
        <w:rPr>
          <w:color w:val="000000"/>
          <w:sz w:val="22"/>
          <w:szCs w:val="22"/>
          <w:u w:val="single"/>
          <w:lang w:eastAsia="en-US"/>
        </w:rPr>
      </w:pPr>
      <w:r w:rsidRPr="00AB3AD4">
        <w:rPr>
          <w:color w:val="000000"/>
          <w:sz w:val="22"/>
          <w:szCs w:val="22"/>
          <w:u w:val="single"/>
          <w:lang w:eastAsia="en-US"/>
        </w:rPr>
        <w:t>Klinička djelotvornost i sigurnost</w:t>
      </w:r>
    </w:p>
    <w:p w14:paraId="726410C7" w14:textId="77777777" w:rsidR="00156E8B" w:rsidRPr="00AB3AD4" w:rsidRDefault="00156E8B" w:rsidP="00852264">
      <w:pPr>
        <w:keepNext/>
        <w:keepLines/>
        <w:autoSpaceDE w:val="0"/>
        <w:autoSpaceDN w:val="0"/>
        <w:adjustRightInd w:val="0"/>
        <w:rPr>
          <w:color w:val="000000"/>
          <w:sz w:val="22"/>
          <w:szCs w:val="22"/>
          <w:u w:val="single"/>
          <w:lang w:eastAsia="en-US"/>
        </w:rPr>
      </w:pPr>
    </w:p>
    <w:p w14:paraId="03E499BC" w14:textId="77777777" w:rsidR="0020253A" w:rsidRPr="00AB3AD4" w:rsidRDefault="0020253A" w:rsidP="00852264">
      <w:pPr>
        <w:keepNext/>
        <w:keepLines/>
        <w:autoSpaceDE w:val="0"/>
        <w:autoSpaceDN w:val="0"/>
        <w:adjustRightInd w:val="0"/>
        <w:rPr>
          <w:i/>
          <w:iCs/>
          <w:color w:val="000000"/>
          <w:sz w:val="22"/>
          <w:szCs w:val="22"/>
          <w:lang w:eastAsia="en-US"/>
        </w:rPr>
      </w:pPr>
      <w:r w:rsidRPr="00AB3AD4">
        <w:rPr>
          <w:i/>
          <w:iCs/>
          <w:color w:val="000000"/>
          <w:sz w:val="22"/>
          <w:szCs w:val="22"/>
          <w:lang w:eastAsia="en-US"/>
        </w:rPr>
        <w:t xml:space="preserve">Dodatna terapija </w:t>
      </w:r>
      <w:r w:rsidR="00041BFF" w:rsidRPr="00AB3AD4">
        <w:rPr>
          <w:i/>
          <w:iCs/>
          <w:color w:val="000000"/>
          <w:sz w:val="22"/>
          <w:szCs w:val="22"/>
          <w:lang w:eastAsia="en-US"/>
        </w:rPr>
        <w:t xml:space="preserve">parcijalnih </w:t>
      </w:r>
      <w:r w:rsidRPr="00AB3AD4">
        <w:rPr>
          <w:i/>
          <w:iCs/>
          <w:color w:val="000000"/>
          <w:sz w:val="22"/>
          <w:szCs w:val="22"/>
          <w:lang w:eastAsia="en-US"/>
        </w:rPr>
        <w:t>napadaja sa sekundarnom generalizacijom ili bez nje u odraslih, adolescenata i djece od 4.godine života nadalje koji pate od epilepsije.</w:t>
      </w:r>
    </w:p>
    <w:p w14:paraId="73EA6316" w14:textId="77777777" w:rsidR="0020253A" w:rsidRPr="00AB3AD4" w:rsidRDefault="0020253A" w:rsidP="0020253A">
      <w:pPr>
        <w:autoSpaceDE w:val="0"/>
        <w:autoSpaceDN w:val="0"/>
        <w:adjustRightInd w:val="0"/>
        <w:rPr>
          <w:i/>
          <w:iCs/>
          <w:color w:val="000000"/>
          <w:sz w:val="22"/>
          <w:szCs w:val="22"/>
          <w:lang w:eastAsia="en-US"/>
        </w:rPr>
      </w:pPr>
      <w:r w:rsidRPr="00AB3AD4">
        <w:rPr>
          <w:color w:val="000000"/>
          <w:sz w:val="22"/>
          <w:szCs w:val="22"/>
          <w:lang w:eastAsia="en-US"/>
        </w:rPr>
        <w:t>Djelotvornost levetiracetama dokazana je u odraslih u 3 dvostruko slijepe i placebom kontrolirane</w:t>
      </w:r>
    </w:p>
    <w:p w14:paraId="01E84020" w14:textId="77777777" w:rsidR="000D55F1" w:rsidRPr="00AB3AD4" w:rsidRDefault="0020253A" w:rsidP="00235519">
      <w:pPr>
        <w:autoSpaceDE w:val="0"/>
        <w:autoSpaceDN w:val="0"/>
        <w:adjustRightInd w:val="0"/>
        <w:rPr>
          <w:color w:val="000000"/>
          <w:sz w:val="22"/>
          <w:szCs w:val="22"/>
          <w:lang w:eastAsia="en-US"/>
        </w:rPr>
      </w:pPr>
      <w:r w:rsidRPr="00AB3AD4">
        <w:rPr>
          <w:color w:val="000000"/>
          <w:sz w:val="22"/>
          <w:szCs w:val="22"/>
          <w:lang w:eastAsia="en-US"/>
        </w:rPr>
        <w:t>studije gdje su bolesnici tokom lij</w:t>
      </w:r>
      <w:r w:rsidR="00E77216" w:rsidRPr="00AB3AD4">
        <w:rPr>
          <w:color w:val="000000"/>
          <w:sz w:val="22"/>
          <w:szCs w:val="22"/>
          <w:lang w:eastAsia="en-US"/>
        </w:rPr>
        <w:t>ečenja 18 tjedana dobivali 1000 mg, 2000 mg ili 3000 </w:t>
      </w:r>
      <w:r w:rsidRPr="00AB3AD4">
        <w:rPr>
          <w:color w:val="000000"/>
          <w:sz w:val="22"/>
          <w:szCs w:val="22"/>
          <w:lang w:eastAsia="en-US"/>
        </w:rPr>
        <w:t>mg/dan,</w:t>
      </w:r>
      <w:r w:rsidR="00235519" w:rsidRPr="00AB3AD4">
        <w:rPr>
          <w:color w:val="000000"/>
          <w:sz w:val="22"/>
          <w:szCs w:val="22"/>
          <w:lang w:eastAsia="en-US"/>
        </w:rPr>
        <w:t xml:space="preserve"> </w:t>
      </w:r>
      <w:r w:rsidRPr="00AB3AD4">
        <w:rPr>
          <w:color w:val="000000"/>
          <w:sz w:val="22"/>
          <w:szCs w:val="22"/>
          <w:lang w:eastAsia="en-US"/>
        </w:rPr>
        <w:t>pod</w:t>
      </w:r>
      <w:r w:rsidR="005316DE" w:rsidRPr="00AB3AD4">
        <w:rPr>
          <w:color w:val="000000"/>
          <w:sz w:val="22"/>
          <w:szCs w:val="22"/>
          <w:lang w:eastAsia="en-US"/>
        </w:rPr>
        <w:t>i</w:t>
      </w:r>
      <w:r w:rsidRPr="00AB3AD4">
        <w:rPr>
          <w:color w:val="000000"/>
          <w:sz w:val="22"/>
          <w:szCs w:val="22"/>
          <w:lang w:eastAsia="en-US"/>
        </w:rPr>
        <w:t>jeljeno na dvije doze. Analizom zbirnih podataka utvrđeno je da je postotak bolesnika kod kojih je</w:t>
      </w:r>
      <w:r w:rsidR="00235519" w:rsidRPr="00AB3AD4">
        <w:rPr>
          <w:color w:val="000000"/>
          <w:sz w:val="22"/>
          <w:szCs w:val="22"/>
          <w:lang w:eastAsia="en-US"/>
        </w:rPr>
        <w:t xml:space="preserve"> </w:t>
      </w:r>
      <w:r w:rsidRPr="00AB3AD4">
        <w:rPr>
          <w:color w:val="000000"/>
          <w:sz w:val="22"/>
          <w:szCs w:val="22"/>
          <w:lang w:eastAsia="en-US"/>
        </w:rPr>
        <w:t>postignuto 50 %-tno ili više smanjenje učestalosti djelomičnih napadaja tjedno uz konstantnu dozu</w:t>
      </w:r>
      <w:r w:rsidR="00235519" w:rsidRPr="00AB3AD4">
        <w:rPr>
          <w:color w:val="000000"/>
          <w:sz w:val="22"/>
          <w:szCs w:val="22"/>
          <w:lang w:eastAsia="en-US"/>
        </w:rPr>
        <w:t xml:space="preserve"> </w:t>
      </w:r>
      <w:r w:rsidRPr="00AB3AD4">
        <w:rPr>
          <w:color w:val="000000"/>
          <w:sz w:val="22"/>
          <w:szCs w:val="22"/>
          <w:lang w:eastAsia="en-US"/>
        </w:rPr>
        <w:t>(12/14 tjedana) bio 27,7% kod uzetih 1000</w:t>
      </w:r>
      <w:r w:rsidR="00235519" w:rsidRPr="00AB3AD4">
        <w:rPr>
          <w:color w:val="000000"/>
          <w:sz w:val="22"/>
          <w:szCs w:val="22"/>
          <w:lang w:eastAsia="en-US"/>
        </w:rPr>
        <w:t> </w:t>
      </w:r>
      <w:r w:rsidRPr="00AB3AD4">
        <w:rPr>
          <w:color w:val="000000"/>
          <w:sz w:val="22"/>
          <w:szCs w:val="22"/>
          <w:lang w:eastAsia="en-US"/>
        </w:rPr>
        <w:t>mg, 31,6% kod uzetih 2000</w:t>
      </w:r>
      <w:r w:rsidR="00235519" w:rsidRPr="00AB3AD4">
        <w:rPr>
          <w:color w:val="000000"/>
          <w:sz w:val="22"/>
          <w:szCs w:val="22"/>
          <w:lang w:eastAsia="en-US"/>
        </w:rPr>
        <w:t> </w:t>
      </w:r>
      <w:r w:rsidRPr="00AB3AD4">
        <w:rPr>
          <w:color w:val="000000"/>
          <w:sz w:val="22"/>
          <w:szCs w:val="22"/>
          <w:lang w:eastAsia="en-US"/>
        </w:rPr>
        <w:t>mg i 41,3% kod uzetih</w:t>
      </w:r>
      <w:r w:rsidR="00235519" w:rsidRPr="00AB3AD4">
        <w:rPr>
          <w:color w:val="000000"/>
          <w:sz w:val="22"/>
          <w:szCs w:val="22"/>
          <w:lang w:eastAsia="en-US"/>
        </w:rPr>
        <w:t xml:space="preserve"> </w:t>
      </w:r>
      <w:r w:rsidRPr="00AB3AD4">
        <w:rPr>
          <w:color w:val="000000"/>
          <w:sz w:val="22"/>
          <w:szCs w:val="22"/>
          <w:lang w:eastAsia="en-US"/>
        </w:rPr>
        <w:t>3000</w:t>
      </w:r>
      <w:r w:rsidR="00235519" w:rsidRPr="00AB3AD4">
        <w:rPr>
          <w:color w:val="000000"/>
          <w:sz w:val="22"/>
          <w:szCs w:val="22"/>
          <w:lang w:eastAsia="en-US"/>
        </w:rPr>
        <w:t> </w:t>
      </w:r>
      <w:r w:rsidRPr="00AB3AD4">
        <w:rPr>
          <w:color w:val="000000"/>
          <w:sz w:val="22"/>
          <w:szCs w:val="22"/>
          <w:lang w:eastAsia="en-US"/>
        </w:rPr>
        <w:t>mg levetiracetama te 12,6% kod uzimanja placeba.</w:t>
      </w:r>
    </w:p>
    <w:p w14:paraId="45F0CC4A" w14:textId="77777777" w:rsidR="000D55F1" w:rsidRPr="00AB3AD4" w:rsidRDefault="000D55F1" w:rsidP="000D55F1">
      <w:pPr>
        <w:rPr>
          <w:color w:val="000000"/>
          <w:sz w:val="22"/>
          <w:szCs w:val="22"/>
          <w:lang w:eastAsia="en-US"/>
        </w:rPr>
      </w:pPr>
    </w:p>
    <w:p w14:paraId="41DA035C" w14:textId="77777777" w:rsidR="000D55F1" w:rsidRPr="00AB3AD4" w:rsidRDefault="0020253A" w:rsidP="000D55F1">
      <w:pPr>
        <w:rPr>
          <w:iCs/>
          <w:color w:val="000000"/>
          <w:sz w:val="22"/>
          <w:szCs w:val="22"/>
          <w:u w:val="single"/>
        </w:rPr>
      </w:pPr>
      <w:r w:rsidRPr="00AB3AD4">
        <w:rPr>
          <w:iCs/>
          <w:color w:val="000000"/>
          <w:sz w:val="22"/>
          <w:szCs w:val="22"/>
          <w:u w:val="single"/>
        </w:rPr>
        <w:t>Pedijatrijska populacija</w:t>
      </w:r>
    </w:p>
    <w:p w14:paraId="63BFAE0C" w14:textId="77777777" w:rsidR="0020253A" w:rsidRPr="00AB3AD4" w:rsidRDefault="0020253A" w:rsidP="000D55F1">
      <w:pPr>
        <w:rPr>
          <w:color w:val="000000"/>
          <w:sz w:val="22"/>
          <w:szCs w:val="22"/>
          <w:u w:val="single"/>
        </w:rPr>
      </w:pPr>
    </w:p>
    <w:p w14:paraId="4B84E317"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U pedijatrijskih bolesnika (4. do 16. godina života) djelotvornost levetiracetama dokazana je u</w:t>
      </w:r>
    </w:p>
    <w:p w14:paraId="4408D64D"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dvostruko slijepoj i placebom kontroliranoj studiji koja je trajala 14 dana i uključivala 198 bolesnika.</w:t>
      </w:r>
      <w:r w:rsidR="00235519" w:rsidRPr="00AB3AD4">
        <w:rPr>
          <w:color w:val="000000"/>
          <w:sz w:val="22"/>
          <w:szCs w:val="22"/>
          <w:lang w:eastAsia="en-US"/>
        </w:rPr>
        <w:t xml:space="preserve"> </w:t>
      </w:r>
      <w:r w:rsidRPr="00AB3AD4">
        <w:rPr>
          <w:color w:val="000000"/>
          <w:sz w:val="22"/>
          <w:szCs w:val="22"/>
          <w:lang w:eastAsia="en-US"/>
        </w:rPr>
        <w:t>Bolesnici su u toj studiji dobivali konstantnu dozu od 60</w:t>
      </w:r>
      <w:r w:rsidR="00235519" w:rsidRPr="00AB3AD4">
        <w:rPr>
          <w:color w:val="000000"/>
          <w:sz w:val="22"/>
          <w:szCs w:val="22"/>
          <w:lang w:eastAsia="en-US"/>
        </w:rPr>
        <w:t> </w:t>
      </w:r>
      <w:r w:rsidRPr="00AB3AD4">
        <w:rPr>
          <w:color w:val="000000"/>
          <w:sz w:val="22"/>
          <w:szCs w:val="22"/>
          <w:lang w:eastAsia="en-US"/>
        </w:rPr>
        <w:t>mg/kg/dan (doziranje dva puta na dan).</w:t>
      </w:r>
    </w:p>
    <w:p w14:paraId="221225DC" w14:textId="77777777" w:rsidR="0020253A" w:rsidRPr="00AB3AD4" w:rsidRDefault="0020253A" w:rsidP="0020253A">
      <w:pPr>
        <w:autoSpaceDE w:val="0"/>
        <w:autoSpaceDN w:val="0"/>
        <w:adjustRightInd w:val="0"/>
        <w:rPr>
          <w:color w:val="000000"/>
          <w:sz w:val="22"/>
          <w:szCs w:val="22"/>
          <w:lang w:eastAsia="en-US"/>
        </w:rPr>
      </w:pPr>
    </w:p>
    <w:p w14:paraId="2D433341"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U 44,6% bolesnika liječenih levetiracetamom i 19,6% bolesnika koji su dobivali placebo zapaženo je</w:t>
      </w:r>
    </w:p>
    <w:p w14:paraId="0611FF49" w14:textId="77777777" w:rsidR="0020253A" w:rsidRPr="00AB3AD4" w:rsidRDefault="00E77216" w:rsidP="00F5277B">
      <w:pPr>
        <w:autoSpaceDE w:val="0"/>
        <w:autoSpaceDN w:val="0"/>
        <w:adjustRightInd w:val="0"/>
        <w:rPr>
          <w:color w:val="000000"/>
          <w:sz w:val="22"/>
          <w:szCs w:val="22"/>
          <w:lang w:eastAsia="en-US"/>
        </w:rPr>
      </w:pPr>
      <w:r w:rsidRPr="00AB3AD4">
        <w:rPr>
          <w:color w:val="000000"/>
          <w:sz w:val="22"/>
          <w:szCs w:val="22"/>
          <w:lang w:eastAsia="en-US"/>
        </w:rPr>
        <w:t>50</w:t>
      </w:r>
      <w:r w:rsidR="0020253A" w:rsidRPr="00AB3AD4">
        <w:rPr>
          <w:color w:val="000000"/>
          <w:sz w:val="22"/>
          <w:szCs w:val="22"/>
          <w:lang w:eastAsia="en-US"/>
        </w:rPr>
        <w:t xml:space="preserve">%-tno ili više smanjenje </w:t>
      </w:r>
      <w:r w:rsidR="00BE5452" w:rsidRPr="00AB3AD4">
        <w:rPr>
          <w:color w:val="000000"/>
          <w:sz w:val="22"/>
          <w:szCs w:val="22"/>
          <w:lang w:eastAsia="en-US"/>
        </w:rPr>
        <w:t xml:space="preserve">od početne </w:t>
      </w:r>
      <w:r w:rsidR="0020253A" w:rsidRPr="00AB3AD4">
        <w:rPr>
          <w:color w:val="000000"/>
          <w:sz w:val="22"/>
          <w:szCs w:val="22"/>
          <w:lang w:eastAsia="en-US"/>
        </w:rPr>
        <w:t xml:space="preserve">učestalosti </w:t>
      </w:r>
      <w:r w:rsidR="00041BFF" w:rsidRPr="00AB3AD4">
        <w:rPr>
          <w:color w:val="000000"/>
          <w:sz w:val="22"/>
          <w:szCs w:val="22"/>
          <w:lang w:eastAsia="en-US"/>
        </w:rPr>
        <w:t xml:space="preserve">parcijalnih </w:t>
      </w:r>
      <w:r w:rsidR="0020253A" w:rsidRPr="00AB3AD4">
        <w:rPr>
          <w:color w:val="000000"/>
          <w:sz w:val="22"/>
          <w:szCs w:val="22"/>
          <w:lang w:eastAsia="en-US"/>
        </w:rPr>
        <w:t>napadaja tjedno. S nastavkom dugotrajnog</w:t>
      </w:r>
      <w:r w:rsidR="00BE5452" w:rsidRPr="00AB3AD4">
        <w:rPr>
          <w:color w:val="000000"/>
          <w:sz w:val="22"/>
          <w:szCs w:val="22"/>
          <w:lang w:eastAsia="en-US"/>
        </w:rPr>
        <w:t xml:space="preserve"> </w:t>
      </w:r>
      <w:r w:rsidR="0020253A" w:rsidRPr="00AB3AD4">
        <w:rPr>
          <w:color w:val="000000"/>
          <w:sz w:val="22"/>
          <w:szCs w:val="22"/>
          <w:lang w:eastAsia="en-US"/>
        </w:rPr>
        <w:t>liječenja 11,4% bolesnika bilo je barem 6 mjeseci, a 7,2% barem 1 godinu bez napadaja.</w:t>
      </w:r>
    </w:p>
    <w:p w14:paraId="7B7B4F9C" w14:textId="77777777" w:rsidR="00D6022E" w:rsidRPr="00AB3AD4" w:rsidRDefault="00D6022E" w:rsidP="00F5277B">
      <w:pPr>
        <w:autoSpaceDE w:val="0"/>
        <w:autoSpaceDN w:val="0"/>
        <w:adjustRightInd w:val="0"/>
        <w:rPr>
          <w:color w:val="000000"/>
          <w:sz w:val="22"/>
          <w:szCs w:val="22"/>
          <w:lang w:eastAsia="en-US"/>
        </w:rPr>
      </w:pPr>
    </w:p>
    <w:p w14:paraId="44AA0770" w14:textId="77777777" w:rsidR="005F07DF" w:rsidRPr="00AB3AD4" w:rsidRDefault="005F07DF" w:rsidP="00F5277B">
      <w:pPr>
        <w:autoSpaceDE w:val="0"/>
        <w:autoSpaceDN w:val="0"/>
        <w:adjustRightInd w:val="0"/>
        <w:rPr>
          <w:color w:val="000000"/>
          <w:sz w:val="22"/>
          <w:szCs w:val="22"/>
        </w:rPr>
      </w:pPr>
      <w:r w:rsidRPr="00AB3AD4">
        <w:rPr>
          <w:color w:val="000000"/>
          <w:sz w:val="22"/>
          <w:szCs w:val="22"/>
        </w:rPr>
        <w:lastRenderedPageBreak/>
        <w:t xml:space="preserve">35 dojenčadi </w:t>
      </w:r>
      <w:r w:rsidR="00D6022E" w:rsidRPr="00AB3AD4">
        <w:rPr>
          <w:color w:val="000000"/>
          <w:sz w:val="22"/>
          <w:szCs w:val="22"/>
        </w:rPr>
        <w:t xml:space="preserve">s parcijalnim napadajima </w:t>
      </w:r>
      <w:r w:rsidRPr="00AB3AD4">
        <w:rPr>
          <w:color w:val="000000"/>
          <w:sz w:val="22"/>
          <w:szCs w:val="22"/>
        </w:rPr>
        <w:t xml:space="preserve">u dobi od manje od 1 godine, </w:t>
      </w:r>
      <w:r w:rsidR="00A90B51" w:rsidRPr="00AB3AD4">
        <w:rPr>
          <w:color w:val="000000"/>
          <w:sz w:val="22"/>
          <w:szCs w:val="22"/>
        </w:rPr>
        <w:t xml:space="preserve">od kojih </w:t>
      </w:r>
      <w:r w:rsidR="00833FC0" w:rsidRPr="00AB3AD4">
        <w:rPr>
          <w:color w:val="000000"/>
          <w:sz w:val="22"/>
          <w:szCs w:val="22"/>
        </w:rPr>
        <w:t xml:space="preserve">je </w:t>
      </w:r>
      <w:r w:rsidR="00A90B51" w:rsidRPr="00AB3AD4">
        <w:rPr>
          <w:color w:val="000000"/>
          <w:sz w:val="22"/>
          <w:szCs w:val="22"/>
        </w:rPr>
        <w:t>samo njih 13 bilo u dobi &lt;</w:t>
      </w:r>
      <w:r w:rsidR="000E138A" w:rsidRPr="00AB3AD4">
        <w:rPr>
          <w:color w:val="000000"/>
          <w:sz w:val="22"/>
          <w:szCs w:val="22"/>
        </w:rPr>
        <w:t> </w:t>
      </w:r>
      <w:r w:rsidR="00A90B51" w:rsidRPr="00AB3AD4">
        <w:rPr>
          <w:color w:val="000000"/>
          <w:sz w:val="22"/>
          <w:szCs w:val="22"/>
        </w:rPr>
        <w:t xml:space="preserve">6 mjeseci, </w:t>
      </w:r>
      <w:r w:rsidR="00D6022E" w:rsidRPr="00AB3AD4">
        <w:rPr>
          <w:color w:val="000000"/>
          <w:sz w:val="22"/>
          <w:szCs w:val="22"/>
        </w:rPr>
        <w:t>bilo je uključeno u placebo kontroliranu kliničku studiju.</w:t>
      </w:r>
      <w:r w:rsidRPr="00AB3AD4">
        <w:rPr>
          <w:color w:val="000000"/>
          <w:sz w:val="22"/>
          <w:szCs w:val="22"/>
        </w:rPr>
        <w:t xml:space="preserve"> </w:t>
      </w:r>
    </w:p>
    <w:p w14:paraId="49EC1F97" w14:textId="77777777" w:rsidR="002205F1" w:rsidRPr="00AB3AD4" w:rsidRDefault="002205F1" w:rsidP="0020253A">
      <w:pPr>
        <w:autoSpaceDE w:val="0"/>
        <w:autoSpaceDN w:val="0"/>
        <w:adjustRightInd w:val="0"/>
        <w:rPr>
          <w:color w:val="000000"/>
          <w:sz w:val="22"/>
          <w:szCs w:val="22"/>
        </w:rPr>
      </w:pPr>
    </w:p>
    <w:p w14:paraId="0284BDC6" w14:textId="77777777" w:rsidR="0020253A" w:rsidRPr="00AB3AD4" w:rsidRDefault="0020253A" w:rsidP="0020253A">
      <w:pPr>
        <w:autoSpaceDE w:val="0"/>
        <w:autoSpaceDN w:val="0"/>
        <w:adjustRightInd w:val="0"/>
        <w:rPr>
          <w:i/>
          <w:iCs/>
          <w:color w:val="000000"/>
          <w:sz w:val="22"/>
          <w:szCs w:val="22"/>
          <w:lang w:eastAsia="en-US"/>
        </w:rPr>
      </w:pPr>
      <w:r w:rsidRPr="00AB3AD4">
        <w:rPr>
          <w:i/>
          <w:iCs/>
          <w:color w:val="000000"/>
          <w:sz w:val="22"/>
          <w:szCs w:val="22"/>
          <w:lang w:eastAsia="en-US"/>
        </w:rPr>
        <w:t xml:space="preserve">Monoterapija u liječenju </w:t>
      </w:r>
      <w:r w:rsidR="00041BFF" w:rsidRPr="00AB3AD4">
        <w:rPr>
          <w:i/>
          <w:iCs/>
          <w:color w:val="000000"/>
          <w:sz w:val="22"/>
          <w:szCs w:val="22"/>
          <w:lang w:eastAsia="en-US"/>
        </w:rPr>
        <w:t xml:space="preserve">parcijalnih </w:t>
      </w:r>
      <w:r w:rsidRPr="00AB3AD4">
        <w:rPr>
          <w:i/>
          <w:iCs/>
          <w:color w:val="000000"/>
          <w:sz w:val="22"/>
          <w:szCs w:val="22"/>
          <w:lang w:eastAsia="en-US"/>
        </w:rPr>
        <w:t>napadaja sa sekundarnom generalizacijom ili bez nje u</w:t>
      </w:r>
      <w:r w:rsidR="000E138A" w:rsidRPr="00AB3AD4">
        <w:rPr>
          <w:i/>
          <w:iCs/>
          <w:color w:val="000000"/>
          <w:sz w:val="22"/>
          <w:szCs w:val="22"/>
          <w:lang w:eastAsia="en-US"/>
        </w:rPr>
        <w:t xml:space="preserve"> </w:t>
      </w:r>
      <w:r w:rsidRPr="00AB3AD4">
        <w:rPr>
          <w:i/>
          <w:iCs/>
          <w:color w:val="000000"/>
          <w:sz w:val="22"/>
          <w:szCs w:val="22"/>
          <w:lang w:eastAsia="en-US"/>
        </w:rPr>
        <w:t>bolesnika od navršene 16. godine života s novodijagnosticiranom epilepsijom.</w:t>
      </w:r>
    </w:p>
    <w:p w14:paraId="39710735"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 xml:space="preserve">Djelotvornost levetiracetama </w:t>
      </w:r>
      <w:r w:rsidR="00490348" w:rsidRPr="00AB3AD4">
        <w:rPr>
          <w:color w:val="000000"/>
          <w:sz w:val="22"/>
          <w:szCs w:val="22"/>
          <w:lang w:eastAsia="en-US"/>
        </w:rPr>
        <w:t>kao monoterapije</w:t>
      </w:r>
      <w:r w:rsidRPr="00AB3AD4">
        <w:rPr>
          <w:color w:val="000000"/>
          <w:sz w:val="22"/>
          <w:szCs w:val="22"/>
          <w:lang w:eastAsia="en-US"/>
        </w:rPr>
        <w:t xml:space="preserve"> dokazana je kod paralelnih grupa u dvostruko</w:t>
      </w:r>
    </w:p>
    <w:p w14:paraId="402E5186" w14:textId="77777777" w:rsidR="0020253A" w:rsidRPr="00AB3AD4" w:rsidRDefault="0020253A" w:rsidP="0020253A">
      <w:pPr>
        <w:autoSpaceDE w:val="0"/>
        <w:autoSpaceDN w:val="0"/>
        <w:adjustRightInd w:val="0"/>
        <w:rPr>
          <w:i/>
          <w:color w:val="000000"/>
          <w:sz w:val="22"/>
          <w:szCs w:val="22"/>
          <w:lang w:eastAsia="en-US"/>
        </w:rPr>
      </w:pPr>
      <w:r w:rsidRPr="00AB3AD4">
        <w:rPr>
          <w:color w:val="000000"/>
          <w:sz w:val="22"/>
          <w:szCs w:val="22"/>
          <w:lang w:eastAsia="en-US"/>
        </w:rPr>
        <w:t>slijepoj usporedbi neinferiornosti s karbamazepinom s kontroliranim otpuštanjem (</w:t>
      </w:r>
      <w:r w:rsidR="000455B9" w:rsidRPr="00AB3AD4">
        <w:rPr>
          <w:color w:val="000000"/>
          <w:sz w:val="22"/>
          <w:szCs w:val="22"/>
          <w:lang w:eastAsia="en-US"/>
        </w:rPr>
        <w:t xml:space="preserve">engl. </w:t>
      </w:r>
      <w:r w:rsidRPr="00AB3AD4">
        <w:rPr>
          <w:i/>
          <w:color w:val="000000"/>
          <w:sz w:val="22"/>
          <w:szCs w:val="22"/>
          <w:lang w:eastAsia="en-US"/>
        </w:rPr>
        <w:t>controlled</w:t>
      </w:r>
    </w:p>
    <w:p w14:paraId="4BFA6748" w14:textId="77777777" w:rsidR="0020253A" w:rsidRPr="00AB3AD4" w:rsidRDefault="0020253A" w:rsidP="0020253A">
      <w:pPr>
        <w:autoSpaceDE w:val="0"/>
        <w:autoSpaceDN w:val="0"/>
        <w:adjustRightInd w:val="0"/>
        <w:rPr>
          <w:color w:val="000000"/>
          <w:sz w:val="22"/>
          <w:szCs w:val="22"/>
          <w:lang w:eastAsia="en-US"/>
        </w:rPr>
      </w:pPr>
      <w:r w:rsidRPr="00AB3AD4">
        <w:rPr>
          <w:i/>
          <w:color w:val="000000"/>
          <w:sz w:val="22"/>
          <w:szCs w:val="22"/>
          <w:lang w:eastAsia="en-US"/>
        </w:rPr>
        <w:t>release</w:t>
      </w:r>
      <w:r w:rsidR="000455B9" w:rsidRPr="00AB3AD4">
        <w:rPr>
          <w:i/>
          <w:color w:val="000000"/>
          <w:sz w:val="22"/>
          <w:szCs w:val="22"/>
          <w:lang w:eastAsia="en-US"/>
        </w:rPr>
        <w:t>,</w:t>
      </w:r>
      <w:r w:rsidR="000455B9" w:rsidRPr="00AB3AD4">
        <w:rPr>
          <w:color w:val="000000"/>
          <w:sz w:val="22"/>
          <w:szCs w:val="22"/>
          <w:lang w:eastAsia="en-US"/>
        </w:rPr>
        <w:t xml:space="preserve"> CR</w:t>
      </w:r>
      <w:r w:rsidRPr="00AB3AD4">
        <w:rPr>
          <w:color w:val="000000"/>
          <w:sz w:val="22"/>
          <w:szCs w:val="22"/>
          <w:lang w:eastAsia="en-US"/>
        </w:rPr>
        <w:t xml:space="preserve">) na 576 bolesnika </w:t>
      </w:r>
      <w:r w:rsidR="00490348" w:rsidRPr="00AB3AD4">
        <w:rPr>
          <w:color w:val="000000"/>
          <w:sz w:val="22"/>
          <w:szCs w:val="22"/>
          <w:lang w:eastAsia="en-US"/>
        </w:rPr>
        <w:t>u dobi od</w:t>
      </w:r>
      <w:r w:rsidRPr="00AB3AD4">
        <w:rPr>
          <w:color w:val="000000"/>
          <w:sz w:val="22"/>
          <w:szCs w:val="22"/>
          <w:lang w:eastAsia="en-US"/>
        </w:rPr>
        <w:t xml:space="preserve"> 16 godina ili starijih s novo- ili nedavno dijagnosticiranom epilepsijom.</w:t>
      </w:r>
      <w:r w:rsidR="00490348" w:rsidRPr="00AB3AD4">
        <w:rPr>
          <w:color w:val="000000"/>
          <w:sz w:val="22"/>
          <w:szCs w:val="22"/>
          <w:lang w:eastAsia="en-US"/>
        </w:rPr>
        <w:t xml:space="preserve"> </w:t>
      </w:r>
      <w:r w:rsidRPr="00AB3AD4">
        <w:rPr>
          <w:color w:val="000000"/>
          <w:sz w:val="22"/>
          <w:szCs w:val="22"/>
          <w:lang w:eastAsia="en-US"/>
        </w:rPr>
        <w:t xml:space="preserve">Bolesnici su morali imati spontane </w:t>
      </w:r>
      <w:r w:rsidR="00D110E7" w:rsidRPr="00AB3AD4">
        <w:rPr>
          <w:color w:val="000000"/>
          <w:sz w:val="22"/>
          <w:szCs w:val="22"/>
          <w:lang w:eastAsia="en-US"/>
        </w:rPr>
        <w:t xml:space="preserve">parcijalne </w:t>
      </w:r>
      <w:r w:rsidRPr="00AB3AD4">
        <w:rPr>
          <w:color w:val="000000"/>
          <w:sz w:val="22"/>
          <w:szCs w:val="22"/>
          <w:lang w:eastAsia="en-US"/>
        </w:rPr>
        <w:t>napadaje ili samo generalizirane toničko-kloničke</w:t>
      </w:r>
      <w:r w:rsidR="00490348" w:rsidRPr="00AB3AD4">
        <w:rPr>
          <w:color w:val="000000"/>
          <w:sz w:val="22"/>
          <w:szCs w:val="22"/>
          <w:lang w:eastAsia="en-US"/>
        </w:rPr>
        <w:t xml:space="preserve"> </w:t>
      </w:r>
      <w:r w:rsidRPr="00AB3AD4">
        <w:rPr>
          <w:color w:val="000000"/>
          <w:sz w:val="22"/>
          <w:szCs w:val="22"/>
          <w:lang w:eastAsia="en-US"/>
        </w:rPr>
        <w:t>napadaje. Bolesnici su randomizirani za dobivanje 400 – 1200</w:t>
      </w:r>
      <w:r w:rsidR="00235519" w:rsidRPr="00AB3AD4">
        <w:rPr>
          <w:color w:val="000000"/>
          <w:sz w:val="22"/>
          <w:szCs w:val="22"/>
          <w:lang w:eastAsia="en-US"/>
        </w:rPr>
        <w:t> </w:t>
      </w:r>
      <w:r w:rsidRPr="00AB3AD4">
        <w:rPr>
          <w:color w:val="000000"/>
          <w:sz w:val="22"/>
          <w:szCs w:val="22"/>
          <w:lang w:eastAsia="en-US"/>
        </w:rPr>
        <w:t>mg karbamazepina s kontroliranim</w:t>
      </w:r>
      <w:r w:rsidR="00490348" w:rsidRPr="00AB3AD4">
        <w:rPr>
          <w:color w:val="000000"/>
          <w:sz w:val="22"/>
          <w:szCs w:val="22"/>
          <w:lang w:eastAsia="en-US"/>
        </w:rPr>
        <w:t xml:space="preserve"> </w:t>
      </w:r>
      <w:r w:rsidRPr="00AB3AD4">
        <w:rPr>
          <w:color w:val="000000"/>
          <w:sz w:val="22"/>
          <w:szCs w:val="22"/>
          <w:lang w:eastAsia="en-US"/>
        </w:rPr>
        <w:t>otpuštanjem (CR) na dan ili 1000 – 3000</w:t>
      </w:r>
      <w:r w:rsidR="00235519" w:rsidRPr="00AB3AD4">
        <w:rPr>
          <w:color w:val="000000"/>
          <w:sz w:val="22"/>
          <w:szCs w:val="22"/>
          <w:lang w:eastAsia="en-US"/>
        </w:rPr>
        <w:t> </w:t>
      </w:r>
      <w:r w:rsidRPr="00AB3AD4">
        <w:rPr>
          <w:color w:val="000000"/>
          <w:sz w:val="22"/>
          <w:szCs w:val="22"/>
          <w:lang w:eastAsia="en-US"/>
        </w:rPr>
        <w:t>mg levetiracetama na dan, liječenje je trajalo do 121 tjedna,</w:t>
      </w:r>
      <w:r w:rsidR="00490348" w:rsidRPr="00AB3AD4">
        <w:rPr>
          <w:color w:val="000000"/>
          <w:sz w:val="22"/>
          <w:szCs w:val="22"/>
          <w:lang w:eastAsia="en-US"/>
        </w:rPr>
        <w:t xml:space="preserve"> </w:t>
      </w:r>
      <w:r w:rsidRPr="00AB3AD4">
        <w:rPr>
          <w:color w:val="000000"/>
          <w:sz w:val="22"/>
          <w:szCs w:val="22"/>
          <w:lang w:eastAsia="en-US"/>
        </w:rPr>
        <w:t>ovisno o odgovoru.</w:t>
      </w:r>
    </w:p>
    <w:p w14:paraId="60591AAF" w14:textId="77777777" w:rsidR="00B8112C" w:rsidRPr="00AB3AD4" w:rsidRDefault="00B8112C" w:rsidP="0020253A">
      <w:pPr>
        <w:autoSpaceDE w:val="0"/>
        <w:autoSpaceDN w:val="0"/>
        <w:adjustRightInd w:val="0"/>
        <w:rPr>
          <w:color w:val="000000"/>
          <w:sz w:val="22"/>
          <w:szCs w:val="22"/>
          <w:lang w:eastAsia="en-US"/>
        </w:rPr>
      </w:pPr>
    </w:p>
    <w:p w14:paraId="55618A22"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73,0% bolesnika liječenih levetiracetamom i 72,8% bolesnika liječenih karbamazepinom s</w:t>
      </w:r>
    </w:p>
    <w:p w14:paraId="19FD1D09"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kontroliranim otpuštanjem (CR) bilo je šest mjeseci bez napadaja: prilagođena apsolutna razlika</w:t>
      </w:r>
    </w:p>
    <w:p w14:paraId="1E4F9E37"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 xml:space="preserve">između liječenja bila je 0,2% (95% CI: </w:t>
      </w:r>
      <w:r w:rsidR="00891B76" w:rsidRPr="00AB3AD4">
        <w:rPr>
          <w:color w:val="000000"/>
          <w:sz w:val="22"/>
          <w:szCs w:val="22"/>
          <w:lang w:eastAsia="en-US"/>
        </w:rPr>
        <w:t>-</w:t>
      </w:r>
      <w:r w:rsidRPr="00AB3AD4">
        <w:rPr>
          <w:color w:val="000000"/>
          <w:sz w:val="22"/>
          <w:szCs w:val="22"/>
          <w:lang w:eastAsia="en-US"/>
        </w:rPr>
        <w:t>7,8</w:t>
      </w:r>
      <w:r w:rsidR="006609BC" w:rsidRPr="00AB3AD4">
        <w:rPr>
          <w:color w:val="000000"/>
          <w:sz w:val="22"/>
          <w:szCs w:val="22"/>
          <w:lang w:eastAsia="en-US"/>
        </w:rPr>
        <w:t>;</w:t>
      </w:r>
      <w:r w:rsidRPr="00AB3AD4">
        <w:rPr>
          <w:color w:val="000000"/>
          <w:sz w:val="22"/>
          <w:szCs w:val="22"/>
          <w:lang w:eastAsia="en-US"/>
        </w:rPr>
        <w:t xml:space="preserve"> 8,2). Više od pola ispitanika 12 mjeseci nije imalo</w:t>
      </w:r>
    </w:p>
    <w:p w14:paraId="6F756371"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napadaje (56,6% bolesnika koji su dobivali levetiracetam i 58,5% ispitanika koji su dobivali</w:t>
      </w:r>
    </w:p>
    <w:p w14:paraId="0574E07D" w14:textId="77777777" w:rsidR="0020253A"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karbamazepin s kontroliranim otpuštanjem).</w:t>
      </w:r>
    </w:p>
    <w:p w14:paraId="6FD4C764" w14:textId="77777777" w:rsidR="00B8112C" w:rsidRPr="00AB3AD4" w:rsidRDefault="00B8112C" w:rsidP="0020253A">
      <w:pPr>
        <w:autoSpaceDE w:val="0"/>
        <w:autoSpaceDN w:val="0"/>
        <w:adjustRightInd w:val="0"/>
        <w:rPr>
          <w:color w:val="000000"/>
          <w:sz w:val="22"/>
          <w:szCs w:val="22"/>
          <w:lang w:eastAsia="en-US"/>
        </w:rPr>
      </w:pPr>
    </w:p>
    <w:p w14:paraId="50F23912" w14:textId="77777777" w:rsidR="00C04591" w:rsidRPr="00AB3AD4" w:rsidRDefault="0020253A" w:rsidP="0020253A">
      <w:pPr>
        <w:autoSpaceDE w:val="0"/>
        <w:autoSpaceDN w:val="0"/>
        <w:adjustRightInd w:val="0"/>
        <w:rPr>
          <w:color w:val="000000"/>
          <w:sz w:val="22"/>
          <w:szCs w:val="22"/>
          <w:lang w:eastAsia="en-US"/>
        </w:rPr>
      </w:pPr>
      <w:r w:rsidRPr="00AB3AD4">
        <w:rPr>
          <w:color w:val="000000"/>
          <w:sz w:val="22"/>
          <w:szCs w:val="22"/>
          <w:lang w:eastAsia="en-US"/>
        </w:rPr>
        <w:t>U studiji koja je bila odraz kliničke prakse bilo je moguće prekinuti istodobno antiepileptičko liječenje</w:t>
      </w:r>
      <w:r w:rsidR="00235519" w:rsidRPr="00AB3AD4">
        <w:rPr>
          <w:color w:val="000000"/>
          <w:sz w:val="22"/>
          <w:szCs w:val="22"/>
          <w:lang w:eastAsia="en-US"/>
        </w:rPr>
        <w:t xml:space="preserve"> </w:t>
      </w:r>
      <w:r w:rsidRPr="00AB3AD4">
        <w:rPr>
          <w:color w:val="000000"/>
          <w:sz w:val="22"/>
          <w:szCs w:val="22"/>
          <w:lang w:eastAsia="en-US"/>
        </w:rPr>
        <w:t>u ograničenog broja bolesnika koji su odgovorili na dodatno liječenje levetiracetamom (36 od 69</w:t>
      </w:r>
      <w:r w:rsidR="00235519" w:rsidRPr="00AB3AD4">
        <w:rPr>
          <w:color w:val="000000"/>
          <w:sz w:val="22"/>
          <w:szCs w:val="22"/>
          <w:lang w:eastAsia="en-US"/>
        </w:rPr>
        <w:t xml:space="preserve"> </w:t>
      </w:r>
      <w:r w:rsidRPr="00AB3AD4">
        <w:rPr>
          <w:color w:val="000000"/>
          <w:sz w:val="22"/>
          <w:szCs w:val="22"/>
          <w:lang w:eastAsia="en-US"/>
        </w:rPr>
        <w:t>odraslih bolesnika).</w:t>
      </w:r>
    </w:p>
    <w:p w14:paraId="7784372F" w14:textId="77777777" w:rsidR="00B8112C" w:rsidRPr="00AB3AD4" w:rsidRDefault="00B8112C" w:rsidP="00B45E0C">
      <w:pPr>
        <w:autoSpaceDE w:val="0"/>
        <w:autoSpaceDN w:val="0"/>
        <w:adjustRightInd w:val="0"/>
        <w:rPr>
          <w:b/>
          <w:color w:val="000000"/>
          <w:sz w:val="22"/>
          <w:szCs w:val="22"/>
        </w:rPr>
      </w:pPr>
    </w:p>
    <w:p w14:paraId="26460980" w14:textId="77777777" w:rsidR="00B8112C" w:rsidRPr="00AB3AD4" w:rsidRDefault="00B8112C" w:rsidP="00B44233">
      <w:pPr>
        <w:keepNext/>
        <w:autoSpaceDE w:val="0"/>
        <w:autoSpaceDN w:val="0"/>
        <w:adjustRightInd w:val="0"/>
        <w:rPr>
          <w:i/>
          <w:iCs/>
          <w:color w:val="000000"/>
          <w:sz w:val="22"/>
          <w:szCs w:val="22"/>
          <w:lang w:eastAsia="en-US"/>
        </w:rPr>
      </w:pPr>
      <w:r w:rsidRPr="00AB3AD4">
        <w:rPr>
          <w:i/>
          <w:iCs/>
          <w:color w:val="000000"/>
          <w:sz w:val="22"/>
          <w:szCs w:val="22"/>
          <w:lang w:eastAsia="en-US"/>
        </w:rPr>
        <w:t>Dodatna terapija miokloničkih napadaja u odraslih i adolescenata od 12 godina života s</w:t>
      </w:r>
    </w:p>
    <w:p w14:paraId="67E73E0D" w14:textId="77777777" w:rsidR="00B8112C" w:rsidRPr="00AB3AD4" w:rsidRDefault="00B8112C" w:rsidP="00B44233">
      <w:pPr>
        <w:keepNext/>
        <w:autoSpaceDE w:val="0"/>
        <w:autoSpaceDN w:val="0"/>
        <w:adjustRightInd w:val="0"/>
        <w:rPr>
          <w:i/>
          <w:iCs/>
          <w:color w:val="000000"/>
          <w:sz w:val="22"/>
          <w:szCs w:val="22"/>
          <w:lang w:eastAsia="en-US"/>
        </w:rPr>
      </w:pPr>
      <w:r w:rsidRPr="00AB3AD4">
        <w:rPr>
          <w:i/>
          <w:iCs/>
          <w:color w:val="000000"/>
          <w:sz w:val="22"/>
          <w:szCs w:val="22"/>
          <w:lang w:eastAsia="en-US"/>
        </w:rPr>
        <w:t>juvenilnom miokloničkom epilepsijom.</w:t>
      </w:r>
    </w:p>
    <w:p w14:paraId="2D446EA9" w14:textId="77777777" w:rsidR="00AE527A" w:rsidRPr="00AB3AD4" w:rsidRDefault="00B8112C" w:rsidP="00B8112C">
      <w:pPr>
        <w:autoSpaceDE w:val="0"/>
        <w:autoSpaceDN w:val="0"/>
        <w:adjustRightInd w:val="0"/>
        <w:rPr>
          <w:color w:val="000000"/>
          <w:sz w:val="22"/>
          <w:szCs w:val="22"/>
          <w:lang w:eastAsia="en-US"/>
        </w:rPr>
      </w:pPr>
      <w:r w:rsidRPr="00AB3AD4">
        <w:rPr>
          <w:color w:val="000000"/>
          <w:sz w:val="22"/>
          <w:szCs w:val="22"/>
          <w:lang w:eastAsia="en-US"/>
        </w:rPr>
        <w:t>Djelotvornost levetiracetama dokazana je u dvostruko slijepoj i placebom kontroliranoj 16-tjednoj</w:t>
      </w:r>
      <w:r w:rsidR="00235519" w:rsidRPr="00AB3AD4">
        <w:rPr>
          <w:color w:val="000000"/>
          <w:sz w:val="22"/>
          <w:szCs w:val="22"/>
          <w:lang w:eastAsia="en-US"/>
        </w:rPr>
        <w:t xml:space="preserve"> </w:t>
      </w:r>
      <w:r w:rsidRPr="00AB3AD4">
        <w:rPr>
          <w:color w:val="000000"/>
          <w:sz w:val="22"/>
          <w:szCs w:val="22"/>
          <w:lang w:eastAsia="en-US"/>
        </w:rPr>
        <w:t>studiji u koju su bili uključeni bolesnici od 12 godina života i stariji s idiopatskom generaliziranom</w:t>
      </w:r>
      <w:r w:rsidR="00235519" w:rsidRPr="00AB3AD4">
        <w:rPr>
          <w:color w:val="000000"/>
          <w:sz w:val="22"/>
          <w:szCs w:val="22"/>
          <w:lang w:eastAsia="en-US"/>
        </w:rPr>
        <w:t xml:space="preserve"> </w:t>
      </w:r>
      <w:r w:rsidRPr="00AB3AD4">
        <w:rPr>
          <w:color w:val="000000"/>
          <w:sz w:val="22"/>
          <w:szCs w:val="22"/>
          <w:lang w:eastAsia="en-US"/>
        </w:rPr>
        <w:t>epilepsijom s miokloničkim napadajima kod različitih sindroma. Većina bolesnika imala je juvenilnu</w:t>
      </w:r>
      <w:r w:rsidR="00235519" w:rsidRPr="00AB3AD4">
        <w:rPr>
          <w:color w:val="000000"/>
          <w:sz w:val="22"/>
          <w:szCs w:val="22"/>
          <w:lang w:eastAsia="en-US"/>
        </w:rPr>
        <w:t xml:space="preserve"> </w:t>
      </w:r>
      <w:r w:rsidRPr="00AB3AD4">
        <w:rPr>
          <w:color w:val="000000"/>
          <w:sz w:val="22"/>
          <w:szCs w:val="22"/>
          <w:lang w:eastAsia="en-US"/>
        </w:rPr>
        <w:t>miokloničku epilepsiju.</w:t>
      </w:r>
    </w:p>
    <w:p w14:paraId="35561F7D" w14:textId="77777777" w:rsidR="00AE527A" w:rsidRPr="00AB3AD4" w:rsidRDefault="00AE527A" w:rsidP="00B8112C">
      <w:pPr>
        <w:autoSpaceDE w:val="0"/>
        <w:autoSpaceDN w:val="0"/>
        <w:adjustRightInd w:val="0"/>
        <w:rPr>
          <w:color w:val="000000"/>
          <w:sz w:val="22"/>
          <w:szCs w:val="22"/>
          <w:lang w:eastAsia="en-US"/>
        </w:rPr>
      </w:pPr>
    </w:p>
    <w:p w14:paraId="4402CCEF" w14:textId="77777777" w:rsidR="00B8112C" w:rsidRPr="00AB3AD4" w:rsidRDefault="00B8112C" w:rsidP="00B8112C">
      <w:pPr>
        <w:autoSpaceDE w:val="0"/>
        <w:autoSpaceDN w:val="0"/>
        <w:adjustRightInd w:val="0"/>
        <w:rPr>
          <w:color w:val="000000"/>
          <w:sz w:val="22"/>
          <w:szCs w:val="22"/>
          <w:lang w:eastAsia="en-US"/>
        </w:rPr>
      </w:pPr>
      <w:r w:rsidRPr="00AB3AD4">
        <w:rPr>
          <w:color w:val="000000"/>
          <w:sz w:val="22"/>
          <w:szCs w:val="22"/>
          <w:lang w:eastAsia="en-US"/>
        </w:rPr>
        <w:t>Primijenjena doza kod studije bila je 3000</w:t>
      </w:r>
      <w:r w:rsidR="00C85727" w:rsidRPr="00AB3AD4">
        <w:rPr>
          <w:color w:val="000000"/>
          <w:sz w:val="22"/>
          <w:szCs w:val="22"/>
          <w:lang w:eastAsia="en-US"/>
        </w:rPr>
        <w:t> </w:t>
      </w:r>
      <w:r w:rsidRPr="00AB3AD4">
        <w:rPr>
          <w:color w:val="000000"/>
          <w:sz w:val="22"/>
          <w:szCs w:val="22"/>
          <w:lang w:eastAsia="en-US"/>
        </w:rPr>
        <w:t>mg/dan podjeljeno na dvije doze.</w:t>
      </w:r>
      <w:r w:rsidR="00235519" w:rsidRPr="00AB3AD4">
        <w:rPr>
          <w:color w:val="000000"/>
          <w:sz w:val="22"/>
          <w:szCs w:val="22"/>
          <w:lang w:eastAsia="en-US"/>
        </w:rPr>
        <w:t xml:space="preserve"> </w:t>
      </w:r>
      <w:r w:rsidRPr="00AB3AD4">
        <w:rPr>
          <w:color w:val="000000"/>
          <w:sz w:val="22"/>
          <w:szCs w:val="22"/>
          <w:lang w:eastAsia="en-US"/>
        </w:rPr>
        <w:t>58,3% bolesnika liječenih levetiracetamom i 23,3% bolesnika koji su dobivali placebo imalo je barem</w:t>
      </w:r>
      <w:r w:rsidR="00235519" w:rsidRPr="00AB3AD4">
        <w:rPr>
          <w:color w:val="000000"/>
          <w:sz w:val="22"/>
          <w:szCs w:val="22"/>
          <w:lang w:eastAsia="en-US"/>
        </w:rPr>
        <w:t xml:space="preserve"> </w:t>
      </w:r>
      <w:r w:rsidR="00E77216" w:rsidRPr="00AB3AD4">
        <w:rPr>
          <w:color w:val="000000"/>
          <w:sz w:val="22"/>
          <w:szCs w:val="22"/>
          <w:lang w:eastAsia="en-US"/>
        </w:rPr>
        <w:t>50</w:t>
      </w:r>
      <w:r w:rsidRPr="00AB3AD4">
        <w:rPr>
          <w:color w:val="000000"/>
          <w:sz w:val="22"/>
          <w:szCs w:val="22"/>
          <w:lang w:eastAsia="en-US"/>
        </w:rPr>
        <w:t>%-tno smanjenje broja dana s miokloničkim napadajima tjedno. S nastavkom dugotrajnog liječenja</w:t>
      </w:r>
      <w:r w:rsidR="00235519" w:rsidRPr="00AB3AD4">
        <w:rPr>
          <w:color w:val="000000"/>
          <w:sz w:val="22"/>
          <w:szCs w:val="22"/>
          <w:lang w:eastAsia="en-US"/>
        </w:rPr>
        <w:t xml:space="preserve"> </w:t>
      </w:r>
      <w:r w:rsidRPr="00AB3AD4">
        <w:rPr>
          <w:color w:val="000000"/>
          <w:sz w:val="22"/>
          <w:szCs w:val="22"/>
          <w:lang w:eastAsia="en-US"/>
        </w:rPr>
        <w:t>28,6% bolesnika bilo je barem 6 mjeseci i 21,0% barem 1 godinu bez miokloničkih napadaja.</w:t>
      </w:r>
    </w:p>
    <w:p w14:paraId="3A7CD473" w14:textId="77777777" w:rsidR="00B8112C" w:rsidRPr="00AB3AD4" w:rsidRDefault="00B8112C" w:rsidP="00B45E0C">
      <w:pPr>
        <w:autoSpaceDE w:val="0"/>
        <w:autoSpaceDN w:val="0"/>
        <w:adjustRightInd w:val="0"/>
        <w:rPr>
          <w:b/>
          <w:color w:val="000000"/>
          <w:sz w:val="22"/>
          <w:szCs w:val="22"/>
        </w:rPr>
      </w:pPr>
    </w:p>
    <w:p w14:paraId="61EF21A2" w14:textId="77777777" w:rsidR="00B8112C" w:rsidRPr="00AB3AD4" w:rsidRDefault="00B8112C" w:rsidP="00B8112C">
      <w:pPr>
        <w:autoSpaceDE w:val="0"/>
        <w:autoSpaceDN w:val="0"/>
        <w:adjustRightInd w:val="0"/>
        <w:rPr>
          <w:i/>
          <w:iCs/>
          <w:color w:val="000000"/>
          <w:sz w:val="22"/>
          <w:szCs w:val="22"/>
          <w:lang w:eastAsia="en-US"/>
        </w:rPr>
      </w:pPr>
      <w:r w:rsidRPr="00AB3AD4">
        <w:rPr>
          <w:i/>
          <w:iCs/>
          <w:color w:val="000000"/>
          <w:sz w:val="22"/>
          <w:szCs w:val="22"/>
          <w:lang w:eastAsia="en-US"/>
        </w:rPr>
        <w:t>Dodatna terapija primarno generaliziranih toničko-kloničkih napadaja u odraslih i adolescenata</w:t>
      </w:r>
    </w:p>
    <w:p w14:paraId="2DEA263C" w14:textId="77777777" w:rsidR="00B8112C" w:rsidRPr="00AB3AD4" w:rsidRDefault="00B8112C" w:rsidP="00B8112C">
      <w:pPr>
        <w:autoSpaceDE w:val="0"/>
        <w:autoSpaceDN w:val="0"/>
        <w:adjustRightInd w:val="0"/>
        <w:rPr>
          <w:i/>
          <w:iCs/>
          <w:color w:val="000000"/>
          <w:sz w:val="22"/>
          <w:szCs w:val="22"/>
          <w:lang w:eastAsia="en-US"/>
        </w:rPr>
      </w:pPr>
      <w:r w:rsidRPr="00AB3AD4">
        <w:rPr>
          <w:i/>
          <w:iCs/>
          <w:color w:val="000000"/>
          <w:sz w:val="22"/>
          <w:szCs w:val="22"/>
          <w:lang w:eastAsia="en-US"/>
        </w:rPr>
        <w:t>od 12 godina života s idiopatskom generaliziranom epilepsijom.</w:t>
      </w:r>
    </w:p>
    <w:p w14:paraId="0AC9923C" w14:textId="77777777" w:rsidR="00B8112C" w:rsidRPr="00AB3AD4" w:rsidRDefault="00B8112C" w:rsidP="00B8112C">
      <w:pPr>
        <w:autoSpaceDE w:val="0"/>
        <w:autoSpaceDN w:val="0"/>
        <w:adjustRightInd w:val="0"/>
        <w:rPr>
          <w:color w:val="000000"/>
          <w:sz w:val="22"/>
          <w:szCs w:val="22"/>
          <w:lang w:eastAsia="en-US"/>
        </w:rPr>
      </w:pPr>
      <w:r w:rsidRPr="00AB3AD4">
        <w:rPr>
          <w:color w:val="000000"/>
          <w:sz w:val="22"/>
          <w:szCs w:val="22"/>
          <w:lang w:eastAsia="en-US"/>
        </w:rPr>
        <w:t>Djelotvornost levetiracetama dokazana je u dvostruko slijepoj i placebom kontroliranoj studiji u</w:t>
      </w:r>
      <w:r w:rsidR="00C85727" w:rsidRPr="00AB3AD4">
        <w:rPr>
          <w:color w:val="000000"/>
          <w:sz w:val="22"/>
          <w:szCs w:val="22"/>
          <w:lang w:eastAsia="en-US"/>
        </w:rPr>
        <w:t xml:space="preserve"> </w:t>
      </w:r>
      <w:r w:rsidRPr="00AB3AD4">
        <w:rPr>
          <w:color w:val="000000"/>
          <w:sz w:val="22"/>
          <w:szCs w:val="22"/>
          <w:lang w:eastAsia="en-US"/>
        </w:rPr>
        <w:t>trajanju od 24 tjedna, koja je uključivala odrasle, adolescente i ograničeni broj djece s idiopatskom</w:t>
      </w:r>
      <w:r w:rsidR="00C85727" w:rsidRPr="00AB3AD4">
        <w:rPr>
          <w:color w:val="000000"/>
          <w:sz w:val="22"/>
          <w:szCs w:val="22"/>
          <w:lang w:eastAsia="en-US"/>
        </w:rPr>
        <w:t xml:space="preserve"> </w:t>
      </w:r>
      <w:r w:rsidRPr="00AB3AD4">
        <w:rPr>
          <w:color w:val="000000"/>
          <w:sz w:val="22"/>
          <w:szCs w:val="22"/>
          <w:lang w:eastAsia="en-US"/>
        </w:rPr>
        <w:t>generaliziranom epilepsijom s primarno generaliziranim toničko-kloničkim (PGT</w:t>
      </w:r>
      <w:r w:rsidR="00820DD9" w:rsidRPr="00AB3AD4">
        <w:rPr>
          <w:color w:val="000000"/>
          <w:sz w:val="22"/>
          <w:szCs w:val="22"/>
          <w:lang w:eastAsia="en-US"/>
        </w:rPr>
        <w:t>K</w:t>
      </w:r>
      <w:r w:rsidRPr="00AB3AD4">
        <w:rPr>
          <w:color w:val="000000"/>
          <w:sz w:val="22"/>
          <w:szCs w:val="22"/>
          <w:lang w:eastAsia="en-US"/>
        </w:rPr>
        <w:t>) napadajima kod različitih sindroma (juvenilna mioklonična epilepsija,</w:t>
      </w:r>
      <w:r w:rsidR="004F72F4" w:rsidRPr="00AB3AD4">
        <w:rPr>
          <w:color w:val="000000"/>
          <w:sz w:val="22"/>
          <w:szCs w:val="22"/>
          <w:lang w:eastAsia="en-US"/>
        </w:rPr>
        <w:t xml:space="preserve"> </w:t>
      </w:r>
      <w:r w:rsidRPr="00AB3AD4">
        <w:rPr>
          <w:color w:val="000000"/>
          <w:sz w:val="22"/>
          <w:szCs w:val="22"/>
          <w:lang w:eastAsia="en-US"/>
        </w:rPr>
        <w:t>epilepsija s apsansima dječje i juvenilne dobi ili epilepsija s grand mal napadajima kod buđenja). Doza</w:t>
      </w:r>
      <w:r w:rsidR="004F72F4" w:rsidRPr="00AB3AD4">
        <w:rPr>
          <w:color w:val="000000"/>
          <w:sz w:val="22"/>
          <w:szCs w:val="22"/>
          <w:lang w:eastAsia="en-US"/>
        </w:rPr>
        <w:t xml:space="preserve"> </w:t>
      </w:r>
      <w:r w:rsidRPr="00AB3AD4">
        <w:rPr>
          <w:color w:val="000000"/>
          <w:sz w:val="22"/>
          <w:szCs w:val="22"/>
          <w:lang w:eastAsia="en-US"/>
        </w:rPr>
        <w:t>levetiracetama u toj studiji bila je 3000</w:t>
      </w:r>
      <w:r w:rsidR="00C85727" w:rsidRPr="00AB3AD4">
        <w:rPr>
          <w:color w:val="000000"/>
          <w:sz w:val="22"/>
          <w:szCs w:val="22"/>
          <w:lang w:eastAsia="en-US"/>
        </w:rPr>
        <w:t> </w:t>
      </w:r>
      <w:r w:rsidRPr="00AB3AD4">
        <w:rPr>
          <w:color w:val="000000"/>
          <w:sz w:val="22"/>
          <w:szCs w:val="22"/>
          <w:lang w:eastAsia="en-US"/>
        </w:rPr>
        <w:t>mg na dan za odrasle i adolescente</w:t>
      </w:r>
      <w:r w:rsidR="004F72F4" w:rsidRPr="00AB3AD4">
        <w:rPr>
          <w:color w:val="000000"/>
          <w:sz w:val="22"/>
          <w:szCs w:val="22"/>
          <w:lang w:eastAsia="en-US"/>
        </w:rPr>
        <w:t>,</w:t>
      </w:r>
      <w:r w:rsidRPr="00AB3AD4">
        <w:rPr>
          <w:color w:val="000000"/>
          <w:sz w:val="22"/>
          <w:szCs w:val="22"/>
          <w:lang w:eastAsia="en-US"/>
        </w:rPr>
        <w:t xml:space="preserve"> a za djecu 60</w:t>
      </w:r>
      <w:r w:rsidR="00C85727" w:rsidRPr="00AB3AD4">
        <w:rPr>
          <w:color w:val="000000"/>
          <w:sz w:val="22"/>
          <w:szCs w:val="22"/>
          <w:lang w:eastAsia="en-US"/>
        </w:rPr>
        <w:t> </w:t>
      </w:r>
      <w:r w:rsidRPr="00AB3AD4">
        <w:rPr>
          <w:color w:val="000000"/>
          <w:sz w:val="22"/>
          <w:szCs w:val="22"/>
          <w:lang w:eastAsia="en-US"/>
        </w:rPr>
        <w:t>mg/kg/dan,</w:t>
      </w:r>
      <w:r w:rsidR="004F72F4" w:rsidRPr="00AB3AD4">
        <w:rPr>
          <w:color w:val="000000"/>
          <w:sz w:val="22"/>
          <w:szCs w:val="22"/>
          <w:lang w:eastAsia="en-US"/>
        </w:rPr>
        <w:t xml:space="preserve"> </w:t>
      </w:r>
      <w:r w:rsidRPr="00AB3AD4">
        <w:rPr>
          <w:color w:val="000000"/>
          <w:sz w:val="22"/>
          <w:szCs w:val="22"/>
          <w:lang w:eastAsia="en-US"/>
        </w:rPr>
        <w:t>podjeljeno na dvije doze.</w:t>
      </w:r>
    </w:p>
    <w:p w14:paraId="71FBB161" w14:textId="77777777" w:rsidR="00B8112C" w:rsidRPr="00AB3AD4" w:rsidRDefault="00B8112C" w:rsidP="00B8112C">
      <w:pPr>
        <w:autoSpaceDE w:val="0"/>
        <w:autoSpaceDN w:val="0"/>
        <w:adjustRightInd w:val="0"/>
        <w:rPr>
          <w:color w:val="000000"/>
          <w:sz w:val="22"/>
          <w:szCs w:val="22"/>
          <w:lang w:eastAsia="en-US"/>
        </w:rPr>
      </w:pPr>
    </w:p>
    <w:p w14:paraId="5FD0CF2C" w14:textId="77777777" w:rsidR="00B8112C" w:rsidRPr="00AB3AD4" w:rsidRDefault="00B8112C" w:rsidP="00B8112C">
      <w:pPr>
        <w:autoSpaceDE w:val="0"/>
        <w:autoSpaceDN w:val="0"/>
        <w:adjustRightInd w:val="0"/>
        <w:rPr>
          <w:color w:val="000000"/>
          <w:sz w:val="22"/>
          <w:szCs w:val="22"/>
          <w:lang w:eastAsia="en-US"/>
        </w:rPr>
      </w:pPr>
      <w:r w:rsidRPr="00AB3AD4">
        <w:rPr>
          <w:color w:val="000000"/>
          <w:sz w:val="22"/>
          <w:szCs w:val="22"/>
          <w:lang w:eastAsia="en-US"/>
        </w:rPr>
        <w:t>U 72,2% bolesnika liječenih levetiracetamom i 45,2% bolesnika koji su dobivali placebo primijećeno</w:t>
      </w:r>
    </w:p>
    <w:p w14:paraId="68A8AB6A" w14:textId="77777777" w:rsidR="00B8112C" w:rsidRPr="00AB3AD4" w:rsidRDefault="00E77216" w:rsidP="00B8112C">
      <w:pPr>
        <w:autoSpaceDE w:val="0"/>
        <w:autoSpaceDN w:val="0"/>
        <w:adjustRightInd w:val="0"/>
        <w:rPr>
          <w:color w:val="000000"/>
          <w:sz w:val="22"/>
          <w:szCs w:val="22"/>
          <w:lang w:eastAsia="en-US"/>
        </w:rPr>
      </w:pPr>
      <w:r w:rsidRPr="00AB3AD4">
        <w:rPr>
          <w:color w:val="000000"/>
          <w:sz w:val="22"/>
          <w:szCs w:val="22"/>
          <w:lang w:eastAsia="en-US"/>
        </w:rPr>
        <w:t>je 50</w:t>
      </w:r>
      <w:r w:rsidR="00B8112C" w:rsidRPr="00AB3AD4">
        <w:rPr>
          <w:color w:val="000000"/>
          <w:sz w:val="22"/>
          <w:szCs w:val="22"/>
          <w:lang w:eastAsia="en-US"/>
        </w:rPr>
        <w:t>%-tno ili više smanjenje učestalosti PGT</w:t>
      </w:r>
      <w:r w:rsidR="004F72F4" w:rsidRPr="00AB3AD4">
        <w:rPr>
          <w:color w:val="000000"/>
          <w:sz w:val="22"/>
          <w:szCs w:val="22"/>
          <w:lang w:eastAsia="en-US"/>
        </w:rPr>
        <w:t>K</w:t>
      </w:r>
      <w:r w:rsidR="00B8112C" w:rsidRPr="00AB3AD4">
        <w:rPr>
          <w:color w:val="000000"/>
          <w:sz w:val="22"/>
          <w:szCs w:val="22"/>
          <w:lang w:eastAsia="en-US"/>
        </w:rPr>
        <w:t xml:space="preserve"> napadaja tjedno. S nastavkom dugotrajnog liječenja</w:t>
      </w:r>
    </w:p>
    <w:p w14:paraId="29C4F8F2" w14:textId="77777777" w:rsidR="00B8112C" w:rsidRPr="00AB3AD4" w:rsidRDefault="00B8112C" w:rsidP="00B8112C">
      <w:pPr>
        <w:autoSpaceDE w:val="0"/>
        <w:autoSpaceDN w:val="0"/>
        <w:adjustRightInd w:val="0"/>
        <w:rPr>
          <w:b/>
          <w:color w:val="000000"/>
          <w:sz w:val="22"/>
          <w:szCs w:val="22"/>
        </w:rPr>
      </w:pPr>
      <w:r w:rsidRPr="00AB3AD4">
        <w:rPr>
          <w:color w:val="000000"/>
          <w:sz w:val="22"/>
          <w:szCs w:val="22"/>
          <w:lang w:eastAsia="en-US"/>
        </w:rPr>
        <w:t>47,4% bolesnika bilo je barem 6 mjeseci i 31,5% barem 1 godinu bez toničko-kloničkih napadaja.</w:t>
      </w:r>
    </w:p>
    <w:p w14:paraId="048F23ED" w14:textId="77777777" w:rsidR="00B8112C" w:rsidRPr="00AB3AD4" w:rsidRDefault="00B8112C" w:rsidP="00B45E0C">
      <w:pPr>
        <w:autoSpaceDE w:val="0"/>
        <w:autoSpaceDN w:val="0"/>
        <w:adjustRightInd w:val="0"/>
        <w:rPr>
          <w:b/>
          <w:color w:val="000000"/>
          <w:sz w:val="22"/>
          <w:szCs w:val="22"/>
        </w:rPr>
      </w:pPr>
    </w:p>
    <w:p w14:paraId="0261DD92" w14:textId="77777777" w:rsidR="00B8112C" w:rsidRPr="00AB3AD4" w:rsidRDefault="00B8112C" w:rsidP="00252CDA">
      <w:pPr>
        <w:tabs>
          <w:tab w:val="left" w:pos="567"/>
        </w:tabs>
        <w:autoSpaceDE w:val="0"/>
        <w:autoSpaceDN w:val="0"/>
        <w:adjustRightInd w:val="0"/>
        <w:outlineLvl w:val="0"/>
        <w:rPr>
          <w:b/>
          <w:bCs/>
          <w:color w:val="000000"/>
          <w:sz w:val="22"/>
          <w:szCs w:val="22"/>
        </w:rPr>
      </w:pPr>
      <w:r w:rsidRPr="00AB3AD4">
        <w:rPr>
          <w:b/>
          <w:bCs/>
          <w:color w:val="000000"/>
          <w:sz w:val="22"/>
          <w:szCs w:val="22"/>
        </w:rPr>
        <w:t>5.2</w:t>
      </w:r>
      <w:r w:rsidRPr="00AB3AD4">
        <w:rPr>
          <w:b/>
          <w:bCs/>
          <w:color w:val="000000"/>
          <w:sz w:val="22"/>
          <w:szCs w:val="22"/>
        </w:rPr>
        <w:tab/>
      </w:r>
      <w:r w:rsidR="006C5088" w:rsidRPr="00AB3AD4">
        <w:rPr>
          <w:b/>
          <w:bCs/>
          <w:color w:val="000000"/>
          <w:sz w:val="22"/>
          <w:szCs w:val="22"/>
        </w:rPr>
        <w:t>Farmakokinetička svojstva</w:t>
      </w:r>
    </w:p>
    <w:p w14:paraId="7F7DCC6D" w14:textId="77777777" w:rsidR="00B8112C" w:rsidRPr="00AB3AD4" w:rsidRDefault="00B8112C" w:rsidP="00B8112C">
      <w:pPr>
        <w:rPr>
          <w:color w:val="000000"/>
          <w:sz w:val="22"/>
          <w:szCs w:val="22"/>
          <w:u w:val="single"/>
        </w:rPr>
      </w:pPr>
    </w:p>
    <w:p w14:paraId="1818801E" w14:textId="77777777" w:rsidR="00B8112C" w:rsidRPr="00AB3AD4" w:rsidRDefault="00433944" w:rsidP="00B8112C">
      <w:pPr>
        <w:autoSpaceDE w:val="0"/>
        <w:autoSpaceDN w:val="0"/>
        <w:adjustRightInd w:val="0"/>
        <w:rPr>
          <w:color w:val="000000"/>
          <w:sz w:val="22"/>
          <w:szCs w:val="22"/>
        </w:rPr>
      </w:pPr>
      <w:r w:rsidRPr="00AB3AD4">
        <w:rPr>
          <w:color w:val="000000"/>
          <w:sz w:val="22"/>
          <w:szCs w:val="22"/>
        </w:rPr>
        <w:t>Određen je f</w:t>
      </w:r>
      <w:r w:rsidR="001F69B6" w:rsidRPr="00AB3AD4">
        <w:rPr>
          <w:color w:val="000000"/>
          <w:sz w:val="22"/>
          <w:szCs w:val="22"/>
        </w:rPr>
        <w:t>armakokinet</w:t>
      </w:r>
      <w:r w:rsidR="0085478F" w:rsidRPr="00AB3AD4">
        <w:rPr>
          <w:color w:val="000000"/>
          <w:sz w:val="22"/>
          <w:szCs w:val="22"/>
        </w:rPr>
        <w:t>i</w:t>
      </w:r>
      <w:r w:rsidR="001F69B6" w:rsidRPr="00AB3AD4">
        <w:rPr>
          <w:color w:val="000000"/>
          <w:sz w:val="22"/>
          <w:szCs w:val="22"/>
        </w:rPr>
        <w:t xml:space="preserve">čki profil nakon </w:t>
      </w:r>
      <w:r w:rsidR="006565EE" w:rsidRPr="00AB3AD4">
        <w:rPr>
          <w:color w:val="000000"/>
          <w:sz w:val="22"/>
          <w:szCs w:val="22"/>
        </w:rPr>
        <w:t>per</w:t>
      </w:r>
      <w:r w:rsidR="001F69B6" w:rsidRPr="00AB3AD4">
        <w:rPr>
          <w:color w:val="000000"/>
          <w:sz w:val="22"/>
          <w:szCs w:val="22"/>
        </w:rPr>
        <w:t>oralne primjene</w:t>
      </w:r>
      <w:r w:rsidR="00154EDC" w:rsidRPr="00AB3AD4">
        <w:rPr>
          <w:color w:val="000000"/>
          <w:sz w:val="22"/>
          <w:szCs w:val="22"/>
        </w:rPr>
        <w:t>. Jedn</w:t>
      </w:r>
      <w:r w:rsidR="0085478F" w:rsidRPr="00AB3AD4">
        <w:rPr>
          <w:color w:val="000000"/>
          <w:sz w:val="22"/>
          <w:szCs w:val="22"/>
        </w:rPr>
        <w:t>okratna</w:t>
      </w:r>
      <w:r w:rsidR="00154EDC" w:rsidRPr="00AB3AD4">
        <w:rPr>
          <w:color w:val="000000"/>
          <w:sz w:val="22"/>
          <w:szCs w:val="22"/>
        </w:rPr>
        <w:t xml:space="preserve"> doza od 1500</w:t>
      </w:r>
      <w:r w:rsidR="00C85727" w:rsidRPr="00AB3AD4">
        <w:rPr>
          <w:color w:val="000000"/>
          <w:sz w:val="22"/>
          <w:szCs w:val="22"/>
        </w:rPr>
        <w:t> </w:t>
      </w:r>
      <w:r w:rsidR="00154EDC" w:rsidRPr="00AB3AD4">
        <w:rPr>
          <w:color w:val="000000"/>
          <w:sz w:val="22"/>
          <w:szCs w:val="22"/>
        </w:rPr>
        <w:t>mg levetiracetama razrijeđenog u 100</w:t>
      </w:r>
      <w:r w:rsidR="00C85727" w:rsidRPr="00AB3AD4">
        <w:rPr>
          <w:color w:val="000000"/>
          <w:sz w:val="22"/>
          <w:szCs w:val="22"/>
        </w:rPr>
        <w:t> </w:t>
      </w:r>
      <w:r w:rsidR="00154EDC" w:rsidRPr="00AB3AD4">
        <w:rPr>
          <w:color w:val="000000"/>
          <w:sz w:val="22"/>
          <w:szCs w:val="22"/>
        </w:rPr>
        <w:t>ml kompatibilnog otapala i primijenjena intravenski tijekom 15 min</w:t>
      </w:r>
      <w:r w:rsidRPr="00AB3AD4">
        <w:rPr>
          <w:color w:val="000000"/>
          <w:sz w:val="22"/>
          <w:szCs w:val="22"/>
        </w:rPr>
        <w:t xml:space="preserve">uta je bioekvivalentna </w:t>
      </w:r>
      <w:r w:rsidR="00154EDC" w:rsidRPr="00AB3AD4">
        <w:rPr>
          <w:color w:val="000000"/>
          <w:sz w:val="22"/>
          <w:szCs w:val="22"/>
        </w:rPr>
        <w:t>1500</w:t>
      </w:r>
      <w:r w:rsidR="00C85727" w:rsidRPr="00AB3AD4">
        <w:rPr>
          <w:color w:val="000000"/>
          <w:sz w:val="22"/>
          <w:szCs w:val="22"/>
        </w:rPr>
        <w:t> </w:t>
      </w:r>
      <w:r w:rsidR="00154EDC" w:rsidRPr="00AB3AD4">
        <w:rPr>
          <w:color w:val="000000"/>
          <w:sz w:val="22"/>
          <w:szCs w:val="22"/>
        </w:rPr>
        <w:t xml:space="preserve">mg </w:t>
      </w:r>
      <w:r w:rsidRPr="00AB3AD4">
        <w:rPr>
          <w:color w:val="000000"/>
          <w:sz w:val="22"/>
          <w:szCs w:val="22"/>
        </w:rPr>
        <w:t>levetiracetama prim</w:t>
      </w:r>
      <w:r w:rsidR="00C85727" w:rsidRPr="00AB3AD4">
        <w:rPr>
          <w:color w:val="000000"/>
          <w:sz w:val="22"/>
          <w:szCs w:val="22"/>
        </w:rPr>
        <w:t>i</w:t>
      </w:r>
      <w:r w:rsidRPr="00AB3AD4">
        <w:rPr>
          <w:color w:val="000000"/>
          <w:sz w:val="22"/>
          <w:szCs w:val="22"/>
        </w:rPr>
        <w:t xml:space="preserve">jenjenog </w:t>
      </w:r>
      <w:r w:rsidR="006565EE" w:rsidRPr="00AB3AD4">
        <w:rPr>
          <w:color w:val="000000"/>
          <w:sz w:val="22"/>
          <w:szCs w:val="22"/>
        </w:rPr>
        <w:t>per</w:t>
      </w:r>
      <w:r w:rsidRPr="00AB3AD4">
        <w:rPr>
          <w:color w:val="000000"/>
          <w:sz w:val="22"/>
          <w:szCs w:val="22"/>
        </w:rPr>
        <w:t>oralno</w:t>
      </w:r>
      <w:r w:rsidR="0085478F" w:rsidRPr="00AB3AD4">
        <w:rPr>
          <w:color w:val="000000"/>
          <w:sz w:val="22"/>
          <w:szCs w:val="22"/>
        </w:rPr>
        <w:t>,</w:t>
      </w:r>
      <w:r w:rsidRPr="00AB3AD4">
        <w:rPr>
          <w:color w:val="000000"/>
          <w:sz w:val="22"/>
          <w:szCs w:val="22"/>
        </w:rPr>
        <w:t xml:space="preserve"> danog u </w:t>
      </w:r>
      <w:r w:rsidR="00154EDC" w:rsidRPr="00AB3AD4">
        <w:rPr>
          <w:color w:val="000000"/>
          <w:sz w:val="22"/>
          <w:szCs w:val="22"/>
        </w:rPr>
        <w:t>3 tablete od 500</w:t>
      </w:r>
      <w:r w:rsidR="00C85727" w:rsidRPr="00AB3AD4">
        <w:rPr>
          <w:color w:val="000000"/>
          <w:sz w:val="22"/>
          <w:szCs w:val="22"/>
        </w:rPr>
        <w:t> </w:t>
      </w:r>
      <w:r w:rsidR="00154EDC" w:rsidRPr="00AB3AD4">
        <w:rPr>
          <w:color w:val="000000"/>
          <w:sz w:val="22"/>
          <w:szCs w:val="22"/>
        </w:rPr>
        <w:t>mg.</w:t>
      </w:r>
    </w:p>
    <w:p w14:paraId="7EF7B585" w14:textId="77777777" w:rsidR="00B8112C" w:rsidRPr="00AB3AD4" w:rsidRDefault="00B8112C" w:rsidP="00B8112C">
      <w:pPr>
        <w:autoSpaceDE w:val="0"/>
        <w:autoSpaceDN w:val="0"/>
        <w:adjustRightInd w:val="0"/>
        <w:rPr>
          <w:color w:val="000000"/>
          <w:sz w:val="22"/>
          <w:szCs w:val="22"/>
        </w:rPr>
      </w:pPr>
    </w:p>
    <w:p w14:paraId="7FFB991D" w14:textId="77777777" w:rsidR="00B8112C" w:rsidRPr="00AB3AD4" w:rsidRDefault="001C6E19" w:rsidP="00B8112C">
      <w:pPr>
        <w:autoSpaceDE w:val="0"/>
        <w:autoSpaceDN w:val="0"/>
        <w:adjustRightInd w:val="0"/>
        <w:rPr>
          <w:color w:val="000000"/>
          <w:sz w:val="22"/>
          <w:szCs w:val="22"/>
        </w:rPr>
      </w:pPr>
      <w:r w:rsidRPr="00AB3AD4">
        <w:rPr>
          <w:color w:val="000000"/>
          <w:sz w:val="22"/>
          <w:szCs w:val="22"/>
        </w:rPr>
        <w:t>Procjenjivana je intravenska primjena doza do</w:t>
      </w:r>
      <w:r w:rsidR="00154EDC" w:rsidRPr="00AB3AD4">
        <w:rPr>
          <w:color w:val="000000"/>
          <w:sz w:val="22"/>
          <w:szCs w:val="22"/>
        </w:rPr>
        <w:t xml:space="preserve"> 4000</w:t>
      </w:r>
      <w:r w:rsidR="00C85727" w:rsidRPr="00AB3AD4">
        <w:rPr>
          <w:color w:val="000000"/>
          <w:sz w:val="22"/>
          <w:szCs w:val="22"/>
        </w:rPr>
        <w:t> </w:t>
      </w:r>
      <w:r w:rsidR="00154EDC" w:rsidRPr="00AB3AD4">
        <w:rPr>
          <w:color w:val="000000"/>
          <w:sz w:val="22"/>
          <w:szCs w:val="22"/>
        </w:rPr>
        <w:t>mg</w:t>
      </w:r>
      <w:r w:rsidR="002B795E" w:rsidRPr="00AB3AD4">
        <w:rPr>
          <w:color w:val="000000"/>
          <w:sz w:val="22"/>
          <w:szCs w:val="22"/>
        </w:rPr>
        <w:t xml:space="preserve"> </w:t>
      </w:r>
      <w:r w:rsidRPr="00AB3AD4">
        <w:rPr>
          <w:color w:val="000000"/>
          <w:sz w:val="22"/>
          <w:szCs w:val="22"/>
        </w:rPr>
        <w:t>razrijeđenih u 100</w:t>
      </w:r>
      <w:r w:rsidR="00C85727" w:rsidRPr="00AB3AD4">
        <w:rPr>
          <w:color w:val="000000"/>
          <w:sz w:val="22"/>
          <w:szCs w:val="22"/>
        </w:rPr>
        <w:t> </w:t>
      </w:r>
      <w:r w:rsidRPr="00AB3AD4">
        <w:rPr>
          <w:color w:val="000000"/>
          <w:sz w:val="22"/>
          <w:szCs w:val="22"/>
        </w:rPr>
        <w:t>ml 0,9% otopine natrijevog klorida</w:t>
      </w:r>
      <w:r w:rsidR="006565EE" w:rsidRPr="00AB3AD4">
        <w:rPr>
          <w:color w:val="000000"/>
          <w:sz w:val="22"/>
          <w:szCs w:val="22"/>
        </w:rPr>
        <w:t xml:space="preserve"> </w:t>
      </w:r>
      <w:r w:rsidRPr="00AB3AD4">
        <w:rPr>
          <w:color w:val="000000"/>
          <w:sz w:val="22"/>
          <w:szCs w:val="22"/>
        </w:rPr>
        <w:t xml:space="preserve">danih infuzijom </w:t>
      </w:r>
      <w:r w:rsidR="002B795E" w:rsidRPr="00AB3AD4">
        <w:rPr>
          <w:color w:val="000000"/>
          <w:sz w:val="22"/>
          <w:szCs w:val="22"/>
        </w:rPr>
        <w:t>tijekom 15 minuta i doz</w:t>
      </w:r>
      <w:r w:rsidR="006565EE" w:rsidRPr="00AB3AD4">
        <w:rPr>
          <w:color w:val="000000"/>
          <w:sz w:val="22"/>
          <w:szCs w:val="22"/>
        </w:rPr>
        <w:t>a</w:t>
      </w:r>
      <w:r w:rsidRPr="00AB3AD4">
        <w:rPr>
          <w:color w:val="000000"/>
          <w:sz w:val="22"/>
          <w:szCs w:val="22"/>
        </w:rPr>
        <w:t xml:space="preserve"> do</w:t>
      </w:r>
      <w:r w:rsidR="002B795E" w:rsidRPr="00AB3AD4">
        <w:rPr>
          <w:color w:val="000000"/>
          <w:sz w:val="22"/>
          <w:szCs w:val="22"/>
        </w:rPr>
        <w:t xml:space="preserve"> 2500</w:t>
      </w:r>
      <w:r w:rsidR="00C85727" w:rsidRPr="00AB3AD4">
        <w:rPr>
          <w:color w:val="000000"/>
          <w:sz w:val="22"/>
          <w:szCs w:val="22"/>
        </w:rPr>
        <w:t> </w:t>
      </w:r>
      <w:r w:rsidR="002B795E" w:rsidRPr="00AB3AD4">
        <w:rPr>
          <w:color w:val="000000"/>
          <w:sz w:val="22"/>
          <w:szCs w:val="22"/>
        </w:rPr>
        <w:t>mg</w:t>
      </w:r>
      <w:r w:rsidRPr="00AB3AD4">
        <w:rPr>
          <w:color w:val="000000"/>
          <w:sz w:val="22"/>
          <w:szCs w:val="22"/>
        </w:rPr>
        <w:t xml:space="preserve"> razrijeđenih u 100</w:t>
      </w:r>
      <w:r w:rsidR="00C85727" w:rsidRPr="00AB3AD4">
        <w:rPr>
          <w:color w:val="000000"/>
          <w:sz w:val="22"/>
          <w:szCs w:val="22"/>
        </w:rPr>
        <w:t> </w:t>
      </w:r>
      <w:r w:rsidRPr="00AB3AD4">
        <w:rPr>
          <w:color w:val="000000"/>
          <w:sz w:val="22"/>
          <w:szCs w:val="22"/>
        </w:rPr>
        <w:t xml:space="preserve">ml 0,9% otopine </w:t>
      </w:r>
      <w:r w:rsidRPr="00AB3AD4">
        <w:rPr>
          <w:color w:val="000000"/>
          <w:sz w:val="22"/>
          <w:szCs w:val="22"/>
        </w:rPr>
        <w:lastRenderedPageBreak/>
        <w:t>natrijevog klorida</w:t>
      </w:r>
      <w:r w:rsidR="006565EE" w:rsidRPr="00AB3AD4">
        <w:rPr>
          <w:color w:val="000000"/>
          <w:sz w:val="22"/>
          <w:szCs w:val="22"/>
        </w:rPr>
        <w:t xml:space="preserve"> </w:t>
      </w:r>
      <w:r w:rsidRPr="00AB3AD4">
        <w:rPr>
          <w:color w:val="000000"/>
          <w:sz w:val="22"/>
          <w:szCs w:val="22"/>
        </w:rPr>
        <w:t>danih infuzijom tijekom 5 minuta</w:t>
      </w:r>
      <w:r w:rsidR="002B795E" w:rsidRPr="00AB3AD4">
        <w:rPr>
          <w:color w:val="000000"/>
          <w:sz w:val="22"/>
          <w:szCs w:val="22"/>
        </w:rPr>
        <w:t xml:space="preserve">. </w:t>
      </w:r>
      <w:r w:rsidRPr="00AB3AD4">
        <w:rPr>
          <w:color w:val="000000"/>
          <w:sz w:val="22"/>
          <w:szCs w:val="22"/>
        </w:rPr>
        <w:t>Farmakokinetički i sigurnosni profil nije otkrio sigurnosne rizike.</w:t>
      </w:r>
    </w:p>
    <w:p w14:paraId="722DD9A7" w14:textId="77777777" w:rsidR="00B8112C" w:rsidRPr="00AB3AD4" w:rsidRDefault="00B8112C" w:rsidP="00B8112C">
      <w:pPr>
        <w:rPr>
          <w:color w:val="000000"/>
          <w:sz w:val="22"/>
          <w:szCs w:val="22"/>
          <w:u w:val="single"/>
        </w:rPr>
      </w:pPr>
    </w:p>
    <w:p w14:paraId="6403E010" w14:textId="77777777" w:rsidR="00C45201" w:rsidRPr="00AB3AD4" w:rsidRDefault="00C45201" w:rsidP="00C45201">
      <w:pPr>
        <w:autoSpaceDE w:val="0"/>
        <w:autoSpaceDN w:val="0"/>
        <w:adjustRightInd w:val="0"/>
        <w:rPr>
          <w:color w:val="000000"/>
          <w:sz w:val="22"/>
          <w:szCs w:val="22"/>
          <w:lang w:eastAsia="en-US"/>
        </w:rPr>
      </w:pPr>
      <w:r w:rsidRPr="00AB3AD4">
        <w:rPr>
          <w:color w:val="000000"/>
          <w:sz w:val="22"/>
          <w:szCs w:val="22"/>
          <w:lang w:eastAsia="en-US"/>
        </w:rPr>
        <w:t>Levetiracetam je lako topiva i permeabilna tvar. Farmakokinetički profil je linearan, a varijabilnost je</w:t>
      </w:r>
      <w:r w:rsidR="00C85727" w:rsidRPr="00AB3AD4">
        <w:rPr>
          <w:color w:val="000000"/>
          <w:sz w:val="22"/>
          <w:szCs w:val="22"/>
          <w:lang w:eastAsia="en-US"/>
        </w:rPr>
        <w:t xml:space="preserve"> </w:t>
      </w:r>
      <w:r w:rsidRPr="00AB3AD4">
        <w:rPr>
          <w:color w:val="000000"/>
          <w:sz w:val="22"/>
          <w:szCs w:val="22"/>
          <w:lang w:eastAsia="en-US"/>
        </w:rPr>
        <w:t xml:space="preserve">niska i među različitim bolesnicima, i za istog bolesnika. Ponovljena primjena ovog lijeka ne uzrokuje promjene klirensa. </w:t>
      </w:r>
      <w:r w:rsidR="001C6E19" w:rsidRPr="00AB3AD4">
        <w:rPr>
          <w:color w:val="000000"/>
          <w:sz w:val="22"/>
          <w:szCs w:val="22"/>
        </w:rPr>
        <w:t>Vremenski neovisan</w:t>
      </w:r>
      <w:r w:rsidR="00BF5156" w:rsidRPr="00AB3AD4">
        <w:rPr>
          <w:color w:val="000000"/>
          <w:sz w:val="22"/>
          <w:szCs w:val="22"/>
        </w:rPr>
        <w:t xml:space="preserve"> farmakokin</w:t>
      </w:r>
      <w:r w:rsidR="001C6E19" w:rsidRPr="00AB3AD4">
        <w:rPr>
          <w:color w:val="000000"/>
          <w:sz w:val="22"/>
          <w:szCs w:val="22"/>
        </w:rPr>
        <w:t xml:space="preserve">etički profil levetiracetama </w:t>
      </w:r>
      <w:r w:rsidR="00BF5156" w:rsidRPr="00AB3AD4">
        <w:rPr>
          <w:color w:val="000000"/>
          <w:sz w:val="22"/>
          <w:szCs w:val="22"/>
        </w:rPr>
        <w:t>potvrđen</w:t>
      </w:r>
      <w:r w:rsidR="001C6E19" w:rsidRPr="00AB3AD4">
        <w:rPr>
          <w:color w:val="000000"/>
          <w:sz w:val="22"/>
          <w:szCs w:val="22"/>
        </w:rPr>
        <w:t xml:space="preserve"> je također</w:t>
      </w:r>
      <w:r w:rsidR="00BF5156" w:rsidRPr="00AB3AD4">
        <w:rPr>
          <w:color w:val="000000"/>
          <w:sz w:val="22"/>
          <w:szCs w:val="22"/>
        </w:rPr>
        <w:t xml:space="preserve"> nakon intravenske infuzije </w:t>
      </w:r>
      <w:r w:rsidR="006565EE" w:rsidRPr="00AB3AD4">
        <w:rPr>
          <w:color w:val="000000"/>
          <w:sz w:val="22"/>
          <w:szCs w:val="22"/>
        </w:rPr>
        <w:t>od 1500</w:t>
      </w:r>
      <w:r w:rsidR="00C85727" w:rsidRPr="00AB3AD4">
        <w:rPr>
          <w:color w:val="000000"/>
          <w:sz w:val="22"/>
          <w:szCs w:val="22"/>
        </w:rPr>
        <w:t> </w:t>
      </w:r>
      <w:r w:rsidR="006565EE" w:rsidRPr="00AB3AD4">
        <w:rPr>
          <w:color w:val="000000"/>
          <w:sz w:val="22"/>
          <w:szCs w:val="22"/>
        </w:rPr>
        <w:t xml:space="preserve">mg </w:t>
      </w:r>
      <w:r w:rsidR="007F1C64" w:rsidRPr="00AB3AD4">
        <w:rPr>
          <w:color w:val="000000"/>
          <w:sz w:val="22"/>
          <w:szCs w:val="22"/>
        </w:rPr>
        <w:t xml:space="preserve">tijekom </w:t>
      </w:r>
      <w:r w:rsidR="00BF5156" w:rsidRPr="00AB3AD4">
        <w:rPr>
          <w:color w:val="000000"/>
          <w:sz w:val="22"/>
          <w:szCs w:val="22"/>
        </w:rPr>
        <w:t>4 dana dva puta dnevno.</w:t>
      </w:r>
    </w:p>
    <w:p w14:paraId="03B7C485" w14:textId="77777777" w:rsidR="00B8112C" w:rsidRPr="00AB3AD4" w:rsidRDefault="00B8112C" w:rsidP="00C45201">
      <w:pPr>
        <w:rPr>
          <w:color w:val="000000"/>
          <w:sz w:val="22"/>
          <w:szCs w:val="22"/>
          <w:u w:val="single"/>
        </w:rPr>
      </w:pPr>
    </w:p>
    <w:p w14:paraId="3BFADBB6" w14:textId="77777777" w:rsidR="00B8112C" w:rsidRPr="00AB3AD4" w:rsidRDefault="00C45201" w:rsidP="00C45201">
      <w:pPr>
        <w:autoSpaceDE w:val="0"/>
        <w:autoSpaceDN w:val="0"/>
        <w:adjustRightInd w:val="0"/>
        <w:rPr>
          <w:color w:val="000000"/>
          <w:sz w:val="22"/>
          <w:szCs w:val="22"/>
          <w:lang w:eastAsia="en-US"/>
        </w:rPr>
      </w:pPr>
      <w:r w:rsidRPr="00AB3AD4">
        <w:rPr>
          <w:color w:val="000000"/>
          <w:sz w:val="22"/>
          <w:szCs w:val="22"/>
          <w:lang w:eastAsia="en-US"/>
        </w:rPr>
        <w:t>Nema dokaza da postoji značajna varijabilnost vezana uz spol, rasu ili cirkadijalni ritam.</w:t>
      </w:r>
      <w:r w:rsidR="007F1C64" w:rsidRPr="00AB3AD4">
        <w:rPr>
          <w:color w:val="000000"/>
          <w:sz w:val="22"/>
          <w:szCs w:val="22"/>
          <w:lang w:eastAsia="en-US"/>
        </w:rPr>
        <w:t xml:space="preserve"> </w:t>
      </w:r>
      <w:r w:rsidRPr="00AB3AD4">
        <w:rPr>
          <w:color w:val="000000"/>
          <w:sz w:val="22"/>
          <w:szCs w:val="22"/>
          <w:lang w:eastAsia="en-US"/>
        </w:rPr>
        <w:t xml:space="preserve">Farmakokinetički profil zdravih dobrovoljaca i bolesnika s epilepsijom jest </w:t>
      </w:r>
      <w:r w:rsidR="007F1C64" w:rsidRPr="00AB3AD4">
        <w:rPr>
          <w:color w:val="000000"/>
          <w:sz w:val="22"/>
          <w:szCs w:val="22"/>
          <w:lang w:eastAsia="en-US"/>
        </w:rPr>
        <w:t>usporediv</w:t>
      </w:r>
      <w:r w:rsidRPr="00AB3AD4">
        <w:rPr>
          <w:color w:val="000000"/>
          <w:sz w:val="22"/>
          <w:szCs w:val="22"/>
          <w:lang w:eastAsia="en-US"/>
        </w:rPr>
        <w:t>.</w:t>
      </w:r>
    </w:p>
    <w:p w14:paraId="21CBB434" w14:textId="77777777" w:rsidR="00B8112C" w:rsidRPr="00AB3AD4" w:rsidRDefault="00B8112C" w:rsidP="00B8112C">
      <w:pPr>
        <w:rPr>
          <w:color w:val="000000"/>
          <w:sz w:val="22"/>
          <w:szCs w:val="22"/>
          <w:u w:val="single"/>
        </w:rPr>
      </w:pPr>
    </w:p>
    <w:p w14:paraId="1ECCF5A0" w14:textId="77777777" w:rsidR="00B8112C" w:rsidRPr="00AB3AD4" w:rsidRDefault="00C45201" w:rsidP="00A12C0F">
      <w:pPr>
        <w:keepNext/>
        <w:keepLines/>
        <w:rPr>
          <w:color w:val="000000"/>
          <w:sz w:val="22"/>
          <w:szCs w:val="22"/>
        </w:rPr>
      </w:pPr>
      <w:r w:rsidRPr="00AB3AD4">
        <w:rPr>
          <w:color w:val="000000"/>
          <w:sz w:val="22"/>
          <w:szCs w:val="22"/>
          <w:u w:val="single"/>
        </w:rPr>
        <w:t>Odrasli i adolescenti</w:t>
      </w:r>
    </w:p>
    <w:p w14:paraId="37F7C096" w14:textId="77777777" w:rsidR="00C45201" w:rsidRPr="00AB3AD4" w:rsidRDefault="00C45201" w:rsidP="00B8112C">
      <w:pPr>
        <w:rPr>
          <w:color w:val="000000"/>
          <w:sz w:val="22"/>
          <w:szCs w:val="22"/>
        </w:rPr>
      </w:pPr>
    </w:p>
    <w:p w14:paraId="36A3FC94" w14:textId="77777777" w:rsidR="00C45201" w:rsidRPr="00AB3AD4" w:rsidRDefault="00C45201" w:rsidP="00B8112C">
      <w:pPr>
        <w:rPr>
          <w:color w:val="000000"/>
          <w:sz w:val="22"/>
          <w:szCs w:val="22"/>
          <w:u w:val="single"/>
        </w:rPr>
      </w:pPr>
      <w:r w:rsidRPr="00AB3AD4">
        <w:rPr>
          <w:color w:val="000000"/>
          <w:sz w:val="22"/>
          <w:szCs w:val="22"/>
          <w:u w:val="single"/>
        </w:rPr>
        <w:t>Distribucija</w:t>
      </w:r>
    </w:p>
    <w:p w14:paraId="4C1D9B8C" w14:textId="77777777" w:rsidR="00C45201" w:rsidRPr="00AB3AD4" w:rsidRDefault="00C45201" w:rsidP="00B8112C">
      <w:pPr>
        <w:rPr>
          <w:color w:val="000000"/>
          <w:sz w:val="22"/>
          <w:szCs w:val="22"/>
        </w:rPr>
      </w:pPr>
    </w:p>
    <w:p w14:paraId="26E52546" w14:textId="77777777" w:rsidR="00C45201" w:rsidRPr="00AB3AD4" w:rsidRDefault="001048B9" w:rsidP="00B8112C">
      <w:pPr>
        <w:rPr>
          <w:color w:val="000000"/>
          <w:sz w:val="22"/>
          <w:szCs w:val="22"/>
        </w:rPr>
      </w:pPr>
      <w:r w:rsidRPr="00AB3AD4">
        <w:rPr>
          <w:color w:val="000000"/>
          <w:sz w:val="22"/>
          <w:szCs w:val="22"/>
        </w:rPr>
        <w:t>Vršna koncentracija</w:t>
      </w:r>
      <w:r w:rsidR="001C6E19" w:rsidRPr="00AB3AD4">
        <w:rPr>
          <w:color w:val="000000"/>
          <w:sz w:val="22"/>
          <w:szCs w:val="22"/>
        </w:rPr>
        <w:t xml:space="preserve"> u plazmi</w:t>
      </w:r>
      <w:r w:rsidR="00C45201" w:rsidRPr="00AB3AD4">
        <w:rPr>
          <w:color w:val="000000"/>
          <w:sz w:val="22"/>
          <w:szCs w:val="22"/>
        </w:rPr>
        <w:t xml:space="preserve"> (C</w:t>
      </w:r>
      <w:r w:rsidR="00C45201" w:rsidRPr="00AB3AD4">
        <w:rPr>
          <w:color w:val="000000"/>
          <w:sz w:val="22"/>
          <w:szCs w:val="22"/>
          <w:vertAlign w:val="subscript"/>
        </w:rPr>
        <w:t>max</w:t>
      </w:r>
      <w:r w:rsidR="001C6E19" w:rsidRPr="00AB3AD4">
        <w:rPr>
          <w:color w:val="000000"/>
          <w:sz w:val="22"/>
          <w:szCs w:val="22"/>
        </w:rPr>
        <w:t xml:space="preserve">) izmjerena </w:t>
      </w:r>
      <w:r w:rsidR="00C45201" w:rsidRPr="00AB3AD4">
        <w:rPr>
          <w:color w:val="000000"/>
          <w:sz w:val="22"/>
          <w:szCs w:val="22"/>
        </w:rPr>
        <w:t xml:space="preserve">u 17 </w:t>
      </w:r>
      <w:r w:rsidR="001C6E19" w:rsidRPr="00AB3AD4">
        <w:rPr>
          <w:color w:val="000000"/>
          <w:sz w:val="22"/>
          <w:szCs w:val="22"/>
        </w:rPr>
        <w:t>ispitanika</w:t>
      </w:r>
      <w:r w:rsidR="00C45201" w:rsidRPr="00AB3AD4">
        <w:rPr>
          <w:color w:val="000000"/>
          <w:sz w:val="22"/>
          <w:szCs w:val="22"/>
        </w:rPr>
        <w:t xml:space="preserve"> nakon jedn</w:t>
      </w:r>
      <w:r w:rsidR="00C748F9" w:rsidRPr="00AB3AD4">
        <w:rPr>
          <w:color w:val="000000"/>
          <w:sz w:val="22"/>
          <w:szCs w:val="22"/>
        </w:rPr>
        <w:t>okratn</w:t>
      </w:r>
      <w:r w:rsidR="00C45201" w:rsidRPr="00AB3AD4">
        <w:rPr>
          <w:color w:val="000000"/>
          <w:sz w:val="22"/>
          <w:szCs w:val="22"/>
        </w:rPr>
        <w:t>e intravenske doze od 1500</w:t>
      </w:r>
      <w:r w:rsidR="00C85727" w:rsidRPr="00AB3AD4">
        <w:rPr>
          <w:color w:val="000000"/>
          <w:sz w:val="22"/>
          <w:szCs w:val="22"/>
        </w:rPr>
        <w:t> </w:t>
      </w:r>
      <w:r w:rsidR="00C45201" w:rsidRPr="00AB3AD4">
        <w:rPr>
          <w:color w:val="000000"/>
          <w:sz w:val="22"/>
          <w:szCs w:val="22"/>
        </w:rPr>
        <w:t xml:space="preserve">mg </w:t>
      </w:r>
      <w:r w:rsidR="001C6E19" w:rsidRPr="00AB3AD4">
        <w:rPr>
          <w:color w:val="000000"/>
          <w:sz w:val="22"/>
          <w:szCs w:val="22"/>
        </w:rPr>
        <w:t>prim</w:t>
      </w:r>
      <w:r w:rsidR="00C748F9" w:rsidRPr="00AB3AD4">
        <w:rPr>
          <w:color w:val="000000"/>
          <w:sz w:val="22"/>
          <w:szCs w:val="22"/>
        </w:rPr>
        <w:t>i</w:t>
      </w:r>
      <w:r w:rsidR="001C6E19" w:rsidRPr="00AB3AD4">
        <w:rPr>
          <w:color w:val="000000"/>
          <w:sz w:val="22"/>
          <w:szCs w:val="22"/>
        </w:rPr>
        <w:t>jenjene</w:t>
      </w:r>
      <w:r w:rsidR="00C45201" w:rsidRPr="00AB3AD4">
        <w:rPr>
          <w:color w:val="000000"/>
          <w:sz w:val="22"/>
          <w:szCs w:val="22"/>
        </w:rPr>
        <w:t xml:space="preserve"> in</w:t>
      </w:r>
      <w:r w:rsidR="001C6E19" w:rsidRPr="00AB3AD4">
        <w:rPr>
          <w:color w:val="000000"/>
          <w:sz w:val="22"/>
          <w:szCs w:val="22"/>
        </w:rPr>
        <w:t xml:space="preserve">fuzijom tijekom 15 minuta </w:t>
      </w:r>
      <w:r w:rsidRPr="00AB3AD4">
        <w:rPr>
          <w:color w:val="000000"/>
          <w:sz w:val="22"/>
          <w:szCs w:val="22"/>
        </w:rPr>
        <w:t>bila</w:t>
      </w:r>
      <w:r w:rsidR="001C6E19" w:rsidRPr="00AB3AD4">
        <w:rPr>
          <w:color w:val="000000"/>
          <w:sz w:val="22"/>
          <w:szCs w:val="22"/>
        </w:rPr>
        <w:t xml:space="preserve"> je</w:t>
      </w:r>
      <w:r w:rsidR="00C45201" w:rsidRPr="00AB3AD4">
        <w:rPr>
          <w:color w:val="000000"/>
          <w:sz w:val="22"/>
          <w:szCs w:val="22"/>
        </w:rPr>
        <w:t xml:space="preserve"> 51 ± 19 mikrograma/ml (aritmetička sredina ± standardna devijacija). </w:t>
      </w:r>
    </w:p>
    <w:p w14:paraId="3FD3B8FC" w14:textId="77777777" w:rsidR="009D02BF" w:rsidRPr="00AB3AD4" w:rsidRDefault="009D02BF" w:rsidP="00B8112C">
      <w:pPr>
        <w:rPr>
          <w:color w:val="000000"/>
          <w:sz w:val="22"/>
          <w:szCs w:val="22"/>
        </w:rPr>
      </w:pPr>
    </w:p>
    <w:p w14:paraId="386C6B1F" w14:textId="77777777" w:rsidR="009D02BF" w:rsidRPr="00AB3AD4" w:rsidRDefault="009D02BF" w:rsidP="00B8112C">
      <w:pPr>
        <w:rPr>
          <w:color w:val="000000"/>
          <w:sz w:val="22"/>
          <w:szCs w:val="22"/>
        </w:rPr>
      </w:pPr>
      <w:r w:rsidRPr="00AB3AD4">
        <w:rPr>
          <w:color w:val="000000"/>
          <w:sz w:val="22"/>
          <w:szCs w:val="22"/>
        </w:rPr>
        <w:t xml:space="preserve">Nema podataka o </w:t>
      </w:r>
      <w:r w:rsidR="00C748F9" w:rsidRPr="00AB3AD4">
        <w:rPr>
          <w:color w:val="000000"/>
          <w:sz w:val="22"/>
          <w:szCs w:val="22"/>
        </w:rPr>
        <w:t xml:space="preserve">distribuciji </w:t>
      </w:r>
      <w:r w:rsidRPr="00AB3AD4">
        <w:rPr>
          <w:color w:val="000000"/>
          <w:sz w:val="22"/>
          <w:szCs w:val="22"/>
        </w:rPr>
        <w:t>ovog lijeka u tkivima kod ljudi.</w:t>
      </w:r>
    </w:p>
    <w:p w14:paraId="32565A5B" w14:textId="77777777" w:rsidR="00C45201" w:rsidRPr="00AB3AD4" w:rsidRDefault="00C45201" w:rsidP="00B8112C">
      <w:pPr>
        <w:rPr>
          <w:color w:val="000000"/>
          <w:sz w:val="22"/>
          <w:szCs w:val="22"/>
        </w:rPr>
      </w:pPr>
    </w:p>
    <w:p w14:paraId="35D52396" w14:textId="77777777" w:rsidR="00C45201" w:rsidRPr="00AB3AD4" w:rsidRDefault="00C45201" w:rsidP="00C45201">
      <w:pPr>
        <w:autoSpaceDE w:val="0"/>
        <w:autoSpaceDN w:val="0"/>
        <w:adjustRightInd w:val="0"/>
        <w:rPr>
          <w:color w:val="000000"/>
          <w:sz w:val="22"/>
          <w:szCs w:val="22"/>
          <w:lang w:eastAsia="en-US"/>
        </w:rPr>
      </w:pPr>
      <w:r w:rsidRPr="00AB3AD4">
        <w:rPr>
          <w:color w:val="000000"/>
          <w:sz w:val="22"/>
          <w:szCs w:val="22"/>
          <w:lang w:eastAsia="en-US"/>
        </w:rPr>
        <w:t>Levetiracetam kao ni njegov primarni metabolit ne vežu se značajno za proteine plazme (&lt;</w:t>
      </w:r>
      <w:r w:rsidR="003C68EB" w:rsidRPr="00AB3AD4">
        <w:rPr>
          <w:color w:val="000000"/>
          <w:sz w:val="22"/>
          <w:szCs w:val="22"/>
          <w:lang w:eastAsia="en-US"/>
        </w:rPr>
        <w:t> </w:t>
      </w:r>
      <w:r w:rsidRPr="00AB3AD4">
        <w:rPr>
          <w:color w:val="000000"/>
          <w:sz w:val="22"/>
          <w:szCs w:val="22"/>
          <w:lang w:eastAsia="en-US"/>
        </w:rPr>
        <w:t>10%).</w:t>
      </w:r>
    </w:p>
    <w:p w14:paraId="4CC2F2C1" w14:textId="77777777" w:rsidR="00C45201" w:rsidRPr="00AB3AD4" w:rsidRDefault="00C45201" w:rsidP="00C45201">
      <w:pPr>
        <w:autoSpaceDE w:val="0"/>
        <w:autoSpaceDN w:val="0"/>
        <w:adjustRightInd w:val="0"/>
        <w:rPr>
          <w:color w:val="000000"/>
          <w:sz w:val="22"/>
          <w:szCs w:val="22"/>
          <w:lang w:eastAsia="en-US"/>
        </w:rPr>
      </w:pPr>
      <w:r w:rsidRPr="00AB3AD4">
        <w:rPr>
          <w:color w:val="000000"/>
          <w:sz w:val="22"/>
          <w:szCs w:val="22"/>
          <w:lang w:eastAsia="en-US"/>
        </w:rPr>
        <w:t>Volumen distribucije levetiracetama približno je 0,5 do 0,7</w:t>
      </w:r>
      <w:r w:rsidR="00C85727" w:rsidRPr="00AB3AD4">
        <w:rPr>
          <w:color w:val="000000"/>
          <w:sz w:val="22"/>
          <w:szCs w:val="22"/>
          <w:lang w:eastAsia="en-US"/>
        </w:rPr>
        <w:t> </w:t>
      </w:r>
      <w:r w:rsidRPr="00AB3AD4">
        <w:rPr>
          <w:color w:val="000000"/>
          <w:sz w:val="22"/>
          <w:szCs w:val="22"/>
          <w:lang w:eastAsia="en-US"/>
        </w:rPr>
        <w:t>l/kg, što približno odgovara ukupnom</w:t>
      </w:r>
    </w:p>
    <w:p w14:paraId="6DE7B7F8" w14:textId="77777777" w:rsidR="00C45201" w:rsidRPr="00AB3AD4" w:rsidRDefault="00C45201" w:rsidP="00C45201">
      <w:pPr>
        <w:rPr>
          <w:color w:val="000000"/>
          <w:sz w:val="22"/>
          <w:szCs w:val="22"/>
        </w:rPr>
      </w:pPr>
      <w:r w:rsidRPr="00AB3AD4">
        <w:rPr>
          <w:color w:val="000000"/>
          <w:sz w:val="22"/>
          <w:szCs w:val="22"/>
          <w:lang w:eastAsia="en-US"/>
        </w:rPr>
        <w:t>volumenu tjelesne vode.</w:t>
      </w:r>
    </w:p>
    <w:p w14:paraId="6D898779" w14:textId="77777777" w:rsidR="00C45201" w:rsidRPr="00AB3AD4" w:rsidRDefault="00C45201" w:rsidP="00CA06A5">
      <w:pPr>
        <w:ind w:left="720" w:hanging="720"/>
        <w:rPr>
          <w:b/>
          <w:color w:val="000000"/>
          <w:sz w:val="22"/>
          <w:szCs w:val="22"/>
        </w:rPr>
      </w:pPr>
    </w:p>
    <w:p w14:paraId="501F19D4" w14:textId="77777777" w:rsidR="00C45201" w:rsidRPr="00AB3AD4" w:rsidRDefault="00C45201" w:rsidP="00CA06A5">
      <w:pPr>
        <w:ind w:left="720" w:hanging="720"/>
        <w:rPr>
          <w:color w:val="000000"/>
          <w:sz w:val="22"/>
          <w:szCs w:val="22"/>
        </w:rPr>
      </w:pPr>
      <w:r w:rsidRPr="00AB3AD4">
        <w:rPr>
          <w:color w:val="000000"/>
          <w:sz w:val="22"/>
          <w:szCs w:val="22"/>
          <w:u w:val="single"/>
        </w:rPr>
        <w:t>Biotransformacija</w:t>
      </w:r>
    </w:p>
    <w:p w14:paraId="542EB102" w14:textId="77777777" w:rsidR="00C45201" w:rsidRPr="00AB3AD4" w:rsidRDefault="00C45201" w:rsidP="00CA06A5">
      <w:pPr>
        <w:ind w:left="720" w:hanging="720"/>
        <w:rPr>
          <w:color w:val="000000"/>
          <w:sz w:val="22"/>
          <w:szCs w:val="22"/>
        </w:rPr>
      </w:pPr>
    </w:p>
    <w:p w14:paraId="1E496F26"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Levetiracetam se kod ljudi ne metabolizira značajno. Glavni je metabolički put (24% doze) enzimska</w:t>
      </w:r>
    </w:p>
    <w:p w14:paraId="0239BAFB"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hidroliza acetamidne skupine. Nastajanje primarnog metabolita, ucb L057, nije ovisno o izoformama</w:t>
      </w:r>
    </w:p>
    <w:p w14:paraId="7BC6EF2B"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jetrenog citokroma P450. Hidroliza acetamidne skupine odvija se u brojnim tkivima uključujući krvne</w:t>
      </w:r>
    </w:p>
    <w:p w14:paraId="19D24979"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stanice. Metabolit ucb L057 farmakološki je neaktivan.</w:t>
      </w:r>
    </w:p>
    <w:p w14:paraId="3359734F" w14:textId="77777777" w:rsidR="00B73090" w:rsidRPr="00AB3AD4" w:rsidRDefault="00B73090" w:rsidP="00B73090">
      <w:pPr>
        <w:autoSpaceDE w:val="0"/>
        <w:autoSpaceDN w:val="0"/>
        <w:adjustRightInd w:val="0"/>
        <w:rPr>
          <w:color w:val="000000"/>
          <w:sz w:val="22"/>
          <w:szCs w:val="22"/>
          <w:lang w:eastAsia="en-US"/>
        </w:rPr>
      </w:pPr>
    </w:p>
    <w:p w14:paraId="09A97B10"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 xml:space="preserve">Također su pronađena dva manje zastupljena metabolita. Jedan nastaje hidroksilacijom </w:t>
      </w:r>
      <w:r w:rsidR="00E26C28" w:rsidRPr="00AB3AD4">
        <w:rPr>
          <w:color w:val="000000"/>
          <w:sz w:val="22"/>
          <w:szCs w:val="22"/>
          <w:lang w:eastAsia="en-US"/>
        </w:rPr>
        <w:t xml:space="preserve">pirolidonskog prstena </w:t>
      </w:r>
      <w:r w:rsidRPr="00AB3AD4">
        <w:rPr>
          <w:color w:val="000000"/>
          <w:sz w:val="22"/>
          <w:szCs w:val="22"/>
          <w:lang w:eastAsia="en-US"/>
        </w:rPr>
        <w:t>(1,6% doze), a</w:t>
      </w:r>
      <w:r w:rsidR="00E26C28" w:rsidRPr="00AB3AD4">
        <w:rPr>
          <w:color w:val="000000"/>
          <w:sz w:val="22"/>
          <w:szCs w:val="22"/>
          <w:lang w:eastAsia="en-US"/>
        </w:rPr>
        <w:t xml:space="preserve"> </w:t>
      </w:r>
      <w:r w:rsidRPr="00AB3AD4">
        <w:rPr>
          <w:color w:val="000000"/>
          <w:sz w:val="22"/>
          <w:szCs w:val="22"/>
          <w:lang w:eastAsia="en-US"/>
        </w:rPr>
        <w:t>drugi otvaranjem pirolidonskog prstena (0,9% doze). Ostali neidentificirani metaboliti odgovaraju</w:t>
      </w:r>
      <w:r w:rsidR="00E26C28" w:rsidRPr="00AB3AD4">
        <w:rPr>
          <w:color w:val="000000"/>
          <w:sz w:val="22"/>
          <w:szCs w:val="22"/>
          <w:lang w:eastAsia="en-US"/>
        </w:rPr>
        <w:t xml:space="preserve"> </w:t>
      </w:r>
      <w:r w:rsidRPr="00AB3AD4">
        <w:rPr>
          <w:color w:val="000000"/>
          <w:sz w:val="22"/>
          <w:szCs w:val="22"/>
          <w:lang w:eastAsia="en-US"/>
        </w:rPr>
        <w:t>samo 0,6% doze.</w:t>
      </w:r>
    </w:p>
    <w:p w14:paraId="45E2D4BA" w14:textId="77777777" w:rsidR="00135A78" w:rsidRPr="00AB3AD4" w:rsidRDefault="00135A78" w:rsidP="00B73090">
      <w:pPr>
        <w:autoSpaceDE w:val="0"/>
        <w:autoSpaceDN w:val="0"/>
        <w:adjustRightInd w:val="0"/>
        <w:rPr>
          <w:color w:val="000000"/>
          <w:sz w:val="22"/>
          <w:szCs w:val="22"/>
          <w:lang w:eastAsia="en-US"/>
        </w:rPr>
      </w:pPr>
    </w:p>
    <w:p w14:paraId="2A07BB17"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 xml:space="preserve">Interkonverzije enantiomera nisu utvrđene </w:t>
      </w:r>
      <w:r w:rsidRPr="00AB3AD4">
        <w:rPr>
          <w:i/>
          <w:iCs/>
          <w:color w:val="000000"/>
          <w:sz w:val="22"/>
          <w:szCs w:val="22"/>
          <w:lang w:eastAsia="en-US"/>
        </w:rPr>
        <w:t xml:space="preserve">in vivo </w:t>
      </w:r>
      <w:r w:rsidRPr="00AB3AD4">
        <w:rPr>
          <w:color w:val="000000"/>
          <w:sz w:val="22"/>
          <w:szCs w:val="22"/>
          <w:lang w:eastAsia="en-US"/>
        </w:rPr>
        <w:t>ni za levetiracetam ni za njegov glavni metabolit.</w:t>
      </w:r>
    </w:p>
    <w:p w14:paraId="05A11AD4" w14:textId="77777777" w:rsidR="00B73090" w:rsidRPr="00AB3AD4" w:rsidRDefault="00B73090" w:rsidP="00B73090">
      <w:pPr>
        <w:autoSpaceDE w:val="0"/>
        <w:autoSpaceDN w:val="0"/>
        <w:adjustRightInd w:val="0"/>
        <w:rPr>
          <w:i/>
          <w:iCs/>
          <w:color w:val="000000"/>
          <w:sz w:val="22"/>
          <w:szCs w:val="22"/>
          <w:lang w:eastAsia="en-US"/>
        </w:rPr>
      </w:pPr>
    </w:p>
    <w:p w14:paraId="108EF6B5" w14:textId="77777777" w:rsidR="00B73090" w:rsidRPr="00AB3AD4" w:rsidRDefault="00B73090" w:rsidP="00B73090">
      <w:pPr>
        <w:autoSpaceDE w:val="0"/>
        <w:autoSpaceDN w:val="0"/>
        <w:adjustRightInd w:val="0"/>
        <w:rPr>
          <w:color w:val="000000"/>
          <w:sz w:val="22"/>
          <w:szCs w:val="22"/>
          <w:lang w:eastAsia="en-US"/>
        </w:rPr>
      </w:pPr>
      <w:r w:rsidRPr="00AB3AD4">
        <w:rPr>
          <w:i/>
          <w:iCs/>
          <w:color w:val="000000"/>
          <w:sz w:val="22"/>
          <w:szCs w:val="22"/>
          <w:lang w:eastAsia="en-US"/>
        </w:rPr>
        <w:t xml:space="preserve">In vitro </w:t>
      </w:r>
      <w:r w:rsidRPr="00AB3AD4">
        <w:rPr>
          <w:color w:val="000000"/>
          <w:sz w:val="22"/>
          <w:szCs w:val="22"/>
          <w:lang w:eastAsia="en-US"/>
        </w:rPr>
        <w:t xml:space="preserve">je pokazano da levetiracetam i njegov glavni metabolit ne inhibiraju aktivnost </w:t>
      </w:r>
      <w:r w:rsidR="003E4E3C" w:rsidRPr="00AB3AD4">
        <w:rPr>
          <w:color w:val="000000"/>
          <w:sz w:val="22"/>
          <w:szCs w:val="22"/>
          <w:lang w:eastAsia="en-US"/>
        </w:rPr>
        <w:t xml:space="preserve">glavnih </w:t>
      </w:r>
      <w:r w:rsidRPr="00AB3AD4">
        <w:rPr>
          <w:color w:val="000000"/>
          <w:sz w:val="22"/>
          <w:szCs w:val="22"/>
          <w:lang w:eastAsia="en-US"/>
        </w:rPr>
        <w:t>izoformi</w:t>
      </w:r>
      <w:r w:rsidR="003E4E3C" w:rsidRPr="00AB3AD4">
        <w:rPr>
          <w:color w:val="000000"/>
          <w:sz w:val="22"/>
          <w:szCs w:val="22"/>
          <w:lang w:eastAsia="en-US"/>
        </w:rPr>
        <w:t xml:space="preserve"> </w:t>
      </w:r>
      <w:r w:rsidRPr="00AB3AD4">
        <w:rPr>
          <w:color w:val="000000"/>
          <w:sz w:val="22"/>
          <w:szCs w:val="22"/>
          <w:lang w:eastAsia="en-US"/>
        </w:rPr>
        <w:t>humanog citokroma P450 (CYP3A4, 2A6, 2C9, 2C19, 2D6, 2E1 i 1A2), glukuronil transferaze</w:t>
      </w:r>
      <w:r w:rsidR="00C85727" w:rsidRPr="00AB3AD4">
        <w:rPr>
          <w:color w:val="000000"/>
          <w:sz w:val="22"/>
          <w:szCs w:val="22"/>
          <w:lang w:eastAsia="en-US"/>
        </w:rPr>
        <w:t xml:space="preserve"> </w:t>
      </w:r>
      <w:r w:rsidRPr="00AB3AD4">
        <w:rPr>
          <w:color w:val="000000"/>
          <w:sz w:val="22"/>
          <w:szCs w:val="22"/>
          <w:lang w:eastAsia="en-US"/>
        </w:rPr>
        <w:t xml:space="preserve">(UGT1A1 i UGT1A6) i epoksid hidroksilaze. </w:t>
      </w:r>
      <w:r w:rsidR="003E4E3C" w:rsidRPr="00AB3AD4">
        <w:rPr>
          <w:color w:val="000000"/>
          <w:sz w:val="22"/>
          <w:szCs w:val="22"/>
          <w:lang w:eastAsia="en-US"/>
        </w:rPr>
        <w:t>Nadalje, l</w:t>
      </w:r>
      <w:r w:rsidRPr="00AB3AD4">
        <w:rPr>
          <w:color w:val="000000"/>
          <w:sz w:val="22"/>
          <w:szCs w:val="22"/>
          <w:lang w:eastAsia="en-US"/>
        </w:rPr>
        <w:t xml:space="preserve">evetiracetam ne utječe na glukuronidaciju </w:t>
      </w:r>
      <w:r w:rsidR="00DC7AD6" w:rsidRPr="00AB3AD4">
        <w:rPr>
          <w:color w:val="000000"/>
          <w:sz w:val="22"/>
          <w:szCs w:val="22"/>
          <w:lang w:eastAsia="en-US"/>
        </w:rPr>
        <w:t xml:space="preserve">valproatne </w:t>
      </w:r>
      <w:r w:rsidRPr="00AB3AD4">
        <w:rPr>
          <w:color w:val="000000"/>
          <w:sz w:val="22"/>
          <w:szCs w:val="22"/>
          <w:lang w:eastAsia="en-US"/>
        </w:rPr>
        <w:t xml:space="preserve">kiseline </w:t>
      </w:r>
      <w:r w:rsidRPr="00AB3AD4">
        <w:rPr>
          <w:i/>
          <w:iCs/>
          <w:color w:val="000000"/>
          <w:sz w:val="22"/>
          <w:szCs w:val="22"/>
          <w:lang w:eastAsia="en-US"/>
        </w:rPr>
        <w:t>in vitro</w:t>
      </w:r>
      <w:r w:rsidRPr="00AB3AD4">
        <w:rPr>
          <w:color w:val="000000"/>
          <w:sz w:val="22"/>
          <w:szCs w:val="22"/>
          <w:lang w:eastAsia="en-US"/>
        </w:rPr>
        <w:t>.</w:t>
      </w:r>
    </w:p>
    <w:p w14:paraId="579B405D" w14:textId="77777777" w:rsidR="00B73090" w:rsidRPr="00AB3AD4" w:rsidRDefault="00B73090" w:rsidP="00B73090">
      <w:pPr>
        <w:autoSpaceDE w:val="0"/>
        <w:autoSpaceDN w:val="0"/>
        <w:adjustRightInd w:val="0"/>
        <w:rPr>
          <w:color w:val="000000"/>
          <w:sz w:val="22"/>
          <w:szCs w:val="22"/>
          <w:lang w:eastAsia="en-US"/>
        </w:rPr>
      </w:pPr>
    </w:p>
    <w:p w14:paraId="7A011BFA"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U kulturi ljudskih hepatocita levetiracetam je imao malen utjecaj ili nije imao utjecaja na CYP1A2,</w:t>
      </w:r>
    </w:p>
    <w:p w14:paraId="179B511D"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 xml:space="preserve">SULT1E1 ili UGT1A1. Levetiracetam je uzrokovao blagu indukciju CYP2B6 ili CYP3A4. </w:t>
      </w:r>
      <w:r w:rsidRPr="00AB3AD4">
        <w:rPr>
          <w:i/>
          <w:iCs/>
          <w:color w:val="000000"/>
          <w:sz w:val="22"/>
          <w:szCs w:val="22"/>
          <w:lang w:eastAsia="en-US"/>
        </w:rPr>
        <w:t xml:space="preserve">In vitro </w:t>
      </w:r>
      <w:r w:rsidRPr="00AB3AD4">
        <w:rPr>
          <w:color w:val="000000"/>
          <w:sz w:val="22"/>
          <w:szCs w:val="22"/>
          <w:lang w:eastAsia="en-US"/>
        </w:rPr>
        <w:t>i</w:t>
      </w:r>
    </w:p>
    <w:p w14:paraId="3C8392C9" w14:textId="77777777" w:rsidR="00B73090" w:rsidRPr="00AB3AD4" w:rsidRDefault="00B73090" w:rsidP="00B73090">
      <w:pPr>
        <w:autoSpaceDE w:val="0"/>
        <w:autoSpaceDN w:val="0"/>
        <w:adjustRightInd w:val="0"/>
        <w:rPr>
          <w:color w:val="000000"/>
          <w:sz w:val="22"/>
          <w:szCs w:val="22"/>
          <w:lang w:eastAsia="en-US"/>
        </w:rPr>
      </w:pPr>
      <w:r w:rsidRPr="00AB3AD4">
        <w:rPr>
          <w:i/>
          <w:iCs/>
          <w:color w:val="000000"/>
          <w:sz w:val="22"/>
          <w:szCs w:val="22"/>
          <w:lang w:eastAsia="en-US"/>
        </w:rPr>
        <w:t xml:space="preserve">in vivo </w:t>
      </w:r>
      <w:r w:rsidRPr="00AB3AD4">
        <w:rPr>
          <w:color w:val="000000"/>
          <w:sz w:val="22"/>
          <w:szCs w:val="22"/>
          <w:lang w:eastAsia="en-US"/>
        </w:rPr>
        <w:t>podaci o interakciji s oralnim kontraceptivima, digoksinom i varfarinom upućuju na to da nije</w:t>
      </w:r>
    </w:p>
    <w:p w14:paraId="1EA30D47" w14:textId="77777777" w:rsidR="00B73090" w:rsidRPr="00AB3AD4" w:rsidRDefault="00B73090" w:rsidP="00B73090">
      <w:pPr>
        <w:autoSpaceDE w:val="0"/>
        <w:autoSpaceDN w:val="0"/>
        <w:adjustRightInd w:val="0"/>
        <w:rPr>
          <w:color w:val="000000"/>
          <w:sz w:val="22"/>
          <w:szCs w:val="22"/>
          <w:lang w:eastAsia="en-US"/>
        </w:rPr>
      </w:pPr>
      <w:r w:rsidRPr="00AB3AD4">
        <w:rPr>
          <w:color w:val="000000"/>
          <w:sz w:val="22"/>
          <w:szCs w:val="22"/>
          <w:lang w:eastAsia="en-US"/>
        </w:rPr>
        <w:t xml:space="preserve">očekivana značajna indukcija enzima </w:t>
      </w:r>
      <w:r w:rsidRPr="00AB3AD4">
        <w:rPr>
          <w:i/>
          <w:iCs/>
          <w:color w:val="000000"/>
          <w:sz w:val="22"/>
          <w:szCs w:val="22"/>
          <w:lang w:eastAsia="en-US"/>
        </w:rPr>
        <w:t>in vivo</w:t>
      </w:r>
      <w:r w:rsidRPr="00AB3AD4">
        <w:rPr>
          <w:color w:val="000000"/>
          <w:sz w:val="22"/>
          <w:szCs w:val="22"/>
          <w:lang w:eastAsia="en-US"/>
        </w:rPr>
        <w:t>. Iz toga proizlazi da interakcija levetiracetama s drugim tvarima, i obrnuto, nije vjerojatna.</w:t>
      </w:r>
    </w:p>
    <w:p w14:paraId="7041119D" w14:textId="77777777" w:rsidR="00C45201" w:rsidRPr="00AB3AD4" w:rsidRDefault="00C45201" w:rsidP="00CA06A5">
      <w:pPr>
        <w:ind w:left="720" w:hanging="720"/>
        <w:rPr>
          <w:b/>
          <w:color w:val="000000"/>
          <w:sz w:val="22"/>
          <w:szCs w:val="22"/>
        </w:rPr>
      </w:pPr>
    </w:p>
    <w:p w14:paraId="0B4DB66A" w14:textId="77777777" w:rsidR="00B73090" w:rsidRPr="00AB3AD4" w:rsidRDefault="00B73090" w:rsidP="00B44233">
      <w:pPr>
        <w:autoSpaceDE w:val="0"/>
        <w:autoSpaceDN w:val="0"/>
        <w:adjustRightInd w:val="0"/>
        <w:rPr>
          <w:color w:val="000000"/>
          <w:sz w:val="22"/>
          <w:szCs w:val="22"/>
          <w:u w:val="single"/>
          <w:lang w:eastAsia="en-US"/>
        </w:rPr>
      </w:pPr>
      <w:r w:rsidRPr="00AB3AD4">
        <w:rPr>
          <w:color w:val="000000"/>
          <w:sz w:val="22"/>
          <w:szCs w:val="22"/>
          <w:u w:val="single"/>
          <w:lang w:eastAsia="en-US"/>
        </w:rPr>
        <w:t>Eliminacija</w:t>
      </w:r>
    </w:p>
    <w:p w14:paraId="3F5BB615" w14:textId="77777777" w:rsidR="00B73090" w:rsidRPr="00AB3AD4" w:rsidRDefault="00B73090" w:rsidP="00B44233">
      <w:pPr>
        <w:autoSpaceDE w:val="0"/>
        <w:autoSpaceDN w:val="0"/>
        <w:adjustRightInd w:val="0"/>
        <w:rPr>
          <w:color w:val="000000"/>
          <w:sz w:val="22"/>
          <w:szCs w:val="22"/>
          <w:lang w:eastAsia="en-US"/>
        </w:rPr>
      </w:pPr>
    </w:p>
    <w:p w14:paraId="3C651899"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 xml:space="preserve">Kod ljudi </w:t>
      </w:r>
      <w:r w:rsidR="00D62F09" w:rsidRPr="00AB3AD4">
        <w:rPr>
          <w:color w:val="000000"/>
          <w:sz w:val="22"/>
          <w:szCs w:val="22"/>
          <w:lang w:eastAsia="en-US"/>
        </w:rPr>
        <w:t>poluvijek</w:t>
      </w:r>
      <w:r w:rsidRPr="00AB3AD4">
        <w:rPr>
          <w:color w:val="000000"/>
          <w:sz w:val="22"/>
          <w:szCs w:val="22"/>
          <w:lang w:eastAsia="en-US"/>
        </w:rPr>
        <w:t xml:space="preserve"> levetiracetama u plazmi iznosi 7±1 sati i ne varira ovisno o dozi, </w:t>
      </w:r>
      <w:r w:rsidR="00D62F09" w:rsidRPr="00AB3AD4">
        <w:rPr>
          <w:color w:val="000000"/>
          <w:sz w:val="22"/>
          <w:szCs w:val="22"/>
          <w:lang w:eastAsia="en-US"/>
        </w:rPr>
        <w:t>putu</w:t>
      </w:r>
    </w:p>
    <w:p w14:paraId="0D6D7EAD"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primjene ili ponovljenoj primjeni. Srednj</w:t>
      </w:r>
      <w:r w:rsidR="0006080D" w:rsidRPr="00AB3AD4">
        <w:rPr>
          <w:color w:val="000000"/>
          <w:sz w:val="22"/>
          <w:szCs w:val="22"/>
          <w:lang w:eastAsia="en-US"/>
        </w:rPr>
        <w:t>a vrijednost</w:t>
      </w:r>
      <w:r w:rsidRPr="00AB3AD4">
        <w:rPr>
          <w:color w:val="000000"/>
          <w:sz w:val="22"/>
          <w:szCs w:val="22"/>
          <w:lang w:eastAsia="en-US"/>
        </w:rPr>
        <w:t xml:space="preserve"> ukupn</w:t>
      </w:r>
      <w:r w:rsidR="0006080D" w:rsidRPr="00AB3AD4">
        <w:rPr>
          <w:color w:val="000000"/>
          <w:sz w:val="22"/>
          <w:szCs w:val="22"/>
          <w:lang w:eastAsia="en-US"/>
        </w:rPr>
        <w:t xml:space="preserve">og </w:t>
      </w:r>
      <w:r w:rsidRPr="00AB3AD4">
        <w:rPr>
          <w:color w:val="000000"/>
          <w:sz w:val="22"/>
          <w:szCs w:val="22"/>
          <w:lang w:eastAsia="en-US"/>
        </w:rPr>
        <w:t>tjelesn</w:t>
      </w:r>
      <w:r w:rsidR="0006080D" w:rsidRPr="00AB3AD4">
        <w:rPr>
          <w:color w:val="000000"/>
          <w:sz w:val="22"/>
          <w:szCs w:val="22"/>
          <w:lang w:eastAsia="en-US"/>
        </w:rPr>
        <w:t>og</w:t>
      </w:r>
      <w:r w:rsidRPr="00AB3AD4">
        <w:rPr>
          <w:color w:val="000000"/>
          <w:sz w:val="22"/>
          <w:szCs w:val="22"/>
          <w:lang w:eastAsia="en-US"/>
        </w:rPr>
        <w:t xml:space="preserve"> klirens</w:t>
      </w:r>
      <w:r w:rsidR="0006080D" w:rsidRPr="00AB3AD4">
        <w:rPr>
          <w:color w:val="000000"/>
          <w:sz w:val="22"/>
          <w:szCs w:val="22"/>
          <w:lang w:eastAsia="en-US"/>
        </w:rPr>
        <w:t>a</w:t>
      </w:r>
      <w:r w:rsidRPr="00AB3AD4">
        <w:rPr>
          <w:color w:val="000000"/>
          <w:sz w:val="22"/>
          <w:szCs w:val="22"/>
          <w:lang w:eastAsia="en-US"/>
        </w:rPr>
        <w:t xml:space="preserve"> iznosi 0,96</w:t>
      </w:r>
      <w:r w:rsidR="00C85727" w:rsidRPr="00AB3AD4">
        <w:rPr>
          <w:color w:val="000000"/>
          <w:sz w:val="22"/>
          <w:szCs w:val="22"/>
          <w:lang w:eastAsia="en-US"/>
        </w:rPr>
        <w:t> </w:t>
      </w:r>
      <w:r w:rsidRPr="00AB3AD4">
        <w:rPr>
          <w:color w:val="000000"/>
          <w:sz w:val="22"/>
          <w:szCs w:val="22"/>
          <w:lang w:eastAsia="en-US"/>
        </w:rPr>
        <w:t>ml/min/kg.</w:t>
      </w:r>
    </w:p>
    <w:p w14:paraId="3CA16533" w14:textId="77777777" w:rsidR="00B73090" w:rsidRPr="00AB3AD4" w:rsidRDefault="00B73090" w:rsidP="00B44233">
      <w:pPr>
        <w:autoSpaceDE w:val="0"/>
        <w:autoSpaceDN w:val="0"/>
        <w:adjustRightInd w:val="0"/>
        <w:rPr>
          <w:color w:val="000000"/>
          <w:sz w:val="22"/>
          <w:szCs w:val="22"/>
          <w:lang w:eastAsia="en-US"/>
        </w:rPr>
      </w:pPr>
    </w:p>
    <w:p w14:paraId="16B431C4"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Levetiracetam se uglavnom izlučuje putem urina, i to 95% doze (približno 93% doze izluči se za 48</w:t>
      </w:r>
    </w:p>
    <w:p w14:paraId="19E5F6AF" w14:textId="77777777" w:rsidR="00B95AEF"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sati). Samo 0,3% doze izlučuje se fecesom.</w:t>
      </w:r>
    </w:p>
    <w:p w14:paraId="2635602E" w14:textId="77777777" w:rsidR="00B95AEF" w:rsidRPr="00AB3AD4" w:rsidRDefault="00B95AEF" w:rsidP="00B44233">
      <w:pPr>
        <w:autoSpaceDE w:val="0"/>
        <w:autoSpaceDN w:val="0"/>
        <w:adjustRightInd w:val="0"/>
        <w:rPr>
          <w:color w:val="000000"/>
          <w:sz w:val="22"/>
          <w:szCs w:val="22"/>
          <w:lang w:eastAsia="en-US"/>
        </w:rPr>
      </w:pPr>
    </w:p>
    <w:p w14:paraId="68B79EEC"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Kumulativno izlučivanje levetiracetama i njegovog glavnog metabolita urinom iznosi 66% odnosno 24% doze tijekom prvih 48 sati.</w:t>
      </w:r>
    </w:p>
    <w:p w14:paraId="6758B83F" w14:textId="77777777" w:rsidR="00B73090" w:rsidRPr="00AB3AD4" w:rsidRDefault="00B73090" w:rsidP="00B44233">
      <w:pPr>
        <w:autoSpaceDE w:val="0"/>
        <w:autoSpaceDN w:val="0"/>
        <w:adjustRightInd w:val="0"/>
        <w:rPr>
          <w:color w:val="000000"/>
          <w:sz w:val="22"/>
          <w:szCs w:val="22"/>
          <w:lang w:eastAsia="en-US"/>
        </w:rPr>
      </w:pPr>
    </w:p>
    <w:p w14:paraId="51A13409"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Bubrežni klirens levetiracetama i ucb L057 jest 0,6, odnosno 4,2</w:t>
      </w:r>
      <w:r w:rsidR="00C85727" w:rsidRPr="00AB3AD4">
        <w:rPr>
          <w:color w:val="000000"/>
          <w:sz w:val="22"/>
          <w:szCs w:val="22"/>
          <w:lang w:eastAsia="en-US"/>
        </w:rPr>
        <w:t> </w:t>
      </w:r>
      <w:r w:rsidRPr="00AB3AD4">
        <w:rPr>
          <w:color w:val="000000"/>
          <w:sz w:val="22"/>
          <w:szCs w:val="22"/>
          <w:lang w:eastAsia="en-US"/>
        </w:rPr>
        <w:t>ml/min/kg, što ukazuje da se</w:t>
      </w:r>
    </w:p>
    <w:p w14:paraId="30560D5F"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levetiracetam izlučuje glomerularnom filtracijom nakon čega dolazi do tubularne reapsorpcije te da se</w:t>
      </w:r>
    </w:p>
    <w:p w14:paraId="704BAFA7"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glavni metabolit osim glomerularnom filtracijom izlučuje i aktivnom tubularnom sekrecijom.</w:t>
      </w:r>
    </w:p>
    <w:p w14:paraId="229E9813" w14:textId="77777777" w:rsidR="00C45201" w:rsidRPr="00AB3AD4" w:rsidRDefault="00B73090" w:rsidP="00B44233">
      <w:pPr>
        <w:ind w:left="720" w:hanging="720"/>
        <w:rPr>
          <w:b/>
          <w:color w:val="000000"/>
          <w:sz w:val="22"/>
          <w:szCs w:val="22"/>
        </w:rPr>
      </w:pPr>
      <w:r w:rsidRPr="00AB3AD4">
        <w:rPr>
          <w:color w:val="000000"/>
          <w:sz w:val="22"/>
          <w:szCs w:val="22"/>
          <w:lang w:eastAsia="en-US"/>
        </w:rPr>
        <w:t>Eliminacija levetiracetama povezana je s klirensom kreatinina.</w:t>
      </w:r>
    </w:p>
    <w:p w14:paraId="393CD4DD" w14:textId="77777777" w:rsidR="00C45201" w:rsidRPr="00AB3AD4" w:rsidRDefault="00C45201" w:rsidP="00B44233">
      <w:pPr>
        <w:ind w:left="720" w:hanging="720"/>
        <w:rPr>
          <w:b/>
          <w:color w:val="000000"/>
          <w:sz w:val="22"/>
          <w:szCs w:val="22"/>
        </w:rPr>
      </w:pPr>
    </w:p>
    <w:p w14:paraId="6DBEF275" w14:textId="77777777" w:rsidR="00B73090" w:rsidRPr="00AB3AD4" w:rsidRDefault="00B73090" w:rsidP="00B44233">
      <w:pPr>
        <w:autoSpaceDE w:val="0"/>
        <w:autoSpaceDN w:val="0"/>
        <w:adjustRightInd w:val="0"/>
        <w:rPr>
          <w:color w:val="000000"/>
          <w:sz w:val="22"/>
          <w:szCs w:val="22"/>
          <w:u w:val="single"/>
          <w:lang w:eastAsia="en-US"/>
        </w:rPr>
      </w:pPr>
      <w:r w:rsidRPr="00AB3AD4">
        <w:rPr>
          <w:color w:val="000000"/>
          <w:sz w:val="22"/>
          <w:szCs w:val="22"/>
          <w:u w:val="single"/>
          <w:lang w:eastAsia="en-US"/>
        </w:rPr>
        <w:t>Starij</w:t>
      </w:r>
      <w:r w:rsidR="00B95AEF" w:rsidRPr="00AB3AD4">
        <w:rPr>
          <w:color w:val="000000"/>
          <w:sz w:val="22"/>
          <w:szCs w:val="22"/>
          <w:u w:val="single"/>
          <w:lang w:eastAsia="en-US"/>
        </w:rPr>
        <w:t>i</w:t>
      </w:r>
    </w:p>
    <w:p w14:paraId="516859FB" w14:textId="77777777" w:rsidR="00B73090" w:rsidRPr="00AB3AD4" w:rsidRDefault="00B73090" w:rsidP="00B44233">
      <w:pPr>
        <w:autoSpaceDE w:val="0"/>
        <w:autoSpaceDN w:val="0"/>
        <w:adjustRightInd w:val="0"/>
        <w:rPr>
          <w:color w:val="000000"/>
          <w:sz w:val="22"/>
          <w:szCs w:val="22"/>
          <w:lang w:eastAsia="en-US"/>
        </w:rPr>
      </w:pPr>
    </w:p>
    <w:p w14:paraId="2B50C62E"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 xml:space="preserve">U starijih osoba </w:t>
      </w:r>
      <w:r w:rsidR="00D62F09" w:rsidRPr="00AB3AD4">
        <w:rPr>
          <w:color w:val="000000"/>
          <w:sz w:val="22"/>
          <w:szCs w:val="22"/>
          <w:lang w:eastAsia="en-US"/>
        </w:rPr>
        <w:t>poluvijek</w:t>
      </w:r>
      <w:r w:rsidRPr="00AB3AD4">
        <w:rPr>
          <w:color w:val="000000"/>
          <w:sz w:val="22"/>
          <w:szCs w:val="22"/>
          <w:lang w:eastAsia="en-US"/>
        </w:rPr>
        <w:t xml:space="preserve"> u plazmi povećan je za oko 40% (10 do 11 sati), što je u svezi sa</w:t>
      </w:r>
    </w:p>
    <w:p w14:paraId="54CF9DF0" w14:textId="77777777" w:rsidR="00B73090" w:rsidRPr="00AB3AD4" w:rsidRDefault="00B73090" w:rsidP="00B44233">
      <w:pPr>
        <w:ind w:left="720" w:hanging="720"/>
        <w:rPr>
          <w:b/>
          <w:color w:val="000000"/>
          <w:sz w:val="22"/>
          <w:szCs w:val="22"/>
        </w:rPr>
      </w:pPr>
      <w:r w:rsidRPr="00AB3AD4">
        <w:rPr>
          <w:color w:val="000000"/>
          <w:sz w:val="22"/>
          <w:szCs w:val="22"/>
          <w:lang w:eastAsia="en-US"/>
        </w:rPr>
        <w:t>smanjenjem bubrežne funkcije unutar te populacije (vidjeti dio 4.2).</w:t>
      </w:r>
    </w:p>
    <w:p w14:paraId="3BEAE81D" w14:textId="77777777" w:rsidR="00B73090" w:rsidRPr="00AB3AD4" w:rsidRDefault="00B73090" w:rsidP="00B44233">
      <w:pPr>
        <w:ind w:left="720" w:hanging="720"/>
        <w:rPr>
          <w:b/>
          <w:color w:val="000000"/>
          <w:sz w:val="22"/>
          <w:szCs w:val="22"/>
        </w:rPr>
      </w:pPr>
    </w:p>
    <w:p w14:paraId="3DD777E7" w14:textId="77777777" w:rsidR="00B73090" w:rsidRPr="00AB3AD4" w:rsidRDefault="00B73090" w:rsidP="00B44233">
      <w:pPr>
        <w:autoSpaceDE w:val="0"/>
        <w:autoSpaceDN w:val="0"/>
        <w:adjustRightInd w:val="0"/>
        <w:rPr>
          <w:color w:val="000000"/>
          <w:sz w:val="22"/>
          <w:szCs w:val="22"/>
          <w:u w:val="single"/>
          <w:lang w:eastAsia="en-US"/>
        </w:rPr>
      </w:pPr>
      <w:r w:rsidRPr="00AB3AD4">
        <w:rPr>
          <w:color w:val="000000"/>
          <w:sz w:val="22"/>
          <w:szCs w:val="22"/>
          <w:u w:val="single"/>
          <w:lang w:eastAsia="en-US"/>
        </w:rPr>
        <w:t>Oštećenje bubrega</w:t>
      </w:r>
    </w:p>
    <w:p w14:paraId="0E1FAAD1" w14:textId="77777777" w:rsidR="001E1B51" w:rsidRPr="00AB3AD4" w:rsidRDefault="001E1B51" w:rsidP="00B44233">
      <w:pPr>
        <w:autoSpaceDE w:val="0"/>
        <w:autoSpaceDN w:val="0"/>
        <w:adjustRightInd w:val="0"/>
        <w:rPr>
          <w:color w:val="000000"/>
          <w:sz w:val="22"/>
          <w:szCs w:val="22"/>
          <w:lang w:eastAsia="en-US"/>
        </w:rPr>
      </w:pPr>
    </w:p>
    <w:p w14:paraId="6FE8DBDB"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Prividni tjelesni klirens levetiracetama i njegovog glavnog metabolita povezan je s klirensom</w:t>
      </w:r>
    </w:p>
    <w:p w14:paraId="534748C8"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kreatinina. Stoga se preporučuje prilagođavanje dnevne</w:t>
      </w:r>
      <w:r w:rsidR="001E1B51" w:rsidRPr="00AB3AD4">
        <w:rPr>
          <w:color w:val="000000"/>
          <w:sz w:val="22"/>
          <w:szCs w:val="22"/>
          <w:lang w:eastAsia="en-US"/>
        </w:rPr>
        <w:t xml:space="preserve"> doze održavanja levetiracetama</w:t>
      </w:r>
      <w:r w:rsidRPr="00AB3AD4">
        <w:rPr>
          <w:color w:val="000000"/>
          <w:sz w:val="22"/>
          <w:szCs w:val="22"/>
          <w:lang w:eastAsia="en-US"/>
        </w:rPr>
        <w:t xml:space="preserve"> s obzirom na klirens</w:t>
      </w:r>
      <w:r w:rsidR="001E1B51" w:rsidRPr="00AB3AD4">
        <w:rPr>
          <w:color w:val="000000"/>
          <w:sz w:val="22"/>
          <w:szCs w:val="22"/>
          <w:lang w:eastAsia="en-US"/>
        </w:rPr>
        <w:t xml:space="preserve"> </w:t>
      </w:r>
      <w:r w:rsidRPr="00AB3AD4">
        <w:rPr>
          <w:color w:val="000000"/>
          <w:sz w:val="22"/>
          <w:szCs w:val="22"/>
          <w:lang w:eastAsia="en-US"/>
        </w:rPr>
        <w:t>kreatinina u bolesnika s umjerenim i teškim oštećenjem bubrega (vidjeti dio 4.2).</w:t>
      </w:r>
    </w:p>
    <w:p w14:paraId="70C013F8" w14:textId="77777777" w:rsidR="001E1B51" w:rsidRPr="00AB3AD4" w:rsidRDefault="001E1B51" w:rsidP="00B44233">
      <w:pPr>
        <w:autoSpaceDE w:val="0"/>
        <w:autoSpaceDN w:val="0"/>
        <w:adjustRightInd w:val="0"/>
        <w:rPr>
          <w:color w:val="000000"/>
          <w:sz w:val="22"/>
          <w:szCs w:val="22"/>
          <w:lang w:eastAsia="en-US"/>
        </w:rPr>
      </w:pPr>
    </w:p>
    <w:p w14:paraId="13CAFFD7"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 xml:space="preserve">U odraslih bolesnika s anuričnom krajnjom fazom bubrežne bolesti </w:t>
      </w:r>
      <w:r w:rsidR="00D62F09" w:rsidRPr="00AB3AD4">
        <w:rPr>
          <w:color w:val="000000"/>
          <w:sz w:val="22"/>
          <w:szCs w:val="22"/>
          <w:lang w:eastAsia="en-US"/>
        </w:rPr>
        <w:t>poluvijek</w:t>
      </w:r>
      <w:r w:rsidRPr="00AB3AD4">
        <w:rPr>
          <w:color w:val="000000"/>
          <w:sz w:val="22"/>
          <w:szCs w:val="22"/>
          <w:lang w:eastAsia="en-US"/>
        </w:rPr>
        <w:t xml:space="preserve"> iznosi približno</w:t>
      </w:r>
    </w:p>
    <w:p w14:paraId="6DC5A090" w14:textId="77777777" w:rsidR="00B73090" w:rsidRPr="00AB3AD4" w:rsidRDefault="00B73090" w:rsidP="00B44233">
      <w:pPr>
        <w:autoSpaceDE w:val="0"/>
        <w:autoSpaceDN w:val="0"/>
        <w:adjustRightInd w:val="0"/>
        <w:rPr>
          <w:color w:val="000000"/>
          <w:sz w:val="22"/>
          <w:szCs w:val="22"/>
          <w:lang w:eastAsia="en-US"/>
        </w:rPr>
      </w:pPr>
      <w:r w:rsidRPr="00AB3AD4">
        <w:rPr>
          <w:color w:val="000000"/>
          <w:sz w:val="22"/>
          <w:szCs w:val="22"/>
          <w:lang w:eastAsia="en-US"/>
        </w:rPr>
        <w:t>25 i 3,1 sati u razdoblju između dijalize, odnosno tijekom dijalize.</w:t>
      </w:r>
    </w:p>
    <w:p w14:paraId="51AD9CC3" w14:textId="77777777" w:rsidR="001E1B51" w:rsidRPr="00AB3AD4" w:rsidRDefault="001E1B51" w:rsidP="00B44233">
      <w:pPr>
        <w:ind w:left="720" w:hanging="720"/>
        <w:rPr>
          <w:color w:val="000000"/>
          <w:sz w:val="22"/>
          <w:szCs w:val="22"/>
          <w:lang w:eastAsia="en-US"/>
        </w:rPr>
      </w:pPr>
    </w:p>
    <w:p w14:paraId="0C63C6C6" w14:textId="77777777" w:rsidR="00B73090" w:rsidRPr="00AB3AD4" w:rsidRDefault="00B73090" w:rsidP="00B44233">
      <w:pPr>
        <w:ind w:left="720" w:hanging="720"/>
        <w:rPr>
          <w:b/>
          <w:color w:val="000000"/>
          <w:sz w:val="22"/>
          <w:szCs w:val="22"/>
        </w:rPr>
      </w:pPr>
      <w:r w:rsidRPr="00AB3AD4">
        <w:rPr>
          <w:color w:val="000000"/>
          <w:sz w:val="22"/>
          <w:szCs w:val="22"/>
          <w:lang w:eastAsia="en-US"/>
        </w:rPr>
        <w:t>Frakcijsko uklanjanje levetiracetama iznosi 51% tijekom uobičajene četverosatne dijalize.</w:t>
      </w:r>
    </w:p>
    <w:p w14:paraId="6ACD5CEA" w14:textId="77777777" w:rsidR="00C45201" w:rsidRPr="00AB3AD4" w:rsidRDefault="00C45201" w:rsidP="00B44233">
      <w:pPr>
        <w:ind w:left="720" w:hanging="720"/>
        <w:rPr>
          <w:b/>
          <w:color w:val="000000"/>
          <w:sz w:val="22"/>
          <w:szCs w:val="22"/>
        </w:rPr>
      </w:pPr>
    </w:p>
    <w:p w14:paraId="637265AE" w14:textId="77777777" w:rsidR="001E1B51" w:rsidRPr="00AB3AD4" w:rsidRDefault="001E1B51" w:rsidP="00B44233">
      <w:pPr>
        <w:autoSpaceDE w:val="0"/>
        <w:autoSpaceDN w:val="0"/>
        <w:adjustRightInd w:val="0"/>
        <w:rPr>
          <w:color w:val="000000"/>
          <w:sz w:val="22"/>
          <w:szCs w:val="22"/>
          <w:u w:val="single"/>
          <w:lang w:eastAsia="en-US"/>
        </w:rPr>
      </w:pPr>
      <w:r w:rsidRPr="00AB3AD4">
        <w:rPr>
          <w:color w:val="000000"/>
          <w:sz w:val="22"/>
          <w:szCs w:val="22"/>
          <w:u w:val="single"/>
          <w:lang w:eastAsia="en-US"/>
        </w:rPr>
        <w:t>Oštećenje jetre</w:t>
      </w:r>
    </w:p>
    <w:p w14:paraId="36B3BAF9" w14:textId="77777777" w:rsidR="001E1B51" w:rsidRPr="00AB3AD4" w:rsidRDefault="001E1B51" w:rsidP="00B44233">
      <w:pPr>
        <w:autoSpaceDE w:val="0"/>
        <w:autoSpaceDN w:val="0"/>
        <w:adjustRightInd w:val="0"/>
        <w:rPr>
          <w:color w:val="000000"/>
          <w:sz w:val="22"/>
          <w:szCs w:val="22"/>
          <w:lang w:eastAsia="en-US"/>
        </w:rPr>
      </w:pPr>
    </w:p>
    <w:p w14:paraId="2818B87A"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U osoba s blagim i umjerenim oštećenjem jetre klirens levetiracetama nije bitno promijenjen. U većine</w:t>
      </w:r>
    </w:p>
    <w:p w14:paraId="5769E7E0"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osoba s teškim oštećenjem jetre klirens levetiracetama smanjen je za više od 50% uslijed popratnog</w:t>
      </w:r>
    </w:p>
    <w:p w14:paraId="14F16820" w14:textId="77777777" w:rsidR="001E1B51" w:rsidRPr="00AB3AD4" w:rsidRDefault="001E1B51" w:rsidP="00B44233">
      <w:pPr>
        <w:ind w:left="720" w:hanging="720"/>
        <w:rPr>
          <w:b/>
          <w:color w:val="000000"/>
          <w:sz w:val="22"/>
          <w:szCs w:val="22"/>
        </w:rPr>
      </w:pPr>
      <w:r w:rsidRPr="00AB3AD4">
        <w:rPr>
          <w:color w:val="000000"/>
          <w:sz w:val="22"/>
          <w:szCs w:val="22"/>
          <w:lang w:eastAsia="en-US"/>
        </w:rPr>
        <w:t>oštećenja bubrega (vidjeti dio 4.2).</w:t>
      </w:r>
    </w:p>
    <w:p w14:paraId="0C344EBF" w14:textId="77777777" w:rsidR="001E1B51" w:rsidRPr="00AB3AD4" w:rsidRDefault="001E1B51" w:rsidP="00B44233">
      <w:pPr>
        <w:ind w:left="720" w:hanging="720"/>
        <w:rPr>
          <w:b/>
          <w:color w:val="000000"/>
          <w:sz w:val="22"/>
          <w:szCs w:val="22"/>
        </w:rPr>
      </w:pPr>
    </w:p>
    <w:p w14:paraId="4DBDB4ED" w14:textId="77777777" w:rsidR="001E1B51" w:rsidRPr="00AB3AD4" w:rsidRDefault="001E1B51" w:rsidP="00B44233">
      <w:pPr>
        <w:keepNext/>
        <w:keepLines/>
        <w:autoSpaceDE w:val="0"/>
        <w:autoSpaceDN w:val="0"/>
        <w:adjustRightInd w:val="0"/>
        <w:rPr>
          <w:color w:val="000000"/>
          <w:sz w:val="22"/>
          <w:szCs w:val="22"/>
          <w:u w:val="single"/>
          <w:lang w:eastAsia="en-US"/>
        </w:rPr>
      </w:pPr>
      <w:r w:rsidRPr="00AB3AD4">
        <w:rPr>
          <w:color w:val="000000"/>
          <w:sz w:val="22"/>
          <w:szCs w:val="22"/>
          <w:u w:val="single"/>
          <w:lang w:eastAsia="en-US"/>
        </w:rPr>
        <w:t>Pedijatrijska populacija</w:t>
      </w:r>
    </w:p>
    <w:p w14:paraId="01D2C324" w14:textId="77777777" w:rsidR="001E1B51" w:rsidRPr="00AB3AD4" w:rsidRDefault="001E1B51" w:rsidP="00B44233">
      <w:pPr>
        <w:keepNext/>
        <w:keepLines/>
        <w:ind w:left="720" w:hanging="720"/>
        <w:rPr>
          <w:color w:val="000000"/>
          <w:sz w:val="22"/>
          <w:szCs w:val="22"/>
          <w:u w:val="single"/>
          <w:lang w:eastAsia="en-US"/>
        </w:rPr>
      </w:pPr>
    </w:p>
    <w:p w14:paraId="0D94E3CB" w14:textId="77777777" w:rsidR="001E1B51" w:rsidRPr="00AB3AD4" w:rsidRDefault="001E1B51" w:rsidP="00B44233">
      <w:pPr>
        <w:keepNext/>
        <w:keepLines/>
        <w:ind w:left="720" w:hanging="720"/>
        <w:rPr>
          <w:b/>
          <w:i/>
          <w:color w:val="000000"/>
          <w:sz w:val="22"/>
          <w:szCs w:val="22"/>
        </w:rPr>
      </w:pPr>
      <w:r w:rsidRPr="00AB3AD4">
        <w:rPr>
          <w:i/>
          <w:color w:val="000000"/>
          <w:sz w:val="22"/>
          <w:szCs w:val="22"/>
          <w:lang w:eastAsia="en-US"/>
        </w:rPr>
        <w:t>Djeca (4 do 12 godina)</w:t>
      </w:r>
    </w:p>
    <w:p w14:paraId="23F3A091" w14:textId="77777777" w:rsidR="001E1B51" w:rsidRPr="00AB3AD4" w:rsidRDefault="008B2C7B" w:rsidP="00B44233">
      <w:pPr>
        <w:keepNext/>
        <w:keepLines/>
        <w:autoSpaceDE w:val="0"/>
        <w:autoSpaceDN w:val="0"/>
        <w:adjustRightInd w:val="0"/>
        <w:rPr>
          <w:color w:val="000000"/>
          <w:sz w:val="22"/>
          <w:szCs w:val="22"/>
        </w:rPr>
      </w:pPr>
      <w:r w:rsidRPr="00AB3AD4">
        <w:rPr>
          <w:color w:val="000000"/>
          <w:sz w:val="22"/>
          <w:szCs w:val="22"/>
        </w:rPr>
        <w:t>Farmakokinetika u pedija</w:t>
      </w:r>
      <w:r w:rsidR="001C6E19" w:rsidRPr="00AB3AD4">
        <w:rPr>
          <w:color w:val="000000"/>
          <w:sz w:val="22"/>
          <w:szCs w:val="22"/>
        </w:rPr>
        <w:t>trijskih bolesnika nije ispitivana</w:t>
      </w:r>
      <w:r w:rsidRPr="00AB3AD4">
        <w:rPr>
          <w:color w:val="000000"/>
          <w:sz w:val="22"/>
          <w:szCs w:val="22"/>
        </w:rPr>
        <w:t xml:space="preserve"> nakon intravenske primjene.</w:t>
      </w:r>
      <w:r w:rsidR="001048B9" w:rsidRPr="00AB3AD4">
        <w:rPr>
          <w:color w:val="000000"/>
          <w:sz w:val="22"/>
          <w:szCs w:val="22"/>
        </w:rPr>
        <w:t xml:space="preserve"> </w:t>
      </w:r>
      <w:r w:rsidRPr="00AB3AD4">
        <w:rPr>
          <w:color w:val="000000"/>
          <w:sz w:val="22"/>
          <w:szCs w:val="22"/>
        </w:rPr>
        <w:t xml:space="preserve">Međutim, na temelju farmakokinetičkih svojstava levetiracetama, farmakokinetike u odraslih nakon intravenske primjene i farmakokinetike u djece nakon </w:t>
      </w:r>
      <w:r w:rsidR="00D62F09" w:rsidRPr="00AB3AD4">
        <w:rPr>
          <w:color w:val="000000"/>
          <w:sz w:val="22"/>
          <w:szCs w:val="22"/>
        </w:rPr>
        <w:t>per</w:t>
      </w:r>
      <w:r w:rsidRPr="00AB3AD4">
        <w:rPr>
          <w:color w:val="000000"/>
          <w:sz w:val="22"/>
          <w:szCs w:val="22"/>
        </w:rPr>
        <w:t>oralne primjene, očekuje slična izloženost (AUC) levetiracetam</w:t>
      </w:r>
      <w:r w:rsidR="00D62F09" w:rsidRPr="00AB3AD4">
        <w:rPr>
          <w:color w:val="000000"/>
          <w:sz w:val="22"/>
          <w:szCs w:val="22"/>
        </w:rPr>
        <w:t>u</w:t>
      </w:r>
      <w:r w:rsidRPr="00AB3AD4">
        <w:rPr>
          <w:color w:val="000000"/>
          <w:sz w:val="22"/>
          <w:szCs w:val="22"/>
        </w:rPr>
        <w:t xml:space="preserve"> u pedijatrijskih bolesnika u dobi od 4 do 12 godina nakon</w:t>
      </w:r>
      <w:r w:rsidR="001C6E19" w:rsidRPr="00AB3AD4">
        <w:rPr>
          <w:color w:val="000000"/>
          <w:sz w:val="22"/>
          <w:szCs w:val="22"/>
        </w:rPr>
        <w:t xml:space="preserve"> </w:t>
      </w:r>
      <w:r w:rsidRPr="00AB3AD4">
        <w:rPr>
          <w:color w:val="000000"/>
          <w:sz w:val="22"/>
          <w:szCs w:val="22"/>
        </w:rPr>
        <w:t xml:space="preserve">intravenske i </w:t>
      </w:r>
      <w:r w:rsidR="00D62F09" w:rsidRPr="00AB3AD4">
        <w:rPr>
          <w:color w:val="000000"/>
          <w:sz w:val="22"/>
          <w:szCs w:val="22"/>
        </w:rPr>
        <w:t>per</w:t>
      </w:r>
      <w:r w:rsidRPr="00AB3AD4">
        <w:rPr>
          <w:color w:val="000000"/>
          <w:sz w:val="22"/>
          <w:szCs w:val="22"/>
        </w:rPr>
        <w:t>oralne primjene.</w:t>
      </w:r>
    </w:p>
    <w:p w14:paraId="54639F89" w14:textId="77777777" w:rsidR="008B2C7B" w:rsidRPr="00AB3AD4" w:rsidRDefault="008B2C7B" w:rsidP="00B44233">
      <w:pPr>
        <w:keepNext/>
        <w:keepLines/>
        <w:autoSpaceDE w:val="0"/>
        <w:autoSpaceDN w:val="0"/>
        <w:adjustRightInd w:val="0"/>
        <w:rPr>
          <w:color w:val="000000"/>
          <w:sz w:val="22"/>
          <w:szCs w:val="22"/>
          <w:lang w:eastAsia="en-US"/>
        </w:rPr>
      </w:pPr>
    </w:p>
    <w:p w14:paraId="0CEC21D7"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 xml:space="preserve">Nakon primjene jedne </w:t>
      </w:r>
      <w:r w:rsidR="00D62F09" w:rsidRPr="00AB3AD4">
        <w:rPr>
          <w:color w:val="000000"/>
          <w:sz w:val="22"/>
          <w:szCs w:val="22"/>
          <w:lang w:eastAsia="en-US"/>
        </w:rPr>
        <w:t>per</w:t>
      </w:r>
      <w:r w:rsidRPr="00AB3AD4">
        <w:rPr>
          <w:color w:val="000000"/>
          <w:sz w:val="22"/>
          <w:szCs w:val="22"/>
          <w:lang w:eastAsia="en-US"/>
        </w:rPr>
        <w:t>oralne doze (20</w:t>
      </w:r>
      <w:r w:rsidR="00C85727" w:rsidRPr="00AB3AD4">
        <w:rPr>
          <w:color w:val="000000"/>
          <w:sz w:val="22"/>
          <w:szCs w:val="22"/>
          <w:lang w:eastAsia="en-US"/>
        </w:rPr>
        <w:t> </w:t>
      </w:r>
      <w:r w:rsidRPr="00AB3AD4">
        <w:rPr>
          <w:color w:val="000000"/>
          <w:sz w:val="22"/>
          <w:szCs w:val="22"/>
          <w:lang w:eastAsia="en-US"/>
        </w:rPr>
        <w:t xml:space="preserve">mg/kg) u djece s epilepsijom (6 do 12 godina), </w:t>
      </w:r>
      <w:r w:rsidR="00D62F09" w:rsidRPr="00AB3AD4">
        <w:rPr>
          <w:color w:val="000000"/>
          <w:sz w:val="22"/>
          <w:szCs w:val="22"/>
          <w:lang w:eastAsia="en-US"/>
        </w:rPr>
        <w:t xml:space="preserve">poluvijek </w:t>
      </w:r>
      <w:r w:rsidRPr="00AB3AD4">
        <w:rPr>
          <w:color w:val="000000"/>
          <w:sz w:val="22"/>
          <w:szCs w:val="22"/>
          <w:lang w:eastAsia="en-US"/>
        </w:rPr>
        <w:t>levetiracetama bio je 6,0 sati. Prividni tjelesni klirens korigiran za tjelesnu težinu bio je</w:t>
      </w:r>
    </w:p>
    <w:p w14:paraId="59DAEB21"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približno 30% veći nego u odraslih s epilepsijom.</w:t>
      </w:r>
    </w:p>
    <w:p w14:paraId="3E7B2967" w14:textId="77777777" w:rsidR="001E1B51" w:rsidRPr="00AB3AD4" w:rsidRDefault="001E1B51" w:rsidP="00B44233">
      <w:pPr>
        <w:autoSpaceDE w:val="0"/>
        <w:autoSpaceDN w:val="0"/>
        <w:adjustRightInd w:val="0"/>
        <w:rPr>
          <w:color w:val="000000"/>
          <w:sz w:val="22"/>
          <w:szCs w:val="22"/>
          <w:lang w:eastAsia="en-US"/>
        </w:rPr>
      </w:pPr>
    </w:p>
    <w:p w14:paraId="15F03B26"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 xml:space="preserve">Nakon ponovljene primjene </w:t>
      </w:r>
      <w:r w:rsidR="00D62F09" w:rsidRPr="00AB3AD4">
        <w:rPr>
          <w:color w:val="000000"/>
          <w:sz w:val="22"/>
          <w:szCs w:val="22"/>
          <w:lang w:eastAsia="en-US"/>
        </w:rPr>
        <w:t>per</w:t>
      </w:r>
      <w:r w:rsidRPr="00AB3AD4">
        <w:rPr>
          <w:color w:val="000000"/>
          <w:sz w:val="22"/>
          <w:szCs w:val="22"/>
          <w:lang w:eastAsia="en-US"/>
        </w:rPr>
        <w:t>oralne doze (20 do 60</w:t>
      </w:r>
      <w:r w:rsidR="00C85727" w:rsidRPr="00AB3AD4">
        <w:rPr>
          <w:color w:val="000000"/>
          <w:sz w:val="22"/>
          <w:szCs w:val="22"/>
          <w:lang w:eastAsia="en-US"/>
        </w:rPr>
        <w:t> </w:t>
      </w:r>
      <w:r w:rsidRPr="00AB3AD4">
        <w:rPr>
          <w:color w:val="000000"/>
          <w:sz w:val="22"/>
          <w:szCs w:val="22"/>
          <w:lang w:eastAsia="en-US"/>
        </w:rPr>
        <w:t>mg/kg/na dan) u djece s epilepsijom (4 do 12</w:t>
      </w:r>
      <w:r w:rsidR="00E77216" w:rsidRPr="00AB3AD4">
        <w:rPr>
          <w:color w:val="000000"/>
          <w:sz w:val="22"/>
          <w:szCs w:val="22"/>
          <w:lang w:eastAsia="en-US"/>
        </w:rPr>
        <w:t xml:space="preserve"> </w:t>
      </w:r>
    </w:p>
    <w:p w14:paraId="3C19D568"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godina) levetiracetam se brzo apsorbira. Vršna koncentracija u plazmi postignuta je 0,5 do 1,0 sat</w:t>
      </w:r>
    </w:p>
    <w:p w14:paraId="461CBDE3"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nakon uzimanja lijeka. Za vršne koncentracije u plazmi i površinu ispod krivulje primijećena su</w:t>
      </w:r>
    </w:p>
    <w:p w14:paraId="57AD95C4" w14:textId="77777777" w:rsidR="001E1B51" w:rsidRPr="00AB3AD4" w:rsidRDefault="001E1B51" w:rsidP="00B44233">
      <w:pPr>
        <w:autoSpaceDE w:val="0"/>
        <w:autoSpaceDN w:val="0"/>
        <w:adjustRightInd w:val="0"/>
        <w:rPr>
          <w:color w:val="000000"/>
          <w:sz w:val="22"/>
          <w:szCs w:val="22"/>
        </w:rPr>
      </w:pPr>
      <w:r w:rsidRPr="00AB3AD4">
        <w:rPr>
          <w:color w:val="000000"/>
          <w:sz w:val="22"/>
          <w:szCs w:val="22"/>
          <w:lang w:eastAsia="en-US"/>
        </w:rPr>
        <w:t xml:space="preserve">linearna povećanja i </w:t>
      </w:r>
      <w:r w:rsidR="00D62F09" w:rsidRPr="00AB3AD4">
        <w:rPr>
          <w:color w:val="000000"/>
          <w:sz w:val="22"/>
          <w:szCs w:val="22"/>
          <w:lang w:eastAsia="en-US"/>
        </w:rPr>
        <w:t xml:space="preserve">povećanja </w:t>
      </w:r>
      <w:r w:rsidRPr="00AB3AD4">
        <w:rPr>
          <w:color w:val="000000"/>
          <w:sz w:val="22"/>
          <w:szCs w:val="22"/>
          <w:lang w:eastAsia="en-US"/>
        </w:rPr>
        <w:t>proporcionalna s dozom. Poluvrijeme eliminacije iznosilo je oko 5 sati. Prividni</w:t>
      </w:r>
      <w:r w:rsidR="00D62F09" w:rsidRPr="00AB3AD4">
        <w:rPr>
          <w:color w:val="000000"/>
          <w:sz w:val="22"/>
          <w:szCs w:val="22"/>
          <w:lang w:eastAsia="en-US"/>
        </w:rPr>
        <w:t xml:space="preserve"> </w:t>
      </w:r>
      <w:r w:rsidR="009206FA" w:rsidRPr="00AB3AD4">
        <w:rPr>
          <w:color w:val="000000"/>
          <w:sz w:val="22"/>
          <w:szCs w:val="22"/>
          <w:lang w:eastAsia="en-US"/>
        </w:rPr>
        <w:t>tjelesni klirens bio je 1,1 </w:t>
      </w:r>
      <w:r w:rsidRPr="00AB3AD4">
        <w:rPr>
          <w:color w:val="000000"/>
          <w:sz w:val="22"/>
          <w:szCs w:val="22"/>
          <w:lang w:eastAsia="en-US"/>
        </w:rPr>
        <w:t>ml/min/kg.</w:t>
      </w:r>
    </w:p>
    <w:p w14:paraId="3957540C" w14:textId="77777777" w:rsidR="001E1B51" w:rsidRPr="00AB3AD4" w:rsidRDefault="001E1B51" w:rsidP="00B44233">
      <w:pPr>
        <w:ind w:left="720" w:hanging="720"/>
        <w:rPr>
          <w:b/>
          <w:color w:val="000000"/>
          <w:sz w:val="22"/>
          <w:szCs w:val="22"/>
        </w:rPr>
      </w:pPr>
    </w:p>
    <w:p w14:paraId="66403403" w14:textId="77777777" w:rsidR="00FB0709" w:rsidRPr="00AB3AD4" w:rsidRDefault="00FB0709" w:rsidP="00B44233">
      <w:pPr>
        <w:tabs>
          <w:tab w:val="left" w:pos="567"/>
        </w:tabs>
        <w:rPr>
          <w:b/>
          <w:color w:val="000000"/>
          <w:sz w:val="22"/>
          <w:szCs w:val="22"/>
        </w:rPr>
      </w:pPr>
      <w:r w:rsidRPr="00AB3AD4">
        <w:rPr>
          <w:b/>
          <w:color w:val="000000"/>
          <w:sz w:val="22"/>
          <w:szCs w:val="22"/>
        </w:rPr>
        <w:t xml:space="preserve">5.3. </w:t>
      </w:r>
      <w:r w:rsidRPr="00AB3AD4">
        <w:rPr>
          <w:b/>
          <w:color w:val="000000"/>
          <w:sz w:val="22"/>
          <w:szCs w:val="22"/>
        </w:rPr>
        <w:tab/>
      </w:r>
      <w:r w:rsidR="00FF182A" w:rsidRPr="00AB3AD4">
        <w:rPr>
          <w:b/>
          <w:color w:val="000000"/>
          <w:sz w:val="22"/>
          <w:szCs w:val="22"/>
        </w:rPr>
        <w:t>Neklinički podaci o sigurnosti primjene</w:t>
      </w:r>
    </w:p>
    <w:p w14:paraId="48184742" w14:textId="77777777" w:rsidR="00DB4D1C" w:rsidRPr="00AB3AD4" w:rsidRDefault="00DB4D1C" w:rsidP="00B44233">
      <w:pPr>
        <w:rPr>
          <w:color w:val="000000"/>
          <w:sz w:val="22"/>
          <w:szCs w:val="22"/>
        </w:rPr>
      </w:pPr>
    </w:p>
    <w:p w14:paraId="66728597"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Neklinički podaci ne ukazuju na poseban rizik za ljude na temelju konvencionalnih ispitivanja</w:t>
      </w:r>
    </w:p>
    <w:p w14:paraId="527BF128"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sigurnosne farmakologije, genotoksičnosti i kancerogeni</w:t>
      </w:r>
      <w:r w:rsidR="00F2081F" w:rsidRPr="00AB3AD4">
        <w:rPr>
          <w:color w:val="000000"/>
          <w:sz w:val="22"/>
          <w:szCs w:val="22"/>
          <w:lang w:eastAsia="en-US"/>
        </w:rPr>
        <w:t xml:space="preserve"> potencijal</w:t>
      </w:r>
      <w:r w:rsidRPr="00AB3AD4">
        <w:rPr>
          <w:color w:val="000000"/>
          <w:sz w:val="22"/>
          <w:szCs w:val="22"/>
          <w:lang w:eastAsia="en-US"/>
        </w:rPr>
        <w:t>.</w:t>
      </w:r>
      <w:r w:rsidR="00F2081F" w:rsidRPr="00AB3AD4">
        <w:rPr>
          <w:color w:val="000000"/>
          <w:sz w:val="22"/>
          <w:szCs w:val="22"/>
          <w:lang w:eastAsia="en-US"/>
        </w:rPr>
        <w:t xml:space="preserve"> </w:t>
      </w:r>
    </w:p>
    <w:p w14:paraId="77DF7CAB" w14:textId="77777777" w:rsidR="001E1B51" w:rsidRPr="00AB3AD4" w:rsidRDefault="001E1B51" w:rsidP="00B44233">
      <w:pPr>
        <w:autoSpaceDE w:val="0"/>
        <w:autoSpaceDN w:val="0"/>
        <w:adjustRightInd w:val="0"/>
        <w:rPr>
          <w:color w:val="000000"/>
          <w:sz w:val="22"/>
          <w:szCs w:val="22"/>
          <w:lang w:eastAsia="en-US"/>
        </w:rPr>
      </w:pPr>
    </w:p>
    <w:p w14:paraId="53BEB6F6" w14:textId="77777777" w:rsidR="001E1B51" w:rsidRPr="00AB3AD4" w:rsidRDefault="00061DD4" w:rsidP="00B44233">
      <w:pPr>
        <w:autoSpaceDE w:val="0"/>
        <w:autoSpaceDN w:val="0"/>
        <w:adjustRightInd w:val="0"/>
        <w:rPr>
          <w:color w:val="000000"/>
          <w:sz w:val="22"/>
          <w:szCs w:val="22"/>
          <w:lang w:eastAsia="en-US"/>
        </w:rPr>
      </w:pPr>
      <w:r w:rsidRPr="00AB3AD4">
        <w:rPr>
          <w:color w:val="000000"/>
          <w:sz w:val="22"/>
          <w:szCs w:val="22"/>
          <w:lang w:eastAsia="en-US"/>
        </w:rPr>
        <w:t xml:space="preserve">Štetni učinci </w:t>
      </w:r>
      <w:r w:rsidR="00B375F6" w:rsidRPr="00AB3AD4">
        <w:rPr>
          <w:color w:val="000000"/>
          <w:sz w:val="22"/>
          <w:szCs w:val="22"/>
          <w:lang w:eastAsia="en-US"/>
        </w:rPr>
        <w:t>koj</w:t>
      </w:r>
      <w:r w:rsidRPr="00AB3AD4">
        <w:rPr>
          <w:color w:val="000000"/>
          <w:sz w:val="22"/>
          <w:szCs w:val="22"/>
          <w:lang w:eastAsia="en-US"/>
        </w:rPr>
        <w:t>i</w:t>
      </w:r>
      <w:r w:rsidR="00B375F6" w:rsidRPr="00AB3AD4">
        <w:rPr>
          <w:color w:val="000000"/>
          <w:sz w:val="22"/>
          <w:szCs w:val="22"/>
          <w:lang w:eastAsia="en-US"/>
        </w:rPr>
        <w:t xml:space="preserve"> nisu zabilježe</w:t>
      </w:r>
      <w:r w:rsidRPr="00AB3AD4">
        <w:rPr>
          <w:color w:val="000000"/>
          <w:sz w:val="22"/>
          <w:szCs w:val="22"/>
          <w:lang w:eastAsia="en-US"/>
        </w:rPr>
        <w:t>ni</w:t>
      </w:r>
      <w:r w:rsidR="00B375F6" w:rsidRPr="00AB3AD4">
        <w:rPr>
          <w:color w:val="000000"/>
          <w:sz w:val="22"/>
          <w:szCs w:val="22"/>
          <w:lang w:eastAsia="en-US"/>
        </w:rPr>
        <w:t xml:space="preserve"> u kliničkim ispitivanjima, ali su zapažen</w:t>
      </w:r>
      <w:r w:rsidRPr="00AB3AD4">
        <w:rPr>
          <w:color w:val="000000"/>
          <w:sz w:val="22"/>
          <w:szCs w:val="22"/>
          <w:lang w:eastAsia="en-US"/>
        </w:rPr>
        <w:t>i</w:t>
      </w:r>
      <w:r w:rsidR="00B375F6" w:rsidRPr="00AB3AD4">
        <w:rPr>
          <w:color w:val="000000"/>
          <w:sz w:val="22"/>
          <w:szCs w:val="22"/>
          <w:lang w:eastAsia="en-US"/>
        </w:rPr>
        <w:t xml:space="preserve"> u </w:t>
      </w:r>
      <w:r w:rsidR="001E1B51" w:rsidRPr="00AB3AD4">
        <w:rPr>
          <w:color w:val="000000"/>
          <w:sz w:val="22"/>
          <w:szCs w:val="22"/>
          <w:lang w:eastAsia="en-US"/>
        </w:rPr>
        <w:t xml:space="preserve">štakora i u manjoj mjeri </w:t>
      </w:r>
      <w:r w:rsidR="00B375F6" w:rsidRPr="00AB3AD4">
        <w:rPr>
          <w:color w:val="000000"/>
          <w:sz w:val="22"/>
          <w:szCs w:val="22"/>
          <w:lang w:eastAsia="en-US"/>
        </w:rPr>
        <w:t>u</w:t>
      </w:r>
      <w:r w:rsidR="001E1B51" w:rsidRPr="00AB3AD4">
        <w:rPr>
          <w:color w:val="000000"/>
          <w:sz w:val="22"/>
          <w:szCs w:val="22"/>
          <w:lang w:eastAsia="en-US"/>
        </w:rPr>
        <w:t xml:space="preserve"> miševa </w:t>
      </w:r>
      <w:r w:rsidR="00B375F6" w:rsidRPr="00AB3AD4">
        <w:rPr>
          <w:color w:val="000000"/>
          <w:sz w:val="22"/>
          <w:szCs w:val="22"/>
          <w:lang w:eastAsia="en-US"/>
        </w:rPr>
        <w:t xml:space="preserve">pri </w:t>
      </w:r>
      <w:r w:rsidR="001E1B51" w:rsidRPr="00AB3AD4">
        <w:rPr>
          <w:color w:val="000000"/>
          <w:sz w:val="22"/>
          <w:szCs w:val="22"/>
          <w:lang w:eastAsia="en-US"/>
        </w:rPr>
        <w:t>razinama</w:t>
      </w:r>
      <w:r w:rsidR="0042198D" w:rsidRPr="00AB3AD4">
        <w:rPr>
          <w:color w:val="000000"/>
          <w:sz w:val="22"/>
          <w:szCs w:val="22"/>
          <w:lang w:eastAsia="en-US"/>
        </w:rPr>
        <w:t xml:space="preserve"> </w:t>
      </w:r>
      <w:r w:rsidRPr="00AB3AD4">
        <w:rPr>
          <w:color w:val="000000"/>
          <w:sz w:val="22"/>
          <w:szCs w:val="22"/>
          <w:lang w:eastAsia="en-US"/>
        </w:rPr>
        <w:t xml:space="preserve">izloženosti </w:t>
      </w:r>
      <w:r w:rsidR="001E1B51" w:rsidRPr="00AB3AD4">
        <w:rPr>
          <w:color w:val="000000"/>
          <w:sz w:val="22"/>
          <w:szCs w:val="22"/>
          <w:lang w:eastAsia="en-US"/>
        </w:rPr>
        <w:t xml:space="preserve">sličnim razinama </w:t>
      </w:r>
      <w:r w:rsidRPr="00AB3AD4">
        <w:rPr>
          <w:color w:val="000000"/>
          <w:sz w:val="22"/>
          <w:szCs w:val="22"/>
          <w:lang w:eastAsia="en-US"/>
        </w:rPr>
        <w:t xml:space="preserve">izloženosti </w:t>
      </w:r>
      <w:r w:rsidR="001E1B51" w:rsidRPr="00AB3AD4">
        <w:rPr>
          <w:color w:val="000000"/>
          <w:sz w:val="22"/>
          <w:szCs w:val="22"/>
          <w:lang w:eastAsia="en-US"/>
        </w:rPr>
        <w:t>kod</w:t>
      </w:r>
      <w:r w:rsidR="00F06DFB" w:rsidRPr="00AB3AD4">
        <w:rPr>
          <w:color w:val="000000"/>
          <w:sz w:val="22"/>
          <w:szCs w:val="22"/>
          <w:lang w:eastAsia="en-US"/>
        </w:rPr>
        <w:t xml:space="preserve"> </w:t>
      </w:r>
      <w:r w:rsidR="001E1B51" w:rsidRPr="00AB3AD4">
        <w:rPr>
          <w:color w:val="000000"/>
          <w:sz w:val="22"/>
          <w:szCs w:val="22"/>
          <w:lang w:eastAsia="en-US"/>
        </w:rPr>
        <w:t>ljudi</w:t>
      </w:r>
      <w:r w:rsidR="00B375F6" w:rsidRPr="00AB3AD4">
        <w:rPr>
          <w:color w:val="000000"/>
          <w:sz w:val="22"/>
          <w:szCs w:val="22"/>
          <w:lang w:eastAsia="en-US"/>
        </w:rPr>
        <w:t xml:space="preserve"> i s mogućom važnošću za </w:t>
      </w:r>
      <w:r w:rsidR="00B375F6" w:rsidRPr="00AB3AD4">
        <w:rPr>
          <w:color w:val="000000"/>
          <w:sz w:val="22"/>
          <w:szCs w:val="22"/>
          <w:lang w:eastAsia="en-US"/>
        </w:rPr>
        <w:lastRenderedPageBreak/>
        <w:t>kliničku primjenu</w:t>
      </w:r>
      <w:r w:rsidR="001E1B51" w:rsidRPr="00AB3AD4">
        <w:rPr>
          <w:color w:val="000000"/>
          <w:sz w:val="22"/>
          <w:szCs w:val="22"/>
          <w:lang w:eastAsia="en-US"/>
        </w:rPr>
        <w:t>, bile su</w:t>
      </w:r>
      <w:r w:rsidR="00B375F6" w:rsidRPr="00AB3AD4">
        <w:rPr>
          <w:color w:val="000000"/>
          <w:sz w:val="22"/>
          <w:szCs w:val="22"/>
          <w:lang w:eastAsia="en-US"/>
        </w:rPr>
        <w:t xml:space="preserve"> </w:t>
      </w:r>
      <w:r w:rsidR="001E1B51" w:rsidRPr="00AB3AD4">
        <w:rPr>
          <w:color w:val="000000"/>
          <w:sz w:val="22"/>
          <w:szCs w:val="22"/>
          <w:lang w:eastAsia="en-US"/>
        </w:rPr>
        <w:t>promjene jetre koje su upućivale na prilagodbeni odgovor kao na primjer povećana težina</w:t>
      </w:r>
      <w:r w:rsidR="00F06DFB" w:rsidRPr="00AB3AD4">
        <w:rPr>
          <w:color w:val="000000"/>
          <w:sz w:val="22"/>
          <w:szCs w:val="22"/>
          <w:lang w:eastAsia="en-US"/>
        </w:rPr>
        <w:t xml:space="preserve"> </w:t>
      </w:r>
      <w:r w:rsidR="001E1B51" w:rsidRPr="00AB3AD4">
        <w:rPr>
          <w:color w:val="000000"/>
          <w:sz w:val="22"/>
          <w:szCs w:val="22"/>
          <w:lang w:eastAsia="en-US"/>
        </w:rPr>
        <w:t>i centrilobularna hipertrofija, masna infiltracija jetre i povišene razine jetrenih enzima u plazmi.</w:t>
      </w:r>
    </w:p>
    <w:p w14:paraId="567DEB89" w14:textId="77777777" w:rsidR="001E1B51" w:rsidRPr="00AB3AD4" w:rsidRDefault="001E1B51" w:rsidP="00B44233">
      <w:pPr>
        <w:autoSpaceDE w:val="0"/>
        <w:autoSpaceDN w:val="0"/>
        <w:adjustRightInd w:val="0"/>
        <w:rPr>
          <w:color w:val="000000"/>
          <w:sz w:val="22"/>
          <w:szCs w:val="22"/>
          <w:lang w:eastAsia="en-US"/>
        </w:rPr>
      </w:pPr>
    </w:p>
    <w:p w14:paraId="37C1BD63"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Kod mužjaka i ženki štakora roditeljske i F1 generacije nisu primijećeni štetni učinci na plodnost ili na</w:t>
      </w:r>
    </w:p>
    <w:p w14:paraId="1E8B57E8"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reprodukciju u dozama do 1800</w:t>
      </w:r>
      <w:r w:rsidR="00C85727" w:rsidRPr="00AB3AD4">
        <w:rPr>
          <w:color w:val="000000"/>
          <w:sz w:val="22"/>
          <w:szCs w:val="22"/>
          <w:lang w:eastAsia="en-US"/>
        </w:rPr>
        <w:t> </w:t>
      </w:r>
      <w:r w:rsidRPr="00AB3AD4">
        <w:rPr>
          <w:color w:val="000000"/>
          <w:sz w:val="22"/>
          <w:szCs w:val="22"/>
          <w:lang w:eastAsia="en-US"/>
        </w:rPr>
        <w:t>mg/kg/dan (6-erostruka vrijednost najveće preporučene doze za</w:t>
      </w:r>
    </w:p>
    <w:p w14:paraId="62B82A0F"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čovjeka izražena u mg/m</w:t>
      </w:r>
      <w:r w:rsidRPr="00AB3AD4">
        <w:rPr>
          <w:color w:val="000000"/>
          <w:sz w:val="22"/>
          <w:szCs w:val="22"/>
          <w:vertAlign w:val="superscript"/>
          <w:lang w:eastAsia="en-US"/>
        </w:rPr>
        <w:t>2</w:t>
      </w:r>
      <w:r w:rsidRPr="00AB3AD4">
        <w:rPr>
          <w:color w:val="000000"/>
          <w:sz w:val="22"/>
          <w:szCs w:val="22"/>
          <w:lang w:eastAsia="en-US"/>
        </w:rPr>
        <w:t xml:space="preserve"> ili na osnovnu izloženost).</w:t>
      </w:r>
    </w:p>
    <w:p w14:paraId="4E3265ED" w14:textId="77777777" w:rsidR="001E1B51" w:rsidRPr="00AB3AD4" w:rsidRDefault="001E1B51" w:rsidP="00B44233">
      <w:pPr>
        <w:autoSpaceDE w:val="0"/>
        <w:autoSpaceDN w:val="0"/>
        <w:adjustRightInd w:val="0"/>
        <w:rPr>
          <w:color w:val="000000"/>
          <w:sz w:val="22"/>
          <w:szCs w:val="22"/>
          <w:lang w:eastAsia="en-US"/>
        </w:rPr>
      </w:pPr>
    </w:p>
    <w:p w14:paraId="7E7D2530"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Provedene su dvije studije embrio-fetalnog razvoja (embryo fetal development, EFD) u štakora s</w:t>
      </w:r>
      <w:r w:rsidR="00C85727" w:rsidRPr="00AB3AD4">
        <w:rPr>
          <w:color w:val="000000"/>
          <w:sz w:val="22"/>
          <w:szCs w:val="22"/>
          <w:lang w:eastAsia="en-US"/>
        </w:rPr>
        <w:t xml:space="preserve"> </w:t>
      </w:r>
      <w:r w:rsidR="009206FA" w:rsidRPr="00AB3AD4">
        <w:rPr>
          <w:color w:val="000000"/>
          <w:sz w:val="22"/>
          <w:szCs w:val="22"/>
          <w:lang w:eastAsia="en-US"/>
        </w:rPr>
        <w:t>dozama od 400, 1200 i 3600 mg/kg/dan. Pri dozi od 3600 </w:t>
      </w:r>
      <w:r w:rsidRPr="00AB3AD4">
        <w:rPr>
          <w:color w:val="000000"/>
          <w:sz w:val="22"/>
          <w:szCs w:val="22"/>
          <w:lang w:eastAsia="en-US"/>
        </w:rPr>
        <w:t>mg/kg/dan samo je u jednoj od dvije EFD</w:t>
      </w:r>
      <w:r w:rsidR="00C85727" w:rsidRPr="00AB3AD4">
        <w:rPr>
          <w:color w:val="000000"/>
          <w:sz w:val="22"/>
          <w:szCs w:val="22"/>
          <w:lang w:eastAsia="en-US"/>
        </w:rPr>
        <w:t xml:space="preserve"> </w:t>
      </w:r>
      <w:r w:rsidRPr="00AB3AD4">
        <w:rPr>
          <w:color w:val="000000"/>
          <w:sz w:val="22"/>
          <w:szCs w:val="22"/>
          <w:lang w:eastAsia="en-US"/>
        </w:rPr>
        <w:t>studije uočeno blago smanjenje fetalne težine povezano s marginalnim porastom varijacija</w:t>
      </w:r>
    </w:p>
    <w:p w14:paraId="22089874"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kostura/malih anomalija. Nije bilo utjecaja na smrtnost zametaka, niti se povećala pojavnost</w:t>
      </w:r>
    </w:p>
    <w:p w14:paraId="3ECD50EA" w14:textId="77777777" w:rsidR="00E341B5"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malformacija. NOAEL (No Observed Adverse Effect Level, razina pri kojoj se ne uočava štetni</w:t>
      </w:r>
      <w:r w:rsidR="00476663" w:rsidRPr="00AB3AD4">
        <w:rPr>
          <w:color w:val="000000"/>
          <w:sz w:val="22"/>
          <w:szCs w:val="22"/>
          <w:lang w:eastAsia="en-US"/>
        </w:rPr>
        <w:t xml:space="preserve"> </w:t>
      </w:r>
      <w:r w:rsidRPr="00AB3AD4">
        <w:rPr>
          <w:color w:val="000000"/>
          <w:sz w:val="22"/>
          <w:szCs w:val="22"/>
          <w:lang w:eastAsia="en-US"/>
        </w:rPr>
        <w:t>učinak) za gravidne štakorice iznosila je 3600</w:t>
      </w:r>
      <w:r w:rsidR="00476663" w:rsidRPr="00AB3AD4">
        <w:rPr>
          <w:color w:val="000000"/>
          <w:sz w:val="22"/>
          <w:szCs w:val="22"/>
          <w:lang w:eastAsia="en-US"/>
        </w:rPr>
        <w:t> </w:t>
      </w:r>
      <w:r w:rsidRPr="00AB3AD4">
        <w:rPr>
          <w:color w:val="000000"/>
          <w:sz w:val="22"/>
          <w:szCs w:val="22"/>
          <w:lang w:eastAsia="en-US"/>
        </w:rPr>
        <w:t>mg/kg/dan, a za fetuse 1200</w:t>
      </w:r>
      <w:r w:rsidR="00476663" w:rsidRPr="00AB3AD4">
        <w:rPr>
          <w:color w:val="000000"/>
          <w:sz w:val="22"/>
          <w:szCs w:val="22"/>
          <w:lang w:eastAsia="en-US"/>
        </w:rPr>
        <w:t> </w:t>
      </w:r>
      <w:r w:rsidRPr="00AB3AD4">
        <w:rPr>
          <w:color w:val="000000"/>
          <w:sz w:val="22"/>
          <w:szCs w:val="22"/>
          <w:lang w:eastAsia="en-US"/>
        </w:rPr>
        <w:t>mg/kg/dan (12-erostruka</w:t>
      </w:r>
      <w:r w:rsidR="00476663" w:rsidRPr="00AB3AD4">
        <w:rPr>
          <w:color w:val="000000"/>
          <w:sz w:val="22"/>
          <w:szCs w:val="22"/>
          <w:lang w:eastAsia="en-US"/>
        </w:rPr>
        <w:t xml:space="preserve"> </w:t>
      </w:r>
      <w:r w:rsidRPr="00AB3AD4">
        <w:rPr>
          <w:color w:val="000000"/>
          <w:sz w:val="22"/>
          <w:szCs w:val="22"/>
          <w:lang w:eastAsia="en-US"/>
        </w:rPr>
        <w:t>vrijednost najveće preporučene doze za čovjeka izražena u mg/m</w:t>
      </w:r>
      <w:r w:rsidRPr="00AB3AD4">
        <w:rPr>
          <w:color w:val="000000"/>
          <w:sz w:val="22"/>
          <w:szCs w:val="22"/>
          <w:vertAlign w:val="superscript"/>
          <w:lang w:eastAsia="en-US"/>
        </w:rPr>
        <w:t>2</w:t>
      </w:r>
      <w:r w:rsidRPr="00AB3AD4">
        <w:rPr>
          <w:color w:val="000000"/>
          <w:sz w:val="22"/>
          <w:szCs w:val="22"/>
          <w:lang w:eastAsia="en-US"/>
        </w:rPr>
        <w:t>).</w:t>
      </w:r>
    </w:p>
    <w:p w14:paraId="65A5F261" w14:textId="77777777" w:rsidR="001E1B51" w:rsidRPr="00AB3AD4" w:rsidRDefault="001E1B51" w:rsidP="00B44233">
      <w:pPr>
        <w:rPr>
          <w:color w:val="000000"/>
          <w:sz w:val="22"/>
          <w:szCs w:val="22"/>
          <w:lang w:eastAsia="en-US"/>
        </w:rPr>
      </w:pPr>
    </w:p>
    <w:p w14:paraId="2A50571F"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Četiri studije embrio-fetalnog razvoja provedene su u kunića s dozama od 200, 600, 800, 1200 i</w:t>
      </w:r>
    </w:p>
    <w:p w14:paraId="672AF89B"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1800</w:t>
      </w:r>
      <w:r w:rsidR="00476663" w:rsidRPr="00AB3AD4">
        <w:rPr>
          <w:color w:val="000000"/>
          <w:sz w:val="22"/>
          <w:szCs w:val="22"/>
          <w:lang w:eastAsia="en-US"/>
        </w:rPr>
        <w:t> </w:t>
      </w:r>
      <w:r w:rsidRPr="00AB3AD4">
        <w:rPr>
          <w:color w:val="000000"/>
          <w:sz w:val="22"/>
          <w:szCs w:val="22"/>
          <w:lang w:eastAsia="en-US"/>
        </w:rPr>
        <w:t>mg/kg/dan. Doza od 1800</w:t>
      </w:r>
      <w:r w:rsidR="00476663" w:rsidRPr="00AB3AD4">
        <w:rPr>
          <w:color w:val="000000"/>
          <w:sz w:val="22"/>
          <w:szCs w:val="22"/>
          <w:lang w:eastAsia="en-US"/>
        </w:rPr>
        <w:t> </w:t>
      </w:r>
      <w:r w:rsidRPr="00AB3AD4">
        <w:rPr>
          <w:color w:val="000000"/>
          <w:sz w:val="22"/>
          <w:szCs w:val="22"/>
          <w:lang w:eastAsia="en-US"/>
        </w:rPr>
        <w:t>mg/kg/dan izazvala je znatnu maternalnu toksičnost i smanjenje</w:t>
      </w:r>
    </w:p>
    <w:p w14:paraId="769042EC"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fetalne težine, povezane s povećanom pojavnošću fetusa s anomalijama srčano-žilnog sustava i</w:t>
      </w:r>
    </w:p>
    <w:p w14:paraId="1764582A"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kostura. NOAEL je za gravidne ženke iznosila &lt;</w:t>
      </w:r>
      <w:r w:rsidR="00AA147E" w:rsidRPr="00AB3AD4">
        <w:rPr>
          <w:color w:val="000000"/>
          <w:sz w:val="22"/>
          <w:szCs w:val="22"/>
          <w:lang w:eastAsia="en-US"/>
        </w:rPr>
        <w:t> </w:t>
      </w:r>
      <w:r w:rsidRPr="00AB3AD4">
        <w:rPr>
          <w:color w:val="000000"/>
          <w:sz w:val="22"/>
          <w:szCs w:val="22"/>
          <w:lang w:eastAsia="en-US"/>
        </w:rPr>
        <w:t>200</w:t>
      </w:r>
      <w:r w:rsidR="00476663" w:rsidRPr="00AB3AD4">
        <w:rPr>
          <w:color w:val="000000"/>
          <w:sz w:val="22"/>
          <w:szCs w:val="22"/>
          <w:lang w:eastAsia="en-US"/>
        </w:rPr>
        <w:t> </w:t>
      </w:r>
      <w:r w:rsidRPr="00AB3AD4">
        <w:rPr>
          <w:color w:val="000000"/>
          <w:sz w:val="22"/>
          <w:szCs w:val="22"/>
          <w:lang w:eastAsia="en-US"/>
        </w:rPr>
        <w:t>mg/kg/dan, a za fetuse 200</w:t>
      </w:r>
      <w:r w:rsidR="00476663" w:rsidRPr="00AB3AD4">
        <w:rPr>
          <w:color w:val="000000"/>
          <w:sz w:val="22"/>
          <w:szCs w:val="22"/>
          <w:lang w:eastAsia="en-US"/>
        </w:rPr>
        <w:t> </w:t>
      </w:r>
      <w:r w:rsidRPr="00AB3AD4">
        <w:rPr>
          <w:color w:val="000000"/>
          <w:sz w:val="22"/>
          <w:szCs w:val="22"/>
          <w:lang w:eastAsia="en-US"/>
        </w:rPr>
        <w:t>mg/kg/dan (što je</w:t>
      </w:r>
    </w:p>
    <w:p w14:paraId="7F97039E"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 xml:space="preserve">jednako MRHD-u, </w:t>
      </w:r>
      <w:r w:rsidRPr="00AB3AD4">
        <w:rPr>
          <w:i/>
          <w:color w:val="000000"/>
          <w:sz w:val="22"/>
          <w:szCs w:val="22"/>
          <w:lang w:eastAsia="en-US"/>
        </w:rPr>
        <w:t>Maximum Recommended Human Dose</w:t>
      </w:r>
      <w:r w:rsidRPr="00AB3AD4">
        <w:rPr>
          <w:color w:val="000000"/>
          <w:sz w:val="22"/>
          <w:szCs w:val="22"/>
          <w:lang w:eastAsia="en-US"/>
        </w:rPr>
        <w:t>, izraženom u mg/m</w:t>
      </w:r>
      <w:r w:rsidRPr="00AB3AD4">
        <w:rPr>
          <w:color w:val="000000"/>
          <w:sz w:val="22"/>
          <w:szCs w:val="22"/>
          <w:vertAlign w:val="superscript"/>
          <w:lang w:eastAsia="en-US"/>
        </w:rPr>
        <w:t>2</w:t>
      </w:r>
      <w:r w:rsidRPr="00AB3AD4">
        <w:rPr>
          <w:color w:val="000000"/>
          <w:sz w:val="22"/>
          <w:szCs w:val="22"/>
          <w:lang w:eastAsia="en-US"/>
        </w:rPr>
        <w:t>).</w:t>
      </w:r>
    </w:p>
    <w:p w14:paraId="5F72C5B9" w14:textId="77777777" w:rsidR="003B4AC9" w:rsidRPr="00AB3AD4" w:rsidRDefault="003B4AC9" w:rsidP="00B44233">
      <w:pPr>
        <w:autoSpaceDE w:val="0"/>
        <w:autoSpaceDN w:val="0"/>
        <w:adjustRightInd w:val="0"/>
        <w:rPr>
          <w:color w:val="000000"/>
          <w:sz w:val="22"/>
          <w:szCs w:val="22"/>
          <w:lang w:eastAsia="en-US"/>
        </w:rPr>
      </w:pPr>
    </w:p>
    <w:p w14:paraId="511837D4"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Studija peri- i postnatalnog razvoja provedena je u štakora dozama levetiracetama od 70, 350 i</w:t>
      </w:r>
    </w:p>
    <w:p w14:paraId="29228FE4"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1800</w:t>
      </w:r>
      <w:r w:rsidR="00476663" w:rsidRPr="00AB3AD4">
        <w:rPr>
          <w:color w:val="000000"/>
          <w:sz w:val="22"/>
          <w:szCs w:val="22"/>
          <w:lang w:eastAsia="en-US"/>
        </w:rPr>
        <w:t> </w:t>
      </w:r>
      <w:r w:rsidRPr="00AB3AD4">
        <w:rPr>
          <w:color w:val="000000"/>
          <w:sz w:val="22"/>
          <w:szCs w:val="22"/>
          <w:lang w:eastAsia="en-US"/>
        </w:rPr>
        <w:t>mg/kg/dan. NOAEL je iznosila ≥</w:t>
      </w:r>
      <w:r w:rsidR="00EC7A8C" w:rsidRPr="00AB3AD4">
        <w:rPr>
          <w:color w:val="000000"/>
          <w:sz w:val="22"/>
          <w:szCs w:val="22"/>
          <w:lang w:eastAsia="en-US"/>
        </w:rPr>
        <w:t xml:space="preserve"> </w:t>
      </w:r>
      <w:r w:rsidRPr="00AB3AD4">
        <w:rPr>
          <w:color w:val="000000"/>
          <w:sz w:val="22"/>
          <w:szCs w:val="22"/>
          <w:lang w:eastAsia="en-US"/>
        </w:rPr>
        <w:t>1800</w:t>
      </w:r>
      <w:r w:rsidR="00476663" w:rsidRPr="00AB3AD4">
        <w:rPr>
          <w:color w:val="000000"/>
          <w:sz w:val="22"/>
          <w:szCs w:val="22"/>
          <w:lang w:eastAsia="en-US"/>
        </w:rPr>
        <w:t> </w:t>
      </w:r>
      <w:r w:rsidRPr="00AB3AD4">
        <w:rPr>
          <w:color w:val="000000"/>
          <w:sz w:val="22"/>
          <w:szCs w:val="22"/>
          <w:lang w:eastAsia="en-US"/>
        </w:rPr>
        <w:t>mg/kg/dan za F0 ženke, te za preživljenje, rast i razvoj za</w:t>
      </w:r>
      <w:r w:rsidR="00476663" w:rsidRPr="00AB3AD4">
        <w:rPr>
          <w:color w:val="000000"/>
          <w:sz w:val="22"/>
          <w:szCs w:val="22"/>
          <w:lang w:eastAsia="en-US"/>
        </w:rPr>
        <w:t xml:space="preserve"> </w:t>
      </w:r>
      <w:r w:rsidRPr="00AB3AD4">
        <w:rPr>
          <w:color w:val="000000"/>
          <w:sz w:val="22"/>
          <w:szCs w:val="22"/>
          <w:lang w:eastAsia="en-US"/>
        </w:rPr>
        <w:t>F1 potomstvo do odbića (6-erostruka vrijednost najveće preporučene doze za čovjeka izražena u</w:t>
      </w:r>
    </w:p>
    <w:p w14:paraId="2DF6E96F"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mg/m</w:t>
      </w:r>
      <w:r w:rsidRPr="00AB3AD4">
        <w:rPr>
          <w:color w:val="000000"/>
          <w:sz w:val="22"/>
          <w:szCs w:val="22"/>
          <w:vertAlign w:val="superscript"/>
          <w:lang w:eastAsia="en-US"/>
        </w:rPr>
        <w:t>2</w:t>
      </w:r>
      <w:r w:rsidRPr="00AB3AD4">
        <w:rPr>
          <w:color w:val="000000"/>
          <w:sz w:val="22"/>
          <w:szCs w:val="22"/>
          <w:lang w:eastAsia="en-US"/>
        </w:rPr>
        <w:t>).</w:t>
      </w:r>
    </w:p>
    <w:p w14:paraId="7466055D" w14:textId="77777777" w:rsidR="003B4AC9" w:rsidRPr="00AB3AD4" w:rsidRDefault="003B4AC9" w:rsidP="00B44233">
      <w:pPr>
        <w:autoSpaceDE w:val="0"/>
        <w:autoSpaceDN w:val="0"/>
        <w:adjustRightInd w:val="0"/>
        <w:rPr>
          <w:color w:val="000000"/>
          <w:sz w:val="22"/>
          <w:szCs w:val="22"/>
          <w:lang w:eastAsia="en-US"/>
        </w:rPr>
      </w:pPr>
    </w:p>
    <w:p w14:paraId="08E8A9EA"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Neonatalne i juvenilne studije na štakorima i psima pokazale su da nema nuspojava u uobičajenim</w:t>
      </w:r>
    </w:p>
    <w:p w14:paraId="60CB237D" w14:textId="77777777" w:rsidR="001E1B51" w:rsidRPr="00AB3AD4" w:rsidRDefault="001E1B51" w:rsidP="00B44233">
      <w:pPr>
        <w:autoSpaceDE w:val="0"/>
        <w:autoSpaceDN w:val="0"/>
        <w:adjustRightInd w:val="0"/>
        <w:rPr>
          <w:color w:val="000000"/>
          <w:sz w:val="22"/>
          <w:szCs w:val="22"/>
          <w:lang w:eastAsia="en-US"/>
        </w:rPr>
      </w:pPr>
      <w:r w:rsidRPr="00AB3AD4">
        <w:rPr>
          <w:color w:val="000000"/>
          <w:sz w:val="22"/>
          <w:szCs w:val="22"/>
          <w:lang w:eastAsia="en-US"/>
        </w:rPr>
        <w:t>mjerama ishoda razvoja ili sazrijevanja kod primjene doza do 1800</w:t>
      </w:r>
      <w:r w:rsidR="00476663" w:rsidRPr="00AB3AD4">
        <w:rPr>
          <w:color w:val="000000"/>
          <w:sz w:val="22"/>
          <w:szCs w:val="22"/>
          <w:lang w:eastAsia="en-US"/>
        </w:rPr>
        <w:t> </w:t>
      </w:r>
      <w:r w:rsidRPr="00AB3AD4">
        <w:rPr>
          <w:color w:val="000000"/>
          <w:sz w:val="22"/>
          <w:szCs w:val="22"/>
          <w:lang w:eastAsia="en-US"/>
        </w:rPr>
        <w:t>mg/kg/dan (6-erostruka do 17-</w:t>
      </w:r>
    </w:p>
    <w:p w14:paraId="6C1D5610" w14:textId="77777777" w:rsidR="001E1B51" w:rsidRPr="00AB3AD4" w:rsidRDefault="001E1B51" w:rsidP="00B44233">
      <w:pPr>
        <w:rPr>
          <w:color w:val="000000"/>
          <w:sz w:val="22"/>
          <w:szCs w:val="22"/>
          <w:lang w:eastAsia="en-US"/>
        </w:rPr>
      </w:pPr>
      <w:r w:rsidRPr="00AB3AD4">
        <w:rPr>
          <w:color w:val="000000"/>
          <w:sz w:val="22"/>
          <w:szCs w:val="22"/>
          <w:lang w:eastAsia="en-US"/>
        </w:rPr>
        <w:t>erostruka vrijednost najveće preporučene doze za čovjeka izražena u mg/m</w:t>
      </w:r>
      <w:r w:rsidRPr="00AB3AD4">
        <w:rPr>
          <w:color w:val="000000"/>
          <w:sz w:val="22"/>
          <w:szCs w:val="22"/>
          <w:vertAlign w:val="superscript"/>
          <w:lang w:eastAsia="en-US"/>
        </w:rPr>
        <w:t>2</w:t>
      </w:r>
      <w:r w:rsidRPr="00AB3AD4">
        <w:rPr>
          <w:color w:val="000000"/>
          <w:sz w:val="22"/>
          <w:szCs w:val="22"/>
          <w:lang w:eastAsia="en-US"/>
        </w:rPr>
        <w:t>).</w:t>
      </w:r>
    </w:p>
    <w:p w14:paraId="3C7B93FB" w14:textId="77777777" w:rsidR="001E1B51" w:rsidRPr="00AB3AD4" w:rsidRDefault="001E1B51" w:rsidP="00B44233">
      <w:pPr>
        <w:rPr>
          <w:color w:val="000000"/>
          <w:sz w:val="22"/>
          <w:szCs w:val="22"/>
          <w:lang w:eastAsia="en-US"/>
        </w:rPr>
      </w:pPr>
    </w:p>
    <w:p w14:paraId="6BE8DAE0" w14:textId="77777777" w:rsidR="003B4AC9" w:rsidRPr="00AB3AD4" w:rsidRDefault="003B4AC9" w:rsidP="00B44233">
      <w:pPr>
        <w:autoSpaceDE w:val="0"/>
        <w:autoSpaceDN w:val="0"/>
        <w:adjustRightInd w:val="0"/>
        <w:rPr>
          <w:color w:val="000000"/>
          <w:sz w:val="22"/>
          <w:szCs w:val="22"/>
          <w:lang w:eastAsia="en-US"/>
        </w:rPr>
      </w:pPr>
    </w:p>
    <w:p w14:paraId="5F21A348" w14:textId="77777777" w:rsidR="00FB0709" w:rsidRPr="00AB3AD4" w:rsidRDefault="00FB0709" w:rsidP="00B44233">
      <w:pPr>
        <w:numPr>
          <w:ilvl w:val="0"/>
          <w:numId w:val="2"/>
        </w:numPr>
        <w:tabs>
          <w:tab w:val="clear" w:pos="720"/>
          <w:tab w:val="num" w:pos="567"/>
        </w:tabs>
        <w:ind w:left="0" w:firstLine="0"/>
        <w:rPr>
          <w:b/>
          <w:color w:val="000000"/>
          <w:sz w:val="22"/>
          <w:szCs w:val="22"/>
        </w:rPr>
      </w:pPr>
      <w:r w:rsidRPr="00AB3AD4">
        <w:rPr>
          <w:b/>
          <w:color w:val="000000"/>
          <w:sz w:val="22"/>
          <w:szCs w:val="22"/>
        </w:rPr>
        <w:t>FARMACEUTSKI PODACI</w:t>
      </w:r>
    </w:p>
    <w:p w14:paraId="2881EE2E" w14:textId="77777777" w:rsidR="00FB0709" w:rsidRPr="00AB3AD4" w:rsidRDefault="00FB0709" w:rsidP="00B44233">
      <w:pPr>
        <w:rPr>
          <w:b/>
          <w:color w:val="000000"/>
          <w:sz w:val="22"/>
          <w:szCs w:val="22"/>
        </w:rPr>
      </w:pPr>
    </w:p>
    <w:p w14:paraId="1B9B1934" w14:textId="77777777" w:rsidR="00FB0709" w:rsidRPr="00AB3AD4" w:rsidRDefault="00FB0709" w:rsidP="00B44233">
      <w:pPr>
        <w:numPr>
          <w:ilvl w:val="1"/>
          <w:numId w:val="2"/>
        </w:numPr>
        <w:tabs>
          <w:tab w:val="clear" w:pos="1440"/>
          <w:tab w:val="num" w:pos="567"/>
        </w:tabs>
        <w:ind w:left="0" w:firstLine="0"/>
        <w:rPr>
          <w:b/>
          <w:color w:val="000000"/>
          <w:sz w:val="22"/>
          <w:szCs w:val="22"/>
        </w:rPr>
      </w:pPr>
      <w:r w:rsidRPr="00AB3AD4">
        <w:rPr>
          <w:b/>
          <w:color w:val="000000"/>
          <w:sz w:val="22"/>
          <w:szCs w:val="22"/>
        </w:rPr>
        <w:t>Popis pomoćnih tvari</w:t>
      </w:r>
    </w:p>
    <w:p w14:paraId="2822A61A" w14:textId="77777777" w:rsidR="00DB4D1C" w:rsidRPr="00AB3AD4" w:rsidRDefault="00DB4D1C" w:rsidP="00B44233">
      <w:pPr>
        <w:tabs>
          <w:tab w:val="left" w:pos="851"/>
        </w:tabs>
        <w:rPr>
          <w:color w:val="000000"/>
          <w:sz w:val="22"/>
          <w:szCs w:val="22"/>
        </w:rPr>
      </w:pPr>
    </w:p>
    <w:p w14:paraId="544AEE7D" w14:textId="77777777" w:rsidR="00F95502" w:rsidRPr="00AB3AD4" w:rsidRDefault="00F95502" w:rsidP="00B44233">
      <w:pPr>
        <w:tabs>
          <w:tab w:val="left" w:pos="851"/>
        </w:tabs>
        <w:rPr>
          <w:color w:val="000000"/>
          <w:sz w:val="22"/>
          <w:szCs w:val="22"/>
        </w:rPr>
      </w:pPr>
      <w:r w:rsidRPr="00AB3AD4">
        <w:rPr>
          <w:color w:val="000000"/>
          <w:sz w:val="22"/>
          <w:szCs w:val="22"/>
        </w:rPr>
        <w:t>natrij</w:t>
      </w:r>
      <w:r w:rsidR="00D36831" w:rsidRPr="00AB3AD4">
        <w:rPr>
          <w:color w:val="000000"/>
          <w:sz w:val="22"/>
          <w:szCs w:val="22"/>
        </w:rPr>
        <w:t>ev</w:t>
      </w:r>
      <w:r w:rsidR="003B4AC9" w:rsidRPr="00AB3AD4">
        <w:rPr>
          <w:color w:val="000000"/>
          <w:sz w:val="22"/>
          <w:szCs w:val="22"/>
        </w:rPr>
        <w:t xml:space="preserve"> acetat</w:t>
      </w:r>
      <w:r w:rsidRPr="00AB3AD4">
        <w:rPr>
          <w:color w:val="000000"/>
          <w:sz w:val="22"/>
          <w:szCs w:val="22"/>
        </w:rPr>
        <w:t xml:space="preserve"> </w:t>
      </w:r>
      <w:r w:rsidR="003B4AC9" w:rsidRPr="00AB3AD4">
        <w:rPr>
          <w:color w:val="000000"/>
          <w:sz w:val="22"/>
          <w:szCs w:val="22"/>
        </w:rPr>
        <w:t>tri</w:t>
      </w:r>
      <w:r w:rsidRPr="00AB3AD4">
        <w:rPr>
          <w:color w:val="000000"/>
          <w:sz w:val="22"/>
          <w:szCs w:val="22"/>
        </w:rPr>
        <w:t>hidrat</w:t>
      </w:r>
    </w:p>
    <w:p w14:paraId="59AC1058" w14:textId="77777777" w:rsidR="00F95502" w:rsidRPr="00AB3AD4" w:rsidRDefault="005A01DE" w:rsidP="00B44233">
      <w:pPr>
        <w:tabs>
          <w:tab w:val="left" w:pos="851"/>
        </w:tabs>
        <w:rPr>
          <w:color w:val="000000"/>
          <w:sz w:val="22"/>
          <w:szCs w:val="22"/>
        </w:rPr>
      </w:pPr>
      <w:r w:rsidRPr="00AB3AD4">
        <w:rPr>
          <w:color w:val="000000"/>
          <w:sz w:val="22"/>
          <w:szCs w:val="22"/>
        </w:rPr>
        <w:t xml:space="preserve">acetatna </w:t>
      </w:r>
      <w:r w:rsidR="003B4AC9" w:rsidRPr="00AB3AD4">
        <w:rPr>
          <w:color w:val="000000"/>
          <w:sz w:val="22"/>
          <w:szCs w:val="22"/>
        </w:rPr>
        <w:t>kiselina</w:t>
      </w:r>
      <w:r w:rsidRPr="00AB3AD4">
        <w:rPr>
          <w:color w:val="000000"/>
          <w:sz w:val="22"/>
          <w:szCs w:val="22"/>
        </w:rPr>
        <w:t>, ledena</w:t>
      </w:r>
    </w:p>
    <w:p w14:paraId="38FBDF21" w14:textId="77777777" w:rsidR="00F95502" w:rsidRPr="00AB3AD4" w:rsidRDefault="00F95502" w:rsidP="00B44233">
      <w:pPr>
        <w:tabs>
          <w:tab w:val="left" w:pos="851"/>
        </w:tabs>
        <w:rPr>
          <w:color w:val="000000"/>
          <w:sz w:val="22"/>
          <w:szCs w:val="22"/>
        </w:rPr>
      </w:pPr>
      <w:r w:rsidRPr="00AB3AD4">
        <w:rPr>
          <w:color w:val="000000"/>
          <w:sz w:val="22"/>
          <w:szCs w:val="22"/>
        </w:rPr>
        <w:t>natrijev klorid</w:t>
      </w:r>
    </w:p>
    <w:p w14:paraId="31ABC2B1" w14:textId="77777777" w:rsidR="00F95502" w:rsidRPr="00AB3AD4" w:rsidRDefault="00F95502" w:rsidP="00B44233">
      <w:pPr>
        <w:tabs>
          <w:tab w:val="left" w:pos="851"/>
        </w:tabs>
        <w:rPr>
          <w:color w:val="000000"/>
          <w:sz w:val="22"/>
          <w:szCs w:val="22"/>
        </w:rPr>
      </w:pPr>
      <w:r w:rsidRPr="00AB3AD4">
        <w:rPr>
          <w:color w:val="000000"/>
          <w:sz w:val="22"/>
          <w:szCs w:val="22"/>
        </w:rPr>
        <w:t>voda za injekcije</w:t>
      </w:r>
    </w:p>
    <w:p w14:paraId="2558C1A4" w14:textId="77777777" w:rsidR="00FB0709" w:rsidRPr="00AB3AD4" w:rsidRDefault="00FB0709" w:rsidP="00B44233">
      <w:pPr>
        <w:rPr>
          <w:bCs/>
          <w:color w:val="000000"/>
          <w:sz w:val="22"/>
          <w:szCs w:val="22"/>
        </w:rPr>
      </w:pPr>
    </w:p>
    <w:p w14:paraId="5909730A" w14:textId="77777777" w:rsidR="00FB0709" w:rsidRPr="00AB3AD4" w:rsidRDefault="00FB0709" w:rsidP="00B44233">
      <w:pPr>
        <w:numPr>
          <w:ilvl w:val="1"/>
          <w:numId w:val="2"/>
        </w:numPr>
        <w:tabs>
          <w:tab w:val="clear" w:pos="1440"/>
          <w:tab w:val="num" w:pos="567"/>
        </w:tabs>
        <w:ind w:left="0" w:firstLine="0"/>
        <w:rPr>
          <w:b/>
          <w:color w:val="000000"/>
          <w:sz w:val="22"/>
          <w:szCs w:val="22"/>
        </w:rPr>
      </w:pPr>
      <w:r w:rsidRPr="00AB3AD4">
        <w:rPr>
          <w:b/>
          <w:color w:val="000000"/>
          <w:sz w:val="22"/>
          <w:szCs w:val="22"/>
        </w:rPr>
        <w:t>Inkompatibilnosti</w:t>
      </w:r>
    </w:p>
    <w:p w14:paraId="5A8F24E4" w14:textId="77777777" w:rsidR="00FF182A" w:rsidRPr="00AB3AD4" w:rsidRDefault="00FF182A" w:rsidP="00B44233">
      <w:pPr>
        <w:rPr>
          <w:b/>
          <w:color w:val="000000"/>
          <w:sz w:val="22"/>
          <w:szCs w:val="22"/>
        </w:rPr>
      </w:pPr>
    </w:p>
    <w:p w14:paraId="40872C00" w14:textId="77777777" w:rsidR="00FB0709" w:rsidRPr="00AB3AD4" w:rsidRDefault="00A82DEE" w:rsidP="00B44233">
      <w:pPr>
        <w:rPr>
          <w:b/>
          <w:strike/>
          <w:color w:val="000000"/>
          <w:sz w:val="22"/>
          <w:szCs w:val="22"/>
        </w:rPr>
      </w:pPr>
      <w:r w:rsidRPr="00AB3AD4">
        <w:rPr>
          <w:color w:val="000000"/>
          <w:sz w:val="22"/>
          <w:szCs w:val="22"/>
        </w:rPr>
        <w:t>Lijek</w:t>
      </w:r>
      <w:r w:rsidR="00FB0709" w:rsidRPr="00AB3AD4">
        <w:rPr>
          <w:color w:val="000000"/>
          <w:sz w:val="22"/>
          <w:szCs w:val="22"/>
        </w:rPr>
        <w:t xml:space="preserve"> se ne smije miješati s drugim </w:t>
      </w:r>
      <w:r w:rsidR="00E3101A" w:rsidRPr="00AB3AD4">
        <w:rPr>
          <w:color w:val="000000"/>
          <w:sz w:val="22"/>
          <w:szCs w:val="22"/>
        </w:rPr>
        <w:t>lijekovima</w:t>
      </w:r>
      <w:r w:rsidR="003B4AC9" w:rsidRPr="00AB3AD4">
        <w:rPr>
          <w:color w:val="000000"/>
          <w:sz w:val="22"/>
          <w:szCs w:val="22"/>
        </w:rPr>
        <w:t xml:space="preserve"> osim oni</w:t>
      </w:r>
      <w:r w:rsidR="00F06DFB" w:rsidRPr="00AB3AD4">
        <w:rPr>
          <w:color w:val="000000"/>
          <w:sz w:val="22"/>
          <w:szCs w:val="22"/>
        </w:rPr>
        <w:t>h navedenih</w:t>
      </w:r>
      <w:r w:rsidR="003B4AC9" w:rsidRPr="00AB3AD4">
        <w:rPr>
          <w:color w:val="000000"/>
          <w:sz w:val="22"/>
          <w:szCs w:val="22"/>
        </w:rPr>
        <w:t xml:space="preserve"> u dijelu 6.6</w:t>
      </w:r>
      <w:r w:rsidR="00E3101A" w:rsidRPr="00AB3AD4">
        <w:rPr>
          <w:color w:val="000000"/>
          <w:sz w:val="22"/>
          <w:szCs w:val="22"/>
        </w:rPr>
        <w:t>.</w:t>
      </w:r>
    </w:p>
    <w:p w14:paraId="1CAFC86E" w14:textId="77777777" w:rsidR="00FB0709" w:rsidRPr="00AB3AD4" w:rsidRDefault="00FB0709" w:rsidP="00B44233">
      <w:pPr>
        <w:rPr>
          <w:color w:val="000000"/>
          <w:sz w:val="22"/>
          <w:szCs w:val="22"/>
        </w:rPr>
      </w:pPr>
    </w:p>
    <w:p w14:paraId="1EA8E1EE" w14:textId="77777777" w:rsidR="00FB0709" w:rsidRPr="00AB3AD4" w:rsidRDefault="009206FA" w:rsidP="003C10BF">
      <w:pPr>
        <w:keepNext/>
        <w:keepLines/>
        <w:numPr>
          <w:ilvl w:val="1"/>
          <w:numId w:val="2"/>
        </w:numPr>
        <w:tabs>
          <w:tab w:val="clear" w:pos="1440"/>
          <w:tab w:val="num" w:pos="567"/>
        </w:tabs>
        <w:ind w:left="0" w:firstLine="0"/>
        <w:rPr>
          <w:b/>
          <w:color w:val="000000"/>
          <w:sz w:val="22"/>
          <w:szCs w:val="22"/>
        </w:rPr>
      </w:pPr>
      <w:r w:rsidRPr="00AB3AD4">
        <w:rPr>
          <w:b/>
          <w:color w:val="000000"/>
          <w:sz w:val="22"/>
          <w:szCs w:val="22"/>
        </w:rPr>
        <w:t>Rok valjanosti</w:t>
      </w:r>
    </w:p>
    <w:p w14:paraId="4FF02341" w14:textId="77777777" w:rsidR="00FF182A" w:rsidRPr="00AB3AD4" w:rsidRDefault="00FF182A" w:rsidP="00B44233">
      <w:pPr>
        <w:rPr>
          <w:color w:val="000000"/>
          <w:sz w:val="22"/>
          <w:szCs w:val="22"/>
        </w:rPr>
      </w:pPr>
    </w:p>
    <w:p w14:paraId="4A854C81" w14:textId="77777777" w:rsidR="00FB0709" w:rsidRPr="00AB3AD4" w:rsidRDefault="003B4AC9" w:rsidP="00B44233">
      <w:pPr>
        <w:rPr>
          <w:color w:val="000000"/>
          <w:sz w:val="22"/>
          <w:szCs w:val="22"/>
        </w:rPr>
      </w:pPr>
      <w:r w:rsidRPr="00AB3AD4">
        <w:rPr>
          <w:color w:val="000000"/>
          <w:sz w:val="22"/>
          <w:szCs w:val="22"/>
        </w:rPr>
        <w:t>2 godine</w:t>
      </w:r>
    </w:p>
    <w:p w14:paraId="76D4CD2C" w14:textId="77777777" w:rsidR="003B4AC9" w:rsidRPr="00AB3AD4" w:rsidRDefault="003B4AC9" w:rsidP="00B44233">
      <w:pPr>
        <w:rPr>
          <w:color w:val="000000"/>
          <w:sz w:val="22"/>
          <w:szCs w:val="22"/>
        </w:rPr>
      </w:pPr>
    </w:p>
    <w:p w14:paraId="5CD008CB" w14:textId="77777777" w:rsidR="00BE2312" w:rsidRPr="00AB3AD4" w:rsidRDefault="005A01DE" w:rsidP="00B44233">
      <w:pPr>
        <w:rPr>
          <w:color w:val="000000"/>
          <w:sz w:val="22"/>
          <w:szCs w:val="22"/>
        </w:rPr>
      </w:pPr>
      <w:r w:rsidRPr="00AB3AD4">
        <w:rPr>
          <w:color w:val="000000"/>
          <w:sz w:val="22"/>
          <w:szCs w:val="22"/>
        </w:rPr>
        <w:t>D</w:t>
      </w:r>
      <w:r w:rsidR="00BE2312" w:rsidRPr="00AB3AD4">
        <w:rPr>
          <w:color w:val="000000"/>
          <w:sz w:val="22"/>
          <w:szCs w:val="22"/>
        </w:rPr>
        <w:t>okazana je kemijska i fizikalna stabilnost razrijeđen</w:t>
      </w:r>
      <w:r w:rsidRPr="00AB3AD4">
        <w:rPr>
          <w:color w:val="000000"/>
          <w:sz w:val="22"/>
          <w:szCs w:val="22"/>
        </w:rPr>
        <w:t>og lijeka koji se čuva u PVC vrećicama</w:t>
      </w:r>
      <w:r w:rsidR="00BE2312" w:rsidRPr="00AB3AD4">
        <w:rPr>
          <w:color w:val="000000"/>
          <w:sz w:val="22"/>
          <w:szCs w:val="22"/>
        </w:rPr>
        <w:t xml:space="preserve"> tijekom 24 sata pri temperaturi od </w:t>
      </w:r>
      <w:r w:rsidRPr="00AB3AD4">
        <w:rPr>
          <w:color w:val="000000"/>
          <w:sz w:val="22"/>
          <w:szCs w:val="22"/>
        </w:rPr>
        <w:t xml:space="preserve">30°C i pri </w:t>
      </w:r>
      <w:r w:rsidR="00BE2312" w:rsidRPr="00AB3AD4">
        <w:rPr>
          <w:color w:val="000000"/>
          <w:sz w:val="22"/>
          <w:szCs w:val="22"/>
        </w:rPr>
        <w:t>2°C do 8°C. S mikrobiološkog stajališta, lijek se treba odmah primijeniti</w:t>
      </w:r>
      <w:r w:rsidR="00C95538" w:rsidRPr="00AB3AD4">
        <w:rPr>
          <w:color w:val="000000"/>
          <w:sz w:val="22"/>
          <w:szCs w:val="22"/>
        </w:rPr>
        <w:t>, osim ako metoda razrjeđ</w:t>
      </w:r>
      <w:r w:rsidR="00204A6D" w:rsidRPr="00AB3AD4">
        <w:rPr>
          <w:color w:val="000000"/>
          <w:sz w:val="22"/>
          <w:szCs w:val="22"/>
        </w:rPr>
        <w:t>iva</w:t>
      </w:r>
      <w:r w:rsidR="00C95538" w:rsidRPr="00AB3AD4">
        <w:rPr>
          <w:color w:val="000000"/>
          <w:sz w:val="22"/>
          <w:szCs w:val="22"/>
        </w:rPr>
        <w:t>nja isključuje rizik mikrobiološke kontaminacije</w:t>
      </w:r>
      <w:r w:rsidR="00BE2312" w:rsidRPr="00AB3AD4">
        <w:rPr>
          <w:color w:val="000000"/>
          <w:sz w:val="22"/>
          <w:szCs w:val="22"/>
        </w:rPr>
        <w:t>. Ako se ne primijeni odmah, vrijeme čuvanja i uvjeti čuvanja odgovornost su korisnika</w:t>
      </w:r>
      <w:r w:rsidR="00C95538" w:rsidRPr="00AB3AD4">
        <w:rPr>
          <w:color w:val="000000"/>
          <w:sz w:val="22"/>
          <w:szCs w:val="22"/>
        </w:rPr>
        <w:t>.</w:t>
      </w:r>
    </w:p>
    <w:p w14:paraId="33EE3EAB" w14:textId="77777777" w:rsidR="003B4AC9" w:rsidRPr="00AB3AD4" w:rsidRDefault="003B4AC9" w:rsidP="00DB4D1C">
      <w:pPr>
        <w:rPr>
          <w:color w:val="000000"/>
          <w:sz w:val="22"/>
          <w:szCs w:val="22"/>
        </w:rPr>
      </w:pPr>
    </w:p>
    <w:p w14:paraId="55E707AD" w14:textId="77777777" w:rsidR="00FB0709" w:rsidRPr="00AB3AD4" w:rsidRDefault="00FB0709" w:rsidP="00252CDA">
      <w:pPr>
        <w:numPr>
          <w:ilvl w:val="1"/>
          <w:numId w:val="2"/>
        </w:numPr>
        <w:tabs>
          <w:tab w:val="clear" w:pos="1440"/>
          <w:tab w:val="num" w:pos="567"/>
        </w:tabs>
        <w:ind w:left="0" w:firstLine="0"/>
        <w:rPr>
          <w:b/>
          <w:color w:val="000000"/>
          <w:sz w:val="22"/>
          <w:szCs w:val="22"/>
        </w:rPr>
      </w:pPr>
      <w:r w:rsidRPr="00AB3AD4">
        <w:rPr>
          <w:b/>
          <w:color w:val="000000"/>
          <w:sz w:val="22"/>
          <w:szCs w:val="22"/>
        </w:rPr>
        <w:t>Posebne mjere pri čuvanju lijeka</w:t>
      </w:r>
    </w:p>
    <w:p w14:paraId="1B1E64B9" w14:textId="77777777" w:rsidR="00FF182A" w:rsidRPr="00AB3AD4" w:rsidRDefault="00FF182A" w:rsidP="009206FA">
      <w:pPr>
        <w:rPr>
          <w:color w:val="000000"/>
          <w:sz w:val="22"/>
          <w:szCs w:val="22"/>
        </w:rPr>
      </w:pPr>
    </w:p>
    <w:p w14:paraId="780ABDC2" w14:textId="77777777" w:rsidR="00C133BF" w:rsidRPr="00AB3AD4" w:rsidRDefault="003B4AC9" w:rsidP="000714FC">
      <w:pPr>
        <w:pStyle w:val="Dossiertext"/>
        <w:spacing w:line="240" w:lineRule="auto"/>
        <w:jc w:val="left"/>
        <w:rPr>
          <w:color w:val="000000"/>
          <w:sz w:val="22"/>
          <w:szCs w:val="22"/>
          <w:lang w:val="hr-HR"/>
        </w:rPr>
      </w:pPr>
      <w:r w:rsidRPr="00AB3AD4">
        <w:rPr>
          <w:color w:val="000000"/>
          <w:sz w:val="22"/>
          <w:szCs w:val="22"/>
          <w:lang w:val="hr-HR"/>
        </w:rPr>
        <w:t>Ovaj l</w:t>
      </w:r>
      <w:r w:rsidR="00415B94" w:rsidRPr="00AB3AD4">
        <w:rPr>
          <w:color w:val="000000"/>
          <w:sz w:val="22"/>
          <w:szCs w:val="22"/>
          <w:lang w:val="hr-HR"/>
        </w:rPr>
        <w:t>ijek ne zahtijeva posebne uvjete</w:t>
      </w:r>
      <w:r w:rsidRPr="00AB3AD4">
        <w:rPr>
          <w:color w:val="000000"/>
          <w:sz w:val="22"/>
          <w:szCs w:val="22"/>
          <w:lang w:val="hr-HR"/>
        </w:rPr>
        <w:t xml:space="preserve"> čuvanja.</w:t>
      </w:r>
    </w:p>
    <w:p w14:paraId="4F1EB04A" w14:textId="77777777" w:rsidR="003B4AC9" w:rsidRPr="00AB3AD4" w:rsidRDefault="003B4AC9" w:rsidP="000714FC">
      <w:pPr>
        <w:pStyle w:val="Dossiertext"/>
        <w:spacing w:line="240" w:lineRule="auto"/>
        <w:jc w:val="left"/>
        <w:rPr>
          <w:color w:val="000000"/>
          <w:sz w:val="22"/>
          <w:szCs w:val="22"/>
          <w:lang w:val="hr-HR"/>
        </w:rPr>
      </w:pPr>
    </w:p>
    <w:p w14:paraId="675DE79D" w14:textId="77777777" w:rsidR="003B4AC9" w:rsidRPr="00AB3AD4" w:rsidRDefault="00F06DFB" w:rsidP="000714FC">
      <w:pPr>
        <w:pStyle w:val="Dossiertext"/>
        <w:spacing w:line="240" w:lineRule="auto"/>
        <w:jc w:val="left"/>
        <w:rPr>
          <w:color w:val="000000"/>
          <w:sz w:val="22"/>
          <w:szCs w:val="22"/>
          <w:lang w:val="hr-HR"/>
        </w:rPr>
      </w:pPr>
      <w:r w:rsidRPr="00AB3AD4">
        <w:rPr>
          <w:color w:val="000000"/>
          <w:sz w:val="22"/>
          <w:szCs w:val="22"/>
          <w:lang w:val="hr-HR"/>
        </w:rPr>
        <w:t>Uvjete čuvanja</w:t>
      </w:r>
      <w:r w:rsidR="003B4AC9" w:rsidRPr="00AB3AD4">
        <w:rPr>
          <w:color w:val="000000"/>
          <w:sz w:val="22"/>
          <w:szCs w:val="22"/>
          <w:lang w:val="hr-HR"/>
        </w:rPr>
        <w:t xml:space="preserve"> </w:t>
      </w:r>
      <w:r w:rsidR="00E15A45" w:rsidRPr="00AB3AD4">
        <w:rPr>
          <w:color w:val="000000"/>
          <w:sz w:val="22"/>
          <w:szCs w:val="22"/>
          <w:lang w:val="hr-HR"/>
        </w:rPr>
        <w:t xml:space="preserve">nakon </w:t>
      </w:r>
      <w:r w:rsidR="003B4AC9" w:rsidRPr="00AB3AD4">
        <w:rPr>
          <w:color w:val="000000"/>
          <w:sz w:val="22"/>
          <w:szCs w:val="22"/>
          <w:lang w:val="hr-HR"/>
        </w:rPr>
        <w:t>razrjeđ</w:t>
      </w:r>
      <w:r w:rsidR="00E15A45" w:rsidRPr="00AB3AD4">
        <w:rPr>
          <w:color w:val="000000"/>
          <w:sz w:val="22"/>
          <w:szCs w:val="22"/>
          <w:lang w:val="hr-HR"/>
        </w:rPr>
        <w:t>ivanja</w:t>
      </w:r>
      <w:r w:rsidR="003B4AC9" w:rsidRPr="00AB3AD4">
        <w:rPr>
          <w:color w:val="000000"/>
          <w:sz w:val="22"/>
          <w:szCs w:val="22"/>
          <w:lang w:val="hr-HR"/>
        </w:rPr>
        <w:t xml:space="preserve"> lijeka </w:t>
      </w:r>
      <w:r w:rsidRPr="00AB3AD4">
        <w:rPr>
          <w:color w:val="000000"/>
          <w:sz w:val="22"/>
          <w:szCs w:val="22"/>
          <w:lang w:val="hr-HR"/>
        </w:rPr>
        <w:t xml:space="preserve">vidjeti u dijelu </w:t>
      </w:r>
      <w:r w:rsidR="003B4AC9" w:rsidRPr="00AB3AD4">
        <w:rPr>
          <w:color w:val="000000"/>
          <w:sz w:val="22"/>
          <w:szCs w:val="22"/>
          <w:lang w:val="hr-HR"/>
        </w:rPr>
        <w:t>6.3.</w:t>
      </w:r>
    </w:p>
    <w:p w14:paraId="188B5EFC" w14:textId="77777777" w:rsidR="00FB0709" w:rsidRPr="00AB3AD4" w:rsidRDefault="00FB0709" w:rsidP="009206FA">
      <w:pPr>
        <w:rPr>
          <w:color w:val="000000"/>
          <w:sz w:val="22"/>
          <w:szCs w:val="22"/>
        </w:rPr>
      </w:pPr>
    </w:p>
    <w:p w14:paraId="35C7A112" w14:textId="77777777" w:rsidR="00FB0709" w:rsidRPr="00AB3AD4" w:rsidRDefault="00FF182A" w:rsidP="00252CDA">
      <w:pPr>
        <w:numPr>
          <w:ilvl w:val="1"/>
          <w:numId w:val="2"/>
        </w:numPr>
        <w:tabs>
          <w:tab w:val="clear" w:pos="1440"/>
          <w:tab w:val="num" w:pos="567"/>
        </w:tabs>
        <w:ind w:left="0" w:firstLine="0"/>
        <w:rPr>
          <w:color w:val="000000"/>
          <w:sz w:val="22"/>
          <w:szCs w:val="22"/>
        </w:rPr>
      </w:pPr>
      <w:r w:rsidRPr="00AB3AD4">
        <w:rPr>
          <w:b/>
          <w:color w:val="000000"/>
          <w:sz w:val="22"/>
          <w:szCs w:val="22"/>
        </w:rPr>
        <w:t xml:space="preserve">Vrsta </w:t>
      </w:r>
      <w:r w:rsidR="00FB0709" w:rsidRPr="00AB3AD4">
        <w:rPr>
          <w:b/>
          <w:color w:val="000000"/>
          <w:sz w:val="22"/>
          <w:szCs w:val="22"/>
        </w:rPr>
        <w:t>i sadržaj spremnika</w:t>
      </w:r>
      <w:r w:rsidR="0043392B" w:rsidRPr="00AB3AD4">
        <w:rPr>
          <w:b/>
          <w:color w:val="000000"/>
          <w:sz w:val="22"/>
          <w:szCs w:val="22"/>
        </w:rPr>
        <w:t xml:space="preserve"> </w:t>
      </w:r>
    </w:p>
    <w:p w14:paraId="467AF9DE" w14:textId="77777777" w:rsidR="00E861B8" w:rsidRPr="00AB3AD4" w:rsidRDefault="00E861B8" w:rsidP="00E3101A">
      <w:pPr>
        <w:rPr>
          <w:color w:val="000000"/>
          <w:sz w:val="22"/>
          <w:szCs w:val="22"/>
        </w:rPr>
      </w:pPr>
    </w:p>
    <w:p w14:paraId="76D09AAD" w14:textId="77777777" w:rsidR="003B4AC9" w:rsidRPr="00AB3AD4" w:rsidRDefault="000A4F7F" w:rsidP="00E3101A">
      <w:pPr>
        <w:rPr>
          <w:rFonts w:eastAsia="SimSun"/>
          <w:bCs/>
          <w:color w:val="000000"/>
          <w:sz w:val="22"/>
          <w:szCs w:val="22"/>
        </w:rPr>
      </w:pPr>
      <w:r w:rsidRPr="00AB3AD4">
        <w:rPr>
          <w:rFonts w:eastAsia="SimSun"/>
          <w:bCs/>
          <w:color w:val="000000"/>
          <w:sz w:val="22"/>
          <w:szCs w:val="22"/>
        </w:rPr>
        <w:t>S</w:t>
      </w:r>
      <w:r w:rsidR="001C6E19" w:rsidRPr="00AB3AD4">
        <w:rPr>
          <w:rFonts w:eastAsia="SimSun"/>
          <w:bCs/>
          <w:color w:val="000000"/>
          <w:sz w:val="22"/>
          <w:szCs w:val="22"/>
        </w:rPr>
        <w:t xml:space="preserve">taklena </w:t>
      </w:r>
      <w:r w:rsidR="008B2C7B" w:rsidRPr="00AB3AD4">
        <w:rPr>
          <w:rFonts w:eastAsia="SimSun"/>
          <w:bCs/>
          <w:color w:val="000000"/>
          <w:sz w:val="22"/>
          <w:szCs w:val="22"/>
        </w:rPr>
        <w:t xml:space="preserve">bočica (tip I) </w:t>
      </w:r>
      <w:r w:rsidRPr="00AB3AD4">
        <w:rPr>
          <w:rFonts w:eastAsia="SimSun"/>
          <w:bCs/>
          <w:color w:val="000000"/>
          <w:sz w:val="22"/>
          <w:szCs w:val="22"/>
        </w:rPr>
        <w:t>od 5</w:t>
      </w:r>
      <w:r w:rsidR="00476663" w:rsidRPr="00AB3AD4">
        <w:rPr>
          <w:rFonts w:eastAsia="SimSun"/>
          <w:bCs/>
          <w:color w:val="000000"/>
          <w:sz w:val="22"/>
          <w:szCs w:val="22"/>
        </w:rPr>
        <w:t> </w:t>
      </w:r>
      <w:r w:rsidRPr="00AB3AD4">
        <w:rPr>
          <w:rFonts w:eastAsia="SimSun"/>
          <w:bCs/>
          <w:color w:val="000000"/>
          <w:sz w:val="22"/>
          <w:szCs w:val="22"/>
        </w:rPr>
        <w:t xml:space="preserve">ml </w:t>
      </w:r>
      <w:r w:rsidR="008B2C7B" w:rsidRPr="00AB3AD4">
        <w:rPr>
          <w:rFonts w:eastAsia="SimSun"/>
          <w:bCs/>
          <w:color w:val="000000"/>
          <w:sz w:val="22"/>
          <w:szCs w:val="22"/>
        </w:rPr>
        <w:t xml:space="preserve">s </w:t>
      </w:r>
      <w:r w:rsidR="00B646F6" w:rsidRPr="00AB3AD4">
        <w:rPr>
          <w:rFonts w:eastAsia="SimSun"/>
          <w:bCs/>
          <w:color w:val="000000"/>
          <w:sz w:val="22"/>
          <w:szCs w:val="22"/>
        </w:rPr>
        <w:t xml:space="preserve">gumenim čepom </w:t>
      </w:r>
      <w:r w:rsidRPr="00AB3AD4">
        <w:rPr>
          <w:rFonts w:eastAsia="SimSun"/>
          <w:bCs/>
          <w:color w:val="000000"/>
          <w:sz w:val="22"/>
          <w:szCs w:val="22"/>
        </w:rPr>
        <w:t xml:space="preserve">obloženim bromobutilom </w:t>
      </w:r>
      <w:r w:rsidR="008B2C7B" w:rsidRPr="00AB3AD4">
        <w:rPr>
          <w:rFonts w:eastAsia="SimSun"/>
          <w:bCs/>
          <w:color w:val="000000"/>
          <w:sz w:val="22"/>
          <w:szCs w:val="22"/>
        </w:rPr>
        <w:t xml:space="preserve">i aluminijskim </w:t>
      </w:r>
      <w:r w:rsidR="008B2C7B" w:rsidRPr="00AB3AD4">
        <w:rPr>
          <w:rFonts w:eastAsia="SimSun"/>
          <w:bCs/>
          <w:i/>
          <w:color w:val="000000"/>
          <w:sz w:val="22"/>
          <w:szCs w:val="22"/>
        </w:rPr>
        <w:t>flip-off</w:t>
      </w:r>
      <w:r w:rsidR="008B2C7B" w:rsidRPr="00AB3AD4">
        <w:rPr>
          <w:rFonts w:eastAsia="SimSun"/>
          <w:bCs/>
          <w:color w:val="000000"/>
          <w:sz w:val="22"/>
          <w:szCs w:val="22"/>
        </w:rPr>
        <w:t xml:space="preserve"> </w:t>
      </w:r>
      <w:r w:rsidR="00B646F6" w:rsidRPr="00AB3AD4">
        <w:rPr>
          <w:rFonts w:eastAsia="SimSun"/>
          <w:bCs/>
          <w:color w:val="000000"/>
          <w:sz w:val="22"/>
          <w:szCs w:val="22"/>
        </w:rPr>
        <w:t>zatvaračem</w:t>
      </w:r>
      <w:r w:rsidR="008B2C7B" w:rsidRPr="00AB3AD4">
        <w:rPr>
          <w:rFonts w:eastAsia="SimSun"/>
          <w:bCs/>
          <w:color w:val="000000"/>
          <w:sz w:val="22"/>
          <w:szCs w:val="22"/>
        </w:rPr>
        <w:t>.</w:t>
      </w:r>
    </w:p>
    <w:p w14:paraId="3BCAE7AB" w14:textId="77777777" w:rsidR="00DC1C40" w:rsidRPr="00AB3AD4" w:rsidRDefault="00DC1C40" w:rsidP="008B2C7B">
      <w:pPr>
        <w:rPr>
          <w:color w:val="000000"/>
          <w:sz w:val="22"/>
          <w:szCs w:val="22"/>
        </w:rPr>
      </w:pPr>
    </w:p>
    <w:p w14:paraId="722658AB" w14:textId="77777777" w:rsidR="00E861B8" w:rsidRPr="00AB3AD4" w:rsidRDefault="004C4C13" w:rsidP="00DB4D1C">
      <w:pPr>
        <w:rPr>
          <w:color w:val="000000"/>
          <w:sz w:val="22"/>
          <w:szCs w:val="22"/>
        </w:rPr>
      </w:pPr>
      <w:r w:rsidRPr="00AB3AD4">
        <w:rPr>
          <w:color w:val="000000"/>
          <w:sz w:val="22"/>
          <w:szCs w:val="22"/>
        </w:rPr>
        <w:t xml:space="preserve">Jedna </w:t>
      </w:r>
      <w:r w:rsidR="000A4F7F" w:rsidRPr="00AB3AD4">
        <w:rPr>
          <w:color w:val="000000"/>
          <w:sz w:val="22"/>
          <w:szCs w:val="22"/>
        </w:rPr>
        <w:t>kutija</w:t>
      </w:r>
      <w:r w:rsidR="00E861B8" w:rsidRPr="00AB3AD4">
        <w:rPr>
          <w:color w:val="000000"/>
          <w:sz w:val="22"/>
          <w:szCs w:val="22"/>
        </w:rPr>
        <w:t xml:space="preserve"> sadrži 1</w:t>
      </w:r>
      <w:r w:rsidR="003B4AC9" w:rsidRPr="00AB3AD4">
        <w:rPr>
          <w:color w:val="000000"/>
          <w:sz w:val="22"/>
          <w:szCs w:val="22"/>
        </w:rPr>
        <w:t>0</w:t>
      </w:r>
      <w:r w:rsidR="00E861B8" w:rsidRPr="00AB3AD4">
        <w:rPr>
          <w:color w:val="000000"/>
          <w:sz w:val="22"/>
          <w:szCs w:val="22"/>
        </w:rPr>
        <w:t xml:space="preserve"> ili</w:t>
      </w:r>
      <w:r w:rsidR="003B4AC9" w:rsidRPr="00AB3AD4">
        <w:rPr>
          <w:color w:val="000000"/>
          <w:sz w:val="22"/>
          <w:szCs w:val="22"/>
        </w:rPr>
        <w:t xml:space="preserve"> 25</w:t>
      </w:r>
      <w:r w:rsidR="00E861B8" w:rsidRPr="00AB3AD4">
        <w:rPr>
          <w:color w:val="000000"/>
          <w:sz w:val="22"/>
          <w:szCs w:val="22"/>
        </w:rPr>
        <w:t xml:space="preserve"> </w:t>
      </w:r>
      <w:r w:rsidR="003B4AC9" w:rsidRPr="00AB3AD4">
        <w:rPr>
          <w:color w:val="000000"/>
          <w:sz w:val="22"/>
          <w:szCs w:val="22"/>
        </w:rPr>
        <w:t>bočica</w:t>
      </w:r>
      <w:r w:rsidR="003E2C0C" w:rsidRPr="00AB3AD4">
        <w:rPr>
          <w:color w:val="000000"/>
          <w:sz w:val="22"/>
          <w:szCs w:val="22"/>
        </w:rPr>
        <w:t>.</w:t>
      </w:r>
    </w:p>
    <w:p w14:paraId="44249840" w14:textId="77777777" w:rsidR="001841FC" w:rsidRPr="00AB3AD4" w:rsidRDefault="001841FC" w:rsidP="00DB4D1C">
      <w:pPr>
        <w:rPr>
          <w:color w:val="000000"/>
          <w:sz w:val="22"/>
          <w:szCs w:val="22"/>
        </w:rPr>
      </w:pPr>
    </w:p>
    <w:p w14:paraId="4AF19A1A" w14:textId="77777777" w:rsidR="00E861B8" w:rsidRPr="00AB3AD4" w:rsidRDefault="00E861B8" w:rsidP="00DB4D1C">
      <w:pPr>
        <w:rPr>
          <w:color w:val="000000"/>
          <w:sz w:val="22"/>
          <w:szCs w:val="22"/>
        </w:rPr>
      </w:pPr>
      <w:r w:rsidRPr="00AB3AD4">
        <w:rPr>
          <w:color w:val="000000"/>
          <w:sz w:val="22"/>
          <w:szCs w:val="22"/>
        </w:rPr>
        <w:t xml:space="preserve">Na tržištu </w:t>
      </w:r>
      <w:r w:rsidR="0043392B" w:rsidRPr="00AB3AD4">
        <w:rPr>
          <w:color w:val="000000"/>
          <w:sz w:val="22"/>
          <w:szCs w:val="22"/>
        </w:rPr>
        <w:t xml:space="preserve">se </w:t>
      </w:r>
      <w:r w:rsidRPr="00AB3AD4">
        <w:rPr>
          <w:color w:val="000000"/>
          <w:sz w:val="22"/>
          <w:szCs w:val="22"/>
        </w:rPr>
        <w:t xml:space="preserve">ne moraju </w:t>
      </w:r>
      <w:r w:rsidR="0043392B" w:rsidRPr="00AB3AD4">
        <w:rPr>
          <w:color w:val="000000"/>
          <w:sz w:val="22"/>
          <w:szCs w:val="22"/>
        </w:rPr>
        <w:t>nalaziti</w:t>
      </w:r>
      <w:r w:rsidRPr="00AB3AD4">
        <w:rPr>
          <w:color w:val="000000"/>
          <w:sz w:val="22"/>
          <w:szCs w:val="22"/>
        </w:rPr>
        <w:t xml:space="preserve"> sve veličine pak</w:t>
      </w:r>
      <w:r w:rsidR="000A4F7F" w:rsidRPr="00AB3AD4">
        <w:rPr>
          <w:color w:val="000000"/>
          <w:sz w:val="22"/>
          <w:szCs w:val="22"/>
        </w:rPr>
        <w:t>ir</w:t>
      </w:r>
      <w:r w:rsidRPr="00AB3AD4">
        <w:rPr>
          <w:color w:val="000000"/>
          <w:sz w:val="22"/>
          <w:szCs w:val="22"/>
        </w:rPr>
        <w:t>anja.</w:t>
      </w:r>
    </w:p>
    <w:p w14:paraId="31B1C2E5" w14:textId="77777777" w:rsidR="00C133BF" w:rsidRPr="00AB3AD4" w:rsidRDefault="00C133BF" w:rsidP="00E861B8">
      <w:pPr>
        <w:rPr>
          <w:color w:val="000000"/>
          <w:sz w:val="22"/>
          <w:szCs w:val="22"/>
        </w:rPr>
      </w:pPr>
    </w:p>
    <w:p w14:paraId="0B8E90CE" w14:textId="77777777" w:rsidR="00FE1FEF" w:rsidRPr="00AB3AD4" w:rsidRDefault="0043392B" w:rsidP="00252CDA">
      <w:pPr>
        <w:numPr>
          <w:ilvl w:val="1"/>
          <w:numId w:val="2"/>
        </w:numPr>
        <w:tabs>
          <w:tab w:val="clear" w:pos="1440"/>
          <w:tab w:val="num" w:pos="567"/>
        </w:tabs>
        <w:ind w:left="0" w:firstLine="0"/>
        <w:rPr>
          <w:b/>
          <w:color w:val="000000"/>
          <w:sz w:val="22"/>
          <w:szCs w:val="22"/>
        </w:rPr>
      </w:pPr>
      <w:r w:rsidRPr="00AB3AD4">
        <w:rPr>
          <w:b/>
          <w:color w:val="000000"/>
          <w:sz w:val="22"/>
          <w:szCs w:val="22"/>
        </w:rPr>
        <w:t>Posebne mjere za zbrinjavanje</w:t>
      </w:r>
      <w:r w:rsidR="00901904" w:rsidRPr="00AB3AD4">
        <w:rPr>
          <w:b/>
          <w:noProof/>
          <w:color w:val="000000"/>
          <w:sz w:val="22"/>
          <w:szCs w:val="22"/>
        </w:rPr>
        <w:t xml:space="preserve"> i druga rukovanja lijekom</w:t>
      </w:r>
    </w:p>
    <w:p w14:paraId="7755D87E" w14:textId="77777777" w:rsidR="00D36831" w:rsidRPr="00AB3AD4" w:rsidRDefault="00D36831" w:rsidP="009206FA">
      <w:pPr>
        <w:rPr>
          <w:color w:val="000000"/>
          <w:sz w:val="22"/>
          <w:szCs w:val="22"/>
        </w:rPr>
      </w:pPr>
    </w:p>
    <w:p w14:paraId="335F59AD" w14:textId="77777777" w:rsidR="005D1313" w:rsidRPr="00AB3AD4" w:rsidRDefault="005D1313" w:rsidP="00DB4D1C">
      <w:pPr>
        <w:rPr>
          <w:color w:val="000000"/>
          <w:sz w:val="22"/>
          <w:szCs w:val="22"/>
        </w:rPr>
      </w:pPr>
      <w:r w:rsidRPr="00AB3AD4">
        <w:rPr>
          <w:color w:val="000000"/>
          <w:sz w:val="22"/>
          <w:szCs w:val="22"/>
        </w:rPr>
        <w:t>Pogledajte tablicu</w:t>
      </w:r>
      <w:r w:rsidR="00203F65" w:rsidRPr="00AB3AD4">
        <w:rPr>
          <w:color w:val="000000"/>
          <w:sz w:val="22"/>
          <w:szCs w:val="22"/>
        </w:rPr>
        <w:t> 1</w:t>
      </w:r>
      <w:r w:rsidRPr="00AB3AD4">
        <w:rPr>
          <w:color w:val="000000"/>
          <w:sz w:val="22"/>
          <w:szCs w:val="22"/>
        </w:rPr>
        <w:t xml:space="preserve"> za preporučenu pripremu i primjenu Levetiracetam H</w:t>
      </w:r>
      <w:r w:rsidR="000A1769" w:rsidRPr="00AB3AD4">
        <w:rPr>
          <w:color w:val="000000"/>
          <w:sz w:val="22"/>
          <w:szCs w:val="22"/>
        </w:rPr>
        <w:t>o</w:t>
      </w:r>
      <w:r w:rsidRPr="00AB3AD4">
        <w:rPr>
          <w:color w:val="000000"/>
          <w:sz w:val="22"/>
          <w:szCs w:val="22"/>
        </w:rPr>
        <w:t xml:space="preserve">spira koncentrata </w:t>
      </w:r>
      <w:r w:rsidR="00F2081F" w:rsidRPr="00AB3AD4">
        <w:rPr>
          <w:color w:val="000000"/>
          <w:sz w:val="22"/>
          <w:szCs w:val="22"/>
        </w:rPr>
        <w:t xml:space="preserve">za otopinu za infuziju </w:t>
      </w:r>
      <w:r w:rsidRPr="00AB3AD4">
        <w:rPr>
          <w:color w:val="000000"/>
          <w:sz w:val="22"/>
          <w:szCs w:val="22"/>
        </w:rPr>
        <w:t>kako bi se postigla ukupna dnevna doza od 500</w:t>
      </w:r>
      <w:r w:rsidR="00476663" w:rsidRPr="00AB3AD4">
        <w:rPr>
          <w:color w:val="000000"/>
          <w:sz w:val="22"/>
          <w:szCs w:val="22"/>
        </w:rPr>
        <w:t> </w:t>
      </w:r>
      <w:r w:rsidRPr="00AB3AD4">
        <w:rPr>
          <w:color w:val="000000"/>
          <w:sz w:val="22"/>
          <w:szCs w:val="22"/>
        </w:rPr>
        <w:t>mg, 1000</w:t>
      </w:r>
      <w:r w:rsidR="00476663" w:rsidRPr="00AB3AD4">
        <w:rPr>
          <w:color w:val="000000"/>
          <w:sz w:val="22"/>
          <w:szCs w:val="22"/>
        </w:rPr>
        <w:t> </w:t>
      </w:r>
      <w:r w:rsidRPr="00AB3AD4">
        <w:rPr>
          <w:color w:val="000000"/>
          <w:sz w:val="22"/>
          <w:szCs w:val="22"/>
        </w:rPr>
        <w:t>mg,</w:t>
      </w:r>
      <w:r w:rsidR="00B646F6" w:rsidRPr="00AB3AD4">
        <w:rPr>
          <w:color w:val="000000"/>
          <w:sz w:val="22"/>
          <w:szCs w:val="22"/>
        </w:rPr>
        <w:t xml:space="preserve"> 2000</w:t>
      </w:r>
      <w:r w:rsidR="00476663" w:rsidRPr="00AB3AD4">
        <w:rPr>
          <w:color w:val="000000"/>
          <w:sz w:val="22"/>
          <w:szCs w:val="22"/>
        </w:rPr>
        <w:t> </w:t>
      </w:r>
      <w:r w:rsidR="00B646F6" w:rsidRPr="00AB3AD4">
        <w:rPr>
          <w:color w:val="000000"/>
          <w:sz w:val="22"/>
          <w:szCs w:val="22"/>
        </w:rPr>
        <w:t>mg ili 3000</w:t>
      </w:r>
      <w:r w:rsidR="00476663" w:rsidRPr="00AB3AD4">
        <w:rPr>
          <w:color w:val="000000"/>
          <w:sz w:val="22"/>
          <w:szCs w:val="22"/>
        </w:rPr>
        <w:t> </w:t>
      </w:r>
      <w:r w:rsidR="00B646F6" w:rsidRPr="00AB3AD4">
        <w:rPr>
          <w:color w:val="000000"/>
          <w:sz w:val="22"/>
          <w:szCs w:val="22"/>
        </w:rPr>
        <w:t>mg podijeljena</w:t>
      </w:r>
      <w:r w:rsidRPr="00AB3AD4">
        <w:rPr>
          <w:color w:val="000000"/>
          <w:sz w:val="22"/>
          <w:szCs w:val="22"/>
        </w:rPr>
        <w:t xml:space="preserve"> u dvije </w:t>
      </w:r>
      <w:r w:rsidR="008B2C7B" w:rsidRPr="00AB3AD4">
        <w:rPr>
          <w:color w:val="000000"/>
          <w:sz w:val="22"/>
          <w:szCs w:val="22"/>
        </w:rPr>
        <w:t xml:space="preserve">dnevne </w:t>
      </w:r>
      <w:r w:rsidRPr="00AB3AD4">
        <w:rPr>
          <w:color w:val="000000"/>
          <w:sz w:val="22"/>
          <w:szCs w:val="22"/>
        </w:rPr>
        <w:t>doze</w:t>
      </w:r>
      <w:r w:rsidR="008B2C7B" w:rsidRPr="00AB3AD4">
        <w:rPr>
          <w:color w:val="000000"/>
          <w:sz w:val="22"/>
          <w:szCs w:val="22"/>
        </w:rPr>
        <w:t>.</w:t>
      </w:r>
    </w:p>
    <w:p w14:paraId="6C001E15" w14:textId="77777777" w:rsidR="00F2081F" w:rsidRPr="00AB3AD4" w:rsidRDefault="00F2081F" w:rsidP="00DB4D1C">
      <w:pPr>
        <w:rPr>
          <w:color w:val="000000"/>
          <w:sz w:val="22"/>
          <w:szCs w:val="22"/>
        </w:rPr>
      </w:pPr>
    </w:p>
    <w:p w14:paraId="5B8EFC78" w14:textId="77777777" w:rsidR="005D1313" w:rsidRPr="00AB3AD4" w:rsidRDefault="00203F65" w:rsidP="00B44233">
      <w:pPr>
        <w:keepNext/>
        <w:rPr>
          <w:color w:val="000000"/>
          <w:sz w:val="22"/>
          <w:szCs w:val="22"/>
        </w:rPr>
      </w:pPr>
      <w:r w:rsidRPr="00AB3AD4">
        <w:rPr>
          <w:color w:val="000000"/>
          <w:sz w:val="22"/>
          <w:szCs w:val="22"/>
        </w:rPr>
        <w:t>Tablica 1</w:t>
      </w:r>
      <w:r w:rsidR="00DA549B" w:rsidRPr="00AB3AD4">
        <w:rPr>
          <w:color w:val="000000"/>
          <w:sz w:val="22"/>
          <w:szCs w:val="22"/>
        </w:rPr>
        <w:t>.</w:t>
      </w:r>
      <w:r w:rsidRPr="00AB3AD4">
        <w:rPr>
          <w:color w:val="000000"/>
          <w:sz w:val="22"/>
          <w:szCs w:val="22"/>
        </w:rPr>
        <w:t xml:space="preserve"> </w:t>
      </w:r>
      <w:r w:rsidR="005D1313" w:rsidRPr="00AB3AD4">
        <w:rPr>
          <w:color w:val="000000"/>
          <w:sz w:val="22"/>
          <w:szCs w:val="22"/>
        </w:rPr>
        <w:t>Priprema i primjena Levetiracetam Hospira koncentrata</w:t>
      </w:r>
      <w:r w:rsidR="00F2081F" w:rsidRPr="00AB3AD4">
        <w:rPr>
          <w:color w:val="000000"/>
          <w:sz w:val="22"/>
          <w:szCs w:val="22"/>
        </w:rPr>
        <w:t xml:space="preserve"> za otopinu za infuziju</w:t>
      </w:r>
    </w:p>
    <w:p w14:paraId="177876B7" w14:textId="77777777" w:rsidR="00F456DA" w:rsidRPr="00AB3AD4" w:rsidRDefault="00F456DA" w:rsidP="00B44233">
      <w:pPr>
        <w:keepNext/>
        <w:rPr>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55"/>
        <w:gridCol w:w="1131"/>
        <w:gridCol w:w="1354"/>
        <w:gridCol w:w="1540"/>
        <w:gridCol w:w="1566"/>
      </w:tblGrid>
      <w:tr w:rsidR="00213799" w:rsidRPr="00872745" w14:paraId="3437BAF8" w14:textId="77777777" w:rsidTr="00252CDA">
        <w:tc>
          <w:tcPr>
            <w:tcW w:w="874" w:type="dxa"/>
          </w:tcPr>
          <w:p w14:paraId="036F0C46"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Doza</w:t>
            </w:r>
          </w:p>
        </w:tc>
        <w:tc>
          <w:tcPr>
            <w:tcW w:w="2527" w:type="dxa"/>
          </w:tcPr>
          <w:p w14:paraId="563678F9"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Volume</w:t>
            </w:r>
            <w:r w:rsidR="00EE05BB" w:rsidRPr="00AB3AD4">
              <w:rPr>
                <w:b/>
                <w:color w:val="000000"/>
                <w:sz w:val="22"/>
                <w:szCs w:val="22"/>
              </w:rPr>
              <w:t>n</w:t>
            </w:r>
            <w:r w:rsidR="00B646F6" w:rsidRPr="00AB3AD4">
              <w:rPr>
                <w:b/>
                <w:color w:val="000000"/>
                <w:sz w:val="22"/>
                <w:szCs w:val="22"/>
              </w:rPr>
              <w:t xml:space="preserve"> </w:t>
            </w:r>
            <w:r w:rsidR="000A1769" w:rsidRPr="00AB3AD4">
              <w:rPr>
                <w:b/>
                <w:color w:val="000000"/>
                <w:sz w:val="22"/>
                <w:szCs w:val="22"/>
              </w:rPr>
              <w:t>koji se izvlači</w:t>
            </w:r>
            <w:r w:rsidR="005D55F2" w:rsidRPr="00AB3AD4">
              <w:rPr>
                <w:b/>
                <w:color w:val="000000"/>
                <w:sz w:val="22"/>
                <w:szCs w:val="22"/>
              </w:rPr>
              <w:t xml:space="preserve"> iz bočice</w:t>
            </w:r>
          </w:p>
        </w:tc>
        <w:tc>
          <w:tcPr>
            <w:tcW w:w="1134" w:type="dxa"/>
          </w:tcPr>
          <w:p w14:paraId="02CBD45C"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Volumen otapala</w:t>
            </w:r>
          </w:p>
        </w:tc>
        <w:tc>
          <w:tcPr>
            <w:tcW w:w="1367" w:type="dxa"/>
          </w:tcPr>
          <w:p w14:paraId="609E701D"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Vrijeme infuzije</w:t>
            </w:r>
          </w:p>
        </w:tc>
        <w:tc>
          <w:tcPr>
            <w:tcW w:w="1559" w:type="dxa"/>
          </w:tcPr>
          <w:p w14:paraId="393FE633"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Učestalost primjene</w:t>
            </w:r>
          </w:p>
        </w:tc>
        <w:tc>
          <w:tcPr>
            <w:tcW w:w="1576" w:type="dxa"/>
          </w:tcPr>
          <w:p w14:paraId="636EFEF4" w14:textId="77777777" w:rsidR="005D1313" w:rsidRPr="00AB3AD4" w:rsidRDefault="005D1313" w:rsidP="00B44233">
            <w:pPr>
              <w:keepNext/>
              <w:autoSpaceDE w:val="0"/>
              <w:autoSpaceDN w:val="0"/>
              <w:adjustRightInd w:val="0"/>
              <w:rPr>
                <w:b/>
                <w:color w:val="000000"/>
                <w:sz w:val="22"/>
                <w:szCs w:val="22"/>
              </w:rPr>
            </w:pPr>
            <w:r w:rsidRPr="00AB3AD4">
              <w:rPr>
                <w:b/>
                <w:color w:val="000000"/>
                <w:sz w:val="22"/>
                <w:szCs w:val="22"/>
              </w:rPr>
              <w:t>Ukupna dnevna doza</w:t>
            </w:r>
          </w:p>
        </w:tc>
      </w:tr>
      <w:tr w:rsidR="00213799" w:rsidRPr="00872745" w14:paraId="4F0A2DBB" w14:textId="77777777" w:rsidTr="00252CDA">
        <w:tc>
          <w:tcPr>
            <w:tcW w:w="874" w:type="dxa"/>
          </w:tcPr>
          <w:p w14:paraId="590C9E40" w14:textId="77777777" w:rsidR="005D1313" w:rsidRPr="00AB3AD4" w:rsidRDefault="005D1313" w:rsidP="00B44233">
            <w:pPr>
              <w:keepNext/>
              <w:autoSpaceDE w:val="0"/>
              <w:autoSpaceDN w:val="0"/>
              <w:adjustRightInd w:val="0"/>
              <w:rPr>
                <w:color w:val="000000"/>
                <w:sz w:val="22"/>
                <w:szCs w:val="22"/>
              </w:rPr>
            </w:pPr>
            <w:r w:rsidRPr="00AB3AD4">
              <w:rPr>
                <w:color w:val="000000"/>
                <w:sz w:val="22"/>
                <w:szCs w:val="22"/>
              </w:rPr>
              <w:t>250 mg</w:t>
            </w:r>
          </w:p>
        </w:tc>
        <w:tc>
          <w:tcPr>
            <w:tcW w:w="2527" w:type="dxa"/>
          </w:tcPr>
          <w:p w14:paraId="541FD524" w14:textId="77777777" w:rsidR="005D1313" w:rsidRPr="00AB3AD4" w:rsidRDefault="00B646F6" w:rsidP="00B44233">
            <w:pPr>
              <w:keepNext/>
              <w:autoSpaceDE w:val="0"/>
              <w:autoSpaceDN w:val="0"/>
              <w:adjustRightInd w:val="0"/>
              <w:rPr>
                <w:color w:val="000000"/>
                <w:sz w:val="22"/>
                <w:szCs w:val="22"/>
              </w:rPr>
            </w:pPr>
            <w:r w:rsidRPr="00AB3AD4">
              <w:rPr>
                <w:color w:val="000000"/>
                <w:sz w:val="22"/>
                <w:szCs w:val="22"/>
              </w:rPr>
              <w:t>2,</w:t>
            </w:r>
            <w:r w:rsidR="005D1313" w:rsidRPr="00AB3AD4">
              <w:rPr>
                <w:color w:val="000000"/>
                <w:sz w:val="22"/>
                <w:szCs w:val="22"/>
              </w:rPr>
              <w:t>5 ml (pola bočice od 5 ml)</w:t>
            </w:r>
          </w:p>
        </w:tc>
        <w:tc>
          <w:tcPr>
            <w:tcW w:w="1134" w:type="dxa"/>
          </w:tcPr>
          <w:p w14:paraId="6440A263" w14:textId="77777777" w:rsidR="005D1313" w:rsidRPr="00AB3AD4" w:rsidRDefault="005D1313" w:rsidP="00B44233">
            <w:pPr>
              <w:keepNext/>
              <w:autoSpaceDE w:val="0"/>
              <w:autoSpaceDN w:val="0"/>
              <w:adjustRightInd w:val="0"/>
              <w:rPr>
                <w:color w:val="000000"/>
                <w:sz w:val="22"/>
                <w:szCs w:val="22"/>
              </w:rPr>
            </w:pPr>
            <w:r w:rsidRPr="00AB3AD4">
              <w:rPr>
                <w:color w:val="000000"/>
                <w:sz w:val="22"/>
                <w:szCs w:val="22"/>
              </w:rPr>
              <w:t>100 ml</w:t>
            </w:r>
          </w:p>
        </w:tc>
        <w:tc>
          <w:tcPr>
            <w:tcW w:w="1367" w:type="dxa"/>
          </w:tcPr>
          <w:p w14:paraId="1EA2A7C7" w14:textId="77777777" w:rsidR="005D1313" w:rsidRPr="00AB3AD4" w:rsidRDefault="005D1313" w:rsidP="00B44233">
            <w:pPr>
              <w:keepNext/>
              <w:autoSpaceDE w:val="0"/>
              <w:autoSpaceDN w:val="0"/>
              <w:adjustRightInd w:val="0"/>
              <w:rPr>
                <w:color w:val="000000"/>
                <w:sz w:val="22"/>
                <w:szCs w:val="22"/>
              </w:rPr>
            </w:pPr>
            <w:r w:rsidRPr="00AB3AD4">
              <w:rPr>
                <w:color w:val="000000"/>
                <w:sz w:val="22"/>
                <w:szCs w:val="22"/>
              </w:rPr>
              <w:t>15 minuta</w:t>
            </w:r>
          </w:p>
        </w:tc>
        <w:tc>
          <w:tcPr>
            <w:tcW w:w="1559" w:type="dxa"/>
          </w:tcPr>
          <w:p w14:paraId="610B41C7" w14:textId="77777777" w:rsidR="005D1313" w:rsidRPr="00AB3AD4" w:rsidRDefault="003456D4" w:rsidP="00B44233">
            <w:pPr>
              <w:keepNext/>
              <w:autoSpaceDE w:val="0"/>
              <w:autoSpaceDN w:val="0"/>
              <w:adjustRightInd w:val="0"/>
              <w:rPr>
                <w:color w:val="000000"/>
                <w:sz w:val="22"/>
                <w:szCs w:val="22"/>
              </w:rPr>
            </w:pPr>
            <w:r w:rsidRPr="00AB3AD4">
              <w:rPr>
                <w:color w:val="000000"/>
                <w:sz w:val="22"/>
                <w:szCs w:val="22"/>
              </w:rPr>
              <w:t>d</w:t>
            </w:r>
            <w:r w:rsidR="005D1313" w:rsidRPr="00AB3AD4">
              <w:rPr>
                <w:color w:val="000000"/>
                <w:sz w:val="22"/>
                <w:szCs w:val="22"/>
              </w:rPr>
              <w:t>va puta na dan</w:t>
            </w:r>
          </w:p>
        </w:tc>
        <w:tc>
          <w:tcPr>
            <w:tcW w:w="1576" w:type="dxa"/>
          </w:tcPr>
          <w:p w14:paraId="07E749E3" w14:textId="77777777" w:rsidR="005D1313" w:rsidRPr="00AB3AD4" w:rsidRDefault="005D1313" w:rsidP="00B44233">
            <w:pPr>
              <w:keepNext/>
              <w:autoSpaceDE w:val="0"/>
              <w:autoSpaceDN w:val="0"/>
              <w:adjustRightInd w:val="0"/>
              <w:rPr>
                <w:color w:val="000000"/>
                <w:sz w:val="22"/>
                <w:szCs w:val="22"/>
              </w:rPr>
            </w:pPr>
            <w:r w:rsidRPr="00AB3AD4">
              <w:rPr>
                <w:color w:val="000000"/>
                <w:sz w:val="22"/>
                <w:szCs w:val="22"/>
              </w:rPr>
              <w:t>500 mg/dan</w:t>
            </w:r>
          </w:p>
        </w:tc>
      </w:tr>
      <w:tr w:rsidR="00213799" w:rsidRPr="00872745" w14:paraId="0AA76CCA" w14:textId="77777777" w:rsidTr="00252CDA">
        <w:tc>
          <w:tcPr>
            <w:tcW w:w="874" w:type="dxa"/>
          </w:tcPr>
          <w:p w14:paraId="5489357A" w14:textId="77777777" w:rsidR="005D1313" w:rsidRPr="00AB3AD4" w:rsidRDefault="005D1313" w:rsidP="000207DD">
            <w:pPr>
              <w:autoSpaceDE w:val="0"/>
              <w:autoSpaceDN w:val="0"/>
              <w:adjustRightInd w:val="0"/>
              <w:rPr>
                <w:color w:val="000000"/>
                <w:sz w:val="22"/>
                <w:szCs w:val="22"/>
              </w:rPr>
            </w:pPr>
            <w:r w:rsidRPr="00AB3AD4">
              <w:rPr>
                <w:color w:val="000000"/>
                <w:sz w:val="22"/>
                <w:szCs w:val="22"/>
              </w:rPr>
              <w:t>500 mg</w:t>
            </w:r>
          </w:p>
        </w:tc>
        <w:tc>
          <w:tcPr>
            <w:tcW w:w="2527" w:type="dxa"/>
          </w:tcPr>
          <w:p w14:paraId="2ED55B4B"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5 ml (jedna bočica od 5 ml)</w:t>
            </w:r>
          </w:p>
        </w:tc>
        <w:tc>
          <w:tcPr>
            <w:tcW w:w="1134" w:type="dxa"/>
          </w:tcPr>
          <w:p w14:paraId="4A1C1B25" w14:textId="77777777" w:rsidR="005D1313" w:rsidRPr="00AB3AD4" w:rsidRDefault="005D1313" w:rsidP="000207DD">
            <w:pPr>
              <w:autoSpaceDE w:val="0"/>
              <w:autoSpaceDN w:val="0"/>
              <w:adjustRightInd w:val="0"/>
              <w:rPr>
                <w:color w:val="000000"/>
                <w:sz w:val="22"/>
                <w:szCs w:val="22"/>
              </w:rPr>
            </w:pPr>
            <w:r w:rsidRPr="00AB3AD4">
              <w:rPr>
                <w:color w:val="000000"/>
                <w:sz w:val="22"/>
                <w:szCs w:val="22"/>
              </w:rPr>
              <w:t>100 ml</w:t>
            </w:r>
          </w:p>
        </w:tc>
        <w:tc>
          <w:tcPr>
            <w:tcW w:w="1367" w:type="dxa"/>
          </w:tcPr>
          <w:p w14:paraId="334A3E8C" w14:textId="77777777" w:rsidR="005D1313" w:rsidRPr="00AB3AD4" w:rsidRDefault="005D1313" w:rsidP="000207DD">
            <w:pPr>
              <w:rPr>
                <w:color w:val="000000"/>
                <w:sz w:val="22"/>
                <w:szCs w:val="22"/>
              </w:rPr>
            </w:pPr>
            <w:r w:rsidRPr="00AB3AD4">
              <w:rPr>
                <w:color w:val="000000"/>
                <w:sz w:val="22"/>
                <w:szCs w:val="22"/>
              </w:rPr>
              <w:t>15 minuta</w:t>
            </w:r>
          </w:p>
        </w:tc>
        <w:tc>
          <w:tcPr>
            <w:tcW w:w="1559" w:type="dxa"/>
          </w:tcPr>
          <w:p w14:paraId="424E4E1C" w14:textId="77777777" w:rsidR="005D1313" w:rsidRPr="00AB3AD4" w:rsidRDefault="003456D4" w:rsidP="000207DD">
            <w:pPr>
              <w:autoSpaceDE w:val="0"/>
              <w:autoSpaceDN w:val="0"/>
              <w:adjustRightInd w:val="0"/>
              <w:rPr>
                <w:color w:val="000000"/>
                <w:sz w:val="22"/>
                <w:szCs w:val="22"/>
              </w:rPr>
            </w:pPr>
            <w:r w:rsidRPr="00AB3AD4">
              <w:rPr>
                <w:color w:val="000000"/>
                <w:sz w:val="22"/>
                <w:szCs w:val="22"/>
              </w:rPr>
              <w:t>d</w:t>
            </w:r>
            <w:r w:rsidR="005D1313" w:rsidRPr="00AB3AD4">
              <w:rPr>
                <w:color w:val="000000"/>
                <w:sz w:val="22"/>
                <w:szCs w:val="22"/>
              </w:rPr>
              <w:t>va puta na dan</w:t>
            </w:r>
          </w:p>
        </w:tc>
        <w:tc>
          <w:tcPr>
            <w:tcW w:w="1576" w:type="dxa"/>
          </w:tcPr>
          <w:p w14:paraId="51176C6D"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1000 mg/dan</w:t>
            </w:r>
          </w:p>
        </w:tc>
      </w:tr>
      <w:tr w:rsidR="00213799" w:rsidRPr="00872745" w14:paraId="52EDB635" w14:textId="77777777" w:rsidTr="00252CDA">
        <w:tc>
          <w:tcPr>
            <w:tcW w:w="874" w:type="dxa"/>
          </w:tcPr>
          <w:p w14:paraId="54053708" w14:textId="77777777" w:rsidR="005D1313" w:rsidRPr="00AB3AD4" w:rsidRDefault="005D1313" w:rsidP="000207DD">
            <w:pPr>
              <w:autoSpaceDE w:val="0"/>
              <w:autoSpaceDN w:val="0"/>
              <w:adjustRightInd w:val="0"/>
              <w:rPr>
                <w:color w:val="000000"/>
                <w:sz w:val="22"/>
                <w:szCs w:val="22"/>
              </w:rPr>
            </w:pPr>
            <w:r w:rsidRPr="00AB3AD4">
              <w:rPr>
                <w:color w:val="000000"/>
                <w:sz w:val="22"/>
                <w:szCs w:val="22"/>
              </w:rPr>
              <w:t>1000 mg</w:t>
            </w:r>
          </w:p>
        </w:tc>
        <w:tc>
          <w:tcPr>
            <w:tcW w:w="2527" w:type="dxa"/>
          </w:tcPr>
          <w:p w14:paraId="671D09D7"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10 ml (dvije bočice od 5 ml)</w:t>
            </w:r>
          </w:p>
        </w:tc>
        <w:tc>
          <w:tcPr>
            <w:tcW w:w="1134" w:type="dxa"/>
          </w:tcPr>
          <w:p w14:paraId="600F7870" w14:textId="77777777" w:rsidR="005D1313" w:rsidRPr="00AB3AD4" w:rsidRDefault="005D1313" w:rsidP="000207DD">
            <w:pPr>
              <w:autoSpaceDE w:val="0"/>
              <w:autoSpaceDN w:val="0"/>
              <w:adjustRightInd w:val="0"/>
              <w:rPr>
                <w:color w:val="000000"/>
                <w:sz w:val="22"/>
                <w:szCs w:val="22"/>
              </w:rPr>
            </w:pPr>
            <w:r w:rsidRPr="00AB3AD4">
              <w:rPr>
                <w:color w:val="000000"/>
                <w:sz w:val="22"/>
                <w:szCs w:val="22"/>
              </w:rPr>
              <w:t>100 ml</w:t>
            </w:r>
          </w:p>
        </w:tc>
        <w:tc>
          <w:tcPr>
            <w:tcW w:w="1367" w:type="dxa"/>
          </w:tcPr>
          <w:p w14:paraId="4C8C39C7" w14:textId="77777777" w:rsidR="005D1313" w:rsidRPr="00AB3AD4" w:rsidRDefault="005D1313" w:rsidP="000207DD">
            <w:pPr>
              <w:rPr>
                <w:color w:val="000000"/>
                <w:sz w:val="22"/>
                <w:szCs w:val="22"/>
              </w:rPr>
            </w:pPr>
            <w:r w:rsidRPr="00AB3AD4">
              <w:rPr>
                <w:color w:val="000000"/>
                <w:sz w:val="22"/>
                <w:szCs w:val="22"/>
              </w:rPr>
              <w:t>15 minuta</w:t>
            </w:r>
          </w:p>
        </w:tc>
        <w:tc>
          <w:tcPr>
            <w:tcW w:w="1559" w:type="dxa"/>
          </w:tcPr>
          <w:p w14:paraId="3A916002" w14:textId="77777777" w:rsidR="005D1313" w:rsidRPr="00AB3AD4" w:rsidRDefault="003456D4" w:rsidP="000207DD">
            <w:pPr>
              <w:autoSpaceDE w:val="0"/>
              <w:autoSpaceDN w:val="0"/>
              <w:adjustRightInd w:val="0"/>
              <w:rPr>
                <w:color w:val="000000"/>
                <w:sz w:val="22"/>
                <w:szCs w:val="22"/>
              </w:rPr>
            </w:pPr>
            <w:r w:rsidRPr="00AB3AD4">
              <w:rPr>
                <w:color w:val="000000"/>
                <w:sz w:val="22"/>
                <w:szCs w:val="22"/>
              </w:rPr>
              <w:t>d</w:t>
            </w:r>
            <w:r w:rsidR="005D1313" w:rsidRPr="00AB3AD4">
              <w:rPr>
                <w:color w:val="000000"/>
                <w:sz w:val="22"/>
                <w:szCs w:val="22"/>
              </w:rPr>
              <w:t>va puta na dan</w:t>
            </w:r>
          </w:p>
        </w:tc>
        <w:tc>
          <w:tcPr>
            <w:tcW w:w="1576" w:type="dxa"/>
          </w:tcPr>
          <w:p w14:paraId="761D08F6"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2000 mg/dan</w:t>
            </w:r>
          </w:p>
        </w:tc>
      </w:tr>
      <w:tr w:rsidR="00213799" w:rsidRPr="00872745" w14:paraId="1051C7A9" w14:textId="77777777" w:rsidTr="00252CDA">
        <w:tc>
          <w:tcPr>
            <w:tcW w:w="874" w:type="dxa"/>
          </w:tcPr>
          <w:p w14:paraId="0473FE60"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1500 mg</w:t>
            </w:r>
          </w:p>
        </w:tc>
        <w:tc>
          <w:tcPr>
            <w:tcW w:w="2527" w:type="dxa"/>
          </w:tcPr>
          <w:p w14:paraId="70F26AA9"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15 ml (tri bočice od  5 ml)</w:t>
            </w:r>
          </w:p>
        </w:tc>
        <w:tc>
          <w:tcPr>
            <w:tcW w:w="1134" w:type="dxa"/>
          </w:tcPr>
          <w:p w14:paraId="1EF2C1AB" w14:textId="77777777" w:rsidR="005D1313" w:rsidRPr="00AB3AD4" w:rsidRDefault="005D1313" w:rsidP="000207DD">
            <w:pPr>
              <w:autoSpaceDE w:val="0"/>
              <w:autoSpaceDN w:val="0"/>
              <w:adjustRightInd w:val="0"/>
              <w:rPr>
                <w:color w:val="000000"/>
                <w:sz w:val="22"/>
                <w:szCs w:val="22"/>
              </w:rPr>
            </w:pPr>
            <w:r w:rsidRPr="00AB3AD4">
              <w:rPr>
                <w:color w:val="000000"/>
                <w:sz w:val="22"/>
                <w:szCs w:val="22"/>
              </w:rPr>
              <w:t>100 ml</w:t>
            </w:r>
          </w:p>
        </w:tc>
        <w:tc>
          <w:tcPr>
            <w:tcW w:w="1367" w:type="dxa"/>
          </w:tcPr>
          <w:p w14:paraId="61FC82BA" w14:textId="77777777" w:rsidR="005D1313" w:rsidRPr="00AB3AD4" w:rsidRDefault="005D1313" w:rsidP="000207DD">
            <w:pPr>
              <w:rPr>
                <w:color w:val="000000"/>
                <w:sz w:val="22"/>
                <w:szCs w:val="22"/>
              </w:rPr>
            </w:pPr>
            <w:r w:rsidRPr="00AB3AD4">
              <w:rPr>
                <w:color w:val="000000"/>
                <w:sz w:val="22"/>
                <w:szCs w:val="22"/>
              </w:rPr>
              <w:t>15 minuta</w:t>
            </w:r>
          </w:p>
        </w:tc>
        <w:tc>
          <w:tcPr>
            <w:tcW w:w="1559" w:type="dxa"/>
          </w:tcPr>
          <w:p w14:paraId="2F300FF5" w14:textId="77777777" w:rsidR="005D1313" w:rsidRPr="00AB3AD4" w:rsidRDefault="003456D4" w:rsidP="000207DD">
            <w:pPr>
              <w:autoSpaceDE w:val="0"/>
              <w:autoSpaceDN w:val="0"/>
              <w:adjustRightInd w:val="0"/>
              <w:rPr>
                <w:color w:val="000000"/>
                <w:sz w:val="22"/>
                <w:szCs w:val="22"/>
              </w:rPr>
            </w:pPr>
            <w:r w:rsidRPr="00AB3AD4">
              <w:rPr>
                <w:color w:val="000000"/>
                <w:sz w:val="22"/>
                <w:szCs w:val="22"/>
              </w:rPr>
              <w:t>d</w:t>
            </w:r>
            <w:r w:rsidR="005D1313" w:rsidRPr="00AB3AD4">
              <w:rPr>
                <w:color w:val="000000"/>
                <w:sz w:val="22"/>
                <w:szCs w:val="22"/>
              </w:rPr>
              <w:t>va puta na dan</w:t>
            </w:r>
          </w:p>
        </w:tc>
        <w:tc>
          <w:tcPr>
            <w:tcW w:w="1576" w:type="dxa"/>
          </w:tcPr>
          <w:p w14:paraId="61E1038B" w14:textId="77777777" w:rsidR="005D1313" w:rsidRPr="00AB3AD4" w:rsidRDefault="005D1313" w:rsidP="005D1313">
            <w:pPr>
              <w:autoSpaceDE w:val="0"/>
              <w:autoSpaceDN w:val="0"/>
              <w:adjustRightInd w:val="0"/>
              <w:rPr>
                <w:color w:val="000000"/>
                <w:sz w:val="22"/>
                <w:szCs w:val="22"/>
              </w:rPr>
            </w:pPr>
            <w:r w:rsidRPr="00AB3AD4">
              <w:rPr>
                <w:color w:val="000000"/>
                <w:sz w:val="22"/>
                <w:szCs w:val="22"/>
              </w:rPr>
              <w:t>3000 mg/dan</w:t>
            </w:r>
          </w:p>
        </w:tc>
      </w:tr>
    </w:tbl>
    <w:p w14:paraId="2C6561E8" w14:textId="77777777" w:rsidR="005D1313" w:rsidRPr="00AB3AD4" w:rsidRDefault="005D1313" w:rsidP="00DB4D1C">
      <w:pPr>
        <w:rPr>
          <w:color w:val="000000"/>
          <w:sz w:val="22"/>
          <w:szCs w:val="22"/>
        </w:rPr>
      </w:pPr>
    </w:p>
    <w:p w14:paraId="4869CE02" w14:textId="77777777" w:rsidR="00047481" w:rsidRPr="00AB3AD4" w:rsidRDefault="00D36831" w:rsidP="00DB4D1C">
      <w:pPr>
        <w:rPr>
          <w:color w:val="000000"/>
          <w:sz w:val="22"/>
          <w:szCs w:val="22"/>
        </w:rPr>
      </w:pPr>
      <w:r w:rsidRPr="00AB3AD4">
        <w:rPr>
          <w:color w:val="000000"/>
          <w:sz w:val="22"/>
          <w:szCs w:val="22"/>
        </w:rPr>
        <w:t xml:space="preserve">Ovaj lijek </w:t>
      </w:r>
      <w:r w:rsidR="003E2C0C" w:rsidRPr="00AB3AD4">
        <w:rPr>
          <w:color w:val="000000"/>
          <w:sz w:val="22"/>
          <w:szCs w:val="22"/>
        </w:rPr>
        <w:t>namijenjen</w:t>
      </w:r>
      <w:r w:rsidRPr="00AB3AD4">
        <w:rPr>
          <w:color w:val="000000"/>
          <w:sz w:val="22"/>
          <w:szCs w:val="22"/>
        </w:rPr>
        <w:t xml:space="preserve"> je samo za jednokratnu uporabu</w:t>
      </w:r>
      <w:r w:rsidR="005D1313" w:rsidRPr="00AB3AD4">
        <w:rPr>
          <w:color w:val="000000"/>
          <w:sz w:val="22"/>
          <w:szCs w:val="22"/>
        </w:rPr>
        <w:t xml:space="preserve">, </w:t>
      </w:r>
      <w:r w:rsidR="00B646F6" w:rsidRPr="00AB3AD4">
        <w:rPr>
          <w:color w:val="000000"/>
          <w:sz w:val="22"/>
          <w:szCs w:val="22"/>
        </w:rPr>
        <w:t>neupotrebljenu otopinu</w:t>
      </w:r>
      <w:r w:rsidR="005D1313" w:rsidRPr="00AB3AD4">
        <w:rPr>
          <w:color w:val="000000"/>
          <w:sz w:val="22"/>
          <w:szCs w:val="22"/>
        </w:rPr>
        <w:t xml:space="preserve"> treba baciti</w:t>
      </w:r>
      <w:r w:rsidRPr="00AB3AD4">
        <w:rPr>
          <w:color w:val="000000"/>
          <w:sz w:val="22"/>
          <w:szCs w:val="22"/>
        </w:rPr>
        <w:t>.</w:t>
      </w:r>
    </w:p>
    <w:p w14:paraId="1E10FC91" w14:textId="77777777" w:rsidR="00047481" w:rsidRPr="00AB3AD4" w:rsidRDefault="00047481" w:rsidP="009206FA">
      <w:pPr>
        <w:rPr>
          <w:color w:val="000000"/>
          <w:sz w:val="22"/>
          <w:szCs w:val="22"/>
        </w:rPr>
      </w:pPr>
    </w:p>
    <w:p w14:paraId="0CB6185A" w14:textId="77777777" w:rsidR="00047481" w:rsidRPr="00AB3AD4" w:rsidRDefault="0031634E" w:rsidP="00DB4D1C">
      <w:pPr>
        <w:rPr>
          <w:color w:val="000000"/>
          <w:sz w:val="22"/>
          <w:szCs w:val="22"/>
        </w:rPr>
      </w:pPr>
      <w:r w:rsidRPr="00AB3AD4">
        <w:rPr>
          <w:color w:val="000000"/>
          <w:sz w:val="22"/>
          <w:szCs w:val="22"/>
        </w:rPr>
        <w:t>Utvrđeno je da je Levetiracetam</w:t>
      </w:r>
      <w:r w:rsidR="00A308A9">
        <w:rPr>
          <w:color w:val="000000"/>
          <w:sz w:val="22"/>
          <w:szCs w:val="22"/>
        </w:rPr>
        <w:t xml:space="preserve"> Hospira</w:t>
      </w:r>
      <w:r w:rsidRPr="00AB3AD4">
        <w:rPr>
          <w:color w:val="000000"/>
          <w:sz w:val="22"/>
          <w:szCs w:val="22"/>
        </w:rPr>
        <w:t xml:space="preserve"> koncentrat </w:t>
      </w:r>
      <w:r w:rsidR="00F2081F" w:rsidRPr="00AB3AD4">
        <w:rPr>
          <w:color w:val="000000"/>
          <w:sz w:val="22"/>
          <w:szCs w:val="22"/>
        </w:rPr>
        <w:t xml:space="preserve">za otopinu za infuziju </w:t>
      </w:r>
      <w:r w:rsidRPr="00AB3AD4">
        <w:rPr>
          <w:color w:val="000000"/>
          <w:sz w:val="22"/>
          <w:szCs w:val="22"/>
        </w:rPr>
        <w:t>fizički kompatibilan i kemij</w:t>
      </w:r>
      <w:r w:rsidR="000A1769" w:rsidRPr="00AB3AD4">
        <w:rPr>
          <w:color w:val="000000"/>
          <w:sz w:val="22"/>
          <w:szCs w:val="22"/>
        </w:rPr>
        <w:t>s</w:t>
      </w:r>
      <w:r w:rsidRPr="00AB3AD4">
        <w:rPr>
          <w:color w:val="000000"/>
          <w:sz w:val="22"/>
          <w:szCs w:val="22"/>
        </w:rPr>
        <w:t>ki stabilan ako se miješa sa sljedećim otapalima:</w:t>
      </w:r>
    </w:p>
    <w:p w14:paraId="40D0E7B9" w14:textId="77777777" w:rsidR="00A82DEE" w:rsidRPr="00AB3AD4" w:rsidRDefault="00A82DEE" w:rsidP="00DB4D1C">
      <w:pPr>
        <w:rPr>
          <w:color w:val="000000"/>
          <w:sz w:val="22"/>
          <w:szCs w:val="22"/>
        </w:rPr>
      </w:pPr>
    </w:p>
    <w:p w14:paraId="2956726F" w14:textId="77777777" w:rsidR="0031634E" w:rsidRPr="00AB3AD4" w:rsidRDefault="001F5064" w:rsidP="00D807FC">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o</w:t>
      </w:r>
      <w:r w:rsidR="000A1769" w:rsidRPr="00AB3AD4">
        <w:rPr>
          <w:rFonts w:ascii="Times New Roman" w:hAnsi="Times New Roman"/>
          <w:color w:val="000000"/>
          <w:lang w:val="hr-HR"/>
        </w:rPr>
        <w:t>topina n</w:t>
      </w:r>
      <w:r w:rsidR="0031634E" w:rsidRPr="00AB3AD4">
        <w:rPr>
          <w:rFonts w:ascii="Times New Roman" w:hAnsi="Times New Roman"/>
          <w:color w:val="000000"/>
          <w:lang w:val="hr-HR"/>
        </w:rPr>
        <w:t>atrijev</w:t>
      </w:r>
      <w:r w:rsidR="009206FA" w:rsidRPr="00AB3AD4">
        <w:rPr>
          <w:rFonts w:ascii="Times New Roman" w:hAnsi="Times New Roman"/>
          <w:color w:val="000000"/>
          <w:lang w:val="hr-HR"/>
        </w:rPr>
        <w:t>og</w:t>
      </w:r>
      <w:r w:rsidR="0031634E" w:rsidRPr="00AB3AD4">
        <w:rPr>
          <w:rFonts w:ascii="Times New Roman" w:hAnsi="Times New Roman"/>
          <w:color w:val="000000"/>
          <w:lang w:val="hr-HR"/>
        </w:rPr>
        <w:t xml:space="preserve"> klorid</w:t>
      </w:r>
      <w:r w:rsidR="000A1769" w:rsidRPr="00AB3AD4">
        <w:rPr>
          <w:rFonts w:ascii="Times New Roman" w:hAnsi="Times New Roman"/>
          <w:color w:val="000000"/>
          <w:lang w:val="hr-HR"/>
        </w:rPr>
        <w:t>a</w:t>
      </w:r>
      <w:r w:rsidR="0031634E" w:rsidRPr="00AB3AD4">
        <w:rPr>
          <w:rFonts w:ascii="Times New Roman" w:hAnsi="Times New Roman"/>
          <w:color w:val="000000"/>
          <w:lang w:val="hr-HR"/>
        </w:rPr>
        <w:t xml:space="preserve"> </w:t>
      </w:r>
      <w:r w:rsidR="0048350F" w:rsidRPr="00AB3AD4">
        <w:rPr>
          <w:rFonts w:ascii="Times New Roman" w:hAnsi="Times New Roman"/>
          <w:color w:val="000000"/>
          <w:lang w:val="hr-HR"/>
        </w:rPr>
        <w:t>9</w:t>
      </w:r>
      <w:r w:rsidR="00476663" w:rsidRPr="00AB3AD4">
        <w:rPr>
          <w:rFonts w:ascii="Times New Roman" w:hAnsi="Times New Roman"/>
          <w:color w:val="000000"/>
          <w:lang w:val="hr-HR"/>
        </w:rPr>
        <w:t> </w:t>
      </w:r>
      <w:r w:rsidR="0048350F" w:rsidRPr="00AB3AD4">
        <w:rPr>
          <w:rFonts w:ascii="Times New Roman" w:hAnsi="Times New Roman"/>
          <w:color w:val="000000"/>
          <w:lang w:val="hr-HR"/>
        </w:rPr>
        <w:t xml:space="preserve">mg/ml </w:t>
      </w:r>
      <w:r w:rsidR="0031634E" w:rsidRPr="00AB3AD4">
        <w:rPr>
          <w:rFonts w:ascii="Times New Roman" w:hAnsi="Times New Roman"/>
          <w:color w:val="000000"/>
          <w:lang w:val="hr-HR"/>
        </w:rPr>
        <w:t>(0,9 %)</w:t>
      </w:r>
      <w:r w:rsidR="000A1769" w:rsidRPr="00AB3AD4">
        <w:rPr>
          <w:rFonts w:ascii="Times New Roman" w:hAnsi="Times New Roman"/>
          <w:color w:val="000000"/>
          <w:lang w:val="hr-HR"/>
        </w:rPr>
        <w:t xml:space="preserve"> za</w:t>
      </w:r>
      <w:r w:rsidR="0031634E" w:rsidRPr="00AB3AD4">
        <w:rPr>
          <w:rFonts w:ascii="Times New Roman" w:hAnsi="Times New Roman"/>
          <w:color w:val="000000"/>
          <w:lang w:val="hr-HR"/>
        </w:rPr>
        <w:t xml:space="preserve"> injekcij</w:t>
      </w:r>
      <w:r w:rsidR="000A1769" w:rsidRPr="00AB3AD4">
        <w:rPr>
          <w:rFonts w:ascii="Times New Roman" w:hAnsi="Times New Roman"/>
          <w:color w:val="000000"/>
          <w:lang w:val="hr-HR"/>
        </w:rPr>
        <w:t>u</w:t>
      </w:r>
    </w:p>
    <w:p w14:paraId="7470D813" w14:textId="77777777" w:rsidR="0031634E" w:rsidRPr="00AB3AD4" w:rsidRDefault="0031634E" w:rsidP="00D807FC">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w:t>
      </w:r>
      <w:r w:rsidR="000A1769" w:rsidRPr="00AB3AD4">
        <w:rPr>
          <w:rFonts w:ascii="Times New Roman" w:hAnsi="Times New Roman"/>
          <w:color w:val="000000"/>
          <w:lang w:val="hr-HR"/>
        </w:rPr>
        <w:t xml:space="preserve">otopina </w:t>
      </w:r>
      <w:r w:rsidRPr="00AB3AD4">
        <w:rPr>
          <w:rFonts w:ascii="Times New Roman" w:hAnsi="Times New Roman"/>
          <w:color w:val="000000"/>
          <w:lang w:val="hr-HR"/>
        </w:rPr>
        <w:t>Ringer</w:t>
      </w:r>
      <w:r w:rsidR="000A1769" w:rsidRPr="00AB3AD4">
        <w:rPr>
          <w:rFonts w:ascii="Times New Roman" w:hAnsi="Times New Roman"/>
          <w:color w:val="000000"/>
          <w:lang w:val="hr-HR"/>
        </w:rPr>
        <w:t>ov</w:t>
      </w:r>
      <w:r w:rsidR="009206FA" w:rsidRPr="00AB3AD4">
        <w:rPr>
          <w:rFonts w:ascii="Times New Roman" w:hAnsi="Times New Roman"/>
          <w:color w:val="000000"/>
          <w:lang w:val="hr-HR"/>
        </w:rPr>
        <w:t>og</w:t>
      </w:r>
      <w:r w:rsidR="000A1769" w:rsidRPr="00AB3AD4">
        <w:rPr>
          <w:rFonts w:ascii="Times New Roman" w:hAnsi="Times New Roman"/>
          <w:color w:val="000000"/>
          <w:lang w:val="hr-HR"/>
        </w:rPr>
        <w:t xml:space="preserve"> laktata za</w:t>
      </w:r>
      <w:r w:rsidRPr="00AB3AD4">
        <w:rPr>
          <w:rFonts w:ascii="Times New Roman" w:hAnsi="Times New Roman"/>
          <w:color w:val="000000"/>
          <w:lang w:val="hr-HR"/>
        </w:rPr>
        <w:t xml:space="preserve"> injekcij</w:t>
      </w:r>
      <w:r w:rsidR="000A1769" w:rsidRPr="00AB3AD4">
        <w:rPr>
          <w:rFonts w:ascii="Times New Roman" w:hAnsi="Times New Roman"/>
          <w:color w:val="000000"/>
          <w:lang w:val="hr-HR"/>
        </w:rPr>
        <w:t>u</w:t>
      </w:r>
    </w:p>
    <w:p w14:paraId="281E433F" w14:textId="77777777" w:rsidR="0031634E" w:rsidRPr="00AB3AD4" w:rsidRDefault="0031634E" w:rsidP="00D807FC">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w:t>
      </w:r>
      <w:r w:rsidR="000A1769" w:rsidRPr="00AB3AD4">
        <w:rPr>
          <w:rFonts w:ascii="Times New Roman" w:hAnsi="Times New Roman"/>
          <w:color w:val="000000"/>
          <w:lang w:val="hr-HR"/>
        </w:rPr>
        <w:t xml:space="preserve">otopina glukoze </w:t>
      </w:r>
      <w:r w:rsidR="0048350F" w:rsidRPr="00AB3AD4">
        <w:rPr>
          <w:rFonts w:ascii="Times New Roman" w:hAnsi="Times New Roman"/>
          <w:color w:val="000000"/>
          <w:lang w:val="hr-HR"/>
        </w:rPr>
        <w:t>50</w:t>
      </w:r>
      <w:r w:rsidR="00476663" w:rsidRPr="00AB3AD4">
        <w:rPr>
          <w:rFonts w:ascii="Times New Roman" w:hAnsi="Times New Roman"/>
          <w:color w:val="000000"/>
          <w:lang w:val="hr-HR"/>
        </w:rPr>
        <w:t> </w:t>
      </w:r>
      <w:r w:rsidR="0048350F" w:rsidRPr="00AB3AD4">
        <w:rPr>
          <w:rFonts w:ascii="Times New Roman" w:hAnsi="Times New Roman"/>
          <w:color w:val="000000"/>
          <w:lang w:val="hr-HR"/>
        </w:rPr>
        <w:t xml:space="preserve">mg/ml (5%) </w:t>
      </w:r>
      <w:r w:rsidRPr="00AB3AD4">
        <w:rPr>
          <w:rFonts w:ascii="Times New Roman" w:hAnsi="Times New Roman"/>
          <w:color w:val="000000"/>
          <w:lang w:val="hr-HR"/>
        </w:rPr>
        <w:t xml:space="preserve">za </w:t>
      </w:r>
      <w:r w:rsidR="000A1769" w:rsidRPr="00AB3AD4">
        <w:rPr>
          <w:rFonts w:ascii="Times New Roman" w:hAnsi="Times New Roman"/>
          <w:color w:val="000000"/>
          <w:lang w:val="hr-HR"/>
        </w:rPr>
        <w:t>injekciju</w:t>
      </w:r>
    </w:p>
    <w:p w14:paraId="2C06828F" w14:textId="77777777" w:rsidR="00047481" w:rsidRPr="00AB3AD4" w:rsidRDefault="00047481" w:rsidP="009206FA">
      <w:pPr>
        <w:rPr>
          <w:color w:val="000000"/>
          <w:sz w:val="22"/>
          <w:szCs w:val="22"/>
        </w:rPr>
      </w:pPr>
    </w:p>
    <w:p w14:paraId="10CB640B" w14:textId="77777777" w:rsidR="0031634E" w:rsidRPr="00AB3AD4" w:rsidRDefault="001F5064" w:rsidP="0031634E">
      <w:pPr>
        <w:pStyle w:val="Default"/>
        <w:rPr>
          <w:sz w:val="22"/>
          <w:szCs w:val="22"/>
          <w:lang w:val="hr-HR"/>
        </w:rPr>
      </w:pPr>
      <w:r w:rsidRPr="00AB3AD4">
        <w:rPr>
          <w:sz w:val="22"/>
          <w:szCs w:val="22"/>
          <w:lang w:val="hr-HR"/>
        </w:rPr>
        <w:t>L</w:t>
      </w:r>
      <w:r w:rsidR="0031634E" w:rsidRPr="00AB3AD4">
        <w:rPr>
          <w:sz w:val="22"/>
          <w:szCs w:val="22"/>
          <w:lang w:val="hr-HR"/>
        </w:rPr>
        <w:t>ijek koji sadrži čestice i</w:t>
      </w:r>
      <w:r w:rsidR="00292E00" w:rsidRPr="00AB3AD4">
        <w:rPr>
          <w:sz w:val="22"/>
          <w:szCs w:val="22"/>
          <w:lang w:val="hr-HR"/>
        </w:rPr>
        <w:t>li je</w:t>
      </w:r>
      <w:r w:rsidR="0031634E" w:rsidRPr="00AB3AD4">
        <w:rPr>
          <w:sz w:val="22"/>
          <w:szCs w:val="22"/>
          <w:lang w:val="hr-HR"/>
        </w:rPr>
        <w:t xml:space="preserve"> promijenio boju</w:t>
      </w:r>
      <w:r w:rsidR="00292E00" w:rsidRPr="00AB3AD4">
        <w:rPr>
          <w:sz w:val="22"/>
          <w:szCs w:val="22"/>
          <w:lang w:val="hr-HR"/>
        </w:rPr>
        <w:t xml:space="preserve"> ne smije se koristiti</w:t>
      </w:r>
      <w:r w:rsidR="0031634E" w:rsidRPr="00AB3AD4">
        <w:rPr>
          <w:sz w:val="22"/>
          <w:szCs w:val="22"/>
          <w:lang w:val="hr-HR"/>
        </w:rPr>
        <w:t>.</w:t>
      </w:r>
    </w:p>
    <w:p w14:paraId="65C9C765" w14:textId="77777777" w:rsidR="00F6601A" w:rsidRPr="00AB3AD4" w:rsidRDefault="00F6601A" w:rsidP="00DB4D1C">
      <w:pPr>
        <w:rPr>
          <w:color w:val="000000"/>
          <w:sz w:val="22"/>
          <w:szCs w:val="22"/>
        </w:rPr>
      </w:pPr>
    </w:p>
    <w:p w14:paraId="08F35FE3" w14:textId="77777777" w:rsidR="003B3B78" w:rsidRPr="00AB3AD4" w:rsidRDefault="0043392B" w:rsidP="00DB4D1C">
      <w:pPr>
        <w:rPr>
          <w:color w:val="000000"/>
          <w:sz w:val="22"/>
          <w:szCs w:val="22"/>
        </w:rPr>
      </w:pPr>
      <w:r w:rsidRPr="00AB3AD4">
        <w:rPr>
          <w:color w:val="000000"/>
          <w:sz w:val="22"/>
          <w:szCs w:val="22"/>
        </w:rPr>
        <w:t>N</w:t>
      </w:r>
      <w:r w:rsidR="003B3B78" w:rsidRPr="00AB3AD4">
        <w:rPr>
          <w:color w:val="000000"/>
          <w:sz w:val="22"/>
          <w:szCs w:val="22"/>
        </w:rPr>
        <w:t>eiskorišten</w:t>
      </w:r>
      <w:r w:rsidRPr="00AB3AD4">
        <w:rPr>
          <w:color w:val="000000"/>
          <w:sz w:val="22"/>
          <w:szCs w:val="22"/>
        </w:rPr>
        <w:t>i</w:t>
      </w:r>
      <w:r w:rsidR="003B3B78" w:rsidRPr="00AB3AD4">
        <w:rPr>
          <w:color w:val="000000"/>
          <w:sz w:val="22"/>
          <w:szCs w:val="22"/>
        </w:rPr>
        <w:t xml:space="preserve"> lijek ili otpadni materijal </w:t>
      </w:r>
      <w:r w:rsidR="00476663" w:rsidRPr="00AB3AD4">
        <w:rPr>
          <w:color w:val="000000"/>
          <w:sz w:val="22"/>
          <w:szCs w:val="22"/>
        </w:rPr>
        <w:t xml:space="preserve">potrebno je </w:t>
      </w:r>
      <w:r w:rsidR="003B3B78" w:rsidRPr="00AB3AD4">
        <w:rPr>
          <w:color w:val="000000"/>
          <w:sz w:val="22"/>
          <w:szCs w:val="22"/>
        </w:rPr>
        <w:t xml:space="preserve">zbrinuti sukladno </w:t>
      </w:r>
      <w:r w:rsidR="00476663" w:rsidRPr="00AB3AD4">
        <w:rPr>
          <w:color w:val="000000"/>
          <w:sz w:val="22"/>
          <w:szCs w:val="22"/>
        </w:rPr>
        <w:t>nacionalnim</w:t>
      </w:r>
      <w:r w:rsidRPr="00AB3AD4">
        <w:rPr>
          <w:color w:val="000000"/>
          <w:sz w:val="22"/>
          <w:szCs w:val="22"/>
        </w:rPr>
        <w:t xml:space="preserve"> </w:t>
      </w:r>
      <w:r w:rsidR="003B3B78" w:rsidRPr="00AB3AD4">
        <w:rPr>
          <w:color w:val="000000"/>
          <w:sz w:val="22"/>
          <w:szCs w:val="22"/>
        </w:rPr>
        <w:t>pro</w:t>
      </w:r>
      <w:r w:rsidRPr="00AB3AD4">
        <w:rPr>
          <w:color w:val="000000"/>
          <w:sz w:val="22"/>
          <w:szCs w:val="22"/>
        </w:rPr>
        <w:t>pisima.</w:t>
      </w:r>
    </w:p>
    <w:p w14:paraId="7BB2340B" w14:textId="77777777" w:rsidR="00AB7248" w:rsidRPr="00AB3AD4" w:rsidRDefault="00AB7248" w:rsidP="009206FA">
      <w:pPr>
        <w:pStyle w:val="Dossiertext"/>
        <w:spacing w:line="240" w:lineRule="auto"/>
        <w:jc w:val="left"/>
        <w:rPr>
          <w:color w:val="000000"/>
          <w:sz w:val="22"/>
          <w:szCs w:val="22"/>
          <w:lang w:val="hr-HR"/>
        </w:rPr>
      </w:pPr>
    </w:p>
    <w:p w14:paraId="7E838D1E" w14:textId="77777777" w:rsidR="0075354E" w:rsidRPr="00AB3AD4" w:rsidRDefault="0075354E" w:rsidP="009206FA">
      <w:pPr>
        <w:pStyle w:val="Dossiertext"/>
        <w:spacing w:line="240" w:lineRule="auto"/>
        <w:jc w:val="left"/>
        <w:rPr>
          <w:color w:val="000000"/>
          <w:sz w:val="22"/>
          <w:szCs w:val="22"/>
          <w:lang w:val="hr-HR"/>
        </w:rPr>
      </w:pPr>
    </w:p>
    <w:p w14:paraId="17C9B34F" w14:textId="77777777" w:rsidR="00FB0709" w:rsidRPr="00AB3AD4" w:rsidRDefault="0043392B" w:rsidP="00252CDA">
      <w:pPr>
        <w:numPr>
          <w:ilvl w:val="0"/>
          <w:numId w:val="2"/>
        </w:numPr>
        <w:tabs>
          <w:tab w:val="clear" w:pos="720"/>
          <w:tab w:val="num" w:pos="567"/>
        </w:tabs>
        <w:ind w:left="0" w:firstLine="0"/>
        <w:rPr>
          <w:b/>
          <w:color w:val="000000"/>
          <w:sz w:val="22"/>
          <w:szCs w:val="22"/>
        </w:rPr>
      </w:pPr>
      <w:r w:rsidRPr="00AB3AD4">
        <w:rPr>
          <w:b/>
          <w:color w:val="000000"/>
          <w:sz w:val="22"/>
          <w:szCs w:val="22"/>
        </w:rPr>
        <w:t>NOSITELJ</w:t>
      </w:r>
      <w:r w:rsidR="00FE1FEF" w:rsidRPr="00AB3AD4">
        <w:rPr>
          <w:b/>
          <w:color w:val="000000"/>
          <w:sz w:val="22"/>
          <w:szCs w:val="22"/>
        </w:rPr>
        <w:t xml:space="preserve"> ODOBRENJA ZA STAVLJANJE LIJEKA U PROMET</w:t>
      </w:r>
    </w:p>
    <w:p w14:paraId="2FF09778" w14:textId="77777777" w:rsidR="00492A0F" w:rsidRPr="00AB3AD4" w:rsidRDefault="00492A0F" w:rsidP="00CE6D8C">
      <w:pPr>
        <w:ind w:left="708" w:hanging="720"/>
        <w:rPr>
          <w:b/>
          <w:bCs/>
          <w:color w:val="000000"/>
          <w:sz w:val="22"/>
          <w:szCs w:val="22"/>
        </w:rPr>
      </w:pPr>
    </w:p>
    <w:p w14:paraId="3BEFB228" w14:textId="77777777" w:rsidR="0040482F" w:rsidRPr="00AB3AD4" w:rsidRDefault="0040482F" w:rsidP="0040482F">
      <w:pPr>
        <w:rPr>
          <w:color w:val="000000"/>
          <w:sz w:val="22"/>
          <w:szCs w:val="22"/>
        </w:rPr>
      </w:pPr>
      <w:r w:rsidRPr="00AB3AD4">
        <w:rPr>
          <w:color w:val="000000"/>
          <w:sz w:val="22"/>
          <w:szCs w:val="22"/>
        </w:rPr>
        <w:t>Pfizer Europe MA EEIG</w:t>
      </w:r>
    </w:p>
    <w:p w14:paraId="75928105" w14:textId="77777777" w:rsidR="0040482F" w:rsidRPr="00AB3AD4" w:rsidRDefault="0040482F" w:rsidP="0040482F">
      <w:pPr>
        <w:rPr>
          <w:color w:val="000000"/>
          <w:sz w:val="22"/>
          <w:szCs w:val="22"/>
        </w:rPr>
      </w:pPr>
      <w:r w:rsidRPr="00AB3AD4">
        <w:rPr>
          <w:color w:val="000000"/>
          <w:sz w:val="22"/>
          <w:szCs w:val="22"/>
        </w:rPr>
        <w:t>Boulevard de la Plaine 17</w:t>
      </w:r>
    </w:p>
    <w:p w14:paraId="106C8A84" w14:textId="77777777" w:rsidR="0040482F" w:rsidRPr="00AB3AD4" w:rsidRDefault="0040482F" w:rsidP="0040482F">
      <w:pPr>
        <w:rPr>
          <w:color w:val="000000"/>
          <w:sz w:val="22"/>
          <w:szCs w:val="22"/>
        </w:rPr>
      </w:pPr>
      <w:r w:rsidRPr="00AB3AD4">
        <w:rPr>
          <w:color w:val="000000"/>
          <w:sz w:val="22"/>
          <w:szCs w:val="22"/>
        </w:rPr>
        <w:t>1050 Bruxelles</w:t>
      </w:r>
    </w:p>
    <w:p w14:paraId="2F0A9A6F" w14:textId="77777777" w:rsidR="00FB0709" w:rsidRPr="00AB3AD4" w:rsidRDefault="0040482F" w:rsidP="00723AF2">
      <w:pPr>
        <w:autoSpaceDE w:val="0"/>
        <w:autoSpaceDN w:val="0"/>
        <w:adjustRightInd w:val="0"/>
        <w:rPr>
          <w:b/>
          <w:color w:val="000000"/>
          <w:sz w:val="22"/>
          <w:szCs w:val="22"/>
        </w:rPr>
      </w:pPr>
      <w:r w:rsidRPr="00AB3AD4">
        <w:rPr>
          <w:color w:val="000000"/>
          <w:sz w:val="22"/>
          <w:szCs w:val="22"/>
        </w:rPr>
        <w:t>Belgija</w:t>
      </w:r>
    </w:p>
    <w:p w14:paraId="44D35BCE" w14:textId="77777777" w:rsidR="00286EC1" w:rsidRPr="00AB3AD4" w:rsidRDefault="00286EC1" w:rsidP="00E72928">
      <w:pPr>
        <w:rPr>
          <w:b/>
          <w:color w:val="000000"/>
          <w:sz w:val="22"/>
          <w:szCs w:val="22"/>
        </w:rPr>
      </w:pPr>
    </w:p>
    <w:p w14:paraId="7B75D29C" w14:textId="77777777" w:rsidR="0075354E" w:rsidRPr="00AB3AD4" w:rsidRDefault="0075354E" w:rsidP="00E72928">
      <w:pPr>
        <w:rPr>
          <w:b/>
          <w:color w:val="000000"/>
          <w:sz w:val="22"/>
          <w:szCs w:val="22"/>
        </w:rPr>
      </w:pPr>
    </w:p>
    <w:p w14:paraId="721DB6A3" w14:textId="77777777" w:rsidR="00FB2AA6" w:rsidRPr="00AB3AD4" w:rsidRDefault="0043392B" w:rsidP="002C36CB">
      <w:pPr>
        <w:keepNext/>
        <w:keepLines/>
        <w:numPr>
          <w:ilvl w:val="0"/>
          <w:numId w:val="2"/>
        </w:numPr>
        <w:tabs>
          <w:tab w:val="clear" w:pos="720"/>
          <w:tab w:val="num" w:pos="567"/>
        </w:tabs>
        <w:ind w:left="0" w:firstLine="0"/>
        <w:rPr>
          <w:b/>
          <w:color w:val="000000"/>
          <w:sz w:val="22"/>
          <w:szCs w:val="22"/>
        </w:rPr>
      </w:pPr>
      <w:r w:rsidRPr="00AB3AD4">
        <w:rPr>
          <w:b/>
          <w:color w:val="000000"/>
          <w:sz w:val="22"/>
          <w:szCs w:val="22"/>
        </w:rPr>
        <w:t>BROJ(EVI)</w:t>
      </w:r>
      <w:r w:rsidR="00FB0709" w:rsidRPr="00AB3AD4">
        <w:rPr>
          <w:b/>
          <w:color w:val="000000"/>
          <w:sz w:val="22"/>
          <w:szCs w:val="22"/>
        </w:rPr>
        <w:t xml:space="preserve"> </w:t>
      </w:r>
      <w:r w:rsidRPr="00AB3AD4">
        <w:rPr>
          <w:b/>
          <w:color w:val="000000"/>
          <w:sz w:val="22"/>
          <w:szCs w:val="22"/>
        </w:rPr>
        <w:t>ODOBRENJA</w:t>
      </w:r>
      <w:r w:rsidR="00FB2AA6" w:rsidRPr="00AB3AD4">
        <w:rPr>
          <w:b/>
          <w:color w:val="000000"/>
          <w:sz w:val="22"/>
          <w:szCs w:val="22"/>
        </w:rPr>
        <w:t xml:space="preserve"> ZA </w:t>
      </w:r>
      <w:r w:rsidR="00FB0709" w:rsidRPr="00AB3AD4">
        <w:rPr>
          <w:b/>
          <w:color w:val="000000"/>
          <w:sz w:val="22"/>
          <w:szCs w:val="22"/>
        </w:rPr>
        <w:t>STAVLJANJ</w:t>
      </w:r>
      <w:r w:rsidR="00FB2AA6" w:rsidRPr="00AB3AD4">
        <w:rPr>
          <w:b/>
          <w:color w:val="000000"/>
          <w:sz w:val="22"/>
          <w:szCs w:val="22"/>
        </w:rPr>
        <w:t xml:space="preserve">E </w:t>
      </w:r>
      <w:r w:rsidR="00FB0709" w:rsidRPr="00AB3AD4">
        <w:rPr>
          <w:b/>
          <w:color w:val="000000"/>
          <w:sz w:val="22"/>
          <w:szCs w:val="22"/>
        </w:rPr>
        <w:t xml:space="preserve">LIJEKA U PROMET </w:t>
      </w:r>
    </w:p>
    <w:p w14:paraId="78F470BD" w14:textId="77777777" w:rsidR="00FB2AA6" w:rsidRPr="00AB3AD4" w:rsidRDefault="00FB2AA6" w:rsidP="009206FA">
      <w:pPr>
        <w:pStyle w:val="HTMLPreformatted"/>
        <w:ind w:right="612"/>
        <w:rPr>
          <w:rFonts w:ascii="Times New Roman" w:hAnsi="Times New Roman"/>
          <w:color w:val="000000"/>
          <w:sz w:val="22"/>
          <w:szCs w:val="22"/>
        </w:rPr>
      </w:pPr>
    </w:p>
    <w:p w14:paraId="549607A8" w14:textId="77777777" w:rsidR="00286EC1" w:rsidRPr="00AB3AD4" w:rsidRDefault="00286EC1" w:rsidP="00286EC1">
      <w:pPr>
        <w:autoSpaceDE w:val="0"/>
        <w:autoSpaceDN w:val="0"/>
        <w:adjustRightInd w:val="0"/>
        <w:rPr>
          <w:color w:val="000000"/>
          <w:sz w:val="22"/>
          <w:szCs w:val="22"/>
        </w:rPr>
      </w:pPr>
      <w:r w:rsidRPr="00AB3AD4">
        <w:rPr>
          <w:color w:val="000000"/>
          <w:sz w:val="22"/>
          <w:szCs w:val="22"/>
        </w:rPr>
        <w:t>EU/1/13/889/001</w:t>
      </w:r>
    </w:p>
    <w:p w14:paraId="1AB0A1C2" w14:textId="77777777" w:rsidR="00286EC1" w:rsidRPr="00AB3AD4" w:rsidRDefault="00286EC1" w:rsidP="00286EC1">
      <w:pPr>
        <w:autoSpaceDE w:val="0"/>
        <w:autoSpaceDN w:val="0"/>
        <w:adjustRightInd w:val="0"/>
        <w:rPr>
          <w:color w:val="000000"/>
          <w:sz w:val="22"/>
          <w:szCs w:val="22"/>
        </w:rPr>
      </w:pPr>
      <w:r w:rsidRPr="00AB3AD4">
        <w:rPr>
          <w:color w:val="000000"/>
          <w:sz w:val="22"/>
          <w:szCs w:val="22"/>
        </w:rPr>
        <w:lastRenderedPageBreak/>
        <w:t>EU/1/13/889/002</w:t>
      </w:r>
    </w:p>
    <w:p w14:paraId="053A4E45" w14:textId="77777777" w:rsidR="00C133BF" w:rsidRPr="00AB3AD4" w:rsidRDefault="00C133BF" w:rsidP="00286EC1">
      <w:pPr>
        <w:pStyle w:val="HTMLPreformatted"/>
        <w:tabs>
          <w:tab w:val="clear" w:pos="916"/>
          <w:tab w:val="left" w:pos="567"/>
        </w:tabs>
        <w:ind w:right="612"/>
        <w:rPr>
          <w:rFonts w:ascii="Times New Roman" w:hAnsi="Times New Roman"/>
          <w:bCs/>
          <w:color w:val="000000"/>
          <w:sz w:val="22"/>
          <w:szCs w:val="22"/>
        </w:rPr>
      </w:pPr>
    </w:p>
    <w:p w14:paraId="28D968C9" w14:textId="77777777" w:rsidR="00286EC1" w:rsidRPr="00AB3AD4" w:rsidRDefault="00286EC1" w:rsidP="00286EC1">
      <w:pPr>
        <w:pStyle w:val="HTMLPreformatted"/>
        <w:tabs>
          <w:tab w:val="clear" w:pos="916"/>
          <w:tab w:val="left" w:pos="567"/>
        </w:tabs>
        <w:ind w:right="612"/>
        <w:rPr>
          <w:rFonts w:ascii="Times New Roman" w:hAnsi="Times New Roman"/>
          <w:bCs/>
          <w:color w:val="000000"/>
          <w:sz w:val="22"/>
          <w:szCs w:val="22"/>
        </w:rPr>
      </w:pPr>
    </w:p>
    <w:p w14:paraId="3795B7F1" w14:textId="77777777" w:rsidR="00FB2AA6" w:rsidRPr="00AB3AD4" w:rsidRDefault="0043392B" w:rsidP="00841A64">
      <w:pPr>
        <w:pStyle w:val="HTMLPreformatted"/>
        <w:numPr>
          <w:ilvl w:val="0"/>
          <w:numId w:val="2"/>
        </w:numPr>
        <w:tabs>
          <w:tab w:val="clear" w:pos="720"/>
          <w:tab w:val="num" w:pos="567"/>
        </w:tabs>
        <w:ind w:left="0" w:firstLine="0"/>
        <w:rPr>
          <w:rFonts w:ascii="Times New Roman" w:hAnsi="Times New Roman"/>
          <w:b/>
          <w:bCs/>
          <w:color w:val="000000"/>
          <w:sz w:val="22"/>
          <w:szCs w:val="22"/>
        </w:rPr>
      </w:pPr>
      <w:r w:rsidRPr="00AB3AD4">
        <w:rPr>
          <w:rFonts w:ascii="Times New Roman" w:hAnsi="Times New Roman"/>
          <w:b/>
          <w:bCs/>
          <w:color w:val="000000"/>
          <w:sz w:val="22"/>
          <w:szCs w:val="22"/>
        </w:rPr>
        <w:t>DATUM PRVOG</w:t>
      </w:r>
      <w:r w:rsidR="00FB2AA6" w:rsidRPr="00AB3AD4">
        <w:rPr>
          <w:rFonts w:ascii="Times New Roman" w:hAnsi="Times New Roman"/>
          <w:b/>
          <w:bCs/>
          <w:color w:val="000000"/>
          <w:sz w:val="22"/>
          <w:szCs w:val="22"/>
        </w:rPr>
        <w:t xml:space="preserve"> ODOBRENJA</w:t>
      </w:r>
      <w:r w:rsidR="00476663" w:rsidRPr="00AB3AD4">
        <w:rPr>
          <w:rFonts w:ascii="Times New Roman" w:hAnsi="Times New Roman"/>
          <w:b/>
          <w:bCs/>
          <w:color w:val="000000"/>
          <w:sz w:val="22"/>
          <w:szCs w:val="22"/>
        </w:rPr>
        <w:t> </w:t>
      </w:r>
      <w:r w:rsidRPr="00AB3AD4">
        <w:rPr>
          <w:rFonts w:ascii="Times New Roman" w:hAnsi="Times New Roman"/>
          <w:b/>
          <w:bCs/>
          <w:color w:val="000000"/>
          <w:sz w:val="22"/>
          <w:szCs w:val="22"/>
        </w:rPr>
        <w:t>/</w:t>
      </w:r>
      <w:r w:rsidR="00476663" w:rsidRPr="00AB3AD4">
        <w:rPr>
          <w:rFonts w:ascii="Times New Roman" w:hAnsi="Times New Roman"/>
          <w:b/>
          <w:bCs/>
          <w:color w:val="000000"/>
          <w:sz w:val="22"/>
          <w:szCs w:val="22"/>
        </w:rPr>
        <w:t> </w:t>
      </w:r>
      <w:r w:rsidRPr="00AB3AD4">
        <w:rPr>
          <w:rFonts w:ascii="Times New Roman" w:hAnsi="Times New Roman"/>
          <w:b/>
          <w:bCs/>
          <w:color w:val="000000"/>
          <w:sz w:val="22"/>
          <w:szCs w:val="22"/>
        </w:rPr>
        <w:t>DATUM OBNOVE ODOBRENJA</w:t>
      </w:r>
    </w:p>
    <w:p w14:paraId="05BE78FD" w14:textId="77777777" w:rsidR="00C133BF" w:rsidRPr="00AB3AD4" w:rsidRDefault="00C133BF" w:rsidP="00286EC1">
      <w:pPr>
        <w:pStyle w:val="HTMLPreformatted"/>
        <w:tabs>
          <w:tab w:val="clear" w:pos="916"/>
          <w:tab w:val="left" w:pos="567"/>
        </w:tabs>
        <w:rPr>
          <w:rFonts w:ascii="Times New Roman" w:hAnsi="Times New Roman"/>
          <w:color w:val="000000"/>
          <w:sz w:val="22"/>
          <w:szCs w:val="22"/>
        </w:rPr>
      </w:pPr>
    </w:p>
    <w:p w14:paraId="77342C9E" w14:textId="77777777" w:rsidR="00AB7248" w:rsidRPr="00AB3AD4" w:rsidRDefault="00FE5D19" w:rsidP="00286EC1">
      <w:pPr>
        <w:pStyle w:val="HTMLPreformatted"/>
        <w:tabs>
          <w:tab w:val="clear" w:pos="916"/>
          <w:tab w:val="left" w:pos="567"/>
        </w:tabs>
        <w:rPr>
          <w:rFonts w:ascii="Times New Roman" w:hAnsi="Times New Roman"/>
          <w:color w:val="000000"/>
          <w:sz w:val="22"/>
          <w:szCs w:val="22"/>
        </w:rPr>
      </w:pPr>
      <w:r w:rsidRPr="00AB3AD4">
        <w:rPr>
          <w:rFonts w:ascii="Times New Roman" w:hAnsi="Times New Roman"/>
          <w:color w:val="000000"/>
          <w:sz w:val="22"/>
          <w:szCs w:val="22"/>
        </w:rPr>
        <w:t xml:space="preserve">Datum prvog odobrenja: 08 </w:t>
      </w:r>
      <w:r w:rsidR="0032450B" w:rsidRPr="00AB3AD4">
        <w:rPr>
          <w:rFonts w:ascii="Times New Roman" w:hAnsi="Times New Roman"/>
          <w:color w:val="000000"/>
          <w:sz w:val="22"/>
          <w:szCs w:val="22"/>
        </w:rPr>
        <w:t>s</w:t>
      </w:r>
      <w:r w:rsidRPr="00AB3AD4">
        <w:rPr>
          <w:rFonts w:ascii="Times New Roman" w:hAnsi="Times New Roman"/>
          <w:color w:val="000000"/>
          <w:sz w:val="22"/>
          <w:szCs w:val="22"/>
        </w:rPr>
        <w:t>iječanj 2014</w:t>
      </w:r>
    </w:p>
    <w:p w14:paraId="27A097C5" w14:textId="77777777" w:rsidR="00EB7891" w:rsidRPr="00AB3AD4" w:rsidRDefault="005F4CE5" w:rsidP="00286EC1">
      <w:pPr>
        <w:pStyle w:val="HTMLPreformatted"/>
        <w:tabs>
          <w:tab w:val="clear" w:pos="916"/>
          <w:tab w:val="left" w:pos="567"/>
        </w:tabs>
        <w:rPr>
          <w:rFonts w:ascii="Times New Roman" w:hAnsi="Times New Roman"/>
          <w:color w:val="000000"/>
          <w:sz w:val="22"/>
          <w:szCs w:val="22"/>
        </w:rPr>
      </w:pPr>
      <w:r w:rsidRPr="00AB3AD4">
        <w:rPr>
          <w:rFonts w:ascii="Times New Roman" w:hAnsi="Times New Roman"/>
          <w:color w:val="000000"/>
          <w:sz w:val="22"/>
          <w:szCs w:val="22"/>
        </w:rPr>
        <w:t xml:space="preserve">Datum posljednje obnove odobrenja: </w:t>
      </w:r>
      <w:r w:rsidR="009D2CA3" w:rsidRPr="00AB3AD4">
        <w:rPr>
          <w:rFonts w:ascii="Times New Roman" w:hAnsi="Times New Roman"/>
          <w:color w:val="000000"/>
          <w:sz w:val="22"/>
          <w:szCs w:val="22"/>
        </w:rPr>
        <w:t>20 studeni</w:t>
      </w:r>
      <w:r w:rsidR="0093463D" w:rsidRPr="00AB3AD4">
        <w:rPr>
          <w:rFonts w:ascii="Times New Roman" w:hAnsi="Times New Roman"/>
          <w:color w:val="000000"/>
          <w:sz w:val="22"/>
          <w:szCs w:val="22"/>
        </w:rPr>
        <w:t xml:space="preserve"> 2018</w:t>
      </w:r>
    </w:p>
    <w:p w14:paraId="56EB2978" w14:textId="77777777" w:rsidR="00FE5D19" w:rsidRPr="00AB3AD4" w:rsidRDefault="00FE5D19" w:rsidP="00286EC1">
      <w:pPr>
        <w:pStyle w:val="HTMLPreformatted"/>
        <w:tabs>
          <w:tab w:val="clear" w:pos="916"/>
          <w:tab w:val="left" w:pos="567"/>
        </w:tabs>
        <w:rPr>
          <w:rFonts w:ascii="Times New Roman" w:hAnsi="Times New Roman"/>
          <w:color w:val="000000"/>
          <w:sz w:val="22"/>
          <w:szCs w:val="22"/>
        </w:rPr>
      </w:pPr>
    </w:p>
    <w:p w14:paraId="16A2D6AF" w14:textId="77777777" w:rsidR="00FE5D19" w:rsidRPr="00AB3AD4" w:rsidRDefault="00FE5D19" w:rsidP="00286EC1">
      <w:pPr>
        <w:pStyle w:val="HTMLPreformatted"/>
        <w:tabs>
          <w:tab w:val="clear" w:pos="916"/>
          <w:tab w:val="left" w:pos="567"/>
        </w:tabs>
        <w:rPr>
          <w:rFonts w:ascii="Times New Roman" w:hAnsi="Times New Roman"/>
          <w:color w:val="000000"/>
          <w:sz w:val="22"/>
          <w:szCs w:val="22"/>
        </w:rPr>
      </w:pPr>
    </w:p>
    <w:p w14:paraId="0012B53F" w14:textId="77777777" w:rsidR="00FB0709" w:rsidRPr="00AB3AD4" w:rsidRDefault="00FB0709" w:rsidP="00252CDA">
      <w:pPr>
        <w:numPr>
          <w:ilvl w:val="0"/>
          <w:numId w:val="2"/>
        </w:numPr>
        <w:tabs>
          <w:tab w:val="clear" w:pos="720"/>
          <w:tab w:val="num" w:pos="567"/>
        </w:tabs>
        <w:ind w:left="0" w:firstLine="0"/>
        <w:rPr>
          <w:b/>
          <w:bCs/>
          <w:color w:val="000000"/>
          <w:sz w:val="22"/>
          <w:szCs w:val="22"/>
        </w:rPr>
      </w:pPr>
      <w:r w:rsidRPr="00AB3AD4">
        <w:rPr>
          <w:b/>
          <w:bCs/>
          <w:color w:val="000000"/>
          <w:sz w:val="22"/>
          <w:szCs w:val="22"/>
        </w:rPr>
        <w:t xml:space="preserve">DATUM REVIZIJE </w:t>
      </w:r>
      <w:r w:rsidR="007239B7" w:rsidRPr="00AB3AD4">
        <w:rPr>
          <w:b/>
          <w:bCs/>
          <w:color w:val="000000"/>
          <w:sz w:val="22"/>
          <w:szCs w:val="22"/>
        </w:rPr>
        <w:t>TEKSTA</w:t>
      </w:r>
    </w:p>
    <w:p w14:paraId="68BFD1CE" w14:textId="77777777" w:rsidR="00FB0709" w:rsidRPr="00AB3AD4" w:rsidRDefault="00FB0709" w:rsidP="00492A0F">
      <w:pPr>
        <w:rPr>
          <w:color w:val="000000"/>
          <w:sz w:val="22"/>
          <w:szCs w:val="22"/>
        </w:rPr>
      </w:pPr>
    </w:p>
    <w:p w14:paraId="21E0B437" w14:textId="77777777" w:rsidR="00AF49A2" w:rsidRPr="00AB3AD4" w:rsidRDefault="00AF49A2" w:rsidP="00AF49A2">
      <w:pPr>
        <w:autoSpaceDE w:val="0"/>
        <w:autoSpaceDN w:val="0"/>
        <w:adjustRightInd w:val="0"/>
        <w:rPr>
          <w:color w:val="000000"/>
          <w:sz w:val="22"/>
          <w:szCs w:val="22"/>
        </w:rPr>
      </w:pPr>
      <w:r w:rsidRPr="00AB3AD4">
        <w:rPr>
          <w:color w:val="000000"/>
          <w:sz w:val="22"/>
          <w:szCs w:val="22"/>
        </w:rPr>
        <w:t>{MM/GGGG}</w:t>
      </w:r>
    </w:p>
    <w:p w14:paraId="446E6411" w14:textId="77777777" w:rsidR="00286EC1" w:rsidRPr="00AB3AD4" w:rsidRDefault="00286EC1" w:rsidP="00895A22">
      <w:pPr>
        <w:rPr>
          <w:color w:val="000000"/>
          <w:sz w:val="22"/>
          <w:szCs w:val="22"/>
        </w:rPr>
      </w:pPr>
    </w:p>
    <w:p w14:paraId="5A01C1F5" w14:textId="2669A548" w:rsidR="00286EC1" w:rsidRPr="00AB3AD4" w:rsidRDefault="00AD4D04" w:rsidP="00841A64">
      <w:pPr>
        <w:rPr>
          <w:color w:val="000000"/>
          <w:sz w:val="22"/>
          <w:szCs w:val="22"/>
        </w:rPr>
      </w:pPr>
      <w:r w:rsidRPr="00AB3AD4">
        <w:rPr>
          <w:color w:val="000000"/>
          <w:sz w:val="22"/>
          <w:szCs w:val="22"/>
        </w:rPr>
        <w:t xml:space="preserve">Detaljnije informacije o ovom lijeku dostupne su na </w:t>
      </w:r>
      <w:r w:rsidR="00476663" w:rsidRPr="00AB3AD4">
        <w:rPr>
          <w:color w:val="000000"/>
          <w:sz w:val="22"/>
          <w:szCs w:val="22"/>
        </w:rPr>
        <w:t xml:space="preserve">internetskoj </w:t>
      </w:r>
      <w:r w:rsidRPr="00AB3AD4">
        <w:rPr>
          <w:color w:val="000000"/>
          <w:sz w:val="22"/>
          <w:szCs w:val="22"/>
        </w:rPr>
        <w:t>stranici Europske agencije za lijekove</w:t>
      </w:r>
      <w:r w:rsidR="00476663" w:rsidRPr="00AB3AD4">
        <w:rPr>
          <w:color w:val="000000"/>
          <w:sz w:val="22"/>
          <w:szCs w:val="22"/>
        </w:rPr>
        <w:t xml:space="preserve"> </w:t>
      </w:r>
      <w:hyperlink r:id="rId12" w:history="1">
        <w:r w:rsidR="0009764B" w:rsidRPr="00872745">
          <w:rPr>
            <w:rStyle w:val="Hyperlink"/>
            <w:noProof/>
            <w:sz w:val="22"/>
            <w:szCs w:val="22"/>
          </w:rPr>
          <w:t>https://www.ema.europa.eu</w:t>
        </w:r>
      </w:hyperlink>
      <w:r w:rsidR="00476663" w:rsidRPr="00AB3AD4">
        <w:rPr>
          <w:color w:val="000000"/>
          <w:sz w:val="22"/>
          <w:szCs w:val="22"/>
        </w:rPr>
        <w:t>.</w:t>
      </w:r>
    </w:p>
    <w:p w14:paraId="107AAF6B" w14:textId="77777777" w:rsidR="00610406" w:rsidRPr="00AB3AD4" w:rsidRDefault="0075354E" w:rsidP="00C46DA5">
      <w:pPr>
        <w:jc w:val="center"/>
        <w:rPr>
          <w:b/>
          <w:bCs/>
          <w:color w:val="000000"/>
          <w:sz w:val="22"/>
          <w:szCs w:val="22"/>
        </w:rPr>
      </w:pPr>
      <w:r w:rsidRPr="00AB3AD4">
        <w:rPr>
          <w:b/>
          <w:bCs/>
          <w:color w:val="000000"/>
          <w:sz w:val="22"/>
          <w:szCs w:val="22"/>
        </w:rPr>
        <w:br w:type="page"/>
      </w:r>
    </w:p>
    <w:p w14:paraId="4DA8666D" w14:textId="77777777" w:rsidR="00610406" w:rsidRPr="00AB3AD4" w:rsidRDefault="00610406" w:rsidP="00C46DA5">
      <w:pPr>
        <w:jc w:val="center"/>
        <w:rPr>
          <w:b/>
          <w:bCs/>
          <w:color w:val="000000"/>
          <w:sz w:val="22"/>
          <w:szCs w:val="22"/>
        </w:rPr>
      </w:pPr>
    </w:p>
    <w:p w14:paraId="506E332C" w14:textId="77777777" w:rsidR="00610406" w:rsidRPr="00AB3AD4" w:rsidRDefault="00610406" w:rsidP="00C46DA5">
      <w:pPr>
        <w:jc w:val="center"/>
        <w:rPr>
          <w:b/>
          <w:bCs/>
          <w:color w:val="000000"/>
          <w:sz w:val="22"/>
          <w:szCs w:val="22"/>
        </w:rPr>
      </w:pPr>
    </w:p>
    <w:p w14:paraId="2EADF514" w14:textId="77777777" w:rsidR="00610406" w:rsidRPr="00AB3AD4" w:rsidRDefault="00610406" w:rsidP="00C46DA5">
      <w:pPr>
        <w:jc w:val="center"/>
        <w:rPr>
          <w:b/>
          <w:bCs/>
          <w:color w:val="000000"/>
          <w:sz w:val="22"/>
          <w:szCs w:val="22"/>
        </w:rPr>
      </w:pPr>
    </w:p>
    <w:p w14:paraId="629FCECA" w14:textId="77777777" w:rsidR="00610406" w:rsidRPr="00AB3AD4" w:rsidRDefault="00610406" w:rsidP="00C46DA5">
      <w:pPr>
        <w:jc w:val="center"/>
        <w:rPr>
          <w:b/>
          <w:bCs/>
          <w:color w:val="000000"/>
          <w:sz w:val="22"/>
          <w:szCs w:val="22"/>
        </w:rPr>
      </w:pPr>
    </w:p>
    <w:p w14:paraId="27CD0303" w14:textId="77777777" w:rsidR="00610406" w:rsidRPr="00AB3AD4" w:rsidRDefault="00610406" w:rsidP="00C46DA5">
      <w:pPr>
        <w:jc w:val="center"/>
        <w:rPr>
          <w:b/>
          <w:bCs/>
          <w:color w:val="000000"/>
          <w:sz w:val="22"/>
          <w:szCs w:val="22"/>
        </w:rPr>
      </w:pPr>
    </w:p>
    <w:p w14:paraId="7EF94594" w14:textId="77777777" w:rsidR="00610406" w:rsidRPr="00AB3AD4" w:rsidRDefault="00610406" w:rsidP="00C46DA5">
      <w:pPr>
        <w:jc w:val="center"/>
        <w:rPr>
          <w:b/>
          <w:bCs/>
          <w:color w:val="000000"/>
          <w:sz w:val="22"/>
          <w:szCs w:val="22"/>
        </w:rPr>
      </w:pPr>
    </w:p>
    <w:p w14:paraId="3BEF4783" w14:textId="77777777" w:rsidR="00610406" w:rsidRPr="00AB3AD4" w:rsidRDefault="00610406" w:rsidP="00C46DA5">
      <w:pPr>
        <w:jc w:val="center"/>
        <w:rPr>
          <w:b/>
          <w:bCs/>
          <w:color w:val="000000"/>
          <w:sz w:val="22"/>
          <w:szCs w:val="22"/>
        </w:rPr>
      </w:pPr>
    </w:p>
    <w:p w14:paraId="65973318" w14:textId="77777777" w:rsidR="00610406" w:rsidRPr="00AB3AD4" w:rsidRDefault="00610406" w:rsidP="00C46DA5">
      <w:pPr>
        <w:jc w:val="center"/>
        <w:rPr>
          <w:b/>
          <w:bCs/>
          <w:color w:val="000000"/>
          <w:sz w:val="22"/>
          <w:szCs w:val="22"/>
        </w:rPr>
      </w:pPr>
    </w:p>
    <w:p w14:paraId="74901CFF" w14:textId="77777777" w:rsidR="00610406" w:rsidRPr="00AB3AD4" w:rsidRDefault="00610406" w:rsidP="00C46DA5">
      <w:pPr>
        <w:jc w:val="center"/>
        <w:rPr>
          <w:b/>
          <w:bCs/>
          <w:color w:val="000000"/>
          <w:sz w:val="22"/>
          <w:szCs w:val="22"/>
        </w:rPr>
      </w:pPr>
    </w:p>
    <w:p w14:paraId="57B55773" w14:textId="77777777" w:rsidR="00610406" w:rsidRPr="00AB3AD4" w:rsidRDefault="00610406" w:rsidP="00C46DA5">
      <w:pPr>
        <w:jc w:val="center"/>
        <w:rPr>
          <w:b/>
          <w:bCs/>
          <w:color w:val="000000"/>
          <w:sz w:val="22"/>
          <w:szCs w:val="22"/>
        </w:rPr>
      </w:pPr>
    </w:p>
    <w:p w14:paraId="62E8B782" w14:textId="77777777" w:rsidR="00610406" w:rsidRPr="00AB3AD4" w:rsidRDefault="00610406" w:rsidP="00C46DA5">
      <w:pPr>
        <w:jc w:val="center"/>
        <w:rPr>
          <w:b/>
          <w:bCs/>
          <w:color w:val="000000"/>
          <w:sz w:val="22"/>
          <w:szCs w:val="22"/>
        </w:rPr>
      </w:pPr>
    </w:p>
    <w:p w14:paraId="14D4E32D" w14:textId="77777777" w:rsidR="00627A20" w:rsidRPr="00AB3AD4" w:rsidRDefault="00627A20" w:rsidP="00C46DA5">
      <w:pPr>
        <w:jc w:val="center"/>
        <w:rPr>
          <w:b/>
          <w:bCs/>
          <w:color w:val="000000"/>
          <w:sz w:val="22"/>
          <w:szCs w:val="22"/>
        </w:rPr>
      </w:pPr>
    </w:p>
    <w:p w14:paraId="461BECDF" w14:textId="77777777" w:rsidR="00627A20" w:rsidRPr="00AB3AD4" w:rsidRDefault="00627A20" w:rsidP="00C46DA5">
      <w:pPr>
        <w:jc w:val="center"/>
        <w:rPr>
          <w:b/>
          <w:bCs/>
          <w:color w:val="000000"/>
          <w:sz w:val="22"/>
          <w:szCs w:val="22"/>
        </w:rPr>
      </w:pPr>
    </w:p>
    <w:p w14:paraId="385AF157" w14:textId="77777777" w:rsidR="00852264" w:rsidRPr="00AB3AD4" w:rsidRDefault="00852264" w:rsidP="00C46DA5">
      <w:pPr>
        <w:jc w:val="center"/>
        <w:rPr>
          <w:b/>
          <w:bCs/>
          <w:color w:val="000000"/>
          <w:sz w:val="22"/>
          <w:szCs w:val="22"/>
        </w:rPr>
      </w:pPr>
    </w:p>
    <w:p w14:paraId="13E977A4" w14:textId="77777777" w:rsidR="00852264" w:rsidRPr="00AB3AD4" w:rsidRDefault="00852264" w:rsidP="00C46DA5">
      <w:pPr>
        <w:jc w:val="center"/>
        <w:rPr>
          <w:b/>
          <w:bCs/>
          <w:color w:val="000000"/>
          <w:sz w:val="22"/>
          <w:szCs w:val="22"/>
        </w:rPr>
      </w:pPr>
    </w:p>
    <w:p w14:paraId="7E9F8AAB" w14:textId="77777777" w:rsidR="00852264" w:rsidRPr="00AB3AD4" w:rsidRDefault="00852264" w:rsidP="00C46DA5">
      <w:pPr>
        <w:jc w:val="center"/>
        <w:rPr>
          <w:b/>
          <w:bCs/>
          <w:color w:val="000000"/>
          <w:sz w:val="22"/>
          <w:szCs w:val="22"/>
        </w:rPr>
      </w:pPr>
    </w:p>
    <w:p w14:paraId="4997B5E3" w14:textId="77777777" w:rsidR="00852264" w:rsidRPr="00AB3AD4" w:rsidRDefault="00852264" w:rsidP="00C46DA5">
      <w:pPr>
        <w:jc w:val="center"/>
        <w:rPr>
          <w:b/>
          <w:bCs/>
          <w:color w:val="000000"/>
          <w:sz w:val="22"/>
          <w:szCs w:val="22"/>
        </w:rPr>
      </w:pPr>
    </w:p>
    <w:p w14:paraId="5C29915E" w14:textId="77777777" w:rsidR="00852264" w:rsidRPr="00AB3AD4" w:rsidRDefault="00852264" w:rsidP="00C46DA5">
      <w:pPr>
        <w:jc w:val="center"/>
        <w:rPr>
          <w:b/>
          <w:bCs/>
          <w:color w:val="000000"/>
          <w:sz w:val="22"/>
          <w:szCs w:val="22"/>
        </w:rPr>
      </w:pPr>
    </w:p>
    <w:p w14:paraId="41BA9D10" w14:textId="77777777" w:rsidR="00852264" w:rsidRPr="00AB3AD4" w:rsidRDefault="00852264" w:rsidP="00C46DA5">
      <w:pPr>
        <w:jc w:val="center"/>
        <w:rPr>
          <w:b/>
          <w:bCs/>
          <w:color w:val="000000"/>
          <w:sz w:val="22"/>
          <w:szCs w:val="22"/>
        </w:rPr>
      </w:pPr>
    </w:p>
    <w:p w14:paraId="2F284774" w14:textId="77777777" w:rsidR="00852264" w:rsidRPr="00AB3AD4" w:rsidRDefault="00852264" w:rsidP="00C46DA5">
      <w:pPr>
        <w:jc w:val="center"/>
        <w:rPr>
          <w:b/>
          <w:bCs/>
          <w:color w:val="000000"/>
          <w:sz w:val="22"/>
          <w:szCs w:val="22"/>
        </w:rPr>
      </w:pPr>
    </w:p>
    <w:p w14:paraId="374A0269" w14:textId="77777777" w:rsidR="00852264" w:rsidRPr="00AB3AD4" w:rsidRDefault="00852264" w:rsidP="00C46DA5">
      <w:pPr>
        <w:jc w:val="center"/>
        <w:rPr>
          <w:b/>
          <w:bCs/>
          <w:color w:val="000000"/>
          <w:sz w:val="22"/>
          <w:szCs w:val="22"/>
        </w:rPr>
      </w:pPr>
    </w:p>
    <w:p w14:paraId="2D4B44BF" w14:textId="77777777" w:rsidR="00627A20" w:rsidRPr="00AB3AD4" w:rsidRDefault="00627A20" w:rsidP="00C46DA5">
      <w:pPr>
        <w:jc w:val="center"/>
        <w:rPr>
          <w:b/>
          <w:bCs/>
          <w:color w:val="000000"/>
          <w:sz w:val="22"/>
          <w:szCs w:val="22"/>
        </w:rPr>
      </w:pPr>
    </w:p>
    <w:p w14:paraId="3B991B9E" w14:textId="77777777" w:rsidR="00627A20" w:rsidRPr="00AB3AD4" w:rsidRDefault="00476663" w:rsidP="00841A64">
      <w:pPr>
        <w:jc w:val="center"/>
        <w:rPr>
          <w:b/>
          <w:bCs/>
          <w:color w:val="000000"/>
          <w:sz w:val="22"/>
          <w:szCs w:val="22"/>
        </w:rPr>
      </w:pPr>
      <w:r w:rsidRPr="00AB3AD4">
        <w:rPr>
          <w:b/>
          <w:bCs/>
          <w:color w:val="000000"/>
          <w:sz w:val="22"/>
          <w:szCs w:val="22"/>
        </w:rPr>
        <w:t xml:space="preserve">PRILOG </w:t>
      </w:r>
      <w:r w:rsidR="00627A20" w:rsidRPr="00AB3AD4">
        <w:rPr>
          <w:b/>
          <w:bCs/>
          <w:color w:val="000000"/>
          <w:sz w:val="22"/>
          <w:szCs w:val="22"/>
        </w:rPr>
        <w:t>II</w:t>
      </w:r>
      <w:r w:rsidRPr="00AB3AD4">
        <w:rPr>
          <w:b/>
          <w:bCs/>
          <w:color w:val="000000"/>
          <w:sz w:val="22"/>
          <w:szCs w:val="22"/>
        </w:rPr>
        <w:t>.</w:t>
      </w:r>
    </w:p>
    <w:p w14:paraId="7BC55A21" w14:textId="77777777" w:rsidR="00841A64" w:rsidRPr="00AB3AD4" w:rsidRDefault="00841A64" w:rsidP="00841A64">
      <w:pPr>
        <w:jc w:val="center"/>
        <w:rPr>
          <w:b/>
          <w:bCs/>
          <w:color w:val="000000"/>
          <w:sz w:val="22"/>
          <w:szCs w:val="22"/>
        </w:rPr>
      </w:pPr>
    </w:p>
    <w:p w14:paraId="5D1FAD1B" w14:textId="77777777" w:rsidR="00627A20" w:rsidRPr="00AB3AD4" w:rsidRDefault="00627A20" w:rsidP="00163A78">
      <w:pPr>
        <w:numPr>
          <w:ilvl w:val="0"/>
          <w:numId w:val="29"/>
        </w:numPr>
        <w:tabs>
          <w:tab w:val="left" w:pos="1701"/>
        </w:tabs>
        <w:ind w:left="1701" w:right="992" w:hanging="709"/>
        <w:rPr>
          <w:b/>
          <w:bCs/>
          <w:color w:val="000000"/>
          <w:sz w:val="22"/>
          <w:szCs w:val="22"/>
        </w:rPr>
      </w:pPr>
      <w:r w:rsidRPr="00AB3AD4">
        <w:rPr>
          <w:b/>
          <w:bCs/>
          <w:color w:val="000000"/>
          <w:sz w:val="22"/>
          <w:szCs w:val="22"/>
        </w:rPr>
        <w:t>PROIZVOĐAČ ODGOVORAN ZA PUŠTANJE SERIJE LIJEKA</w:t>
      </w:r>
      <w:r w:rsidR="00CF5F69" w:rsidRPr="00AB3AD4">
        <w:rPr>
          <w:b/>
          <w:bCs/>
          <w:color w:val="000000"/>
          <w:sz w:val="22"/>
          <w:szCs w:val="22"/>
        </w:rPr>
        <w:t xml:space="preserve"> U PROMET</w:t>
      </w:r>
    </w:p>
    <w:p w14:paraId="2340CE3C" w14:textId="77777777" w:rsidR="00B65884" w:rsidRPr="00AB3AD4" w:rsidRDefault="00B65884" w:rsidP="00841A64">
      <w:pPr>
        <w:rPr>
          <w:b/>
          <w:bCs/>
          <w:color w:val="000000"/>
          <w:sz w:val="22"/>
          <w:szCs w:val="22"/>
        </w:rPr>
      </w:pPr>
    </w:p>
    <w:p w14:paraId="08349D15" w14:textId="77777777" w:rsidR="00B65884" w:rsidRPr="00AB3AD4" w:rsidRDefault="00627A20" w:rsidP="00163A78">
      <w:pPr>
        <w:ind w:left="1701" w:right="992" w:hanging="708"/>
        <w:rPr>
          <w:b/>
          <w:bCs/>
          <w:color w:val="000000"/>
          <w:sz w:val="22"/>
          <w:szCs w:val="22"/>
        </w:rPr>
      </w:pPr>
      <w:r w:rsidRPr="00AB3AD4">
        <w:rPr>
          <w:b/>
          <w:bCs/>
          <w:color w:val="000000"/>
          <w:sz w:val="22"/>
          <w:szCs w:val="22"/>
        </w:rPr>
        <w:t>B.</w:t>
      </w:r>
      <w:r w:rsidRPr="00AB3AD4">
        <w:rPr>
          <w:b/>
          <w:bCs/>
          <w:color w:val="000000"/>
          <w:sz w:val="22"/>
          <w:szCs w:val="22"/>
        </w:rPr>
        <w:tab/>
        <w:t>UVJETI ILI OGRANIČENJA VEZANI UZ OPSKRBU I PRIMJENU</w:t>
      </w:r>
    </w:p>
    <w:p w14:paraId="657AD477" w14:textId="77777777" w:rsidR="00B65884" w:rsidRPr="00AB3AD4" w:rsidRDefault="00B65884" w:rsidP="00841A64">
      <w:pPr>
        <w:rPr>
          <w:b/>
          <w:bCs/>
          <w:color w:val="000000"/>
          <w:sz w:val="22"/>
          <w:szCs w:val="22"/>
        </w:rPr>
      </w:pPr>
    </w:p>
    <w:p w14:paraId="3435CF05" w14:textId="77777777" w:rsidR="00627A20" w:rsidRPr="00AB3AD4" w:rsidRDefault="00627A20" w:rsidP="00163A78">
      <w:pPr>
        <w:ind w:left="1672" w:right="992" w:hanging="680"/>
        <w:rPr>
          <w:b/>
          <w:bCs/>
          <w:color w:val="000000"/>
          <w:sz w:val="22"/>
          <w:szCs w:val="22"/>
        </w:rPr>
      </w:pPr>
      <w:r w:rsidRPr="00AB3AD4">
        <w:rPr>
          <w:b/>
          <w:bCs/>
          <w:color w:val="000000"/>
          <w:sz w:val="22"/>
          <w:szCs w:val="22"/>
        </w:rPr>
        <w:t>C.</w:t>
      </w:r>
      <w:r w:rsidRPr="00AB3AD4">
        <w:rPr>
          <w:b/>
          <w:bCs/>
          <w:color w:val="000000"/>
          <w:sz w:val="22"/>
          <w:szCs w:val="22"/>
        </w:rPr>
        <w:tab/>
        <w:t>OSTALI UVJETI I ZAHTJEVI ODOBRENJA ZA STAVLJANJ</w:t>
      </w:r>
      <w:r w:rsidR="00B65884" w:rsidRPr="00AB3AD4">
        <w:rPr>
          <w:b/>
          <w:bCs/>
          <w:color w:val="000000"/>
          <w:sz w:val="22"/>
          <w:szCs w:val="22"/>
        </w:rPr>
        <w:t>E</w:t>
      </w:r>
      <w:r w:rsidRPr="00AB3AD4">
        <w:rPr>
          <w:b/>
          <w:bCs/>
          <w:color w:val="000000"/>
          <w:sz w:val="22"/>
          <w:szCs w:val="22"/>
        </w:rPr>
        <w:t xml:space="preserve"> LIJEKA U PROMET</w:t>
      </w:r>
    </w:p>
    <w:p w14:paraId="0F53BAFA" w14:textId="77777777" w:rsidR="00627A20" w:rsidRPr="00AB3AD4" w:rsidRDefault="00627A20" w:rsidP="00841A64">
      <w:pPr>
        <w:rPr>
          <w:color w:val="000000"/>
          <w:sz w:val="22"/>
          <w:szCs w:val="22"/>
        </w:rPr>
      </w:pPr>
    </w:p>
    <w:p w14:paraId="1A38B93A" w14:textId="77777777" w:rsidR="00627A20" w:rsidRPr="00AB3AD4" w:rsidRDefault="00CF5F69" w:rsidP="00A12C0F">
      <w:pPr>
        <w:ind w:left="1672" w:right="992" w:hanging="680"/>
        <w:rPr>
          <w:color w:val="000000"/>
          <w:sz w:val="22"/>
          <w:szCs w:val="22"/>
        </w:rPr>
      </w:pPr>
      <w:r w:rsidRPr="00AB3AD4">
        <w:rPr>
          <w:b/>
          <w:bCs/>
          <w:color w:val="000000"/>
          <w:sz w:val="22"/>
          <w:szCs w:val="22"/>
        </w:rPr>
        <w:t>D.</w:t>
      </w:r>
      <w:r w:rsidRPr="00AB3AD4">
        <w:rPr>
          <w:b/>
          <w:bCs/>
          <w:color w:val="000000"/>
          <w:sz w:val="22"/>
          <w:szCs w:val="22"/>
        </w:rPr>
        <w:tab/>
        <w:t>UVJETI ILI OGRANIČ</w:t>
      </w:r>
      <w:r w:rsidR="00627A20" w:rsidRPr="00AB3AD4">
        <w:rPr>
          <w:b/>
          <w:bCs/>
          <w:color w:val="000000"/>
          <w:sz w:val="22"/>
          <w:szCs w:val="22"/>
        </w:rPr>
        <w:t>ENJA VEZANI UZ SIGURNU I UČINKOVITU PRIMJENU LIJEKA</w:t>
      </w:r>
    </w:p>
    <w:p w14:paraId="0D26A696" w14:textId="77777777" w:rsidR="00627A20" w:rsidRPr="00AB3AD4" w:rsidRDefault="00627A20" w:rsidP="009336FD">
      <w:pPr>
        <w:pStyle w:val="Heading1"/>
        <w:ind w:left="567" w:hanging="567"/>
      </w:pPr>
      <w:r w:rsidRPr="00AB3AD4">
        <w:br w:type="page"/>
      </w:r>
      <w:r w:rsidR="00AE68D9" w:rsidRPr="00AB3AD4">
        <w:lastRenderedPageBreak/>
        <w:t>A.</w:t>
      </w:r>
      <w:r w:rsidR="00AE68D9" w:rsidRPr="00AB3AD4">
        <w:tab/>
        <w:t>PROIZVOĐAČ ODGOVORAN ZA PUŠTANJE SERIJE LIJEKA U PROMET</w:t>
      </w:r>
    </w:p>
    <w:p w14:paraId="1ED18B08" w14:textId="77777777" w:rsidR="000E0DEA" w:rsidRPr="00AB3AD4" w:rsidRDefault="000E0DEA" w:rsidP="000E0DEA">
      <w:pPr>
        <w:widowControl w:val="0"/>
        <w:autoSpaceDE w:val="0"/>
        <w:autoSpaceDN w:val="0"/>
        <w:adjustRightInd w:val="0"/>
        <w:spacing w:line="280" w:lineRule="atLeast"/>
        <w:rPr>
          <w:color w:val="000000"/>
          <w:sz w:val="22"/>
          <w:szCs w:val="22"/>
          <w:u w:val="single"/>
        </w:rPr>
      </w:pPr>
    </w:p>
    <w:p w14:paraId="67CF70C5" w14:textId="77777777" w:rsidR="00627A20" w:rsidRPr="00AB3AD4" w:rsidRDefault="00AE68D9" w:rsidP="000E0DEA">
      <w:pPr>
        <w:widowControl w:val="0"/>
        <w:autoSpaceDE w:val="0"/>
        <w:autoSpaceDN w:val="0"/>
        <w:adjustRightInd w:val="0"/>
        <w:spacing w:line="280" w:lineRule="atLeast"/>
        <w:rPr>
          <w:color w:val="000000"/>
          <w:sz w:val="22"/>
          <w:szCs w:val="22"/>
          <w:u w:val="single"/>
        </w:rPr>
      </w:pPr>
      <w:r w:rsidRPr="00AB3AD4">
        <w:rPr>
          <w:color w:val="000000"/>
          <w:sz w:val="22"/>
          <w:szCs w:val="22"/>
          <w:u w:val="single"/>
        </w:rPr>
        <w:t>Naziv i adresa proizvođača odgovornog za puštanje serije lijeka u promet</w:t>
      </w:r>
    </w:p>
    <w:p w14:paraId="1C261E9E" w14:textId="77777777" w:rsidR="000E0DEA" w:rsidRPr="00AB3AD4" w:rsidRDefault="000E0DEA" w:rsidP="00841A64">
      <w:pPr>
        <w:rPr>
          <w:b/>
          <w:color w:val="000000"/>
          <w:sz w:val="22"/>
          <w:szCs w:val="22"/>
        </w:rPr>
      </w:pPr>
    </w:p>
    <w:p w14:paraId="7D716032" w14:textId="27CA0F59" w:rsidR="00D44068" w:rsidRPr="00AB3AD4" w:rsidRDefault="00D44068" w:rsidP="00A106BC">
      <w:pPr>
        <w:widowControl w:val="0"/>
        <w:autoSpaceDE w:val="0"/>
        <w:autoSpaceDN w:val="0"/>
        <w:adjustRightInd w:val="0"/>
        <w:rPr>
          <w:color w:val="000000"/>
          <w:sz w:val="22"/>
          <w:szCs w:val="22"/>
        </w:rPr>
      </w:pPr>
      <w:r w:rsidRPr="00AB3AD4">
        <w:rPr>
          <w:color w:val="000000"/>
          <w:sz w:val="22"/>
          <w:szCs w:val="22"/>
        </w:rPr>
        <w:t>Pfizer Service Company BV</w:t>
      </w:r>
    </w:p>
    <w:p w14:paraId="1B0D4F6E" w14:textId="77777777" w:rsidR="00486361" w:rsidRPr="00AC07C3" w:rsidRDefault="00486361" w:rsidP="00486361">
      <w:pPr>
        <w:keepNext/>
        <w:autoSpaceDE w:val="0"/>
        <w:autoSpaceDN w:val="0"/>
        <w:adjustRightInd w:val="0"/>
        <w:rPr>
          <w:ins w:id="2" w:author="Pfizer-MR" w:date="2025-07-15T15:29:00Z"/>
          <w:bCs/>
          <w:sz w:val="22"/>
          <w:szCs w:val="22"/>
          <w:rPrChange w:id="3" w:author="Regulatory PCO" w:date="2025-07-16T09:15:00Z">
            <w:rPr>
              <w:ins w:id="4" w:author="Pfizer-MR" w:date="2025-07-15T15:29:00Z"/>
              <w:bCs/>
            </w:rPr>
          </w:rPrChange>
        </w:rPr>
      </w:pPr>
      <w:ins w:id="5" w:author="Pfizer-MR" w:date="2025-07-15T15:29:00Z">
        <w:r w:rsidRPr="00AC07C3">
          <w:rPr>
            <w:sz w:val="22"/>
            <w:szCs w:val="22"/>
            <w:rPrChange w:id="6" w:author="Regulatory PCO" w:date="2025-07-16T09:15:00Z">
              <w:rPr/>
            </w:rPrChange>
          </w:rPr>
          <w:t>Hermeslaan 11</w:t>
        </w:r>
      </w:ins>
    </w:p>
    <w:p w14:paraId="01846557" w14:textId="0ECAF45D" w:rsidR="00D44068" w:rsidRPr="00AB3AD4" w:rsidDel="00486361" w:rsidRDefault="00D44068" w:rsidP="00A106BC">
      <w:pPr>
        <w:widowControl w:val="0"/>
        <w:autoSpaceDE w:val="0"/>
        <w:autoSpaceDN w:val="0"/>
        <w:adjustRightInd w:val="0"/>
        <w:rPr>
          <w:del w:id="7" w:author="Pfizer-MR" w:date="2025-07-15T15:29:00Z"/>
          <w:color w:val="000000"/>
          <w:sz w:val="22"/>
          <w:szCs w:val="22"/>
        </w:rPr>
      </w:pPr>
      <w:del w:id="8" w:author="Pfizer-MR" w:date="2025-07-15T15:29:00Z">
        <w:r w:rsidRPr="00AB3AD4" w:rsidDel="00486361">
          <w:rPr>
            <w:color w:val="000000"/>
            <w:sz w:val="22"/>
            <w:szCs w:val="22"/>
          </w:rPr>
          <w:delText>Hoge Wei 10</w:delText>
        </w:r>
      </w:del>
    </w:p>
    <w:p w14:paraId="4F3061CB" w14:textId="18A4AFB8" w:rsidR="00D44068" w:rsidRPr="00AB3AD4" w:rsidRDefault="00D44068" w:rsidP="00A106BC">
      <w:pPr>
        <w:widowControl w:val="0"/>
        <w:autoSpaceDE w:val="0"/>
        <w:autoSpaceDN w:val="0"/>
        <w:adjustRightInd w:val="0"/>
        <w:rPr>
          <w:color w:val="000000"/>
          <w:sz w:val="22"/>
          <w:szCs w:val="22"/>
        </w:rPr>
      </w:pPr>
      <w:r w:rsidRPr="00AB3AD4">
        <w:rPr>
          <w:color w:val="000000"/>
          <w:sz w:val="22"/>
          <w:szCs w:val="22"/>
        </w:rPr>
        <w:t>193</w:t>
      </w:r>
      <w:ins w:id="9" w:author="Pfizer-MR" w:date="2025-07-15T15:28:00Z">
        <w:r w:rsidR="00486361" w:rsidRPr="00AC07C3">
          <w:rPr>
            <w:bCs/>
            <w:sz w:val="22"/>
            <w:szCs w:val="22"/>
            <w:lang w:val="en-GB"/>
            <w:rPrChange w:id="10" w:author="Regulatory PCO" w:date="2025-07-16T09:15:00Z">
              <w:rPr>
                <w:bCs/>
                <w:lang w:val="en-GB"/>
              </w:rPr>
            </w:rPrChange>
          </w:rPr>
          <w:t>2</w:t>
        </w:r>
      </w:ins>
      <w:del w:id="11" w:author="Pfizer-MR" w:date="2025-07-15T15:28:00Z">
        <w:r w:rsidRPr="00AB3AD4" w:rsidDel="00486361">
          <w:rPr>
            <w:color w:val="000000"/>
            <w:sz w:val="22"/>
            <w:szCs w:val="22"/>
          </w:rPr>
          <w:delText>0</w:delText>
        </w:r>
      </w:del>
      <w:r w:rsidRPr="00AB3AD4">
        <w:rPr>
          <w:color w:val="000000"/>
          <w:sz w:val="22"/>
          <w:szCs w:val="22"/>
        </w:rPr>
        <w:t xml:space="preserve"> Zaventem</w:t>
      </w:r>
    </w:p>
    <w:p w14:paraId="0E248284" w14:textId="77777777" w:rsidR="00D44068" w:rsidRPr="00AB3AD4" w:rsidRDefault="00D44068" w:rsidP="00A106BC">
      <w:pPr>
        <w:widowControl w:val="0"/>
        <w:autoSpaceDE w:val="0"/>
        <w:autoSpaceDN w:val="0"/>
        <w:adjustRightInd w:val="0"/>
        <w:rPr>
          <w:color w:val="000000"/>
          <w:sz w:val="22"/>
          <w:szCs w:val="22"/>
        </w:rPr>
      </w:pPr>
      <w:r w:rsidRPr="00AB3AD4">
        <w:rPr>
          <w:color w:val="000000"/>
          <w:sz w:val="22"/>
          <w:szCs w:val="22"/>
        </w:rPr>
        <w:t>Belgija</w:t>
      </w:r>
    </w:p>
    <w:p w14:paraId="29AFB1C2" w14:textId="77777777" w:rsidR="00D44068" w:rsidRPr="00AB3AD4" w:rsidRDefault="00D44068" w:rsidP="00841A64">
      <w:pPr>
        <w:rPr>
          <w:b/>
          <w:color w:val="000000"/>
          <w:sz w:val="22"/>
          <w:szCs w:val="22"/>
        </w:rPr>
      </w:pPr>
    </w:p>
    <w:p w14:paraId="544334F8" w14:textId="77777777" w:rsidR="0075354E" w:rsidRPr="00AB3AD4" w:rsidRDefault="0075354E" w:rsidP="00841A64">
      <w:pPr>
        <w:rPr>
          <w:b/>
          <w:color w:val="000000"/>
          <w:sz w:val="22"/>
          <w:szCs w:val="22"/>
        </w:rPr>
      </w:pPr>
    </w:p>
    <w:p w14:paraId="3153F19A" w14:textId="77777777" w:rsidR="00783701" w:rsidRPr="00AB3AD4" w:rsidRDefault="009336FD" w:rsidP="009336FD">
      <w:pPr>
        <w:pStyle w:val="Heading1"/>
      </w:pPr>
      <w:r w:rsidRPr="00AB3AD4">
        <w:t>B.</w:t>
      </w:r>
      <w:r w:rsidRPr="00AB3AD4">
        <w:tab/>
      </w:r>
      <w:r w:rsidR="00AE68D9" w:rsidRPr="00AB3AD4">
        <w:t>UVJETI ILI OGRANIČENJA VEZANI UZ OPSKRBU I PRIMJENU</w:t>
      </w:r>
    </w:p>
    <w:p w14:paraId="7C685CCF" w14:textId="77777777" w:rsidR="000E0DEA" w:rsidRPr="00AB3AD4" w:rsidRDefault="000E0DEA" w:rsidP="00841A64">
      <w:pPr>
        <w:rPr>
          <w:b/>
          <w:color w:val="000000"/>
          <w:sz w:val="22"/>
          <w:szCs w:val="22"/>
        </w:rPr>
      </w:pPr>
    </w:p>
    <w:p w14:paraId="4ABD766C" w14:textId="77777777" w:rsidR="00627A20" w:rsidRPr="00AB3AD4" w:rsidRDefault="00AE68D9" w:rsidP="00841A64">
      <w:pPr>
        <w:rPr>
          <w:color w:val="000000"/>
          <w:sz w:val="22"/>
          <w:szCs w:val="22"/>
        </w:rPr>
      </w:pPr>
      <w:r w:rsidRPr="00AB3AD4">
        <w:rPr>
          <w:color w:val="000000"/>
          <w:sz w:val="22"/>
          <w:szCs w:val="22"/>
        </w:rPr>
        <w:t>Lijek se izdaje na recept.</w:t>
      </w:r>
    </w:p>
    <w:p w14:paraId="6174E593" w14:textId="77777777" w:rsidR="000E0DEA" w:rsidRPr="00AB3AD4" w:rsidRDefault="000E0DEA" w:rsidP="00841A64">
      <w:pPr>
        <w:rPr>
          <w:color w:val="000000"/>
          <w:sz w:val="22"/>
          <w:szCs w:val="22"/>
        </w:rPr>
      </w:pPr>
    </w:p>
    <w:p w14:paraId="5C981829" w14:textId="77777777" w:rsidR="000E0DEA" w:rsidRPr="00AB3AD4" w:rsidRDefault="000E0DEA" w:rsidP="00841A64">
      <w:pPr>
        <w:rPr>
          <w:b/>
          <w:color w:val="000000"/>
          <w:sz w:val="22"/>
          <w:szCs w:val="22"/>
        </w:rPr>
      </w:pPr>
    </w:p>
    <w:p w14:paraId="51E3BBFA" w14:textId="77777777" w:rsidR="00783701" w:rsidRPr="00AB3AD4" w:rsidRDefault="009336FD" w:rsidP="009336FD">
      <w:pPr>
        <w:pStyle w:val="Heading1"/>
        <w:ind w:left="567" w:hanging="567"/>
      </w:pPr>
      <w:r w:rsidRPr="00AB3AD4">
        <w:t>C.</w:t>
      </w:r>
      <w:r w:rsidRPr="00AB3AD4">
        <w:tab/>
      </w:r>
      <w:r w:rsidR="00783701" w:rsidRPr="00AB3AD4">
        <w:t>OSTALI UVJETI I ZAHTJEVI ODOBRENJA ZA STAVLJANJE LIJEKA U PROMET</w:t>
      </w:r>
    </w:p>
    <w:p w14:paraId="28AF52EB" w14:textId="77777777" w:rsidR="00783701" w:rsidRPr="00AB3AD4" w:rsidRDefault="00783701" w:rsidP="00841A64">
      <w:pPr>
        <w:rPr>
          <w:b/>
          <w:color w:val="000000"/>
          <w:sz w:val="22"/>
          <w:szCs w:val="22"/>
        </w:rPr>
      </w:pPr>
    </w:p>
    <w:p w14:paraId="690CC6D4" w14:textId="77777777" w:rsidR="00627A20" w:rsidRPr="00AB3AD4" w:rsidRDefault="00783701" w:rsidP="00694440">
      <w:pPr>
        <w:widowControl w:val="0"/>
        <w:numPr>
          <w:ilvl w:val="0"/>
          <w:numId w:val="26"/>
        </w:numPr>
        <w:tabs>
          <w:tab w:val="left" w:pos="567"/>
          <w:tab w:val="left" w:pos="1134"/>
        </w:tabs>
        <w:autoSpaceDE w:val="0"/>
        <w:autoSpaceDN w:val="0"/>
        <w:adjustRightInd w:val="0"/>
        <w:spacing w:line="280" w:lineRule="atLeast"/>
        <w:ind w:left="0" w:firstLine="0"/>
        <w:rPr>
          <w:b/>
          <w:color w:val="000000"/>
          <w:sz w:val="22"/>
          <w:szCs w:val="22"/>
        </w:rPr>
      </w:pPr>
      <w:r w:rsidRPr="00AB3AD4">
        <w:rPr>
          <w:b/>
          <w:color w:val="000000"/>
          <w:sz w:val="22"/>
          <w:szCs w:val="22"/>
        </w:rPr>
        <w:t>Periodička izvješća o neškodljivosti</w:t>
      </w:r>
      <w:r w:rsidR="00E70682" w:rsidRPr="00AB3AD4">
        <w:rPr>
          <w:b/>
          <w:color w:val="000000"/>
          <w:sz w:val="22"/>
          <w:szCs w:val="22"/>
        </w:rPr>
        <w:t xml:space="preserve"> lijeka (PSUR-evi)</w:t>
      </w:r>
    </w:p>
    <w:p w14:paraId="2A349B78" w14:textId="77777777" w:rsidR="00783701" w:rsidRPr="00AB3AD4" w:rsidRDefault="00783701" w:rsidP="000E0DEA">
      <w:pPr>
        <w:widowControl w:val="0"/>
        <w:autoSpaceDE w:val="0"/>
        <w:autoSpaceDN w:val="0"/>
        <w:adjustRightInd w:val="0"/>
        <w:spacing w:line="280" w:lineRule="atLeast"/>
        <w:rPr>
          <w:color w:val="000000"/>
          <w:sz w:val="22"/>
          <w:szCs w:val="22"/>
        </w:rPr>
      </w:pPr>
    </w:p>
    <w:p w14:paraId="3F3D0603" w14:textId="77777777" w:rsidR="00627A20" w:rsidRPr="00AB3AD4" w:rsidRDefault="00117400" w:rsidP="000E0DEA">
      <w:pPr>
        <w:widowControl w:val="0"/>
        <w:autoSpaceDE w:val="0"/>
        <w:autoSpaceDN w:val="0"/>
        <w:adjustRightInd w:val="0"/>
        <w:spacing w:line="280" w:lineRule="atLeast"/>
        <w:rPr>
          <w:color w:val="000000"/>
          <w:sz w:val="22"/>
          <w:szCs w:val="22"/>
        </w:rPr>
      </w:pPr>
      <w:r w:rsidRPr="00AB3AD4">
        <w:rPr>
          <w:color w:val="000000"/>
          <w:sz w:val="22"/>
          <w:szCs w:val="22"/>
          <w:lang w:bidi="hr-HR"/>
        </w:rPr>
        <w:t xml:space="preserve">Zahtjevi za podnošenje </w:t>
      </w:r>
      <w:r w:rsidR="00E70682" w:rsidRPr="00AB3AD4">
        <w:rPr>
          <w:color w:val="000000"/>
          <w:sz w:val="22"/>
          <w:szCs w:val="22"/>
          <w:lang w:bidi="hr-HR"/>
        </w:rPr>
        <w:t>PSUR-eva</w:t>
      </w:r>
      <w:r w:rsidRPr="00AB3AD4">
        <w:rPr>
          <w:color w:val="000000"/>
          <w:sz w:val="22"/>
          <w:szCs w:val="22"/>
          <w:lang w:bidi="hr-HR"/>
        </w:rPr>
        <w:t xml:space="preserve"> za ovaj lijek definirani su u referentnom popisu datuma EU (EURD popis) predviđenom člankom 107.c stavkom 7. Direktive 2001/83/EZ i svim sljedećim ažuriranim verzijama objavljenima na europskom internetskom portalu za lijekove</w:t>
      </w:r>
      <w:r w:rsidR="009206FA" w:rsidRPr="00AB3AD4">
        <w:rPr>
          <w:color w:val="000000"/>
          <w:sz w:val="22"/>
          <w:szCs w:val="22"/>
          <w:lang w:bidi="hr-HR"/>
        </w:rPr>
        <w:t>.</w:t>
      </w:r>
    </w:p>
    <w:p w14:paraId="231C7C81" w14:textId="77777777" w:rsidR="000E0DEA" w:rsidRPr="00AB3AD4" w:rsidRDefault="000E0DEA" w:rsidP="000E0DEA">
      <w:pPr>
        <w:widowControl w:val="0"/>
        <w:autoSpaceDE w:val="0"/>
        <w:autoSpaceDN w:val="0"/>
        <w:adjustRightInd w:val="0"/>
        <w:spacing w:line="280" w:lineRule="atLeast"/>
        <w:rPr>
          <w:b/>
          <w:color w:val="000000"/>
          <w:sz w:val="22"/>
          <w:szCs w:val="22"/>
        </w:rPr>
      </w:pPr>
    </w:p>
    <w:p w14:paraId="16E12B6B" w14:textId="77777777" w:rsidR="00C46DA5" w:rsidRPr="00AB3AD4" w:rsidRDefault="00C46DA5" w:rsidP="000E0DEA">
      <w:pPr>
        <w:widowControl w:val="0"/>
        <w:autoSpaceDE w:val="0"/>
        <w:autoSpaceDN w:val="0"/>
        <w:adjustRightInd w:val="0"/>
        <w:spacing w:line="280" w:lineRule="atLeast"/>
        <w:rPr>
          <w:b/>
          <w:color w:val="000000"/>
          <w:sz w:val="22"/>
          <w:szCs w:val="22"/>
        </w:rPr>
      </w:pPr>
    </w:p>
    <w:p w14:paraId="574B7772" w14:textId="77777777" w:rsidR="00627A20" w:rsidRPr="00AB3AD4" w:rsidRDefault="003F1BA4" w:rsidP="009336FD">
      <w:pPr>
        <w:pStyle w:val="Heading1"/>
        <w:ind w:left="567" w:hanging="567"/>
      </w:pPr>
      <w:r w:rsidRPr="00AB3AD4">
        <w:t>D.</w:t>
      </w:r>
      <w:r w:rsidRPr="00AB3AD4">
        <w:tab/>
        <w:t>UVJETI ILI OGRANIČENJA VEZANI UZ SIGURNU I UČINKOVITU PRIMJENU LIJEKA</w:t>
      </w:r>
    </w:p>
    <w:p w14:paraId="05322683" w14:textId="77777777" w:rsidR="00627A20" w:rsidRPr="00AB3AD4" w:rsidRDefault="00627A20" w:rsidP="000E0DEA">
      <w:pPr>
        <w:widowControl w:val="0"/>
        <w:tabs>
          <w:tab w:val="left" w:pos="468"/>
        </w:tabs>
        <w:autoSpaceDE w:val="0"/>
        <w:autoSpaceDN w:val="0"/>
        <w:adjustRightInd w:val="0"/>
        <w:rPr>
          <w:color w:val="000000"/>
          <w:sz w:val="22"/>
          <w:szCs w:val="22"/>
        </w:rPr>
      </w:pPr>
    </w:p>
    <w:p w14:paraId="6FFC17C0" w14:textId="77777777" w:rsidR="003460AB" w:rsidRPr="00AB3AD4" w:rsidRDefault="003460AB" w:rsidP="00694440">
      <w:pPr>
        <w:widowControl w:val="0"/>
        <w:numPr>
          <w:ilvl w:val="0"/>
          <w:numId w:val="26"/>
        </w:numPr>
        <w:tabs>
          <w:tab w:val="left" w:pos="567"/>
        </w:tabs>
        <w:autoSpaceDE w:val="0"/>
        <w:autoSpaceDN w:val="0"/>
        <w:adjustRightInd w:val="0"/>
        <w:ind w:left="0" w:firstLine="0"/>
        <w:rPr>
          <w:b/>
          <w:color w:val="000000"/>
          <w:sz w:val="22"/>
          <w:szCs w:val="22"/>
        </w:rPr>
      </w:pPr>
      <w:r w:rsidRPr="00AB3AD4">
        <w:rPr>
          <w:b/>
          <w:color w:val="000000"/>
          <w:sz w:val="22"/>
          <w:szCs w:val="22"/>
        </w:rPr>
        <w:t>Plan upravljanja rizi</w:t>
      </w:r>
      <w:r w:rsidR="00B65884" w:rsidRPr="00AB3AD4">
        <w:rPr>
          <w:b/>
          <w:color w:val="000000"/>
          <w:sz w:val="22"/>
          <w:szCs w:val="22"/>
        </w:rPr>
        <w:t>kom</w:t>
      </w:r>
      <w:r w:rsidRPr="00AB3AD4">
        <w:rPr>
          <w:b/>
          <w:color w:val="000000"/>
          <w:sz w:val="22"/>
          <w:szCs w:val="22"/>
        </w:rPr>
        <w:t xml:space="preserve"> (RMP)</w:t>
      </w:r>
    </w:p>
    <w:p w14:paraId="35280860" w14:textId="77777777" w:rsidR="00627A20" w:rsidRPr="00AB3AD4" w:rsidRDefault="00627A20" w:rsidP="000E0DEA">
      <w:pPr>
        <w:widowControl w:val="0"/>
        <w:tabs>
          <w:tab w:val="left" w:pos="0"/>
        </w:tabs>
        <w:rPr>
          <w:noProof/>
          <w:color w:val="000000"/>
          <w:sz w:val="22"/>
          <w:szCs w:val="22"/>
        </w:rPr>
      </w:pPr>
      <w:bookmarkStart w:id="12" w:name="page_total_master7"/>
      <w:bookmarkStart w:id="13" w:name="page_total"/>
      <w:bookmarkEnd w:id="12"/>
      <w:bookmarkEnd w:id="13"/>
    </w:p>
    <w:p w14:paraId="5BD62CCE" w14:textId="77777777" w:rsidR="00627A20" w:rsidRPr="00AB3AD4" w:rsidRDefault="003460AB" w:rsidP="000E0DEA">
      <w:pPr>
        <w:widowControl w:val="0"/>
        <w:spacing w:line="280" w:lineRule="atLeast"/>
        <w:rPr>
          <w:noProof/>
          <w:color w:val="000000"/>
          <w:sz w:val="22"/>
          <w:szCs w:val="22"/>
        </w:rPr>
      </w:pPr>
      <w:r w:rsidRPr="00AB3AD4">
        <w:rPr>
          <w:noProof/>
          <w:color w:val="000000"/>
          <w:sz w:val="22"/>
          <w:szCs w:val="22"/>
        </w:rPr>
        <w:t xml:space="preserve">Nositelj odobrenja obavljat će </w:t>
      </w:r>
      <w:r w:rsidR="00291EAA" w:rsidRPr="00AB3AD4">
        <w:rPr>
          <w:noProof/>
          <w:color w:val="000000"/>
          <w:sz w:val="22"/>
          <w:szCs w:val="22"/>
        </w:rPr>
        <w:t xml:space="preserve">zadane </w:t>
      </w:r>
      <w:r w:rsidRPr="00AB3AD4">
        <w:rPr>
          <w:noProof/>
          <w:color w:val="000000"/>
          <w:sz w:val="22"/>
          <w:szCs w:val="22"/>
        </w:rPr>
        <w:t>farmakovigilancijske aktivnosti i intervencije, detaljno obja</w:t>
      </w:r>
      <w:r w:rsidR="00CF5F69" w:rsidRPr="00AB3AD4">
        <w:rPr>
          <w:noProof/>
          <w:color w:val="000000"/>
          <w:sz w:val="22"/>
          <w:szCs w:val="22"/>
        </w:rPr>
        <w:t>šnjen</w:t>
      </w:r>
      <w:r w:rsidRPr="00AB3AD4">
        <w:rPr>
          <w:noProof/>
          <w:color w:val="000000"/>
          <w:sz w:val="22"/>
          <w:szCs w:val="22"/>
        </w:rPr>
        <w:t>e u dogovorenom Planu upravljanja rizi</w:t>
      </w:r>
      <w:r w:rsidR="00B65884" w:rsidRPr="00AB3AD4">
        <w:rPr>
          <w:noProof/>
          <w:color w:val="000000"/>
          <w:sz w:val="22"/>
          <w:szCs w:val="22"/>
        </w:rPr>
        <w:t>kom</w:t>
      </w:r>
      <w:r w:rsidR="001D0238" w:rsidRPr="00AB3AD4">
        <w:rPr>
          <w:noProof/>
          <w:color w:val="000000"/>
          <w:sz w:val="22"/>
          <w:szCs w:val="22"/>
        </w:rPr>
        <w:t xml:space="preserve"> (RMP)</w:t>
      </w:r>
      <w:r w:rsidRPr="00AB3AD4">
        <w:rPr>
          <w:noProof/>
          <w:color w:val="000000"/>
          <w:sz w:val="22"/>
          <w:szCs w:val="22"/>
        </w:rPr>
        <w:t xml:space="preserve">, koji </w:t>
      </w:r>
      <w:r w:rsidR="001D0238" w:rsidRPr="00AB3AD4">
        <w:rPr>
          <w:noProof/>
          <w:color w:val="000000"/>
          <w:sz w:val="22"/>
          <w:szCs w:val="22"/>
        </w:rPr>
        <w:t>se nalazi</w:t>
      </w:r>
      <w:r w:rsidRPr="00AB3AD4">
        <w:rPr>
          <w:noProof/>
          <w:color w:val="000000"/>
          <w:sz w:val="22"/>
          <w:szCs w:val="22"/>
        </w:rPr>
        <w:t xml:space="preserve"> u Modulu 1.8.2 Odobrenja za stavljanje lijeka u promet, te svim sljedećim dogovorenim </w:t>
      </w:r>
      <w:r w:rsidR="001D0238" w:rsidRPr="00AB3AD4">
        <w:rPr>
          <w:noProof/>
          <w:color w:val="000000"/>
          <w:sz w:val="22"/>
          <w:szCs w:val="22"/>
        </w:rPr>
        <w:t>ažuriranim verzijama RMP-a</w:t>
      </w:r>
      <w:r w:rsidRPr="00AB3AD4">
        <w:rPr>
          <w:noProof/>
          <w:color w:val="000000"/>
          <w:sz w:val="22"/>
          <w:szCs w:val="22"/>
        </w:rPr>
        <w:t>.</w:t>
      </w:r>
    </w:p>
    <w:p w14:paraId="4281C42F" w14:textId="77777777" w:rsidR="003460AB" w:rsidRPr="00AB3AD4" w:rsidRDefault="003460AB" w:rsidP="000E0DEA">
      <w:pPr>
        <w:widowControl w:val="0"/>
        <w:spacing w:line="280" w:lineRule="atLeast"/>
        <w:rPr>
          <w:noProof/>
          <w:color w:val="000000"/>
          <w:sz w:val="22"/>
          <w:szCs w:val="22"/>
        </w:rPr>
      </w:pPr>
    </w:p>
    <w:p w14:paraId="075027C1" w14:textId="77777777" w:rsidR="00627A20" w:rsidRPr="00AB3AD4" w:rsidRDefault="001D0238" w:rsidP="000E0DEA">
      <w:pPr>
        <w:widowControl w:val="0"/>
        <w:spacing w:line="280" w:lineRule="atLeast"/>
        <w:rPr>
          <w:iCs/>
          <w:noProof/>
          <w:color w:val="000000"/>
          <w:sz w:val="22"/>
          <w:szCs w:val="22"/>
        </w:rPr>
      </w:pPr>
      <w:r w:rsidRPr="00AB3AD4">
        <w:rPr>
          <w:iCs/>
          <w:noProof/>
          <w:color w:val="000000"/>
          <w:sz w:val="22"/>
          <w:szCs w:val="22"/>
        </w:rPr>
        <w:t>Ažurirani</w:t>
      </w:r>
      <w:r w:rsidR="00CC7102" w:rsidRPr="00AB3AD4">
        <w:rPr>
          <w:iCs/>
          <w:noProof/>
          <w:color w:val="000000"/>
          <w:sz w:val="22"/>
          <w:szCs w:val="22"/>
        </w:rPr>
        <w:t xml:space="preserve"> RMP treba dostaviti:</w:t>
      </w:r>
    </w:p>
    <w:p w14:paraId="2911C113" w14:textId="77777777" w:rsidR="00CC7102" w:rsidRPr="00AB3AD4" w:rsidRDefault="001D0238" w:rsidP="001D0238">
      <w:pPr>
        <w:widowControl w:val="0"/>
        <w:numPr>
          <w:ilvl w:val="0"/>
          <w:numId w:val="30"/>
        </w:numPr>
        <w:tabs>
          <w:tab w:val="left" w:pos="284"/>
        </w:tabs>
        <w:spacing w:line="280" w:lineRule="atLeast"/>
        <w:ind w:left="0" w:firstLine="0"/>
        <w:rPr>
          <w:iCs/>
          <w:color w:val="000000"/>
          <w:sz w:val="22"/>
          <w:szCs w:val="22"/>
        </w:rPr>
      </w:pPr>
      <w:r w:rsidRPr="00AB3AD4">
        <w:rPr>
          <w:iCs/>
          <w:color w:val="000000"/>
          <w:sz w:val="22"/>
          <w:szCs w:val="22"/>
        </w:rPr>
        <w:t>n</w:t>
      </w:r>
      <w:r w:rsidR="00CC7102" w:rsidRPr="00AB3AD4">
        <w:rPr>
          <w:iCs/>
          <w:color w:val="000000"/>
          <w:sz w:val="22"/>
          <w:szCs w:val="22"/>
        </w:rPr>
        <w:t>a zahtjev Europske agencije za lijekove;</w:t>
      </w:r>
    </w:p>
    <w:p w14:paraId="2928C4F4" w14:textId="77777777" w:rsidR="00CC7102" w:rsidRPr="00AB3AD4" w:rsidRDefault="001D0238" w:rsidP="001D0238">
      <w:pPr>
        <w:widowControl w:val="0"/>
        <w:numPr>
          <w:ilvl w:val="0"/>
          <w:numId w:val="27"/>
        </w:numPr>
        <w:tabs>
          <w:tab w:val="left" w:pos="284"/>
        </w:tabs>
        <w:spacing w:line="280" w:lineRule="atLeast"/>
        <w:ind w:left="0" w:firstLine="0"/>
        <w:rPr>
          <w:iCs/>
          <w:color w:val="000000"/>
          <w:sz w:val="22"/>
          <w:szCs w:val="22"/>
        </w:rPr>
      </w:pPr>
      <w:r w:rsidRPr="00AB3AD4">
        <w:rPr>
          <w:iCs/>
          <w:color w:val="000000"/>
          <w:sz w:val="22"/>
          <w:szCs w:val="22"/>
        </w:rPr>
        <w:t xml:space="preserve">prilikom </w:t>
      </w:r>
      <w:r w:rsidR="00CC7102" w:rsidRPr="00AB3AD4">
        <w:rPr>
          <w:iCs/>
          <w:color w:val="000000"/>
          <w:sz w:val="22"/>
          <w:szCs w:val="22"/>
        </w:rPr>
        <w:t>svake izmjene sustava za upravljanje rizi</w:t>
      </w:r>
      <w:r w:rsidRPr="00AB3AD4">
        <w:rPr>
          <w:iCs/>
          <w:color w:val="000000"/>
          <w:sz w:val="22"/>
          <w:szCs w:val="22"/>
        </w:rPr>
        <w:t>kom</w:t>
      </w:r>
      <w:r w:rsidR="00CC7102" w:rsidRPr="00AB3AD4">
        <w:rPr>
          <w:iCs/>
          <w:color w:val="000000"/>
          <w:sz w:val="22"/>
          <w:szCs w:val="22"/>
        </w:rPr>
        <w:t xml:space="preserve">, a naročito kada je ta izmjena rezultat primitka novih informacija koje mogu voditi ka značajnim izmjenama omjera korist/rizik, odnosno kada je </w:t>
      </w:r>
      <w:r w:rsidRPr="00AB3AD4">
        <w:rPr>
          <w:iCs/>
          <w:color w:val="000000"/>
          <w:sz w:val="22"/>
          <w:szCs w:val="22"/>
        </w:rPr>
        <w:t>izmjena</w:t>
      </w:r>
      <w:r w:rsidR="00CC7102" w:rsidRPr="00AB3AD4">
        <w:rPr>
          <w:iCs/>
          <w:color w:val="000000"/>
          <w:sz w:val="22"/>
          <w:szCs w:val="22"/>
        </w:rPr>
        <w:t xml:space="preserve"> rezult</w:t>
      </w:r>
      <w:r w:rsidR="00CF5F69" w:rsidRPr="00AB3AD4">
        <w:rPr>
          <w:iCs/>
          <w:color w:val="000000"/>
          <w:sz w:val="22"/>
          <w:szCs w:val="22"/>
        </w:rPr>
        <w:t>at ostvarenja nekog važnog cilja</w:t>
      </w:r>
      <w:r w:rsidR="00CC7102" w:rsidRPr="00AB3AD4">
        <w:rPr>
          <w:iCs/>
          <w:color w:val="000000"/>
          <w:sz w:val="22"/>
          <w:szCs w:val="22"/>
        </w:rPr>
        <w:t xml:space="preserve"> (u smislu farmakovigilancije ili </w:t>
      </w:r>
      <w:r w:rsidRPr="00AB3AD4">
        <w:rPr>
          <w:iCs/>
          <w:color w:val="000000"/>
          <w:sz w:val="22"/>
          <w:szCs w:val="22"/>
        </w:rPr>
        <w:t xml:space="preserve">minimizacije </w:t>
      </w:r>
      <w:r w:rsidR="00CC7102" w:rsidRPr="00AB3AD4">
        <w:rPr>
          <w:iCs/>
          <w:color w:val="000000"/>
          <w:sz w:val="22"/>
          <w:szCs w:val="22"/>
        </w:rPr>
        <w:t>rizika).</w:t>
      </w:r>
    </w:p>
    <w:p w14:paraId="1C189052" w14:textId="77777777" w:rsidR="00627A20" w:rsidRPr="00AB3AD4" w:rsidRDefault="00841A64" w:rsidP="00C46DA5">
      <w:pPr>
        <w:widowControl w:val="0"/>
        <w:autoSpaceDE w:val="0"/>
        <w:autoSpaceDN w:val="0"/>
        <w:adjustRightInd w:val="0"/>
        <w:jc w:val="center"/>
        <w:rPr>
          <w:color w:val="000000"/>
          <w:sz w:val="22"/>
          <w:szCs w:val="22"/>
        </w:rPr>
      </w:pPr>
      <w:r w:rsidRPr="00AB3AD4">
        <w:rPr>
          <w:color w:val="000000"/>
          <w:sz w:val="22"/>
          <w:szCs w:val="22"/>
        </w:rPr>
        <w:br w:type="page"/>
      </w:r>
    </w:p>
    <w:p w14:paraId="75655ECC" w14:textId="77777777" w:rsidR="00627A20" w:rsidRPr="00AB3AD4" w:rsidRDefault="00627A20" w:rsidP="00C46DA5">
      <w:pPr>
        <w:jc w:val="center"/>
        <w:rPr>
          <w:color w:val="000000"/>
          <w:sz w:val="22"/>
          <w:szCs w:val="22"/>
        </w:rPr>
      </w:pPr>
    </w:p>
    <w:p w14:paraId="4CF29D1D" w14:textId="77777777" w:rsidR="00A74FA2" w:rsidRPr="00AB3AD4" w:rsidRDefault="00A74FA2" w:rsidP="00B14AA1">
      <w:pPr>
        <w:jc w:val="center"/>
        <w:rPr>
          <w:color w:val="000000"/>
          <w:sz w:val="22"/>
          <w:szCs w:val="22"/>
        </w:rPr>
      </w:pPr>
    </w:p>
    <w:p w14:paraId="128235AF" w14:textId="77777777" w:rsidR="00627A20" w:rsidRPr="00AB3AD4" w:rsidRDefault="00627A20" w:rsidP="00B14AA1">
      <w:pPr>
        <w:jc w:val="center"/>
        <w:rPr>
          <w:color w:val="000000"/>
          <w:sz w:val="22"/>
          <w:szCs w:val="22"/>
        </w:rPr>
      </w:pPr>
    </w:p>
    <w:p w14:paraId="28522D61" w14:textId="77777777" w:rsidR="00627A20" w:rsidRPr="00AB3AD4" w:rsidRDefault="00627A20" w:rsidP="00B14AA1">
      <w:pPr>
        <w:jc w:val="center"/>
        <w:rPr>
          <w:color w:val="000000"/>
          <w:sz w:val="22"/>
          <w:szCs w:val="22"/>
        </w:rPr>
      </w:pPr>
    </w:p>
    <w:p w14:paraId="73A39B8E" w14:textId="77777777" w:rsidR="00627A20" w:rsidRPr="00AB3AD4" w:rsidRDefault="00627A20" w:rsidP="00B14AA1">
      <w:pPr>
        <w:jc w:val="center"/>
        <w:rPr>
          <w:color w:val="000000"/>
          <w:sz w:val="22"/>
          <w:szCs w:val="22"/>
        </w:rPr>
      </w:pPr>
    </w:p>
    <w:p w14:paraId="66939510" w14:textId="77777777" w:rsidR="00C55775" w:rsidRPr="00AB3AD4" w:rsidRDefault="00C55775" w:rsidP="00B14AA1">
      <w:pPr>
        <w:jc w:val="center"/>
        <w:rPr>
          <w:color w:val="000000"/>
          <w:sz w:val="22"/>
          <w:szCs w:val="22"/>
        </w:rPr>
      </w:pPr>
    </w:p>
    <w:p w14:paraId="46CA7807" w14:textId="77777777" w:rsidR="00C55775" w:rsidRPr="00AB3AD4" w:rsidRDefault="00C55775" w:rsidP="00B14AA1">
      <w:pPr>
        <w:jc w:val="center"/>
        <w:rPr>
          <w:color w:val="000000"/>
          <w:sz w:val="22"/>
          <w:szCs w:val="22"/>
        </w:rPr>
      </w:pPr>
    </w:p>
    <w:p w14:paraId="606B8FFD" w14:textId="77777777" w:rsidR="00C55775" w:rsidRPr="00AB3AD4" w:rsidRDefault="00C55775" w:rsidP="00B14AA1">
      <w:pPr>
        <w:jc w:val="center"/>
        <w:rPr>
          <w:color w:val="000000"/>
          <w:sz w:val="22"/>
          <w:szCs w:val="22"/>
        </w:rPr>
      </w:pPr>
    </w:p>
    <w:p w14:paraId="197FC8E2" w14:textId="77777777" w:rsidR="00C55775" w:rsidRPr="00AB3AD4" w:rsidRDefault="00C55775" w:rsidP="00B14AA1">
      <w:pPr>
        <w:jc w:val="center"/>
        <w:rPr>
          <w:color w:val="000000"/>
          <w:sz w:val="22"/>
          <w:szCs w:val="22"/>
        </w:rPr>
      </w:pPr>
    </w:p>
    <w:p w14:paraId="564A5620" w14:textId="77777777" w:rsidR="00C55775" w:rsidRPr="00AB3AD4" w:rsidRDefault="00C55775" w:rsidP="00B14AA1">
      <w:pPr>
        <w:jc w:val="center"/>
        <w:rPr>
          <w:color w:val="000000"/>
          <w:sz w:val="22"/>
          <w:szCs w:val="22"/>
        </w:rPr>
      </w:pPr>
    </w:p>
    <w:p w14:paraId="7CD6E329" w14:textId="77777777" w:rsidR="00C55775" w:rsidRPr="00AB3AD4" w:rsidRDefault="00C55775" w:rsidP="00B14AA1">
      <w:pPr>
        <w:jc w:val="center"/>
        <w:rPr>
          <w:color w:val="000000"/>
          <w:sz w:val="22"/>
          <w:szCs w:val="22"/>
        </w:rPr>
      </w:pPr>
    </w:p>
    <w:p w14:paraId="5AD59E6B" w14:textId="77777777" w:rsidR="00C55775" w:rsidRPr="00AB3AD4" w:rsidRDefault="00C55775" w:rsidP="00B14AA1">
      <w:pPr>
        <w:jc w:val="center"/>
        <w:rPr>
          <w:color w:val="000000"/>
          <w:sz w:val="22"/>
          <w:szCs w:val="22"/>
        </w:rPr>
      </w:pPr>
    </w:p>
    <w:p w14:paraId="502B58E5" w14:textId="77777777" w:rsidR="00C55775" w:rsidRPr="00AB3AD4" w:rsidRDefault="00C55775" w:rsidP="00B14AA1">
      <w:pPr>
        <w:jc w:val="center"/>
        <w:rPr>
          <w:color w:val="000000"/>
          <w:sz w:val="22"/>
          <w:szCs w:val="22"/>
        </w:rPr>
      </w:pPr>
    </w:p>
    <w:p w14:paraId="29FE23DB" w14:textId="77777777" w:rsidR="00C55775" w:rsidRPr="00AB3AD4" w:rsidRDefault="00C55775" w:rsidP="00B14AA1">
      <w:pPr>
        <w:jc w:val="center"/>
        <w:rPr>
          <w:color w:val="000000"/>
          <w:sz w:val="22"/>
          <w:szCs w:val="22"/>
        </w:rPr>
      </w:pPr>
    </w:p>
    <w:p w14:paraId="15B25A29" w14:textId="77777777" w:rsidR="00C55775" w:rsidRPr="00AB3AD4" w:rsidRDefault="00C55775" w:rsidP="00B14AA1">
      <w:pPr>
        <w:jc w:val="center"/>
        <w:rPr>
          <w:color w:val="000000"/>
          <w:sz w:val="22"/>
          <w:szCs w:val="22"/>
        </w:rPr>
      </w:pPr>
    </w:p>
    <w:p w14:paraId="763982F3" w14:textId="77777777" w:rsidR="00627A20" w:rsidRPr="00AB3AD4" w:rsidRDefault="00627A20" w:rsidP="00B14AA1">
      <w:pPr>
        <w:jc w:val="center"/>
        <w:rPr>
          <w:color w:val="000000"/>
          <w:sz w:val="22"/>
          <w:szCs w:val="22"/>
        </w:rPr>
      </w:pPr>
    </w:p>
    <w:p w14:paraId="17619CFD" w14:textId="77777777" w:rsidR="00841A64" w:rsidRPr="00AB3AD4" w:rsidRDefault="00841A64" w:rsidP="00B14AA1">
      <w:pPr>
        <w:jc w:val="center"/>
        <w:rPr>
          <w:color w:val="000000"/>
          <w:sz w:val="22"/>
          <w:szCs w:val="22"/>
        </w:rPr>
      </w:pPr>
    </w:p>
    <w:p w14:paraId="16D0615E" w14:textId="77777777" w:rsidR="00841A64" w:rsidRPr="00AB3AD4" w:rsidRDefault="00841A64" w:rsidP="00B14AA1">
      <w:pPr>
        <w:jc w:val="center"/>
        <w:rPr>
          <w:color w:val="000000"/>
          <w:sz w:val="22"/>
          <w:szCs w:val="22"/>
        </w:rPr>
      </w:pPr>
    </w:p>
    <w:p w14:paraId="53340340" w14:textId="77777777" w:rsidR="00841A64" w:rsidRPr="00AB3AD4" w:rsidRDefault="00841A64" w:rsidP="00B14AA1">
      <w:pPr>
        <w:jc w:val="center"/>
        <w:rPr>
          <w:color w:val="000000"/>
          <w:sz w:val="22"/>
          <w:szCs w:val="22"/>
        </w:rPr>
      </w:pPr>
    </w:p>
    <w:p w14:paraId="0D6D9F9F" w14:textId="77777777" w:rsidR="00841A64" w:rsidRPr="00AB3AD4" w:rsidRDefault="00841A64" w:rsidP="00B14AA1">
      <w:pPr>
        <w:jc w:val="center"/>
        <w:rPr>
          <w:color w:val="000000"/>
          <w:sz w:val="22"/>
          <w:szCs w:val="22"/>
        </w:rPr>
      </w:pPr>
    </w:p>
    <w:p w14:paraId="4191436B" w14:textId="77777777" w:rsidR="00841A64" w:rsidRPr="00AB3AD4" w:rsidRDefault="00841A64" w:rsidP="00B14AA1">
      <w:pPr>
        <w:jc w:val="center"/>
        <w:rPr>
          <w:color w:val="000000"/>
          <w:sz w:val="22"/>
          <w:szCs w:val="22"/>
        </w:rPr>
      </w:pPr>
    </w:p>
    <w:p w14:paraId="7CD44399" w14:textId="77777777" w:rsidR="00841A64" w:rsidRPr="00AB3AD4" w:rsidRDefault="00841A64" w:rsidP="00B14AA1">
      <w:pPr>
        <w:jc w:val="center"/>
        <w:rPr>
          <w:color w:val="000000"/>
          <w:sz w:val="22"/>
          <w:szCs w:val="22"/>
        </w:rPr>
      </w:pPr>
    </w:p>
    <w:p w14:paraId="76323BB7" w14:textId="77777777" w:rsidR="00B14AA1" w:rsidRPr="00AB3AD4" w:rsidRDefault="001D0238" w:rsidP="00B14AA1">
      <w:pPr>
        <w:jc w:val="center"/>
        <w:rPr>
          <w:b/>
          <w:color w:val="000000"/>
          <w:sz w:val="22"/>
          <w:szCs w:val="22"/>
        </w:rPr>
      </w:pPr>
      <w:r w:rsidRPr="00AB3AD4">
        <w:rPr>
          <w:b/>
          <w:color w:val="000000"/>
          <w:sz w:val="22"/>
          <w:szCs w:val="22"/>
        </w:rPr>
        <w:t xml:space="preserve">PRILOG </w:t>
      </w:r>
      <w:r w:rsidR="00B14AA1" w:rsidRPr="00AB3AD4">
        <w:rPr>
          <w:b/>
          <w:color w:val="000000"/>
          <w:sz w:val="22"/>
          <w:szCs w:val="22"/>
        </w:rPr>
        <w:t>III</w:t>
      </w:r>
      <w:r w:rsidRPr="00AB3AD4">
        <w:rPr>
          <w:b/>
          <w:color w:val="000000"/>
          <w:sz w:val="22"/>
          <w:szCs w:val="22"/>
        </w:rPr>
        <w:t>.</w:t>
      </w:r>
    </w:p>
    <w:p w14:paraId="0029D47E" w14:textId="77777777" w:rsidR="00B14AA1" w:rsidRPr="00AB3AD4" w:rsidRDefault="00B14AA1" w:rsidP="00B14AA1">
      <w:pPr>
        <w:jc w:val="center"/>
        <w:rPr>
          <w:b/>
          <w:color w:val="000000"/>
          <w:sz w:val="22"/>
          <w:szCs w:val="22"/>
        </w:rPr>
      </w:pPr>
    </w:p>
    <w:p w14:paraId="5FC9A6BC" w14:textId="77777777" w:rsidR="00B14AA1" w:rsidRPr="00AB3AD4" w:rsidRDefault="00B14AA1" w:rsidP="00B14AA1">
      <w:pPr>
        <w:jc w:val="center"/>
        <w:rPr>
          <w:b/>
          <w:color w:val="000000"/>
          <w:sz w:val="22"/>
          <w:szCs w:val="22"/>
        </w:rPr>
      </w:pPr>
      <w:r w:rsidRPr="00AB3AD4">
        <w:rPr>
          <w:b/>
          <w:color w:val="000000"/>
          <w:sz w:val="22"/>
          <w:szCs w:val="22"/>
        </w:rPr>
        <w:t>OZNAČ</w:t>
      </w:r>
      <w:r w:rsidR="001D0238" w:rsidRPr="00AB3AD4">
        <w:rPr>
          <w:b/>
          <w:color w:val="000000"/>
          <w:sz w:val="22"/>
          <w:szCs w:val="22"/>
        </w:rPr>
        <w:t>I</w:t>
      </w:r>
      <w:r w:rsidRPr="00AB3AD4">
        <w:rPr>
          <w:b/>
          <w:color w:val="000000"/>
          <w:sz w:val="22"/>
          <w:szCs w:val="22"/>
        </w:rPr>
        <w:t>VANJE I UPUTA O LIJEKU</w:t>
      </w:r>
    </w:p>
    <w:p w14:paraId="560E66A5" w14:textId="77777777" w:rsidR="00B14AA1" w:rsidRPr="00AB3AD4" w:rsidRDefault="00B14AA1" w:rsidP="00A814CE">
      <w:pPr>
        <w:ind w:left="720" w:hanging="720"/>
        <w:jc w:val="center"/>
        <w:rPr>
          <w:color w:val="000000"/>
          <w:sz w:val="22"/>
          <w:szCs w:val="22"/>
        </w:rPr>
      </w:pPr>
      <w:r w:rsidRPr="00AB3AD4">
        <w:rPr>
          <w:b/>
          <w:color w:val="000000"/>
          <w:sz w:val="22"/>
          <w:szCs w:val="22"/>
        </w:rPr>
        <w:br w:type="page"/>
      </w:r>
    </w:p>
    <w:p w14:paraId="0184A2D5" w14:textId="77777777" w:rsidR="00B14AA1" w:rsidRPr="00AB3AD4" w:rsidRDefault="00B14AA1" w:rsidP="00A814CE">
      <w:pPr>
        <w:ind w:left="720" w:hanging="720"/>
        <w:jc w:val="center"/>
        <w:rPr>
          <w:color w:val="000000"/>
          <w:sz w:val="22"/>
          <w:szCs w:val="22"/>
        </w:rPr>
      </w:pPr>
    </w:p>
    <w:p w14:paraId="58678584" w14:textId="77777777" w:rsidR="00B14AA1" w:rsidRPr="00AB3AD4" w:rsidRDefault="00B14AA1" w:rsidP="00A814CE">
      <w:pPr>
        <w:ind w:left="720" w:hanging="720"/>
        <w:jc w:val="center"/>
        <w:rPr>
          <w:color w:val="000000"/>
          <w:sz w:val="22"/>
          <w:szCs w:val="22"/>
        </w:rPr>
      </w:pPr>
    </w:p>
    <w:p w14:paraId="167A0561" w14:textId="77777777" w:rsidR="00B14AA1" w:rsidRPr="00AB3AD4" w:rsidRDefault="00B14AA1" w:rsidP="00A814CE">
      <w:pPr>
        <w:ind w:left="720" w:hanging="720"/>
        <w:jc w:val="center"/>
        <w:rPr>
          <w:color w:val="000000"/>
          <w:sz w:val="22"/>
          <w:szCs w:val="22"/>
        </w:rPr>
      </w:pPr>
    </w:p>
    <w:p w14:paraId="622D12CF" w14:textId="77777777" w:rsidR="00B14AA1" w:rsidRPr="00AB3AD4" w:rsidRDefault="00B14AA1" w:rsidP="00A814CE">
      <w:pPr>
        <w:ind w:left="720" w:hanging="720"/>
        <w:jc w:val="center"/>
        <w:rPr>
          <w:color w:val="000000"/>
          <w:sz w:val="22"/>
          <w:szCs w:val="22"/>
        </w:rPr>
      </w:pPr>
    </w:p>
    <w:p w14:paraId="76376E5B" w14:textId="77777777" w:rsidR="00B14AA1" w:rsidRPr="00AB3AD4" w:rsidRDefault="00B14AA1" w:rsidP="00A814CE">
      <w:pPr>
        <w:ind w:left="720" w:hanging="720"/>
        <w:jc w:val="center"/>
        <w:rPr>
          <w:color w:val="000000"/>
          <w:sz w:val="22"/>
          <w:szCs w:val="22"/>
        </w:rPr>
      </w:pPr>
    </w:p>
    <w:p w14:paraId="47918D1F" w14:textId="77777777" w:rsidR="00B14AA1" w:rsidRPr="00AB3AD4" w:rsidRDefault="00B14AA1" w:rsidP="00A814CE">
      <w:pPr>
        <w:ind w:left="720" w:hanging="720"/>
        <w:jc w:val="center"/>
        <w:rPr>
          <w:color w:val="000000"/>
          <w:sz w:val="22"/>
          <w:szCs w:val="22"/>
        </w:rPr>
      </w:pPr>
    </w:p>
    <w:p w14:paraId="35DFC60A" w14:textId="77777777" w:rsidR="00B14AA1" w:rsidRPr="00AB3AD4" w:rsidRDefault="00B14AA1" w:rsidP="00A814CE">
      <w:pPr>
        <w:ind w:left="720" w:hanging="720"/>
        <w:jc w:val="center"/>
        <w:rPr>
          <w:color w:val="000000"/>
          <w:sz w:val="22"/>
          <w:szCs w:val="22"/>
        </w:rPr>
      </w:pPr>
    </w:p>
    <w:p w14:paraId="64BD3710" w14:textId="77777777" w:rsidR="00B14AA1" w:rsidRPr="00AB3AD4" w:rsidRDefault="00B14AA1" w:rsidP="00A814CE">
      <w:pPr>
        <w:ind w:left="720" w:hanging="720"/>
        <w:jc w:val="center"/>
        <w:rPr>
          <w:color w:val="000000"/>
          <w:sz w:val="22"/>
          <w:szCs w:val="22"/>
        </w:rPr>
      </w:pPr>
    </w:p>
    <w:p w14:paraId="49F63AF3" w14:textId="77777777" w:rsidR="00B14AA1" w:rsidRPr="00AB3AD4" w:rsidRDefault="00B14AA1" w:rsidP="00A814CE">
      <w:pPr>
        <w:ind w:left="720" w:hanging="720"/>
        <w:jc w:val="center"/>
        <w:rPr>
          <w:color w:val="000000"/>
          <w:sz w:val="22"/>
          <w:szCs w:val="22"/>
        </w:rPr>
      </w:pPr>
    </w:p>
    <w:p w14:paraId="064069D4" w14:textId="77777777" w:rsidR="00B14AA1" w:rsidRPr="00AB3AD4" w:rsidRDefault="00B14AA1" w:rsidP="00A814CE">
      <w:pPr>
        <w:ind w:left="720" w:hanging="720"/>
        <w:jc w:val="center"/>
        <w:rPr>
          <w:color w:val="000000"/>
          <w:sz w:val="22"/>
          <w:szCs w:val="22"/>
        </w:rPr>
      </w:pPr>
    </w:p>
    <w:p w14:paraId="70288C8E" w14:textId="77777777" w:rsidR="00B14AA1" w:rsidRPr="00AB3AD4" w:rsidRDefault="00B14AA1" w:rsidP="00A814CE">
      <w:pPr>
        <w:ind w:left="720" w:hanging="720"/>
        <w:jc w:val="center"/>
        <w:rPr>
          <w:color w:val="000000"/>
          <w:sz w:val="22"/>
          <w:szCs w:val="22"/>
        </w:rPr>
      </w:pPr>
    </w:p>
    <w:p w14:paraId="5EA519AC" w14:textId="77777777" w:rsidR="00B14AA1" w:rsidRPr="00AB3AD4" w:rsidRDefault="00B14AA1" w:rsidP="00A814CE">
      <w:pPr>
        <w:ind w:left="720" w:hanging="720"/>
        <w:jc w:val="center"/>
        <w:rPr>
          <w:color w:val="000000"/>
          <w:sz w:val="22"/>
          <w:szCs w:val="22"/>
        </w:rPr>
      </w:pPr>
    </w:p>
    <w:p w14:paraId="7ED6BF83" w14:textId="77777777" w:rsidR="00B14AA1" w:rsidRPr="00AB3AD4" w:rsidRDefault="00B14AA1" w:rsidP="00A814CE">
      <w:pPr>
        <w:ind w:left="720" w:hanging="720"/>
        <w:jc w:val="center"/>
        <w:rPr>
          <w:color w:val="000000"/>
          <w:sz w:val="22"/>
          <w:szCs w:val="22"/>
        </w:rPr>
      </w:pPr>
    </w:p>
    <w:p w14:paraId="0F7DF13D" w14:textId="77777777" w:rsidR="00B14AA1" w:rsidRPr="00AB3AD4" w:rsidRDefault="00B14AA1" w:rsidP="00A814CE">
      <w:pPr>
        <w:ind w:left="720" w:hanging="720"/>
        <w:jc w:val="center"/>
        <w:rPr>
          <w:color w:val="000000"/>
          <w:sz w:val="22"/>
          <w:szCs w:val="22"/>
        </w:rPr>
      </w:pPr>
    </w:p>
    <w:p w14:paraId="6D9C7352" w14:textId="77777777" w:rsidR="00B14AA1" w:rsidRPr="00AB3AD4" w:rsidRDefault="00B14AA1" w:rsidP="00A814CE">
      <w:pPr>
        <w:ind w:left="720" w:hanging="720"/>
        <w:jc w:val="center"/>
        <w:rPr>
          <w:color w:val="000000"/>
          <w:sz w:val="22"/>
          <w:szCs w:val="22"/>
        </w:rPr>
      </w:pPr>
    </w:p>
    <w:p w14:paraId="2600F98A" w14:textId="77777777" w:rsidR="00B14AA1" w:rsidRPr="00AB3AD4" w:rsidRDefault="00B14AA1" w:rsidP="00A814CE">
      <w:pPr>
        <w:ind w:left="720" w:hanging="720"/>
        <w:jc w:val="center"/>
        <w:rPr>
          <w:color w:val="000000"/>
          <w:sz w:val="22"/>
          <w:szCs w:val="22"/>
        </w:rPr>
      </w:pPr>
    </w:p>
    <w:p w14:paraId="0E71FA94" w14:textId="77777777" w:rsidR="00B14AA1" w:rsidRPr="00AB3AD4" w:rsidRDefault="00B14AA1" w:rsidP="00A814CE">
      <w:pPr>
        <w:ind w:left="720" w:hanging="720"/>
        <w:jc w:val="center"/>
        <w:rPr>
          <w:color w:val="000000"/>
          <w:sz w:val="22"/>
          <w:szCs w:val="22"/>
        </w:rPr>
      </w:pPr>
    </w:p>
    <w:p w14:paraId="45A6B244" w14:textId="77777777" w:rsidR="00B14AA1" w:rsidRPr="00AB3AD4" w:rsidRDefault="00B14AA1" w:rsidP="00A814CE">
      <w:pPr>
        <w:ind w:left="720" w:hanging="720"/>
        <w:jc w:val="center"/>
        <w:rPr>
          <w:color w:val="000000"/>
          <w:sz w:val="22"/>
          <w:szCs w:val="22"/>
        </w:rPr>
      </w:pPr>
    </w:p>
    <w:p w14:paraId="2711C4E1" w14:textId="77777777" w:rsidR="00B14AA1" w:rsidRPr="00AB3AD4" w:rsidRDefault="00B14AA1" w:rsidP="00A814CE">
      <w:pPr>
        <w:jc w:val="center"/>
        <w:rPr>
          <w:color w:val="000000"/>
          <w:sz w:val="22"/>
          <w:szCs w:val="22"/>
        </w:rPr>
      </w:pPr>
    </w:p>
    <w:p w14:paraId="6FBAADF9" w14:textId="77777777" w:rsidR="00B14AA1" w:rsidRPr="00AB3AD4" w:rsidRDefault="00B14AA1" w:rsidP="00DE427B">
      <w:pPr>
        <w:tabs>
          <w:tab w:val="left" w:pos="4536"/>
        </w:tabs>
        <w:ind w:left="720" w:hanging="720"/>
        <w:jc w:val="center"/>
        <w:rPr>
          <w:color w:val="000000"/>
          <w:sz w:val="22"/>
          <w:szCs w:val="22"/>
        </w:rPr>
      </w:pPr>
    </w:p>
    <w:p w14:paraId="67B1192C" w14:textId="77777777" w:rsidR="00841A64" w:rsidRPr="00AB3AD4" w:rsidRDefault="00841A64" w:rsidP="00DE427B">
      <w:pPr>
        <w:tabs>
          <w:tab w:val="left" w:pos="4536"/>
        </w:tabs>
        <w:ind w:left="720" w:hanging="720"/>
        <w:jc w:val="center"/>
        <w:rPr>
          <w:color w:val="000000"/>
          <w:sz w:val="22"/>
          <w:szCs w:val="22"/>
        </w:rPr>
      </w:pPr>
    </w:p>
    <w:p w14:paraId="101FA699" w14:textId="77777777" w:rsidR="00841A64" w:rsidRPr="00AB3AD4" w:rsidRDefault="00841A64" w:rsidP="00DE427B">
      <w:pPr>
        <w:tabs>
          <w:tab w:val="left" w:pos="4536"/>
        </w:tabs>
        <w:ind w:left="720" w:hanging="720"/>
        <w:jc w:val="center"/>
        <w:rPr>
          <w:color w:val="000000"/>
          <w:sz w:val="22"/>
          <w:szCs w:val="22"/>
        </w:rPr>
      </w:pPr>
    </w:p>
    <w:p w14:paraId="2946E77E" w14:textId="77777777" w:rsidR="00B14AA1" w:rsidRPr="00AB3AD4" w:rsidRDefault="00DE427B" w:rsidP="009336FD">
      <w:pPr>
        <w:pStyle w:val="Heading1"/>
        <w:jc w:val="center"/>
      </w:pPr>
      <w:r w:rsidRPr="00AB3AD4">
        <w:t xml:space="preserve">A. </w:t>
      </w:r>
      <w:r w:rsidR="00B14AA1" w:rsidRPr="00AB3AD4">
        <w:t>OZNAČ</w:t>
      </w:r>
      <w:r w:rsidR="001D0238" w:rsidRPr="00AB3AD4">
        <w:t>I</w:t>
      </w:r>
      <w:r w:rsidR="00B14AA1" w:rsidRPr="00AB3AD4">
        <w:t>VANJE</w:t>
      </w:r>
    </w:p>
    <w:p w14:paraId="202B912F" w14:textId="77777777" w:rsidR="00B14AA1" w:rsidRPr="00AB3AD4" w:rsidRDefault="00B14AA1" w:rsidP="00B14AA1">
      <w:pPr>
        <w:pStyle w:val="Dossiertext"/>
        <w:spacing w:line="240" w:lineRule="auto"/>
        <w:jc w:val="left"/>
        <w:rPr>
          <w:color w:val="000000"/>
          <w:sz w:val="22"/>
          <w:szCs w:val="22"/>
          <w:lang w:val="hr-HR"/>
        </w:rPr>
      </w:pPr>
      <w:r w:rsidRPr="00AB3AD4">
        <w:rPr>
          <w:b/>
          <w:color w:val="000000"/>
          <w:sz w:val="22"/>
          <w:szCs w:val="22"/>
          <w:lang w:val="hr-H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E427B" w:rsidRPr="00872745" w14:paraId="666FE47D" w14:textId="77777777" w:rsidTr="00A74772">
        <w:trPr>
          <w:trHeight w:val="744"/>
        </w:trPr>
        <w:tc>
          <w:tcPr>
            <w:tcW w:w="9072" w:type="dxa"/>
          </w:tcPr>
          <w:p w14:paraId="426D8BB2" w14:textId="77777777" w:rsidR="00DE427B" w:rsidRPr="00AB3AD4" w:rsidRDefault="00DE427B" w:rsidP="00DE427B">
            <w:pPr>
              <w:rPr>
                <w:b/>
                <w:color w:val="000000"/>
                <w:sz w:val="22"/>
                <w:szCs w:val="22"/>
              </w:rPr>
            </w:pPr>
            <w:r w:rsidRPr="00AB3AD4">
              <w:rPr>
                <w:b/>
                <w:color w:val="000000"/>
                <w:sz w:val="22"/>
                <w:szCs w:val="22"/>
              </w:rPr>
              <w:t xml:space="preserve">PODACI </w:t>
            </w:r>
            <w:r w:rsidR="00BD3890" w:rsidRPr="00AB3AD4">
              <w:rPr>
                <w:b/>
                <w:color w:val="000000"/>
                <w:sz w:val="22"/>
                <w:szCs w:val="22"/>
              </w:rPr>
              <w:t xml:space="preserve">KOJI </w:t>
            </w:r>
            <w:r w:rsidRPr="00AB3AD4">
              <w:rPr>
                <w:b/>
                <w:color w:val="000000"/>
                <w:sz w:val="22"/>
                <w:szCs w:val="22"/>
              </w:rPr>
              <w:t>SE MORAJU NALAZITI NA VANJSKOM PAK</w:t>
            </w:r>
            <w:r w:rsidR="00911308" w:rsidRPr="00AB3AD4">
              <w:rPr>
                <w:b/>
                <w:color w:val="000000"/>
                <w:sz w:val="22"/>
                <w:szCs w:val="22"/>
              </w:rPr>
              <w:t>IR</w:t>
            </w:r>
            <w:r w:rsidRPr="00AB3AD4">
              <w:rPr>
                <w:b/>
                <w:color w:val="000000"/>
                <w:sz w:val="22"/>
                <w:szCs w:val="22"/>
              </w:rPr>
              <w:t>ANJU</w:t>
            </w:r>
          </w:p>
          <w:p w14:paraId="7F94FA69" w14:textId="77777777" w:rsidR="0031634E" w:rsidRPr="00AB3AD4" w:rsidRDefault="0031634E" w:rsidP="0031634E">
            <w:pPr>
              <w:pStyle w:val="Dossiertext"/>
              <w:spacing w:line="240" w:lineRule="auto"/>
              <w:jc w:val="left"/>
              <w:rPr>
                <w:b/>
                <w:color w:val="000000"/>
                <w:sz w:val="22"/>
                <w:szCs w:val="22"/>
                <w:lang w:val="hr-HR"/>
              </w:rPr>
            </w:pPr>
          </w:p>
          <w:p w14:paraId="11578AAE" w14:textId="77777777" w:rsidR="0031634E" w:rsidRPr="00AB3AD4" w:rsidRDefault="004C4057" w:rsidP="0031634E">
            <w:pPr>
              <w:pStyle w:val="Dossiertext"/>
              <w:spacing w:line="240" w:lineRule="auto"/>
              <w:jc w:val="left"/>
              <w:rPr>
                <w:b/>
                <w:color w:val="000000"/>
                <w:sz w:val="22"/>
                <w:szCs w:val="22"/>
                <w:lang w:val="hr-HR"/>
              </w:rPr>
            </w:pPr>
            <w:r w:rsidRPr="00AB3AD4">
              <w:rPr>
                <w:b/>
                <w:color w:val="000000"/>
                <w:sz w:val="22"/>
                <w:szCs w:val="22"/>
                <w:lang w:val="hr-HR"/>
              </w:rPr>
              <w:t>K</w:t>
            </w:r>
            <w:r w:rsidR="0031634E" w:rsidRPr="00AB3AD4">
              <w:rPr>
                <w:b/>
                <w:color w:val="000000"/>
                <w:sz w:val="22"/>
                <w:szCs w:val="22"/>
                <w:lang w:val="hr-HR"/>
              </w:rPr>
              <w:t>utija sa 10 ili 25 bočica</w:t>
            </w:r>
          </w:p>
        </w:tc>
      </w:tr>
    </w:tbl>
    <w:p w14:paraId="6D9D80D9" w14:textId="77777777" w:rsidR="00DE427B" w:rsidRPr="00AB3AD4" w:rsidRDefault="00DE427B" w:rsidP="00DE427B">
      <w:pPr>
        <w:pStyle w:val="Dossiertext"/>
        <w:spacing w:line="240" w:lineRule="auto"/>
        <w:jc w:val="left"/>
        <w:rPr>
          <w:color w:val="000000"/>
          <w:sz w:val="22"/>
          <w:szCs w:val="22"/>
          <w:lang w:val="hr-HR"/>
        </w:rPr>
      </w:pPr>
    </w:p>
    <w:p w14:paraId="4E65052F" w14:textId="77777777" w:rsidR="00B14AA1" w:rsidRPr="00AB3AD4" w:rsidRDefault="00B14AA1" w:rsidP="00DE427B">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4323D998" w14:textId="77777777" w:rsidTr="00A74772">
        <w:tc>
          <w:tcPr>
            <w:tcW w:w="9102" w:type="dxa"/>
          </w:tcPr>
          <w:p w14:paraId="1484BBC3" w14:textId="77777777" w:rsidR="00B14AA1" w:rsidRPr="00AB3AD4" w:rsidRDefault="00B14AA1" w:rsidP="00E33EB6">
            <w:pPr>
              <w:pStyle w:val="Dossiertext"/>
              <w:spacing w:line="240" w:lineRule="auto"/>
              <w:jc w:val="left"/>
              <w:rPr>
                <w:color w:val="000000"/>
                <w:sz w:val="22"/>
                <w:szCs w:val="22"/>
                <w:lang w:val="hr-HR"/>
              </w:rPr>
            </w:pPr>
            <w:r w:rsidRPr="00AB3AD4">
              <w:rPr>
                <w:b/>
                <w:color w:val="000000"/>
                <w:sz w:val="22"/>
                <w:szCs w:val="22"/>
                <w:lang w:val="hr-HR"/>
              </w:rPr>
              <w:t>1.</w:t>
            </w:r>
            <w:r w:rsidRPr="00AB3AD4">
              <w:rPr>
                <w:b/>
                <w:color w:val="000000"/>
                <w:sz w:val="22"/>
                <w:szCs w:val="22"/>
                <w:lang w:val="hr-HR"/>
              </w:rPr>
              <w:tab/>
              <w:t>NAZIV LIJEKA</w:t>
            </w:r>
          </w:p>
        </w:tc>
      </w:tr>
    </w:tbl>
    <w:p w14:paraId="515F6712" w14:textId="77777777" w:rsidR="00DE427B" w:rsidRPr="00AB3AD4" w:rsidRDefault="00DE427B" w:rsidP="00B14AA1">
      <w:pPr>
        <w:rPr>
          <w:b/>
          <w:bCs/>
          <w:color w:val="000000"/>
          <w:sz w:val="22"/>
          <w:szCs w:val="22"/>
        </w:rPr>
      </w:pPr>
    </w:p>
    <w:p w14:paraId="540208FC" w14:textId="77777777" w:rsidR="0031634E" w:rsidRPr="00AB3AD4" w:rsidRDefault="0031634E" w:rsidP="0031634E">
      <w:pPr>
        <w:rPr>
          <w:bCs/>
          <w:color w:val="000000"/>
          <w:sz w:val="22"/>
          <w:szCs w:val="22"/>
        </w:rPr>
      </w:pPr>
      <w:r w:rsidRPr="00AB3AD4">
        <w:rPr>
          <w:color w:val="000000"/>
          <w:sz w:val="22"/>
          <w:szCs w:val="22"/>
        </w:rPr>
        <w:t>Lev</w:t>
      </w:r>
      <w:r w:rsidR="00911308" w:rsidRPr="00AB3AD4">
        <w:rPr>
          <w:color w:val="000000"/>
          <w:sz w:val="22"/>
          <w:szCs w:val="22"/>
        </w:rPr>
        <w:t>e</w:t>
      </w:r>
      <w:r w:rsidRPr="00AB3AD4">
        <w:rPr>
          <w:color w:val="000000"/>
          <w:sz w:val="22"/>
          <w:szCs w:val="22"/>
        </w:rPr>
        <w:t>tiracetam Hospira 100</w:t>
      </w:r>
      <w:r w:rsidR="001D0238" w:rsidRPr="00AB3AD4">
        <w:rPr>
          <w:color w:val="000000"/>
          <w:sz w:val="22"/>
          <w:szCs w:val="22"/>
        </w:rPr>
        <w:t> </w:t>
      </w:r>
      <w:r w:rsidRPr="00AB3AD4">
        <w:rPr>
          <w:color w:val="000000"/>
          <w:sz w:val="22"/>
          <w:szCs w:val="22"/>
        </w:rPr>
        <w:t>mg/ml koncentrat za otopinu za infuziju</w:t>
      </w:r>
    </w:p>
    <w:p w14:paraId="6D1F9784" w14:textId="77777777" w:rsidR="00B14AA1" w:rsidRPr="00AB3AD4" w:rsidRDefault="00911308" w:rsidP="00B14AA1">
      <w:pPr>
        <w:rPr>
          <w:bCs/>
          <w:color w:val="000000"/>
          <w:sz w:val="22"/>
          <w:szCs w:val="22"/>
        </w:rPr>
      </w:pPr>
      <w:r w:rsidRPr="00AB3AD4">
        <w:rPr>
          <w:bCs/>
          <w:color w:val="000000"/>
          <w:sz w:val="22"/>
          <w:szCs w:val="22"/>
        </w:rPr>
        <w:t>l</w:t>
      </w:r>
      <w:r w:rsidR="0031634E" w:rsidRPr="00AB3AD4">
        <w:rPr>
          <w:bCs/>
          <w:color w:val="000000"/>
          <w:sz w:val="22"/>
          <w:szCs w:val="22"/>
        </w:rPr>
        <w:t>ev</w:t>
      </w:r>
      <w:r w:rsidRPr="00AB3AD4">
        <w:rPr>
          <w:bCs/>
          <w:color w:val="000000"/>
          <w:sz w:val="22"/>
          <w:szCs w:val="22"/>
        </w:rPr>
        <w:t>e</w:t>
      </w:r>
      <w:r w:rsidR="0031634E" w:rsidRPr="00AB3AD4">
        <w:rPr>
          <w:bCs/>
          <w:color w:val="000000"/>
          <w:sz w:val="22"/>
          <w:szCs w:val="22"/>
        </w:rPr>
        <w:t>tiracetam</w:t>
      </w:r>
    </w:p>
    <w:p w14:paraId="70049956" w14:textId="77777777" w:rsidR="00B14AA1" w:rsidRPr="00AB3AD4" w:rsidRDefault="00B14AA1" w:rsidP="00B14AA1">
      <w:pPr>
        <w:rPr>
          <w:bCs/>
          <w:color w:val="000000"/>
          <w:sz w:val="22"/>
          <w:szCs w:val="22"/>
        </w:rPr>
      </w:pPr>
    </w:p>
    <w:p w14:paraId="7B7B7824"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4FA980C4" w14:textId="77777777" w:rsidTr="00A74772">
        <w:tc>
          <w:tcPr>
            <w:tcW w:w="9102" w:type="dxa"/>
          </w:tcPr>
          <w:p w14:paraId="4ABCFFAE" w14:textId="77777777" w:rsidR="00B14AA1" w:rsidRPr="00AB3AD4" w:rsidRDefault="00B14AA1" w:rsidP="001D0238">
            <w:pPr>
              <w:pStyle w:val="Dossiertext"/>
              <w:spacing w:line="240" w:lineRule="auto"/>
              <w:jc w:val="left"/>
              <w:rPr>
                <w:b/>
                <w:color w:val="000000"/>
                <w:sz w:val="22"/>
                <w:szCs w:val="22"/>
                <w:lang w:val="hr-HR"/>
              </w:rPr>
            </w:pPr>
            <w:r w:rsidRPr="00AB3AD4">
              <w:rPr>
                <w:b/>
                <w:color w:val="000000"/>
                <w:sz w:val="22"/>
                <w:szCs w:val="22"/>
                <w:lang w:val="hr-HR"/>
              </w:rPr>
              <w:t>2.</w:t>
            </w:r>
            <w:r w:rsidRPr="00AB3AD4">
              <w:rPr>
                <w:b/>
                <w:color w:val="000000"/>
                <w:sz w:val="22"/>
                <w:szCs w:val="22"/>
                <w:lang w:val="hr-HR"/>
              </w:rPr>
              <w:tab/>
            </w:r>
            <w:r w:rsidR="00940B15" w:rsidRPr="00AB3AD4">
              <w:rPr>
                <w:b/>
                <w:color w:val="000000"/>
                <w:sz w:val="22"/>
                <w:szCs w:val="22"/>
                <w:lang w:val="hr-HR"/>
              </w:rPr>
              <w:t>NAVOĐENJE DJELATNE</w:t>
            </w:r>
            <w:r w:rsidR="001D0238" w:rsidRPr="00AB3AD4">
              <w:rPr>
                <w:b/>
                <w:color w:val="000000"/>
                <w:sz w:val="22"/>
                <w:szCs w:val="22"/>
                <w:lang w:val="hr-HR"/>
              </w:rPr>
              <w:t>(</w:t>
            </w:r>
            <w:r w:rsidR="00940B15" w:rsidRPr="00AB3AD4">
              <w:rPr>
                <w:b/>
                <w:color w:val="000000"/>
                <w:sz w:val="22"/>
                <w:szCs w:val="22"/>
                <w:lang w:val="hr-HR"/>
              </w:rPr>
              <w:t>IH</w:t>
            </w:r>
            <w:r w:rsidR="001D0238" w:rsidRPr="00AB3AD4">
              <w:rPr>
                <w:b/>
                <w:color w:val="000000"/>
                <w:sz w:val="22"/>
                <w:szCs w:val="22"/>
                <w:lang w:val="hr-HR"/>
              </w:rPr>
              <w:t>)</w:t>
            </w:r>
            <w:r w:rsidR="00940B15" w:rsidRPr="00AB3AD4">
              <w:rPr>
                <w:b/>
                <w:color w:val="000000"/>
                <w:sz w:val="22"/>
                <w:szCs w:val="22"/>
                <w:lang w:val="hr-HR"/>
              </w:rPr>
              <w:t xml:space="preserve"> TVARI </w:t>
            </w:r>
          </w:p>
        </w:tc>
      </w:tr>
    </w:tbl>
    <w:p w14:paraId="34BDAEC7" w14:textId="77777777" w:rsidR="0031634E" w:rsidRPr="00AB3AD4" w:rsidRDefault="0031634E" w:rsidP="0031634E">
      <w:pPr>
        <w:rPr>
          <w:color w:val="000000"/>
          <w:sz w:val="22"/>
          <w:szCs w:val="22"/>
        </w:rPr>
      </w:pPr>
    </w:p>
    <w:p w14:paraId="6BE6DE62" w14:textId="77777777" w:rsidR="0031634E" w:rsidRPr="00AB3AD4" w:rsidRDefault="0031634E" w:rsidP="0031634E">
      <w:pPr>
        <w:rPr>
          <w:color w:val="000000"/>
          <w:sz w:val="22"/>
          <w:szCs w:val="22"/>
        </w:rPr>
      </w:pPr>
      <w:r w:rsidRPr="00AB3AD4">
        <w:rPr>
          <w:color w:val="000000"/>
          <w:sz w:val="22"/>
          <w:szCs w:val="22"/>
        </w:rPr>
        <w:t>Jedna bočica sadrži 500</w:t>
      </w:r>
      <w:r w:rsidR="001D0238" w:rsidRPr="00AB3AD4">
        <w:rPr>
          <w:color w:val="000000"/>
          <w:sz w:val="22"/>
          <w:szCs w:val="22"/>
        </w:rPr>
        <w:t> </w:t>
      </w:r>
      <w:r w:rsidRPr="00AB3AD4">
        <w:rPr>
          <w:color w:val="000000"/>
          <w:sz w:val="22"/>
          <w:szCs w:val="22"/>
        </w:rPr>
        <w:t>mg/5</w:t>
      </w:r>
      <w:r w:rsidR="001D0238" w:rsidRPr="00AB3AD4">
        <w:rPr>
          <w:color w:val="000000"/>
          <w:sz w:val="22"/>
          <w:szCs w:val="22"/>
        </w:rPr>
        <w:t> </w:t>
      </w:r>
      <w:r w:rsidRPr="00AB3AD4">
        <w:rPr>
          <w:color w:val="000000"/>
          <w:sz w:val="22"/>
          <w:szCs w:val="22"/>
        </w:rPr>
        <w:t>ml levetiracetama</w:t>
      </w:r>
      <w:r w:rsidR="00911308" w:rsidRPr="00AB3AD4">
        <w:rPr>
          <w:color w:val="000000"/>
          <w:sz w:val="22"/>
          <w:szCs w:val="22"/>
        </w:rPr>
        <w:t>.</w:t>
      </w:r>
    </w:p>
    <w:p w14:paraId="12EE4A7E" w14:textId="77777777" w:rsidR="0031634E" w:rsidRPr="00AB3AD4" w:rsidRDefault="0031634E" w:rsidP="0031634E">
      <w:pPr>
        <w:rPr>
          <w:color w:val="000000"/>
          <w:sz w:val="22"/>
          <w:szCs w:val="22"/>
        </w:rPr>
      </w:pPr>
      <w:r w:rsidRPr="00AB3AD4">
        <w:rPr>
          <w:color w:val="000000"/>
          <w:sz w:val="22"/>
          <w:szCs w:val="22"/>
        </w:rPr>
        <w:t>Jedan ml sadrži 100</w:t>
      </w:r>
      <w:r w:rsidR="001D0238" w:rsidRPr="00AB3AD4">
        <w:rPr>
          <w:color w:val="000000"/>
          <w:sz w:val="22"/>
          <w:szCs w:val="22"/>
        </w:rPr>
        <w:t> </w:t>
      </w:r>
      <w:r w:rsidRPr="00AB3AD4">
        <w:rPr>
          <w:color w:val="000000"/>
          <w:sz w:val="22"/>
          <w:szCs w:val="22"/>
        </w:rPr>
        <w:t>mg levetiracetama</w:t>
      </w:r>
      <w:r w:rsidR="00911308" w:rsidRPr="00AB3AD4">
        <w:rPr>
          <w:color w:val="000000"/>
          <w:sz w:val="22"/>
          <w:szCs w:val="22"/>
        </w:rPr>
        <w:t>.</w:t>
      </w:r>
    </w:p>
    <w:p w14:paraId="5AAC8509" w14:textId="77777777" w:rsidR="00B14AA1" w:rsidRPr="00AB3AD4" w:rsidRDefault="00B14AA1" w:rsidP="00B14AA1">
      <w:pPr>
        <w:rPr>
          <w:b/>
          <w:bCs/>
          <w:color w:val="000000"/>
          <w:sz w:val="22"/>
          <w:szCs w:val="22"/>
        </w:rPr>
      </w:pPr>
    </w:p>
    <w:p w14:paraId="27788C21"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014F352A" w14:textId="77777777" w:rsidTr="00A74772">
        <w:tc>
          <w:tcPr>
            <w:tcW w:w="9102" w:type="dxa"/>
          </w:tcPr>
          <w:p w14:paraId="56A48A01"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3.</w:t>
            </w:r>
            <w:r w:rsidRPr="00AB3AD4">
              <w:rPr>
                <w:b/>
                <w:color w:val="000000"/>
                <w:sz w:val="22"/>
                <w:szCs w:val="22"/>
                <w:lang w:val="hr-HR"/>
              </w:rPr>
              <w:tab/>
              <w:t>POPIS POMOĆNIH TVARI</w:t>
            </w:r>
          </w:p>
        </w:tc>
      </w:tr>
    </w:tbl>
    <w:p w14:paraId="56B735D8" w14:textId="77777777" w:rsidR="00B14AA1" w:rsidRPr="00AB3AD4" w:rsidRDefault="00B14AA1" w:rsidP="00B14AA1">
      <w:pPr>
        <w:rPr>
          <w:b/>
          <w:bCs/>
          <w:color w:val="000000"/>
          <w:sz w:val="22"/>
          <w:szCs w:val="22"/>
        </w:rPr>
      </w:pPr>
    </w:p>
    <w:p w14:paraId="4D99720A" w14:textId="77777777" w:rsidR="00B14AA1" w:rsidRPr="00AB3AD4" w:rsidRDefault="0031634E" w:rsidP="00B14AA1">
      <w:pPr>
        <w:tabs>
          <w:tab w:val="left" w:pos="851"/>
        </w:tabs>
        <w:rPr>
          <w:color w:val="000000"/>
          <w:sz w:val="22"/>
          <w:szCs w:val="22"/>
        </w:rPr>
      </w:pPr>
      <w:r w:rsidRPr="00AB3AD4">
        <w:rPr>
          <w:color w:val="000000"/>
          <w:sz w:val="22"/>
          <w:szCs w:val="22"/>
        </w:rPr>
        <w:t>Ostali sastojci uključuju natrijev acetat trihidrat, leden</w:t>
      </w:r>
      <w:r w:rsidR="00911308" w:rsidRPr="00AB3AD4">
        <w:rPr>
          <w:color w:val="000000"/>
          <w:sz w:val="22"/>
          <w:szCs w:val="22"/>
        </w:rPr>
        <w:t>u</w:t>
      </w:r>
      <w:r w:rsidRPr="00AB3AD4">
        <w:rPr>
          <w:color w:val="000000"/>
          <w:sz w:val="22"/>
          <w:szCs w:val="22"/>
        </w:rPr>
        <w:t xml:space="preserve"> </w:t>
      </w:r>
      <w:r w:rsidR="0007168C" w:rsidRPr="00AB3AD4">
        <w:rPr>
          <w:color w:val="000000"/>
          <w:sz w:val="22"/>
          <w:szCs w:val="22"/>
        </w:rPr>
        <w:t>acetatnu</w:t>
      </w:r>
      <w:r w:rsidRPr="00AB3AD4">
        <w:rPr>
          <w:color w:val="000000"/>
          <w:sz w:val="22"/>
          <w:szCs w:val="22"/>
        </w:rPr>
        <w:t xml:space="preserve"> kiselin</w:t>
      </w:r>
      <w:r w:rsidR="00911308" w:rsidRPr="00AB3AD4">
        <w:rPr>
          <w:color w:val="000000"/>
          <w:sz w:val="22"/>
          <w:szCs w:val="22"/>
        </w:rPr>
        <w:t>u</w:t>
      </w:r>
      <w:r w:rsidRPr="00AB3AD4">
        <w:rPr>
          <w:color w:val="000000"/>
          <w:sz w:val="22"/>
          <w:szCs w:val="22"/>
        </w:rPr>
        <w:t>, natrijev klorid, vod</w:t>
      </w:r>
      <w:r w:rsidR="00911308" w:rsidRPr="00AB3AD4">
        <w:rPr>
          <w:color w:val="000000"/>
          <w:sz w:val="22"/>
          <w:szCs w:val="22"/>
        </w:rPr>
        <w:t>u</w:t>
      </w:r>
      <w:r w:rsidRPr="00AB3AD4">
        <w:rPr>
          <w:color w:val="000000"/>
          <w:sz w:val="22"/>
          <w:szCs w:val="22"/>
        </w:rPr>
        <w:t xml:space="preserve"> za injekcije. Z</w:t>
      </w:r>
      <w:r w:rsidR="00B14AA1" w:rsidRPr="00AB3AD4">
        <w:rPr>
          <w:color w:val="000000"/>
          <w:sz w:val="22"/>
          <w:szCs w:val="22"/>
        </w:rPr>
        <w:t xml:space="preserve">a dodatne informacije pogledati </w:t>
      </w:r>
      <w:r w:rsidR="001D0238" w:rsidRPr="00AB3AD4">
        <w:rPr>
          <w:color w:val="000000"/>
          <w:sz w:val="22"/>
          <w:szCs w:val="22"/>
        </w:rPr>
        <w:t>u</w:t>
      </w:r>
      <w:r w:rsidR="00B14AA1" w:rsidRPr="00AB3AD4">
        <w:rPr>
          <w:color w:val="000000"/>
          <w:sz w:val="22"/>
          <w:szCs w:val="22"/>
        </w:rPr>
        <w:t xml:space="preserve">putu o lijeku. </w:t>
      </w:r>
    </w:p>
    <w:p w14:paraId="12B8D562" w14:textId="77777777" w:rsidR="00B14AA1" w:rsidRPr="00AB3AD4" w:rsidRDefault="00B14AA1" w:rsidP="00B14AA1">
      <w:pPr>
        <w:pStyle w:val="Dossiertext"/>
        <w:spacing w:line="240" w:lineRule="auto"/>
        <w:jc w:val="left"/>
        <w:rPr>
          <w:b/>
          <w:color w:val="000000"/>
          <w:sz w:val="22"/>
          <w:szCs w:val="22"/>
          <w:lang w:val="hr-HR"/>
        </w:rPr>
      </w:pPr>
    </w:p>
    <w:p w14:paraId="57DECBB8"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6979756C" w14:textId="77777777" w:rsidTr="00A74772">
        <w:tc>
          <w:tcPr>
            <w:tcW w:w="9102" w:type="dxa"/>
          </w:tcPr>
          <w:p w14:paraId="193A37C0"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4.</w:t>
            </w:r>
            <w:r w:rsidRPr="00AB3AD4">
              <w:rPr>
                <w:b/>
                <w:color w:val="000000"/>
                <w:sz w:val="22"/>
                <w:szCs w:val="22"/>
                <w:lang w:val="hr-HR"/>
              </w:rPr>
              <w:tab/>
              <w:t>FARMACEUTSKI OBLIK I SADRŽAJ</w:t>
            </w:r>
          </w:p>
        </w:tc>
      </w:tr>
    </w:tbl>
    <w:p w14:paraId="739AA4AC" w14:textId="77777777" w:rsidR="00B14AA1" w:rsidRPr="00AB3AD4" w:rsidRDefault="00B14AA1" w:rsidP="00B14AA1">
      <w:pPr>
        <w:pStyle w:val="Dossiertext"/>
        <w:spacing w:line="240" w:lineRule="auto"/>
        <w:jc w:val="left"/>
        <w:rPr>
          <w:b/>
          <w:color w:val="000000"/>
          <w:sz w:val="22"/>
          <w:szCs w:val="22"/>
          <w:lang w:val="hr-HR"/>
        </w:rPr>
      </w:pPr>
    </w:p>
    <w:p w14:paraId="0EAC3EAB" w14:textId="77777777" w:rsidR="00593697" w:rsidRPr="00AB3AD4" w:rsidRDefault="00593697" w:rsidP="00BE2312">
      <w:pPr>
        <w:autoSpaceDE w:val="0"/>
        <w:autoSpaceDN w:val="0"/>
        <w:adjustRightInd w:val="0"/>
        <w:rPr>
          <w:color w:val="000000"/>
          <w:sz w:val="22"/>
          <w:szCs w:val="22"/>
        </w:rPr>
      </w:pPr>
      <w:r w:rsidRPr="00AB3AD4">
        <w:rPr>
          <w:bCs/>
          <w:color w:val="000000"/>
          <w:sz w:val="22"/>
          <w:szCs w:val="22"/>
          <w:shd w:val="clear" w:color="auto" w:fill="BFBFBF"/>
        </w:rPr>
        <w:t>Koncentrat za otopinu za infuziju</w:t>
      </w:r>
    </w:p>
    <w:p w14:paraId="00ECD40E" w14:textId="77777777" w:rsidR="00593697" w:rsidRPr="00AB3AD4" w:rsidRDefault="00593697" w:rsidP="00BE2312">
      <w:pPr>
        <w:autoSpaceDE w:val="0"/>
        <w:autoSpaceDN w:val="0"/>
        <w:adjustRightInd w:val="0"/>
        <w:rPr>
          <w:color w:val="000000"/>
          <w:sz w:val="22"/>
          <w:szCs w:val="22"/>
        </w:rPr>
      </w:pPr>
    </w:p>
    <w:p w14:paraId="188FDDD4" w14:textId="77777777" w:rsidR="00BE2312" w:rsidRPr="00AB3AD4" w:rsidRDefault="00BE2312" w:rsidP="00BE2312">
      <w:pPr>
        <w:autoSpaceDE w:val="0"/>
        <w:autoSpaceDN w:val="0"/>
        <w:adjustRightInd w:val="0"/>
        <w:rPr>
          <w:color w:val="000000"/>
          <w:sz w:val="22"/>
          <w:szCs w:val="22"/>
        </w:rPr>
      </w:pPr>
      <w:r w:rsidRPr="00AB3AD4">
        <w:rPr>
          <w:color w:val="000000"/>
          <w:sz w:val="22"/>
          <w:szCs w:val="22"/>
        </w:rPr>
        <w:t>500 mg/5 ml</w:t>
      </w:r>
    </w:p>
    <w:p w14:paraId="623DBF18" w14:textId="77777777" w:rsidR="00BE2312" w:rsidRPr="00AB3AD4" w:rsidRDefault="00BE2312" w:rsidP="00BE2312">
      <w:pPr>
        <w:autoSpaceDE w:val="0"/>
        <w:autoSpaceDN w:val="0"/>
        <w:adjustRightInd w:val="0"/>
        <w:rPr>
          <w:color w:val="000000"/>
          <w:sz w:val="22"/>
          <w:szCs w:val="22"/>
        </w:rPr>
      </w:pPr>
    </w:p>
    <w:p w14:paraId="75D8E015" w14:textId="77777777" w:rsidR="00BE2312" w:rsidRPr="00AB3AD4" w:rsidRDefault="00BE2312" w:rsidP="00BE2312">
      <w:pPr>
        <w:autoSpaceDE w:val="0"/>
        <w:autoSpaceDN w:val="0"/>
        <w:adjustRightInd w:val="0"/>
        <w:rPr>
          <w:color w:val="000000"/>
          <w:sz w:val="22"/>
          <w:szCs w:val="22"/>
        </w:rPr>
      </w:pPr>
      <w:r w:rsidRPr="00AB3AD4">
        <w:rPr>
          <w:color w:val="000000"/>
          <w:sz w:val="22"/>
          <w:szCs w:val="22"/>
        </w:rPr>
        <w:t xml:space="preserve">10 bočica </w:t>
      </w:r>
    </w:p>
    <w:p w14:paraId="1C197E6A" w14:textId="77777777" w:rsidR="00BE2312" w:rsidRPr="00AB3AD4" w:rsidRDefault="00BE2312" w:rsidP="00BE2312">
      <w:pPr>
        <w:autoSpaceDE w:val="0"/>
        <w:autoSpaceDN w:val="0"/>
        <w:adjustRightInd w:val="0"/>
        <w:rPr>
          <w:color w:val="000000"/>
          <w:sz w:val="22"/>
          <w:szCs w:val="22"/>
        </w:rPr>
      </w:pPr>
      <w:r>
        <w:rPr>
          <w:color w:val="000000"/>
          <w:sz w:val="22"/>
          <w:szCs w:val="22"/>
          <w:highlight w:val="lightGray"/>
        </w:rPr>
        <w:t>25 bočica</w:t>
      </w:r>
      <w:r w:rsidRPr="00AB3AD4">
        <w:rPr>
          <w:color w:val="000000"/>
          <w:sz w:val="22"/>
          <w:szCs w:val="22"/>
        </w:rPr>
        <w:t xml:space="preserve"> </w:t>
      </w:r>
    </w:p>
    <w:p w14:paraId="19137ADB" w14:textId="77777777" w:rsidR="00B14AA1" w:rsidRPr="00AB3AD4" w:rsidRDefault="00B14AA1" w:rsidP="00B14AA1">
      <w:pPr>
        <w:pStyle w:val="Dossiertext"/>
        <w:spacing w:line="240" w:lineRule="auto"/>
        <w:jc w:val="left"/>
        <w:rPr>
          <w:color w:val="000000"/>
          <w:sz w:val="22"/>
          <w:szCs w:val="22"/>
          <w:lang w:val="hr-HR"/>
        </w:rPr>
      </w:pPr>
    </w:p>
    <w:p w14:paraId="1B5CEEF0"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62EFFB0F" w14:textId="77777777" w:rsidTr="00841A64">
        <w:tc>
          <w:tcPr>
            <w:tcW w:w="9102" w:type="dxa"/>
          </w:tcPr>
          <w:p w14:paraId="57473CAF"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5.</w:t>
            </w:r>
            <w:r w:rsidRPr="00AB3AD4">
              <w:rPr>
                <w:b/>
                <w:color w:val="000000"/>
                <w:sz w:val="22"/>
                <w:szCs w:val="22"/>
                <w:lang w:val="hr-HR"/>
              </w:rPr>
              <w:tab/>
              <w:t>NAČIN I PUT(EVI) PRIMJENE</w:t>
            </w:r>
          </w:p>
        </w:tc>
      </w:tr>
    </w:tbl>
    <w:p w14:paraId="2B7F6776" w14:textId="77777777" w:rsidR="00B14AA1" w:rsidRPr="00AB3AD4" w:rsidRDefault="00B14AA1" w:rsidP="00B14AA1">
      <w:pPr>
        <w:pStyle w:val="Dossiertext"/>
        <w:spacing w:line="240" w:lineRule="auto"/>
        <w:jc w:val="left"/>
        <w:rPr>
          <w:b/>
          <w:color w:val="000000"/>
          <w:sz w:val="22"/>
          <w:szCs w:val="22"/>
          <w:lang w:val="hr-HR"/>
        </w:rPr>
      </w:pPr>
    </w:p>
    <w:p w14:paraId="51B0DAC1" w14:textId="77777777" w:rsidR="00593697" w:rsidRPr="00AB3AD4" w:rsidRDefault="00593697" w:rsidP="00593697">
      <w:pPr>
        <w:rPr>
          <w:bCs/>
          <w:color w:val="000000"/>
          <w:sz w:val="22"/>
          <w:szCs w:val="22"/>
        </w:rPr>
      </w:pPr>
      <w:r w:rsidRPr="00AB3AD4">
        <w:rPr>
          <w:bCs/>
          <w:color w:val="000000"/>
          <w:sz w:val="22"/>
          <w:szCs w:val="22"/>
        </w:rPr>
        <w:t xml:space="preserve">Prije uporabe pročitati </w:t>
      </w:r>
      <w:r w:rsidR="001D0238" w:rsidRPr="00AB3AD4">
        <w:rPr>
          <w:bCs/>
          <w:color w:val="000000"/>
          <w:sz w:val="22"/>
          <w:szCs w:val="22"/>
        </w:rPr>
        <w:t>u</w:t>
      </w:r>
      <w:r w:rsidRPr="00AB3AD4">
        <w:rPr>
          <w:bCs/>
          <w:color w:val="000000"/>
          <w:sz w:val="22"/>
          <w:szCs w:val="22"/>
        </w:rPr>
        <w:t>putu o lijeku.</w:t>
      </w:r>
    </w:p>
    <w:p w14:paraId="08C5037F" w14:textId="77777777" w:rsidR="00F46650" w:rsidRPr="00AB3AD4" w:rsidRDefault="00F46650" w:rsidP="00593697">
      <w:pPr>
        <w:rPr>
          <w:color w:val="000000"/>
          <w:sz w:val="22"/>
          <w:szCs w:val="22"/>
        </w:rPr>
      </w:pPr>
      <w:r w:rsidRPr="00AB3AD4">
        <w:rPr>
          <w:bCs/>
          <w:color w:val="000000"/>
          <w:sz w:val="22"/>
          <w:szCs w:val="22"/>
        </w:rPr>
        <w:t>Za</w:t>
      </w:r>
      <w:r w:rsidR="00106C07" w:rsidRPr="00AB3AD4">
        <w:rPr>
          <w:bCs/>
          <w:color w:val="000000"/>
          <w:sz w:val="22"/>
          <w:szCs w:val="22"/>
        </w:rPr>
        <w:t xml:space="preserve"> intravensku</w:t>
      </w:r>
      <w:r w:rsidRPr="00AB3AD4">
        <w:rPr>
          <w:bCs/>
          <w:color w:val="000000"/>
          <w:sz w:val="22"/>
          <w:szCs w:val="22"/>
        </w:rPr>
        <w:t xml:space="preserve"> primjenu.</w:t>
      </w:r>
    </w:p>
    <w:p w14:paraId="0923C966" w14:textId="77777777" w:rsidR="00B14AA1" w:rsidRPr="00AB3AD4" w:rsidRDefault="00FE5D19" w:rsidP="00B14AA1">
      <w:pPr>
        <w:pStyle w:val="Dossiertext"/>
        <w:spacing w:line="240" w:lineRule="auto"/>
        <w:jc w:val="left"/>
        <w:rPr>
          <w:color w:val="000000"/>
          <w:sz w:val="22"/>
          <w:szCs w:val="22"/>
          <w:lang w:val="hr-HR"/>
        </w:rPr>
      </w:pPr>
      <w:r w:rsidRPr="00AB3AD4">
        <w:rPr>
          <w:color w:val="000000"/>
          <w:sz w:val="22"/>
          <w:szCs w:val="22"/>
          <w:lang w:val="hr-HR"/>
        </w:rPr>
        <w:t>Razrijediti prije primjene</w:t>
      </w:r>
      <w:r w:rsidR="007234F2" w:rsidRPr="00AB3AD4">
        <w:rPr>
          <w:color w:val="000000"/>
          <w:sz w:val="22"/>
          <w:szCs w:val="22"/>
          <w:lang w:val="hr-HR"/>
        </w:rPr>
        <w:t xml:space="preserve">. </w:t>
      </w:r>
    </w:p>
    <w:p w14:paraId="3CF2129D" w14:textId="77777777" w:rsidR="00BE2312" w:rsidRPr="00AB3AD4" w:rsidRDefault="00BE2312" w:rsidP="00B14AA1">
      <w:pPr>
        <w:rPr>
          <w:bCs/>
          <w:color w:val="000000"/>
          <w:sz w:val="22"/>
          <w:szCs w:val="22"/>
        </w:rPr>
      </w:pPr>
    </w:p>
    <w:p w14:paraId="2DC0F298"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2B28F17D" w14:textId="77777777" w:rsidTr="00841A64">
        <w:tc>
          <w:tcPr>
            <w:tcW w:w="9102" w:type="dxa"/>
          </w:tcPr>
          <w:p w14:paraId="5E2777BA" w14:textId="77777777" w:rsidR="00B14AA1" w:rsidRPr="00AB3AD4" w:rsidRDefault="00B14AA1" w:rsidP="00E33EB6">
            <w:pPr>
              <w:pStyle w:val="Dossiertext"/>
              <w:spacing w:line="240" w:lineRule="auto"/>
              <w:ind w:left="709" w:hanging="709"/>
              <w:jc w:val="left"/>
              <w:rPr>
                <w:b/>
                <w:color w:val="000000"/>
                <w:sz w:val="22"/>
                <w:szCs w:val="22"/>
                <w:lang w:val="hr-HR"/>
              </w:rPr>
            </w:pPr>
            <w:r w:rsidRPr="00AB3AD4">
              <w:rPr>
                <w:b/>
                <w:color w:val="000000"/>
                <w:sz w:val="22"/>
                <w:szCs w:val="22"/>
                <w:lang w:val="hr-HR"/>
              </w:rPr>
              <w:t>6.</w:t>
            </w:r>
            <w:r w:rsidRPr="00AB3AD4">
              <w:rPr>
                <w:b/>
                <w:color w:val="000000"/>
                <w:sz w:val="22"/>
                <w:szCs w:val="22"/>
                <w:lang w:val="hr-HR"/>
              </w:rPr>
              <w:tab/>
              <w:t>POSEBNO UPOZORENJE</w:t>
            </w:r>
            <w:r w:rsidR="00E33EB6" w:rsidRPr="00AB3AD4">
              <w:rPr>
                <w:b/>
                <w:color w:val="000000"/>
                <w:sz w:val="22"/>
                <w:szCs w:val="22"/>
                <w:lang w:val="hr-HR"/>
              </w:rPr>
              <w:t xml:space="preserve"> O ČUVANJU</w:t>
            </w:r>
            <w:r w:rsidRPr="00AB3AD4">
              <w:rPr>
                <w:b/>
                <w:color w:val="000000"/>
                <w:sz w:val="22"/>
                <w:szCs w:val="22"/>
                <w:lang w:val="hr-HR"/>
              </w:rPr>
              <w:t xml:space="preserve"> LIJEK</w:t>
            </w:r>
            <w:r w:rsidR="00E33EB6" w:rsidRPr="00AB3AD4">
              <w:rPr>
                <w:b/>
                <w:color w:val="000000"/>
                <w:sz w:val="22"/>
                <w:szCs w:val="22"/>
                <w:lang w:val="hr-HR"/>
              </w:rPr>
              <w:t>A</w:t>
            </w:r>
            <w:r w:rsidRPr="00AB3AD4">
              <w:rPr>
                <w:b/>
                <w:color w:val="000000"/>
                <w:sz w:val="22"/>
                <w:szCs w:val="22"/>
                <w:lang w:val="hr-HR"/>
              </w:rPr>
              <w:t xml:space="preserve"> IZVAN POGLEDA I DOHVATA DJECE</w:t>
            </w:r>
          </w:p>
        </w:tc>
      </w:tr>
    </w:tbl>
    <w:p w14:paraId="5CC516DC" w14:textId="77777777" w:rsidR="00B14AA1" w:rsidRPr="00AB3AD4" w:rsidRDefault="00B14AA1" w:rsidP="00B14AA1">
      <w:pPr>
        <w:pStyle w:val="Dossiertext"/>
        <w:spacing w:line="240" w:lineRule="auto"/>
        <w:jc w:val="left"/>
        <w:rPr>
          <w:b/>
          <w:color w:val="000000"/>
          <w:sz w:val="22"/>
          <w:szCs w:val="22"/>
          <w:lang w:val="hr-HR"/>
        </w:rPr>
      </w:pPr>
    </w:p>
    <w:p w14:paraId="100AD695" w14:textId="77777777" w:rsidR="00B14AA1" w:rsidRPr="00AB3AD4" w:rsidRDefault="00B14AA1" w:rsidP="00B14AA1">
      <w:pPr>
        <w:rPr>
          <w:bCs/>
          <w:color w:val="000000"/>
          <w:sz w:val="22"/>
          <w:szCs w:val="22"/>
        </w:rPr>
      </w:pPr>
      <w:r w:rsidRPr="00AB3AD4">
        <w:rPr>
          <w:bCs/>
          <w:color w:val="000000"/>
          <w:sz w:val="22"/>
          <w:szCs w:val="22"/>
        </w:rPr>
        <w:t>Čuvati izvan pogleda i dohvata djece.</w:t>
      </w:r>
    </w:p>
    <w:p w14:paraId="0AD6D1BF" w14:textId="77777777" w:rsidR="00B14AA1" w:rsidRPr="00AB3AD4" w:rsidRDefault="00B14AA1" w:rsidP="00B14AA1">
      <w:pPr>
        <w:rPr>
          <w:bCs/>
          <w:color w:val="000000"/>
          <w:sz w:val="22"/>
          <w:szCs w:val="22"/>
        </w:rPr>
      </w:pPr>
    </w:p>
    <w:p w14:paraId="6E394807" w14:textId="77777777" w:rsidR="00B14AA1" w:rsidRPr="00AB3AD4" w:rsidRDefault="00B14AA1" w:rsidP="00B14AA1">
      <w:pPr>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0FCBF08E" w14:textId="77777777" w:rsidTr="00841A64">
        <w:tc>
          <w:tcPr>
            <w:tcW w:w="9102" w:type="dxa"/>
          </w:tcPr>
          <w:p w14:paraId="268D24DD"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7.</w:t>
            </w:r>
            <w:r w:rsidRPr="00AB3AD4">
              <w:rPr>
                <w:b/>
                <w:color w:val="000000"/>
                <w:sz w:val="22"/>
                <w:szCs w:val="22"/>
                <w:lang w:val="hr-HR"/>
              </w:rPr>
              <w:tab/>
              <w:t>DRUGO(A) POSEBNO(A) UPOZORENJE(A), AKO JE POTREBNO</w:t>
            </w:r>
          </w:p>
        </w:tc>
      </w:tr>
    </w:tbl>
    <w:p w14:paraId="1DD828E4" w14:textId="77777777" w:rsidR="00B14AA1" w:rsidRPr="00AB3AD4" w:rsidRDefault="00B14AA1" w:rsidP="00B14AA1">
      <w:pPr>
        <w:rPr>
          <w:bCs/>
          <w:color w:val="000000"/>
          <w:sz w:val="22"/>
          <w:szCs w:val="22"/>
        </w:rPr>
      </w:pPr>
    </w:p>
    <w:p w14:paraId="08A57A3D"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2B957D09" w14:textId="77777777" w:rsidTr="00841A64">
        <w:tc>
          <w:tcPr>
            <w:tcW w:w="9102" w:type="dxa"/>
          </w:tcPr>
          <w:p w14:paraId="4F4F2D9B" w14:textId="77777777" w:rsidR="00B14AA1" w:rsidRPr="00AB3AD4" w:rsidRDefault="00B14AA1" w:rsidP="007F2479">
            <w:pPr>
              <w:pStyle w:val="Dossiertext"/>
              <w:spacing w:line="240" w:lineRule="auto"/>
              <w:jc w:val="left"/>
              <w:rPr>
                <w:b/>
                <w:bCs/>
                <w:color w:val="000000"/>
                <w:sz w:val="22"/>
                <w:szCs w:val="22"/>
                <w:lang w:val="hr-HR"/>
              </w:rPr>
            </w:pPr>
            <w:r w:rsidRPr="00AB3AD4">
              <w:rPr>
                <w:b/>
                <w:bCs/>
                <w:color w:val="000000"/>
                <w:sz w:val="22"/>
                <w:szCs w:val="22"/>
                <w:lang w:val="hr-HR"/>
              </w:rPr>
              <w:t>8.</w:t>
            </w:r>
            <w:r w:rsidRPr="00AB3AD4">
              <w:rPr>
                <w:b/>
                <w:bCs/>
                <w:color w:val="000000"/>
                <w:sz w:val="22"/>
                <w:szCs w:val="22"/>
                <w:lang w:val="hr-HR"/>
              </w:rPr>
              <w:tab/>
              <w:t>ROK VALJANOSTI</w:t>
            </w:r>
          </w:p>
        </w:tc>
      </w:tr>
    </w:tbl>
    <w:p w14:paraId="20EA8110" w14:textId="77777777" w:rsidR="00B14AA1" w:rsidRPr="00AB3AD4" w:rsidRDefault="00B14AA1" w:rsidP="00B14AA1">
      <w:pPr>
        <w:pStyle w:val="Dossiertext"/>
        <w:spacing w:line="240" w:lineRule="auto"/>
        <w:jc w:val="left"/>
        <w:rPr>
          <w:b/>
          <w:color w:val="000000"/>
          <w:sz w:val="22"/>
          <w:szCs w:val="22"/>
          <w:lang w:val="hr-HR"/>
        </w:rPr>
      </w:pPr>
    </w:p>
    <w:p w14:paraId="5F65FE87" w14:textId="77777777" w:rsidR="00B14AA1" w:rsidRPr="00AB3AD4" w:rsidRDefault="00485F2B" w:rsidP="00B14AA1">
      <w:pPr>
        <w:pStyle w:val="Dossiertext"/>
        <w:spacing w:line="240" w:lineRule="auto"/>
        <w:jc w:val="left"/>
        <w:rPr>
          <w:color w:val="000000"/>
          <w:sz w:val="22"/>
          <w:szCs w:val="22"/>
          <w:lang w:val="hr-HR"/>
        </w:rPr>
      </w:pPr>
      <w:r w:rsidRPr="00AB3AD4">
        <w:rPr>
          <w:color w:val="000000"/>
          <w:sz w:val="22"/>
          <w:szCs w:val="22"/>
          <w:lang w:val="hr-HR"/>
        </w:rPr>
        <w:t>Rok valjanosti:</w:t>
      </w:r>
    </w:p>
    <w:p w14:paraId="66E27854" w14:textId="77777777" w:rsidR="00B14AA1" w:rsidRPr="00AB3AD4" w:rsidRDefault="00BE2312" w:rsidP="00B14AA1">
      <w:pPr>
        <w:pStyle w:val="Dossiertext"/>
        <w:spacing w:line="240" w:lineRule="auto"/>
        <w:jc w:val="left"/>
        <w:rPr>
          <w:color w:val="000000"/>
          <w:sz w:val="22"/>
          <w:szCs w:val="22"/>
          <w:lang w:val="hr-HR"/>
        </w:rPr>
      </w:pPr>
      <w:r w:rsidRPr="00AB3AD4">
        <w:rPr>
          <w:color w:val="000000"/>
          <w:sz w:val="22"/>
          <w:szCs w:val="22"/>
          <w:lang w:val="hr-HR"/>
        </w:rPr>
        <w:t>Upotrijebiti odmah</w:t>
      </w:r>
      <w:r w:rsidR="00304064" w:rsidRPr="00AB3AD4">
        <w:rPr>
          <w:color w:val="000000"/>
          <w:sz w:val="22"/>
          <w:szCs w:val="22"/>
          <w:lang w:val="hr-HR"/>
        </w:rPr>
        <w:t xml:space="preserve"> </w:t>
      </w:r>
      <w:r w:rsidRPr="00AB3AD4">
        <w:rPr>
          <w:color w:val="000000"/>
          <w:sz w:val="22"/>
          <w:szCs w:val="22"/>
          <w:lang w:val="hr-HR"/>
        </w:rPr>
        <w:t>nakon razrjeđivanja.</w:t>
      </w:r>
    </w:p>
    <w:p w14:paraId="192F0EF3" w14:textId="77777777" w:rsidR="00B14AA1" w:rsidRPr="00AB3AD4" w:rsidRDefault="00B14AA1" w:rsidP="00B14AA1">
      <w:pPr>
        <w:pStyle w:val="Dossiertext"/>
        <w:spacing w:line="240" w:lineRule="auto"/>
        <w:jc w:val="left"/>
        <w:rPr>
          <w:color w:val="000000"/>
          <w:sz w:val="22"/>
          <w:szCs w:val="22"/>
          <w:lang w:val="hr-HR"/>
        </w:rPr>
      </w:pPr>
    </w:p>
    <w:p w14:paraId="3D5D515A" w14:textId="77777777" w:rsidR="009E2493" w:rsidRPr="00AB3AD4" w:rsidRDefault="009E2493"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5BDC0F38" w14:textId="77777777" w:rsidTr="00A74772">
        <w:tc>
          <w:tcPr>
            <w:tcW w:w="9102" w:type="dxa"/>
          </w:tcPr>
          <w:p w14:paraId="4006B1B4" w14:textId="77777777" w:rsidR="00B14AA1" w:rsidRPr="00AB3AD4" w:rsidRDefault="00B14AA1" w:rsidP="007F2479">
            <w:pPr>
              <w:pStyle w:val="Dossiertext"/>
              <w:spacing w:line="240" w:lineRule="auto"/>
              <w:jc w:val="left"/>
              <w:rPr>
                <w:b/>
                <w:bCs/>
                <w:color w:val="000000"/>
                <w:sz w:val="22"/>
                <w:szCs w:val="22"/>
                <w:lang w:val="hr-HR"/>
              </w:rPr>
            </w:pPr>
            <w:r w:rsidRPr="00AB3AD4">
              <w:rPr>
                <w:b/>
                <w:bCs/>
                <w:color w:val="000000"/>
                <w:sz w:val="22"/>
                <w:szCs w:val="22"/>
                <w:lang w:val="hr-HR"/>
              </w:rPr>
              <w:lastRenderedPageBreak/>
              <w:t>9.</w:t>
            </w:r>
            <w:r w:rsidRPr="00AB3AD4">
              <w:rPr>
                <w:b/>
                <w:bCs/>
                <w:color w:val="000000"/>
                <w:sz w:val="22"/>
                <w:szCs w:val="22"/>
                <w:lang w:val="hr-HR"/>
              </w:rPr>
              <w:tab/>
              <w:t>POSEBNE MJERE ČUVANJA</w:t>
            </w:r>
          </w:p>
        </w:tc>
      </w:tr>
    </w:tbl>
    <w:p w14:paraId="2440C677" w14:textId="77777777" w:rsidR="00B14AA1" w:rsidRPr="00AB3AD4" w:rsidRDefault="00B14AA1" w:rsidP="00B14AA1">
      <w:pPr>
        <w:rPr>
          <w:color w:val="000000"/>
          <w:sz w:val="22"/>
          <w:szCs w:val="22"/>
        </w:rPr>
      </w:pPr>
    </w:p>
    <w:p w14:paraId="640A8504"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7C43631A" w14:textId="77777777" w:rsidTr="00A74772">
        <w:tc>
          <w:tcPr>
            <w:tcW w:w="9102" w:type="dxa"/>
          </w:tcPr>
          <w:p w14:paraId="029DD6BB" w14:textId="77777777" w:rsidR="00B14AA1" w:rsidRPr="00AB3AD4" w:rsidRDefault="00B14AA1" w:rsidP="001D0238">
            <w:pPr>
              <w:pStyle w:val="Dossiertext"/>
              <w:spacing w:line="240" w:lineRule="auto"/>
              <w:ind w:left="709" w:hanging="709"/>
              <w:jc w:val="left"/>
              <w:rPr>
                <w:b/>
                <w:color w:val="000000"/>
                <w:sz w:val="22"/>
                <w:szCs w:val="22"/>
                <w:lang w:val="hr-HR"/>
              </w:rPr>
            </w:pPr>
            <w:r w:rsidRPr="00AB3AD4">
              <w:rPr>
                <w:b/>
                <w:color w:val="000000"/>
                <w:sz w:val="22"/>
                <w:szCs w:val="22"/>
                <w:lang w:val="hr-HR"/>
              </w:rPr>
              <w:t>10.</w:t>
            </w:r>
            <w:r w:rsidRPr="00AB3AD4">
              <w:rPr>
                <w:b/>
                <w:color w:val="000000"/>
                <w:sz w:val="22"/>
                <w:szCs w:val="22"/>
                <w:lang w:val="hr-HR"/>
              </w:rPr>
              <w:tab/>
              <w:t>POSEBNE MJERE ZA ZBRINJAVANJE NEISKORIŠTENOG LIJEKA ILI O</w:t>
            </w:r>
            <w:r w:rsidR="00E33EB6" w:rsidRPr="00AB3AD4">
              <w:rPr>
                <w:b/>
                <w:color w:val="000000"/>
                <w:sz w:val="22"/>
                <w:szCs w:val="22"/>
                <w:lang w:val="hr-HR"/>
              </w:rPr>
              <w:t>T</w:t>
            </w:r>
            <w:r w:rsidRPr="00AB3AD4">
              <w:rPr>
                <w:b/>
                <w:color w:val="000000"/>
                <w:sz w:val="22"/>
                <w:szCs w:val="22"/>
                <w:lang w:val="hr-HR"/>
              </w:rPr>
              <w:t>P</w:t>
            </w:r>
            <w:r w:rsidR="001D0238" w:rsidRPr="00AB3AD4">
              <w:rPr>
                <w:b/>
                <w:color w:val="000000"/>
                <w:sz w:val="22"/>
                <w:szCs w:val="22"/>
                <w:lang w:val="hr-HR"/>
              </w:rPr>
              <w:t>A</w:t>
            </w:r>
            <w:r w:rsidRPr="00AB3AD4">
              <w:rPr>
                <w:b/>
                <w:color w:val="000000"/>
                <w:sz w:val="22"/>
                <w:szCs w:val="22"/>
                <w:lang w:val="hr-HR"/>
              </w:rPr>
              <w:t xml:space="preserve">DNIH MATERIJALA KOJI POTJEČU OD LIJEKA, </w:t>
            </w:r>
            <w:r w:rsidR="00E33EB6" w:rsidRPr="00AB3AD4">
              <w:rPr>
                <w:b/>
                <w:color w:val="000000"/>
                <w:sz w:val="22"/>
                <w:szCs w:val="22"/>
                <w:lang w:val="hr-HR"/>
              </w:rPr>
              <w:t>AKO</w:t>
            </w:r>
            <w:r w:rsidRPr="00AB3AD4">
              <w:rPr>
                <w:b/>
                <w:color w:val="000000"/>
                <w:sz w:val="22"/>
                <w:szCs w:val="22"/>
                <w:lang w:val="hr-HR"/>
              </w:rPr>
              <w:t xml:space="preserve"> JE POTREBNO</w:t>
            </w:r>
          </w:p>
        </w:tc>
      </w:tr>
    </w:tbl>
    <w:p w14:paraId="403DCBDE" w14:textId="77777777" w:rsidR="00B14AA1" w:rsidRPr="00AB3AD4" w:rsidRDefault="00B14AA1" w:rsidP="00B14AA1">
      <w:pPr>
        <w:pStyle w:val="Dossiertext"/>
        <w:spacing w:line="240" w:lineRule="auto"/>
        <w:jc w:val="left"/>
        <w:rPr>
          <w:color w:val="000000"/>
          <w:sz w:val="22"/>
          <w:szCs w:val="22"/>
          <w:lang w:val="hr-HR"/>
        </w:rPr>
      </w:pPr>
    </w:p>
    <w:p w14:paraId="1DC2D1F3" w14:textId="77777777" w:rsidR="003D33C9" w:rsidRPr="00AB3AD4" w:rsidRDefault="003D33C9"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6C4109DB" w14:textId="77777777" w:rsidTr="00A74772">
        <w:tc>
          <w:tcPr>
            <w:tcW w:w="9102" w:type="dxa"/>
          </w:tcPr>
          <w:p w14:paraId="55FD29FF" w14:textId="77777777" w:rsidR="00B14AA1" w:rsidRPr="00AB3AD4" w:rsidRDefault="00B14AA1" w:rsidP="001D0238">
            <w:pPr>
              <w:pStyle w:val="Dossiertext"/>
              <w:spacing w:line="240" w:lineRule="auto"/>
              <w:ind w:left="705" w:hanging="705"/>
              <w:jc w:val="left"/>
              <w:rPr>
                <w:b/>
                <w:color w:val="000000"/>
                <w:sz w:val="22"/>
                <w:szCs w:val="22"/>
                <w:lang w:val="hr-HR"/>
              </w:rPr>
            </w:pPr>
            <w:r w:rsidRPr="00AB3AD4">
              <w:rPr>
                <w:b/>
                <w:color w:val="000000"/>
                <w:sz w:val="22"/>
                <w:szCs w:val="22"/>
                <w:lang w:val="hr-HR"/>
              </w:rPr>
              <w:t>11.</w:t>
            </w:r>
            <w:r w:rsidRPr="00AB3AD4">
              <w:rPr>
                <w:b/>
                <w:color w:val="000000"/>
                <w:sz w:val="22"/>
                <w:szCs w:val="22"/>
                <w:lang w:val="hr-HR"/>
              </w:rPr>
              <w:tab/>
            </w:r>
            <w:r w:rsidR="001D0238" w:rsidRPr="00AB3AD4">
              <w:rPr>
                <w:b/>
                <w:color w:val="000000"/>
                <w:sz w:val="22"/>
                <w:szCs w:val="22"/>
                <w:lang w:val="hr-HR"/>
              </w:rPr>
              <w:t>NAZIV</w:t>
            </w:r>
            <w:r w:rsidRPr="00AB3AD4">
              <w:rPr>
                <w:b/>
                <w:color w:val="000000"/>
                <w:sz w:val="22"/>
                <w:szCs w:val="22"/>
                <w:lang w:val="hr-HR"/>
              </w:rPr>
              <w:t xml:space="preserve"> I ADRESA NOSITELJA ODOBRENJA ZA STAVLJANJE LIJEKA U PROMET</w:t>
            </w:r>
          </w:p>
        </w:tc>
      </w:tr>
    </w:tbl>
    <w:p w14:paraId="1623F7D2" w14:textId="77777777" w:rsidR="00B14AA1" w:rsidRPr="00AB3AD4" w:rsidRDefault="00B14AA1" w:rsidP="00B14AA1">
      <w:pPr>
        <w:pStyle w:val="Dossiertext"/>
        <w:spacing w:line="240" w:lineRule="auto"/>
        <w:jc w:val="left"/>
        <w:rPr>
          <w:color w:val="000000"/>
          <w:sz w:val="22"/>
          <w:szCs w:val="22"/>
          <w:lang w:val="hr-HR"/>
        </w:rPr>
      </w:pPr>
    </w:p>
    <w:p w14:paraId="7CE6DE12" w14:textId="77777777" w:rsidR="00606CF3" w:rsidRPr="00AB3AD4" w:rsidRDefault="00606CF3" w:rsidP="00606CF3">
      <w:pPr>
        <w:rPr>
          <w:color w:val="000000"/>
          <w:sz w:val="22"/>
          <w:szCs w:val="22"/>
        </w:rPr>
      </w:pPr>
      <w:r w:rsidRPr="00AB3AD4">
        <w:rPr>
          <w:color w:val="000000"/>
          <w:sz w:val="22"/>
          <w:szCs w:val="22"/>
        </w:rPr>
        <w:t>Pfizer Europe MA EEIG</w:t>
      </w:r>
    </w:p>
    <w:p w14:paraId="3FE24DE1" w14:textId="77777777" w:rsidR="00606CF3" w:rsidRPr="00AB3AD4" w:rsidRDefault="00606CF3" w:rsidP="00606CF3">
      <w:pPr>
        <w:rPr>
          <w:color w:val="000000"/>
          <w:sz w:val="22"/>
          <w:szCs w:val="22"/>
        </w:rPr>
      </w:pPr>
      <w:r w:rsidRPr="00AB3AD4">
        <w:rPr>
          <w:color w:val="000000"/>
          <w:sz w:val="22"/>
          <w:szCs w:val="22"/>
        </w:rPr>
        <w:t>Boulevard de la Plaine 17</w:t>
      </w:r>
    </w:p>
    <w:p w14:paraId="67D27598" w14:textId="77777777" w:rsidR="00606CF3" w:rsidRPr="00AB3AD4" w:rsidRDefault="00606CF3" w:rsidP="00606CF3">
      <w:pPr>
        <w:rPr>
          <w:color w:val="000000"/>
          <w:sz w:val="22"/>
          <w:szCs w:val="22"/>
        </w:rPr>
      </w:pPr>
      <w:r w:rsidRPr="00AB3AD4">
        <w:rPr>
          <w:color w:val="000000"/>
          <w:sz w:val="22"/>
          <w:szCs w:val="22"/>
        </w:rPr>
        <w:t>1050 Bruxelles</w:t>
      </w:r>
    </w:p>
    <w:p w14:paraId="0FF645A7" w14:textId="77777777" w:rsidR="00606CF3" w:rsidRPr="00AB3AD4" w:rsidRDefault="00606CF3" w:rsidP="00606CF3">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2"/>
          <w:szCs w:val="22"/>
        </w:rPr>
      </w:pPr>
      <w:r w:rsidRPr="00AB3AD4">
        <w:rPr>
          <w:color w:val="000000"/>
          <w:sz w:val="22"/>
          <w:szCs w:val="22"/>
        </w:rPr>
        <w:t>Belgija</w:t>
      </w:r>
    </w:p>
    <w:p w14:paraId="75DACDB0" w14:textId="77777777" w:rsidR="00B14AA1" w:rsidRPr="00AB3AD4" w:rsidRDefault="00B14AA1" w:rsidP="00B14AA1">
      <w:pPr>
        <w:pStyle w:val="Dossiertext"/>
        <w:spacing w:line="240" w:lineRule="auto"/>
        <w:jc w:val="left"/>
        <w:rPr>
          <w:color w:val="000000"/>
          <w:sz w:val="22"/>
          <w:szCs w:val="22"/>
          <w:lang w:val="hr-HR"/>
        </w:rPr>
      </w:pPr>
    </w:p>
    <w:p w14:paraId="6611D7B7" w14:textId="77777777" w:rsidR="00A119A6" w:rsidRPr="00AB3AD4" w:rsidRDefault="00A119A6"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2DC9C238" w14:textId="77777777" w:rsidTr="00A74772">
        <w:tc>
          <w:tcPr>
            <w:tcW w:w="9102" w:type="dxa"/>
          </w:tcPr>
          <w:p w14:paraId="558D6E35" w14:textId="77777777" w:rsidR="00B14AA1" w:rsidRPr="00AB3AD4" w:rsidRDefault="00B14AA1" w:rsidP="00A82DEE">
            <w:pPr>
              <w:pStyle w:val="Dossiertext"/>
              <w:spacing w:line="240" w:lineRule="auto"/>
              <w:ind w:left="709" w:hanging="709"/>
              <w:jc w:val="left"/>
              <w:rPr>
                <w:b/>
                <w:color w:val="000000"/>
                <w:sz w:val="22"/>
                <w:szCs w:val="22"/>
                <w:lang w:val="hr-HR"/>
              </w:rPr>
            </w:pPr>
            <w:r w:rsidRPr="00AB3AD4">
              <w:rPr>
                <w:b/>
                <w:color w:val="000000"/>
                <w:sz w:val="22"/>
                <w:szCs w:val="22"/>
                <w:lang w:val="hr-HR"/>
              </w:rPr>
              <w:t>12.</w:t>
            </w:r>
            <w:r w:rsidRPr="00AB3AD4">
              <w:rPr>
                <w:b/>
                <w:color w:val="000000"/>
                <w:sz w:val="22"/>
                <w:szCs w:val="22"/>
                <w:lang w:val="hr-HR"/>
              </w:rPr>
              <w:tab/>
              <w:t xml:space="preserve">BROJ(EVI) ODOBRENJA ZA STAVLJANJE LIJEKA U PROMET </w:t>
            </w:r>
          </w:p>
        </w:tc>
      </w:tr>
    </w:tbl>
    <w:p w14:paraId="302CA574" w14:textId="77777777" w:rsidR="00B14AA1" w:rsidRPr="00AB3AD4" w:rsidRDefault="00B14AA1" w:rsidP="00B14AA1">
      <w:pPr>
        <w:pStyle w:val="Dossiertext"/>
        <w:spacing w:line="240" w:lineRule="auto"/>
        <w:jc w:val="left"/>
        <w:rPr>
          <w:color w:val="000000"/>
          <w:sz w:val="22"/>
          <w:szCs w:val="22"/>
          <w:lang w:val="hr-HR"/>
        </w:rPr>
      </w:pPr>
    </w:p>
    <w:p w14:paraId="3BD41514" w14:textId="77777777" w:rsidR="00286EC1" w:rsidRPr="00AB3AD4" w:rsidRDefault="00286EC1" w:rsidP="00286EC1">
      <w:pPr>
        <w:autoSpaceDE w:val="0"/>
        <w:autoSpaceDN w:val="0"/>
        <w:adjustRightInd w:val="0"/>
        <w:rPr>
          <w:color w:val="000000"/>
          <w:sz w:val="22"/>
          <w:szCs w:val="22"/>
        </w:rPr>
      </w:pPr>
      <w:r w:rsidRPr="00AB3AD4">
        <w:rPr>
          <w:color w:val="000000"/>
          <w:sz w:val="22"/>
          <w:szCs w:val="22"/>
        </w:rPr>
        <w:t>EU/1/13/889/001</w:t>
      </w:r>
    </w:p>
    <w:p w14:paraId="5239741C" w14:textId="77777777" w:rsidR="00286EC1" w:rsidRPr="00AB3AD4" w:rsidRDefault="00286EC1" w:rsidP="00286EC1">
      <w:pPr>
        <w:autoSpaceDE w:val="0"/>
        <w:autoSpaceDN w:val="0"/>
        <w:adjustRightInd w:val="0"/>
        <w:rPr>
          <w:color w:val="000000"/>
          <w:sz w:val="22"/>
          <w:szCs w:val="22"/>
        </w:rPr>
      </w:pPr>
      <w:r>
        <w:rPr>
          <w:color w:val="000000"/>
          <w:sz w:val="22"/>
          <w:szCs w:val="22"/>
          <w:highlight w:val="lightGray"/>
        </w:rPr>
        <w:t>EU/1/13/889/002</w:t>
      </w:r>
    </w:p>
    <w:p w14:paraId="012839D5" w14:textId="77777777" w:rsidR="00B14AA1" w:rsidRPr="00AB3AD4" w:rsidRDefault="00B14AA1" w:rsidP="00B14AA1">
      <w:pPr>
        <w:pStyle w:val="Dossiertext"/>
        <w:spacing w:line="240" w:lineRule="auto"/>
        <w:jc w:val="left"/>
        <w:rPr>
          <w:color w:val="000000"/>
          <w:sz w:val="22"/>
          <w:szCs w:val="22"/>
          <w:lang w:val="hr-HR"/>
        </w:rPr>
      </w:pPr>
    </w:p>
    <w:p w14:paraId="7F3F43D1"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27FE99C3" w14:textId="77777777" w:rsidTr="00A74772">
        <w:tc>
          <w:tcPr>
            <w:tcW w:w="9102" w:type="dxa"/>
          </w:tcPr>
          <w:p w14:paraId="3919A5E8"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13.</w:t>
            </w:r>
            <w:r w:rsidRPr="00AB3AD4">
              <w:rPr>
                <w:b/>
                <w:color w:val="000000"/>
                <w:sz w:val="22"/>
                <w:szCs w:val="22"/>
                <w:lang w:val="hr-HR"/>
              </w:rPr>
              <w:tab/>
              <w:t>BROJ SERIJE</w:t>
            </w:r>
          </w:p>
        </w:tc>
      </w:tr>
    </w:tbl>
    <w:p w14:paraId="6D5D9791" w14:textId="77777777" w:rsidR="00B14AA1" w:rsidRPr="00AB3AD4" w:rsidRDefault="00B14AA1" w:rsidP="00B14AA1">
      <w:pPr>
        <w:pStyle w:val="Dossiertext"/>
        <w:spacing w:line="240" w:lineRule="auto"/>
        <w:jc w:val="left"/>
        <w:rPr>
          <w:color w:val="000000"/>
          <w:sz w:val="22"/>
          <w:szCs w:val="22"/>
          <w:lang w:val="hr-HR"/>
        </w:rPr>
      </w:pPr>
    </w:p>
    <w:p w14:paraId="3A8C8BB0" w14:textId="77777777" w:rsidR="00B14AA1" w:rsidRPr="00AB3AD4" w:rsidRDefault="00B14AA1" w:rsidP="00B14AA1">
      <w:pPr>
        <w:pStyle w:val="Dossiertext"/>
        <w:spacing w:line="240" w:lineRule="auto"/>
        <w:jc w:val="left"/>
        <w:rPr>
          <w:color w:val="000000"/>
          <w:sz w:val="22"/>
          <w:szCs w:val="22"/>
          <w:lang w:val="hr-HR"/>
        </w:rPr>
      </w:pPr>
      <w:r w:rsidRPr="00AB3AD4">
        <w:rPr>
          <w:color w:val="000000"/>
          <w:sz w:val="22"/>
          <w:szCs w:val="22"/>
          <w:lang w:val="hr-HR"/>
        </w:rPr>
        <w:t xml:space="preserve">Serija: </w:t>
      </w:r>
    </w:p>
    <w:p w14:paraId="3CD7BC13" w14:textId="77777777" w:rsidR="00B14AA1" w:rsidRPr="00AB3AD4" w:rsidRDefault="00B14AA1" w:rsidP="00B14AA1">
      <w:pPr>
        <w:pStyle w:val="Dossiertext"/>
        <w:spacing w:line="240" w:lineRule="auto"/>
        <w:jc w:val="left"/>
        <w:rPr>
          <w:color w:val="000000"/>
          <w:sz w:val="22"/>
          <w:szCs w:val="22"/>
          <w:lang w:val="hr-HR"/>
        </w:rPr>
      </w:pPr>
    </w:p>
    <w:p w14:paraId="3B56F646" w14:textId="77777777" w:rsidR="00B14AA1" w:rsidRPr="00AB3AD4" w:rsidRDefault="00B14AA1"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3FE21869" w14:textId="77777777" w:rsidTr="00A74772">
        <w:tc>
          <w:tcPr>
            <w:tcW w:w="9102" w:type="dxa"/>
          </w:tcPr>
          <w:p w14:paraId="1232BF50" w14:textId="77777777" w:rsidR="00B14AA1" w:rsidRPr="00AB3AD4" w:rsidRDefault="00B14AA1" w:rsidP="00911308">
            <w:pPr>
              <w:pStyle w:val="Dossiertext"/>
              <w:spacing w:line="240" w:lineRule="auto"/>
              <w:jc w:val="left"/>
              <w:rPr>
                <w:b/>
                <w:color w:val="000000"/>
                <w:sz w:val="22"/>
                <w:szCs w:val="22"/>
                <w:lang w:val="hr-HR"/>
              </w:rPr>
            </w:pPr>
            <w:r w:rsidRPr="00AB3AD4">
              <w:rPr>
                <w:b/>
                <w:color w:val="000000"/>
                <w:sz w:val="22"/>
                <w:szCs w:val="22"/>
                <w:lang w:val="hr-HR"/>
              </w:rPr>
              <w:t>14.</w:t>
            </w:r>
            <w:r w:rsidRPr="00AB3AD4">
              <w:rPr>
                <w:b/>
                <w:color w:val="000000"/>
                <w:sz w:val="22"/>
                <w:szCs w:val="22"/>
                <w:lang w:val="hr-HR"/>
              </w:rPr>
              <w:tab/>
              <w:t xml:space="preserve">NAČIN </w:t>
            </w:r>
            <w:r w:rsidR="00911308" w:rsidRPr="00AB3AD4">
              <w:rPr>
                <w:b/>
                <w:color w:val="000000"/>
                <w:sz w:val="22"/>
                <w:szCs w:val="22"/>
                <w:lang w:val="hr-HR"/>
              </w:rPr>
              <w:t xml:space="preserve">IZDAVANJA </w:t>
            </w:r>
            <w:r w:rsidRPr="00AB3AD4">
              <w:rPr>
                <w:b/>
                <w:color w:val="000000"/>
                <w:sz w:val="22"/>
                <w:szCs w:val="22"/>
                <w:lang w:val="hr-HR"/>
              </w:rPr>
              <w:t>LIJEKA</w:t>
            </w:r>
          </w:p>
        </w:tc>
      </w:tr>
    </w:tbl>
    <w:p w14:paraId="5FCF3E66" w14:textId="77777777" w:rsidR="00B14AA1" w:rsidRPr="00AB3AD4" w:rsidRDefault="00B14AA1" w:rsidP="00B14AA1">
      <w:pPr>
        <w:pStyle w:val="Dossiertext"/>
        <w:spacing w:line="240" w:lineRule="auto"/>
        <w:jc w:val="left"/>
        <w:rPr>
          <w:b/>
          <w:color w:val="000000"/>
          <w:sz w:val="22"/>
          <w:szCs w:val="22"/>
          <w:lang w:val="hr-HR"/>
        </w:rPr>
      </w:pPr>
    </w:p>
    <w:p w14:paraId="2C99A91F" w14:textId="77777777" w:rsidR="00C46DA5" w:rsidRPr="00AB3AD4" w:rsidRDefault="00C46DA5" w:rsidP="00B14AA1">
      <w:pPr>
        <w:pStyle w:val="Dossiertext"/>
        <w:spacing w:line="240" w:lineRule="auto"/>
        <w:jc w:val="left"/>
        <w:rPr>
          <w:b/>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12D9775A" w14:textId="77777777" w:rsidTr="00A74772">
        <w:tc>
          <w:tcPr>
            <w:tcW w:w="9102" w:type="dxa"/>
          </w:tcPr>
          <w:p w14:paraId="1DF9CA7A"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15.</w:t>
            </w:r>
            <w:r w:rsidRPr="00AB3AD4">
              <w:rPr>
                <w:b/>
                <w:color w:val="000000"/>
                <w:sz w:val="22"/>
                <w:szCs w:val="22"/>
                <w:lang w:val="hr-HR"/>
              </w:rPr>
              <w:tab/>
              <w:t>UPUTE ZA UPORABU</w:t>
            </w:r>
          </w:p>
        </w:tc>
      </w:tr>
    </w:tbl>
    <w:p w14:paraId="3BC460AF" w14:textId="77777777" w:rsidR="00B14AA1" w:rsidRPr="00AB3AD4" w:rsidRDefault="00B14AA1" w:rsidP="00B14AA1">
      <w:pPr>
        <w:pStyle w:val="Dossiertext"/>
        <w:spacing w:line="240" w:lineRule="auto"/>
        <w:jc w:val="left"/>
        <w:rPr>
          <w:color w:val="000000"/>
          <w:sz w:val="22"/>
          <w:szCs w:val="22"/>
          <w:lang w:val="hr-HR"/>
        </w:rPr>
      </w:pPr>
    </w:p>
    <w:p w14:paraId="77BDDAC2" w14:textId="77777777" w:rsidR="00C46DA5" w:rsidRPr="00AB3AD4" w:rsidRDefault="00C46DA5" w:rsidP="00B14AA1">
      <w:pPr>
        <w:pStyle w:val="Dossiertext"/>
        <w:spacing w:line="240" w:lineRule="auto"/>
        <w:jc w:val="left"/>
        <w:rPr>
          <w:color w:val="000000"/>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B14AA1" w:rsidRPr="00872745" w14:paraId="0C45D727" w14:textId="77777777" w:rsidTr="00A74772">
        <w:tc>
          <w:tcPr>
            <w:tcW w:w="9102" w:type="dxa"/>
          </w:tcPr>
          <w:p w14:paraId="497E45BA" w14:textId="77777777" w:rsidR="00B14AA1" w:rsidRPr="00AB3AD4" w:rsidRDefault="00B14AA1" w:rsidP="007F2479">
            <w:pPr>
              <w:pStyle w:val="Dossiertext"/>
              <w:spacing w:line="240" w:lineRule="auto"/>
              <w:jc w:val="left"/>
              <w:rPr>
                <w:b/>
                <w:color w:val="000000"/>
                <w:sz w:val="22"/>
                <w:szCs w:val="22"/>
                <w:lang w:val="hr-HR"/>
              </w:rPr>
            </w:pPr>
            <w:r w:rsidRPr="00AB3AD4">
              <w:rPr>
                <w:b/>
                <w:color w:val="000000"/>
                <w:sz w:val="22"/>
                <w:szCs w:val="22"/>
                <w:lang w:val="hr-HR"/>
              </w:rPr>
              <w:t>16.</w:t>
            </w:r>
            <w:r w:rsidRPr="00AB3AD4">
              <w:rPr>
                <w:b/>
                <w:color w:val="000000"/>
                <w:sz w:val="22"/>
                <w:szCs w:val="22"/>
                <w:lang w:val="hr-HR"/>
              </w:rPr>
              <w:tab/>
              <w:t>PODACI NA BRAILLEOVOM PISMU</w:t>
            </w:r>
          </w:p>
        </w:tc>
      </w:tr>
    </w:tbl>
    <w:p w14:paraId="6E5B99D4" w14:textId="77777777" w:rsidR="00B14AA1" w:rsidRPr="00AB3AD4" w:rsidRDefault="00B14AA1" w:rsidP="00B14AA1">
      <w:pPr>
        <w:pStyle w:val="Dossiertext"/>
        <w:spacing w:line="240" w:lineRule="auto"/>
        <w:jc w:val="left"/>
        <w:rPr>
          <w:color w:val="000000"/>
          <w:sz w:val="22"/>
          <w:szCs w:val="22"/>
          <w:lang w:val="hr-HR"/>
        </w:rPr>
      </w:pPr>
    </w:p>
    <w:p w14:paraId="4B294FBA" w14:textId="77777777" w:rsidR="00BE2312" w:rsidRPr="00AB3AD4" w:rsidRDefault="00BE2312" w:rsidP="00BE2312">
      <w:pPr>
        <w:rPr>
          <w:color w:val="000000"/>
          <w:sz w:val="22"/>
          <w:szCs w:val="22"/>
          <w:lang w:eastAsia="de-DE"/>
        </w:rPr>
      </w:pPr>
      <w:r>
        <w:rPr>
          <w:color w:val="000000"/>
          <w:sz w:val="22"/>
          <w:szCs w:val="22"/>
          <w:highlight w:val="lightGray"/>
          <w:lang w:eastAsia="de-DE"/>
        </w:rPr>
        <w:t>Prihvaćeno obrazloženje za nenavođenj</w:t>
      </w:r>
      <w:r w:rsidR="00911308">
        <w:rPr>
          <w:color w:val="000000"/>
          <w:sz w:val="22"/>
          <w:szCs w:val="22"/>
          <w:highlight w:val="lightGray"/>
          <w:lang w:eastAsia="de-DE"/>
        </w:rPr>
        <w:t>e</w:t>
      </w:r>
      <w:r>
        <w:rPr>
          <w:color w:val="000000"/>
          <w:sz w:val="22"/>
          <w:szCs w:val="22"/>
          <w:highlight w:val="lightGray"/>
          <w:lang w:eastAsia="de-DE"/>
        </w:rPr>
        <w:t xml:space="preserve"> Braille</w:t>
      </w:r>
      <w:r w:rsidR="00911308">
        <w:rPr>
          <w:color w:val="000000"/>
          <w:sz w:val="22"/>
          <w:szCs w:val="22"/>
          <w:highlight w:val="lightGray"/>
          <w:lang w:eastAsia="de-DE"/>
        </w:rPr>
        <w:t>ovog pisma</w:t>
      </w:r>
      <w:r>
        <w:rPr>
          <w:color w:val="000000"/>
          <w:sz w:val="22"/>
          <w:szCs w:val="22"/>
          <w:highlight w:val="lightGray"/>
          <w:lang w:eastAsia="de-DE"/>
        </w:rPr>
        <w:t>.</w:t>
      </w:r>
    </w:p>
    <w:p w14:paraId="0AE47A33" w14:textId="77777777" w:rsidR="002318A7" w:rsidRPr="00AB3AD4" w:rsidRDefault="002318A7" w:rsidP="00B14AA1">
      <w:pPr>
        <w:pStyle w:val="Dossiertext"/>
        <w:spacing w:line="240" w:lineRule="auto"/>
        <w:jc w:val="left"/>
        <w:rPr>
          <w:color w:val="000000"/>
          <w:sz w:val="22"/>
          <w:szCs w:val="22"/>
          <w:lang w:val="hr-HR"/>
        </w:rPr>
      </w:pPr>
    </w:p>
    <w:p w14:paraId="7A30B204" w14:textId="77777777" w:rsidR="0075354E" w:rsidRPr="00AB3AD4" w:rsidRDefault="0075354E" w:rsidP="0075354E">
      <w:pPr>
        <w:tabs>
          <w:tab w:val="left" w:pos="567"/>
        </w:tabs>
        <w:rPr>
          <w:noProof/>
          <w:color w:val="000000"/>
          <w:sz w:val="22"/>
          <w:szCs w:val="22"/>
          <w:shd w:val="clear" w:color="auto" w:fill="CCCCCC"/>
          <w:lang w:bidi="hr-HR"/>
        </w:rPr>
      </w:pPr>
    </w:p>
    <w:p w14:paraId="392A4C33" w14:textId="77777777" w:rsidR="0075354E" w:rsidRPr="00AB3AD4" w:rsidRDefault="0075354E" w:rsidP="0075354E">
      <w:pPr>
        <w:keepNext/>
        <w:numPr>
          <w:ilvl w:val="1"/>
          <w:numId w:val="34"/>
        </w:numPr>
        <w:pBdr>
          <w:top w:val="single" w:sz="4" w:space="1" w:color="auto"/>
          <w:left w:val="single" w:sz="4" w:space="1" w:color="auto"/>
          <w:bottom w:val="single" w:sz="4" w:space="1" w:color="auto"/>
          <w:right w:val="single" w:sz="4" w:space="4" w:color="auto"/>
        </w:pBdr>
        <w:tabs>
          <w:tab w:val="left" w:pos="567"/>
        </w:tabs>
        <w:spacing w:line="260" w:lineRule="exact"/>
        <w:ind w:left="567"/>
        <w:outlineLvl w:val="0"/>
        <w:rPr>
          <w:i/>
          <w:noProof/>
          <w:color w:val="000000"/>
          <w:sz w:val="22"/>
          <w:szCs w:val="20"/>
          <w:lang w:bidi="hr-HR"/>
        </w:rPr>
      </w:pPr>
      <w:r w:rsidRPr="00AB3AD4">
        <w:rPr>
          <w:b/>
          <w:noProof/>
          <w:color w:val="000000"/>
          <w:sz w:val="22"/>
          <w:szCs w:val="20"/>
          <w:lang w:bidi="hr-HR"/>
        </w:rPr>
        <w:t>JEDINSTVENI IDENTIFIKATOR – 2D BARKOD</w:t>
      </w:r>
    </w:p>
    <w:p w14:paraId="26BA0709" w14:textId="77777777" w:rsidR="0075354E" w:rsidRPr="00AB3AD4" w:rsidRDefault="0075354E" w:rsidP="0075354E">
      <w:pPr>
        <w:rPr>
          <w:noProof/>
          <w:color w:val="000000"/>
          <w:sz w:val="22"/>
          <w:szCs w:val="20"/>
          <w:lang w:bidi="hr-HR"/>
        </w:rPr>
      </w:pPr>
    </w:p>
    <w:p w14:paraId="49ACBB30" w14:textId="77777777" w:rsidR="0075354E" w:rsidRPr="00AB3AD4" w:rsidRDefault="0075354E" w:rsidP="0075354E">
      <w:pPr>
        <w:tabs>
          <w:tab w:val="left" w:pos="567"/>
        </w:tabs>
        <w:rPr>
          <w:noProof/>
          <w:color w:val="000000"/>
          <w:sz w:val="22"/>
          <w:szCs w:val="22"/>
          <w:shd w:val="clear" w:color="auto" w:fill="CCCCCC"/>
          <w:lang w:bidi="hr-HR"/>
        </w:rPr>
      </w:pPr>
      <w:r>
        <w:rPr>
          <w:noProof/>
          <w:color w:val="000000"/>
          <w:sz w:val="22"/>
          <w:szCs w:val="20"/>
          <w:highlight w:val="lightGray"/>
          <w:lang w:bidi="hr-HR"/>
        </w:rPr>
        <w:t>Sadrži 2D barkod s jedinstvenim identifikatorom.</w:t>
      </w:r>
    </w:p>
    <w:p w14:paraId="0295EEE4" w14:textId="77777777" w:rsidR="0075354E" w:rsidRPr="00AB3AD4" w:rsidRDefault="0075354E" w:rsidP="0075354E">
      <w:pPr>
        <w:rPr>
          <w:noProof/>
          <w:color w:val="000000"/>
          <w:sz w:val="22"/>
          <w:szCs w:val="22"/>
          <w:lang w:bidi="hr-HR"/>
        </w:rPr>
      </w:pPr>
    </w:p>
    <w:p w14:paraId="4CFA5B1F" w14:textId="77777777" w:rsidR="0075354E" w:rsidRPr="00AB3AD4" w:rsidRDefault="0075354E" w:rsidP="0075354E">
      <w:pPr>
        <w:rPr>
          <w:noProof/>
          <w:color w:val="000000"/>
          <w:sz w:val="22"/>
          <w:szCs w:val="20"/>
          <w:lang w:bidi="hr-HR"/>
        </w:rPr>
      </w:pPr>
    </w:p>
    <w:p w14:paraId="3B869A3E" w14:textId="77777777" w:rsidR="0075354E" w:rsidRPr="00AB3AD4" w:rsidRDefault="0075354E" w:rsidP="0075354E">
      <w:pPr>
        <w:keepNext/>
        <w:numPr>
          <w:ilvl w:val="1"/>
          <w:numId w:val="34"/>
        </w:numPr>
        <w:pBdr>
          <w:top w:val="single" w:sz="4" w:space="1" w:color="auto"/>
          <w:left w:val="single" w:sz="4" w:space="4" w:color="auto"/>
          <w:bottom w:val="single" w:sz="4" w:space="1" w:color="auto"/>
          <w:right w:val="single" w:sz="4" w:space="4" w:color="auto"/>
        </w:pBdr>
        <w:tabs>
          <w:tab w:val="left" w:pos="567"/>
        </w:tabs>
        <w:spacing w:line="260" w:lineRule="exact"/>
        <w:ind w:left="567"/>
        <w:outlineLvl w:val="0"/>
        <w:rPr>
          <w:i/>
          <w:noProof/>
          <w:color w:val="000000"/>
          <w:sz w:val="22"/>
          <w:szCs w:val="20"/>
          <w:lang w:bidi="hr-HR"/>
        </w:rPr>
      </w:pPr>
      <w:r w:rsidRPr="00AB3AD4">
        <w:rPr>
          <w:b/>
          <w:noProof/>
          <w:color w:val="000000"/>
          <w:sz w:val="22"/>
          <w:szCs w:val="20"/>
          <w:lang w:bidi="hr-HR"/>
        </w:rPr>
        <w:t>JEDINSTVENI IDENTIFIKATOR – PODACI ČITLJIVI LJUDSKIM OKOM</w:t>
      </w:r>
    </w:p>
    <w:p w14:paraId="35D80F2C" w14:textId="77777777" w:rsidR="0075354E" w:rsidRPr="00AB3AD4" w:rsidRDefault="0075354E" w:rsidP="0075354E">
      <w:pPr>
        <w:rPr>
          <w:noProof/>
          <w:color w:val="000000"/>
          <w:sz w:val="22"/>
          <w:szCs w:val="20"/>
          <w:lang w:bidi="hr-HR"/>
        </w:rPr>
      </w:pPr>
    </w:p>
    <w:p w14:paraId="3CCACBDF" w14:textId="77777777" w:rsidR="0075354E" w:rsidRPr="00AB3AD4" w:rsidRDefault="0075354E" w:rsidP="0075354E">
      <w:pPr>
        <w:tabs>
          <w:tab w:val="left" w:pos="567"/>
        </w:tabs>
        <w:spacing w:line="260" w:lineRule="exact"/>
        <w:rPr>
          <w:color w:val="000000"/>
          <w:sz w:val="22"/>
          <w:szCs w:val="22"/>
          <w:lang w:bidi="hr-HR"/>
        </w:rPr>
      </w:pPr>
      <w:r w:rsidRPr="00AB3AD4">
        <w:rPr>
          <w:color w:val="000000"/>
          <w:sz w:val="22"/>
          <w:szCs w:val="20"/>
          <w:lang w:bidi="hr-HR"/>
        </w:rPr>
        <w:t>PC</w:t>
      </w:r>
    </w:p>
    <w:p w14:paraId="4AFC0F64" w14:textId="77777777" w:rsidR="0075354E" w:rsidRPr="00AB3AD4" w:rsidRDefault="0075354E" w:rsidP="0075354E">
      <w:pPr>
        <w:tabs>
          <w:tab w:val="left" w:pos="567"/>
        </w:tabs>
        <w:spacing w:line="260" w:lineRule="exact"/>
        <w:rPr>
          <w:color w:val="000000"/>
          <w:sz w:val="22"/>
          <w:szCs w:val="20"/>
          <w:lang w:bidi="hr-HR"/>
        </w:rPr>
      </w:pPr>
      <w:r w:rsidRPr="00AB3AD4">
        <w:rPr>
          <w:color w:val="000000"/>
          <w:sz w:val="22"/>
          <w:szCs w:val="20"/>
          <w:lang w:bidi="hr-HR"/>
        </w:rPr>
        <w:t>SN</w:t>
      </w:r>
    </w:p>
    <w:p w14:paraId="42E73FF3" w14:textId="77777777" w:rsidR="0075354E" w:rsidRPr="00AB3AD4" w:rsidRDefault="0075354E" w:rsidP="0075354E">
      <w:pPr>
        <w:tabs>
          <w:tab w:val="left" w:pos="567"/>
        </w:tabs>
        <w:spacing w:line="260" w:lineRule="exact"/>
        <w:rPr>
          <w:noProof/>
          <w:color w:val="000000"/>
          <w:sz w:val="22"/>
          <w:szCs w:val="22"/>
          <w:lang w:bidi="hr-HR"/>
        </w:rPr>
      </w:pPr>
      <w:r w:rsidRPr="00AB3AD4">
        <w:rPr>
          <w:color w:val="000000"/>
          <w:sz w:val="22"/>
          <w:szCs w:val="20"/>
          <w:lang w:bidi="hr-HR"/>
        </w:rPr>
        <w:t>NN</w:t>
      </w:r>
    </w:p>
    <w:p w14:paraId="3C8D3833" w14:textId="77777777" w:rsidR="00BE2312" w:rsidRPr="00AB3AD4" w:rsidRDefault="00A74772" w:rsidP="00B14AA1">
      <w:pPr>
        <w:pStyle w:val="Dossiertext"/>
        <w:spacing w:line="240" w:lineRule="auto"/>
        <w:jc w:val="left"/>
        <w:rPr>
          <w:color w:val="000000"/>
          <w:sz w:val="22"/>
          <w:szCs w:val="22"/>
          <w:lang w:val="hr-HR"/>
        </w:rPr>
      </w:pPr>
      <w:r w:rsidRPr="00AB3AD4">
        <w:rPr>
          <w:color w:val="000000"/>
          <w:sz w:val="22"/>
          <w:szCs w:val="22"/>
          <w:lang w:val="hr-HR"/>
        </w:rPr>
        <w:br w:type="page"/>
      </w:r>
    </w:p>
    <w:p w14:paraId="10B1DE16" w14:textId="77777777" w:rsidR="00BE2312" w:rsidRPr="00AB3AD4" w:rsidRDefault="005C1CE0"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PODACI KOJE MORA NAJMANJE SADRŽAVATI MALO UNUTARNJE PAK</w:t>
      </w:r>
      <w:r w:rsidR="00911308" w:rsidRPr="00AB3AD4">
        <w:rPr>
          <w:b/>
          <w:bCs/>
          <w:color w:val="000000"/>
          <w:sz w:val="22"/>
          <w:szCs w:val="22"/>
        </w:rPr>
        <w:t>IR</w:t>
      </w:r>
      <w:r w:rsidRPr="00AB3AD4">
        <w:rPr>
          <w:b/>
          <w:bCs/>
          <w:color w:val="000000"/>
          <w:sz w:val="22"/>
          <w:szCs w:val="22"/>
        </w:rPr>
        <w:t>ANJE</w:t>
      </w:r>
    </w:p>
    <w:p w14:paraId="12A1B881" w14:textId="77777777" w:rsidR="00BE2312" w:rsidRPr="00AB3AD4" w:rsidRDefault="00BE2312"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p>
    <w:p w14:paraId="612FDD6A" w14:textId="77777777" w:rsidR="00BE2312" w:rsidRPr="00AB3AD4" w:rsidRDefault="00791200" w:rsidP="00BE2312">
      <w:pPr>
        <w:pBdr>
          <w:top w:val="single" w:sz="4" w:space="1" w:color="auto"/>
          <w:left w:val="single" w:sz="4" w:space="4" w:color="auto"/>
          <w:bottom w:val="single" w:sz="4" w:space="1" w:color="auto"/>
          <w:right w:val="single" w:sz="4" w:space="4" w:color="auto"/>
        </w:pBdr>
        <w:autoSpaceDE w:val="0"/>
        <w:autoSpaceDN w:val="0"/>
        <w:adjustRightInd w:val="0"/>
        <w:outlineLvl w:val="0"/>
        <w:rPr>
          <w:b/>
          <w:bCs/>
          <w:color w:val="000000"/>
          <w:sz w:val="22"/>
          <w:szCs w:val="22"/>
        </w:rPr>
      </w:pPr>
      <w:r w:rsidRPr="00AB3AD4">
        <w:rPr>
          <w:b/>
          <w:bCs/>
          <w:color w:val="000000"/>
          <w:sz w:val="22"/>
          <w:szCs w:val="22"/>
        </w:rPr>
        <w:t>Bočica od</w:t>
      </w:r>
      <w:r w:rsidR="00BE2312" w:rsidRPr="00AB3AD4">
        <w:rPr>
          <w:b/>
          <w:bCs/>
          <w:color w:val="000000"/>
          <w:sz w:val="22"/>
          <w:szCs w:val="22"/>
        </w:rPr>
        <w:t xml:space="preserve"> 5 ml</w:t>
      </w:r>
    </w:p>
    <w:p w14:paraId="044E2053" w14:textId="77777777" w:rsidR="00BE2312" w:rsidRPr="00AB3AD4" w:rsidRDefault="00BE2312" w:rsidP="00BE2312">
      <w:pPr>
        <w:autoSpaceDE w:val="0"/>
        <w:autoSpaceDN w:val="0"/>
        <w:adjustRightInd w:val="0"/>
        <w:rPr>
          <w:b/>
          <w:bCs/>
          <w:color w:val="000000"/>
          <w:sz w:val="22"/>
          <w:szCs w:val="22"/>
        </w:rPr>
      </w:pPr>
    </w:p>
    <w:p w14:paraId="443ACA72" w14:textId="77777777" w:rsidR="00BE2312" w:rsidRPr="00AB3AD4" w:rsidRDefault="00BE2312" w:rsidP="00BE2312">
      <w:pPr>
        <w:autoSpaceDE w:val="0"/>
        <w:autoSpaceDN w:val="0"/>
        <w:adjustRightInd w:val="0"/>
        <w:rPr>
          <w:b/>
          <w:bCs/>
          <w:color w:val="000000"/>
          <w:sz w:val="22"/>
          <w:szCs w:val="22"/>
        </w:rPr>
      </w:pPr>
    </w:p>
    <w:p w14:paraId="1E755D65" w14:textId="77777777" w:rsidR="00BE2312" w:rsidRPr="00AB3AD4" w:rsidRDefault="00BE2312" w:rsidP="00A7477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1.</w:t>
      </w:r>
      <w:r w:rsidRPr="00AB3AD4">
        <w:rPr>
          <w:b/>
          <w:bCs/>
          <w:color w:val="000000"/>
          <w:sz w:val="22"/>
          <w:szCs w:val="22"/>
        </w:rPr>
        <w:tab/>
      </w:r>
      <w:r w:rsidR="00791200" w:rsidRPr="00AB3AD4">
        <w:rPr>
          <w:b/>
          <w:color w:val="000000"/>
          <w:sz w:val="22"/>
          <w:szCs w:val="22"/>
        </w:rPr>
        <w:t>NAZIV LIJEKA</w:t>
      </w:r>
      <w:r w:rsidR="00791200" w:rsidRPr="00AB3AD4">
        <w:rPr>
          <w:b/>
          <w:bCs/>
          <w:color w:val="000000"/>
          <w:sz w:val="22"/>
          <w:szCs w:val="22"/>
        </w:rPr>
        <w:t xml:space="preserve"> </w:t>
      </w:r>
      <w:r w:rsidR="00791200" w:rsidRPr="00AB3AD4">
        <w:rPr>
          <w:b/>
          <w:color w:val="000000"/>
          <w:sz w:val="22"/>
          <w:szCs w:val="22"/>
        </w:rPr>
        <w:t>I PUT(EVI) PRIMJENE</w:t>
      </w:r>
      <w:r w:rsidR="00342320" w:rsidRPr="00AB3AD4">
        <w:rPr>
          <w:b/>
          <w:color w:val="000000"/>
          <w:sz w:val="22"/>
          <w:szCs w:val="22"/>
        </w:rPr>
        <w:t xml:space="preserve"> LIJEKA</w:t>
      </w:r>
    </w:p>
    <w:p w14:paraId="178CA756" w14:textId="77777777" w:rsidR="00BE2312" w:rsidRPr="00AB3AD4" w:rsidRDefault="00BE2312" w:rsidP="00BE2312">
      <w:pPr>
        <w:autoSpaceDE w:val="0"/>
        <w:autoSpaceDN w:val="0"/>
        <w:adjustRightInd w:val="0"/>
        <w:rPr>
          <w:color w:val="000000"/>
          <w:sz w:val="22"/>
          <w:szCs w:val="22"/>
        </w:rPr>
      </w:pPr>
    </w:p>
    <w:p w14:paraId="09FC5833" w14:textId="77777777" w:rsidR="00BE2312" w:rsidRPr="00AB3AD4" w:rsidRDefault="00BE2312" w:rsidP="00BE2312">
      <w:pPr>
        <w:autoSpaceDE w:val="0"/>
        <w:autoSpaceDN w:val="0"/>
        <w:adjustRightInd w:val="0"/>
        <w:outlineLvl w:val="0"/>
        <w:rPr>
          <w:color w:val="000000"/>
          <w:sz w:val="22"/>
          <w:szCs w:val="22"/>
        </w:rPr>
      </w:pPr>
      <w:r w:rsidRPr="00AB3AD4">
        <w:rPr>
          <w:color w:val="000000"/>
          <w:sz w:val="22"/>
          <w:szCs w:val="22"/>
        </w:rPr>
        <w:t xml:space="preserve">Levetiracetam Hospira 100 mg/ml </w:t>
      </w:r>
      <w:r w:rsidR="00791200" w:rsidRPr="00AB3AD4">
        <w:rPr>
          <w:color w:val="000000"/>
          <w:sz w:val="22"/>
          <w:szCs w:val="22"/>
        </w:rPr>
        <w:t>sterilni</w:t>
      </w:r>
      <w:r w:rsidRPr="00AB3AD4">
        <w:rPr>
          <w:color w:val="000000"/>
          <w:sz w:val="22"/>
          <w:szCs w:val="22"/>
        </w:rPr>
        <w:t xml:space="preserve"> </w:t>
      </w:r>
      <w:r w:rsidR="00791200" w:rsidRPr="00AB3AD4">
        <w:rPr>
          <w:color w:val="000000"/>
          <w:sz w:val="22"/>
          <w:szCs w:val="22"/>
        </w:rPr>
        <w:t>koncentrat</w:t>
      </w:r>
    </w:p>
    <w:p w14:paraId="30D05AB8" w14:textId="77777777" w:rsidR="00BE2312" w:rsidRPr="00AB3AD4" w:rsidRDefault="00342320" w:rsidP="00BE2312">
      <w:pPr>
        <w:autoSpaceDE w:val="0"/>
        <w:autoSpaceDN w:val="0"/>
        <w:adjustRightInd w:val="0"/>
        <w:rPr>
          <w:color w:val="000000"/>
          <w:sz w:val="22"/>
          <w:szCs w:val="22"/>
        </w:rPr>
      </w:pPr>
      <w:r w:rsidRPr="00AB3AD4">
        <w:rPr>
          <w:color w:val="000000"/>
          <w:sz w:val="22"/>
          <w:szCs w:val="22"/>
        </w:rPr>
        <w:t>l</w:t>
      </w:r>
      <w:r w:rsidR="00BE2312" w:rsidRPr="00AB3AD4">
        <w:rPr>
          <w:color w:val="000000"/>
          <w:sz w:val="22"/>
          <w:szCs w:val="22"/>
        </w:rPr>
        <w:t>evetiracetam</w:t>
      </w:r>
    </w:p>
    <w:p w14:paraId="4435158B" w14:textId="77777777" w:rsidR="00BE2312" w:rsidRPr="00AB3AD4" w:rsidRDefault="00342320" w:rsidP="00BE2312">
      <w:pPr>
        <w:autoSpaceDE w:val="0"/>
        <w:autoSpaceDN w:val="0"/>
        <w:adjustRightInd w:val="0"/>
        <w:rPr>
          <w:color w:val="000000"/>
          <w:sz w:val="22"/>
          <w:szCs w:val="22"/>
        </w:rPr>
      </w:pPr>
      <w:r w:rsidRPr="00AB3AD4">
        <w:rPr>
          <w:color w:val="000000"/>
          <w:sz w:val="22"/>
          <w:szCs w:val="22"/>
        </w:rPr>
        <w:t>i.v.</w:t>
      </w:r>
    </w:p>
    <w:p w14:paraId="43884106" w14:textId="77777777" w:rsidR="00BE2312" w:rsidRPr="00AB3AD4" w:rsidRDefault="00BE2312" w:rsidP="00BE2312">
      <w:pPr>
        <w:autoSpaceDE w:val="0"/>
        <w:autoSpaceDN w:val="0"/>
        <w:adjustRightInd w:val="0"/>
        <w:rPr>
          <w:b/>
          <w:bCs/>
          <w:color w:val="000000"/>
          <w:sz w:val="22"/>
          <w:szCs w:val="22"/>
        </w:rPr>
      </w:pPr>
    </w:p>
    <w:p w14:paraId="5D33609D" w14:textId="77777777" w:rsidR="00BE2312" w:rsidRPr="00AB3AD4" w:rsidRDefault="00BE2312" w:rsidP="00BE2312">
      <w:pPr>
        <w:autoSpaceDE w:val="0"/>
        <w:autoSpaceDN w:val="0"/>
        <w:adjustRightInd w:val="0"/>
        <w:rPr>
          <w:b/>
          <w:bCs/>
          <w:color w:val="000000"/>
          <w:sz w:val="22"/>
          <w:szCs w:val="22"/>
        </w:rPr>
      </w:pPr>
    </w:p>
    <w:p w14:paraId="170E5449" w14:textId="77777777" w:rsidR="00BE2312" w:rsidRPr="00AB3AD4" w:rsidRDefault="00BE2312"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2.</w:t>
      </w:r>
      <w:r w:rsidRPr="00AB3AD4">
        <w:rPr>
          <w:b/>
          <w:bCs/>
          <w:color w:val="000000"/>
          <w:sz w:val="22"/>
          <w:szCs w:val="22"/>
        </w:rPr>
        <w:tab/>
      </w:r>
      <w:r w:rsidR="00791200" w:rsidRPr="00AB3AD4">
        <w:rPr>
          <w:b/>
          <w:color w:val="000000"/>
          <w:sz w:val="22"/>
          <w:szCs w:val="22"/>
        </w:rPr>
        <w:t>NAČIN PRIMJENE</w:t>
      </w:r>
      <w:r w:rsidR="00A82DEE" w:rsidRPr="00AB3AD4">
        <w:rPr>
          <w:b/>
          <w:color w:val="000000"/>
          <w:sz w:val="22"/>
          <w:szCs w:val="22"/>
        </w:rPr>
        <w:t xml:space="preserve"> LIJEKA</w:t>
      </w:r>
    </w:p>
    <w:p w14:paraId="1BC4218E" w14:textId="77777777" w:rsidR="00BE2312" w:rsidRPr="00AB3AD4" w:rsidRDefault="00BE2312" w:rsidP="00BE2312">
      <w:pPr>
        <w:autoSpaceDE w:val="0"/>
        <w:autoSpaceDN w:val="0"/>
        <w:adjustRightInd w:val="0"/>
        <w:rPr>
          <w:color w:val="000000"/>
          <w:sz w:val="22"/>
          <w:szCs w:val="22"/>
        </w:rPr>
      </w:pPr>
    </w:p>
    <w:p w14:paraId="4E47FE6E" w14:textId="77777777" w:rsidR="00BE2312" w:rsidRPr="00AB3AD4" w:rsidRDefault="00BE2312" w:rsidP="00BE2312">
      <w:pPr>
        <w:autoSpaceDE w:val="0"/>
        <w:autoSpaceDN w:val="0"/>
        <w:adjustRightInd w:val="0"/>
        <w:rPr>
          <w:b/>
          <w:bCs/>
          <w:color w:val="000000"/>
          <w:sz w:val="22"/>
          <w:szCs w:val="22"/>
        </w:rPr>
      </w:pPr>
    </w:p>
    <w:p w14:paraId="3AF8A47E" w14:textId="77777777" w:rsidR="00BE2312" w:rsidRPr="00AB3AD4" w:rsidRDefault="00BE2312"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3.</w:t>
      </w:r>
      <w:r w:rsidRPr="00AB3AD4">
        <w:rPr>
          <w:b/>
          <w:bCs/>
          <w:color w:val="000000"/>
          <w:sz w:val="22"/>
          <w:szCs w:val="22"/>
        </w:rPr>
        <w:tab/>
      </w:r>
      <w:r w:rsidR="00791200" w:rsidRPr="00AB3AD4">
        <w:rPr>
          <w:b/>
          <w:bCs/>
          <w:color w:val="000000"/>
          <w:sz w:val="22"/>
          <w:szCs w:val="22"/>
        </w:rPr>
        <w:t>ROK VALJANOSTI</w:t>
      </w:r>
    </w:p>
    <w:p w14:paraId="6FCB4A24" w14:textId="77777777" w:rsidR="00BE2312" w:rsidRPr="00AB3AD4" w:rsidRDefault="00BE2312" w:rsidP="00BE2312">
      <w:pPr>
        <w:autoSpaceDE w:val="0"/>
        <w:autoSpaceDN w:val="0"/>
        <w:adjustRightInd w:val="0"/>
        <w:rPr>
          <w:color w:val="000000"/>
          <w:sz w:val="22"/>
          <w:szCs w:val="22"/>
        </w:rPr>
      </w:pPr>
    </w:p>
    <w:p w14:paraId="64E83525" w14:textId="77777777" w:rsidR="00BE2312" w:rsidRPr="00AB3AD4" w:rsidRDefault="00BE2312" w:rsidP="00BE2312">
      <w:pPr>
        <w:autoSpaceDE w:val="0"/>
        <w:autoSpaceDN w:val="0"/>
        <w:adjustRightInd w:val="0"/>
        <w:outlineLvl w:val="0"/>
        <w:rPr>
          <w:color w:val="000000"/>
          <w:sz w:val="22"/>
          <w:szCs w:val="22"/>
        </w:rPr>
      </w:pPr>
      <w:r w:rsidRPr="00AB3AD4">
        <w:rPr>
          <w:color w:val="000000"/>
          <w:sz w:val="22"/>
          <w:szCs w:val="22"/>
        </w:rPr>
        <w:t>EXP</w:t>
      </w:r>
    </w:p>
    <w:p w14:paraId="3B4BC633" w14:textId="77777777" w:rsidR="00791200" w:rsidRPr="00AB3AD4" w:rsidRDefault="00791200" w:rsidP="00791200">
      <w:pPr>
        <w:pStyle w:val="Dossiertext"/>
        <w:spacing w:line="240" w:lineRule="auto"/>
        <w:jc w:val="left"/>
        <w:rPr>
          <w:color w:val="000000"/>
          <w:sz w:val="22"/>
          <w:szCs w:val="22"/>
          <w:lang w:val="hr-HR"/>
        </w:rPr>
      </w:pPr>
      <w:r w:rsidRPr="00AB3AD4">
        <w:rPr>
          <w:color w:val="000000"/>
          <w:sz w:val="22"/>
          <w:szCs w:val="22"/>
          <w:lang w:val="hr-HR"/>
        </w:rPr>
        <w:t>Upotrijebiti odmah</w:t>
      </w:r>
      <w:r w:rsidR="00304064" w:rsidRPr="00AB3AD4">
        <w:rPr>
          <w:color w:val="000000"/>
          <w:sz w:val="22"/>
          <w:szCs w:val="22"/>
          <w:lang w:val="hr-HR"/>
        </w:rPr>
        <w:t xml:space="preserve"> </w:t>
      </w:r>
      <w:r w:rsidRPr="00AB3AD4">
        <w:rPr>
          <w:color w:val="000000"/>
          <w:sz w:val="22"/>
          <w:szCs w:val="22"/>
          <w:lang w:val="hr-HR"/>
        </w:rPr>
        <w:t>nakon razrjeđivanja.</w:t>
      </w:r>
    </w:p>
    <w:p w14:paraId="64FF72BC" w14:textId="77777777" w:rsidR="00BE2312" w:rsidRPr="00AB3AD4" w:rsidRDefault="00BE2312" w:rsidP="00BE2312">
      <w:pPr>
        <w:autoSpaceDE w:val="0"/>
        <w:autoSpaceDN w:val="0"/>
        <w:adjustRightInd w:val="0"/>
        <w:rPr>
          <w:b/>
          <w:bCs/>
          <w:color w:val="000000"/>
          <w:sz w:val="22"/>
          <w:szCs w:val="22"/>
        </w:rPr>
      </w:pPr>
    </w:p>
    <w:p w14:paraId="36E178D4" w14:textId="77777777" w:rsidR="00BE2312" w:rsidRPr="00AB3AD4" w:rsidRDefault="00BE2312" w:rsidP="00BE2312">
      <w:pPr>
        <w:autoSpaceDE w:val="0"/>
        <w:autoSpaceDN w:val="0"/>
        <w:adjustRightInd w:val="0"/>
        <w:rPr>
          <w:b/>
          <w:bCs/>
          <w:color w:val="000000"/>
          <w:sz w:val="22"/>
          <w:szCs w:val="22"/>
        </w:rPr>
      </w:pPr>
    </w:p>
    <w:p w14:paraId="02E53164" w14:textId="77777777" w:rsidR="00BE2312" w:rsidRPr="00AB3AD4" w:rsidRDefault="00BE2312"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4.</w:t>
      </w:r>
      <w:r w:rsidRPr="00AB3AD4">
        <w:rPr>
          <w:b/>
          <w:bCs/>
          <w:color w:val="000000"/>
          <w:sz w:val="22"/>
          <w:szCs w:val="22"/>
        </w:rPr>
        <w:tab/>
      </w:r>
      <w:r w:rsidR="00791200" w:rsidRPr="00AB3AD4">
        <w:rPr>
          <w:b/>
          <w:color w:val="000000"/>
          <w:sz w:val="22"/>
          <w:szCs w:val="22"/>
        </w:rPr>
        <w:t>BROJ SERIJE</w:t>
      </w:r>
    </w:p>
    <w:p w14:paraId="2DA46AAC" w14:textId="77777777" w:rsidR="00BE2312" w:rsidRPr="00AB3AD4" w:rsidRDefault="00BE2312" w:rsidP="00BE2312">
      <w:pPr>
        <w:autoSpaceDE w:val="0"/>
        <w:autoSpaceDN w:val="0"/>
        <w:adjustRightInd w:val="0"/>
        <w:rPr>
          <w:color w:val="000000"/>
          <w:sz w:val="22"/>
          <w:szCs w:val="22"/>
        </w:rPr>
      </w:pPr>
    </w:p>
    <w:p w14:paraId="179D1BCF" w14:textId="77777777" w:rsidR="00BE2312" w:rsidRPr="00AB3AD4" w:rsidRDefault="00791200" w:rsidP="00BE2312">
      <w:pPr>
        <w:autoSpaceDE w:val="0"/>
        <w:autoSpaceDN w:val="0"/>
        <w:adjustRightInd w:val="0"/>
        <w:rPr>
          <w:color w:val="000000"/>
          <w:sz w:val="22"/>
          <w:szCs w:val="22"/>
        </w:rPr>
      </w:pPr>
      <w:r w:rsidRPr="00AB3AD4">
        <w:rPr>
          <w:color w:val="000000"/>
          <w:sz w:val="22"/>
          <w:szCs w:val="22"/>
        </w:rPr>
        <w:t>Serija:</w:t>
      </w:r>
    </w:p>
    <w:p w14:paraId="01409E15" w14:textId="77777777" w:rsidR="00BE2312" w:rsidRPr="00AB3AD4" w:rsidRDefault="00BE2312" w:rsidP="00BE2312">
      <w:pPr>
        <w:autoSpaceDE w:val="0"/>
        <w:autoSpaceDN w:val="0"/>
        <w:adjustRightInd w:val="0"/>
        <w:rPr>
          <w:b/>
          <w:bCs/>
          <w:color w:val="000000"/>
          <w:sz w:val="22"/>
          <w:szCs w:val="22"/>
        </w:rPr>
      </w:pPr>
    </w:p>
    <w:p w14:paraId="26FD42DA" w14:textId="77777777" w:rsidR="00BE2312" w:rsidRPr="00AB3AD4" w:rsidRDefault="00BE2312" w:rsidP="00BE2312">
      <w:pPr>
        <w:autoSpaceDE w:val="0"/>
        <w:autoSpaceDN w:val="0"/>
        <w:adjustRightInd w:val="0"/>
        <w:rPr>
          <w:b/>
          <w:bCs/>
          <w:color w:val="000000"/>
          <w:sz w:val="22"/>
          <w:szCs w:val="22"/>
        </w:rPr>
      </w:pPr>
    </w:p>
    <w:p w14:paraId="5CFA7A04" w14:textId="77777777" w:rsidR="00BE2312" w:rsidRPr="00AB3AD4" w:rsidRDefault="00BE2312"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5.</w:t>
      </w:r>
      <w:r w:rsidRPr="00AB3AD4">
        <w:rPr>
          <w:b/>
          <w:bCs/>
          <w:color w:val="000000"/>
          <w:sz w:val="22"/>
          <w:szCs w:val="22"/>
        </w:rPr>
        <w:tab/>
      </w:r>
      <w:r w:rsidR="00791200" w:rsidRPr="00AB3AD4">
        <w:rPr>
          <w:b/>
          <w:bCs/>
          <w:color w:val="000000"/>
          <w:sz w:val="22"/>
          <w:szCs w:val="22"/>
        </w:rPr>
        <w:t xml:space="preserve">SADRŽAJ PO </w:t>
      </w:r>
      <w:r w:rsidR="00940B15" w:rsidRPr="00AB3AD4">
        <w:rPr>
          <w:b/>
          <w:bCs/>
          <w:color w:val="000000"/>
          <w:sz w:val="22"/>
          <w:szCs w:val="22"/>
        </w:rPr>
        <w:t>TEŽINI</w:t>
      </w:r>
      <w:r w:rsidR="00342320" w:rsidRPr="00AB3AD4">
        <w:rPr>
          <w:b/>
          <w:bCs/>
          <w:color w:val="000000"/>
          <w:sz w:val="22"/>
          <w:szCs w:val="22"/>
        </w:rPr>
        <w:t>,</w:t>
      </w:r>
      <w:r w:rsidR="00791200" w:rsidRPr="00AB3AD4">
        <w:rPr>
          <w:b/>
          <w:bCs/>
          <w:color w:val="000000"/>
          <w:sz w:val="22"/>
          <w:szCs w:val="22"/>
        </w:rPr>
        <w:t xml:space="preserve"> VOLUMENU ILI </w:t>
      </w:r>
      <w:r w:rsidR="00940B15" w:rsidRPr="00AB3AD4">
        <w:rPr>
          <w:b/>
          <w:bCs/>
          <w:color w:val="000000"/>
          <w:sz w:val="22"/>
          <w:szCs w:val="22"/>
        </w:rPr>
        <w:t xml:space="preserve">DOZNOJ </w:t>
      </w:r>
      <w:r w:rsidR="00791200" w:rsidRPr="00AB3AD4">
        <w:rPr>
          <w:b/>
          <w:bCs/>
          <w:color w:val="000000"/>
          <w:sz w:val="22"/>
          <w:szCs w:val="22"/>
        </w:rPr>
        <w:t>JEDINICI</w:t>
      </w:r>
      <w:r w:rsidR="00940B15" w:rsidRPr="00AB3AD4">
        <w:rPr>
          <w:b/>
          <w:bCs/>
          <w:color w:val="000000"/>
          <w:sz w:val="22"/>
          <w:szCs w:val="22"/>
        </w:rPr>
        <w:t xml:space="preserve"> LIJEKA</w:t>
      </w:r>
    </w:p>
    <w:p w14:paraId="1027C21C" w14:textId="77777777" w:rsidR="00BE2312" w:rsidRPr="00AB3AD4" w:rsidRDefault="00BE2312" w:rsidP="00BE2312">
      <w:pPr>
        <w:autoSpaceDE w:val="0"/>
        <w:autoSpaceDN w:val="0"/>
        <w:adjustRightInd w:val="0"/>
        <w:rPr>
          <w:color w:val="000000"/>
          <w:sz w:val="22"/>
          <w:szCs w:val="22"/>
        </w:rPr>
      </w:pPr>
    </w:p>
    <w:p w14:paraId="604E7573" w14:textId="77777777" w:rsidR="00BE2312" w:rsidRPr="00AB3AD4" w:rsidRDefault="00BE2312" w:rsidP="00BE2312">
      <w:pPr>
        <w:autoSpaceDE w:val="0"/>
        <w:autoSpaceDN w:val="0"/>
        <w:adjustRightInd w:val="0"/>
        <w:rPr>
          <w:color w:val="000000"/>
          <w:sz w:val="22"/>
          <w:szCs w:val="22"/>
        </w:rPr>
      </w:pPr>
      <w:r w:rsidRPr="00AB3AD4">
        <w:rPr>
          <w:color w:val="000000"/>
          <w:sz w:val="22"/>
          <w:szCs w:val="22"/>
        </w:rPr>
        <w:t>500 mg/5 ml</w:t>
      </w:r>
    </w:p>
    <w:p w14:paraId="3CFCAF58" w14:textId="77777777" w:rsidR="00BE2312" w:rsidRPr="00AB3AD4" w:rsidRDefault="00BE2312" w:rsidP="00BE2312">
      <w:pPr>
        <w:autoSpaceDE w:val="0"/>
        <w:autoSpaceDN w:val="0"/>
        <w:adjustRightInd w:val="0"/>
        <w:rPr>
          <w:b/>
          <w:bCs/>
          <w:color w:val="000000"/>
          <w:sz w:val="22"/>
          <w:szCs w:val="22"/>
        </w:rPr>
      </w:pPr>
    </w:p>
    <w:p w14:paraId="44DF9265" w14:textId="77777777" w:rsidR="00BE2312" w:rsidRPr="00AB3AD4" w:rsidRDefault="00BE2312" w:rsidP="00BE2312">
      <w:pPr>
        <w:autoSpaceDE w:val="0"/>
        <w:autoSpaceDN w:val="0"/>
        <w:adjustRightInd w:val="0"/>
        <w:rPr>
          <w:b/>
          <w:bCs/>
          <w:color w:val="000000"/>
          <w:sz w:val="22"/>
          <w:szCs w:val="22"/>
        </w:rPr>
      </w:pPr>
    </w:p>
    <w:p w14:paraId="4FFFF4D9" w14:textId="77777777" w:rsidR="00BE2312" w:rsidRPr="00AB3AD4" w:rsidRDefault="00791200" w:rsidP="00BE2312">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B3AD4">
        <w:rPr>
          <w:b/>
          <w:bCs/>
          <w:color w:val="000000"/>
          <w:sz w:val="22"/>
          <w:szCs w:val="22"/>
        </w:rPr>
        <w:t>6.</w:t>
      </w:r>
      <w:r w:rsidRPr="00AB3AD4">
        <w:rPr>
          <w:b/>
          <w:bCs/>
          <w:color w:val="000000"/>
          <w:sz w:val="22"/>
          <w:szCs w:val="22"/>
        </w:rPr>
        <w:tab/>
      </w:r>
      <w:r w:rsidR="00342320" w:rsidRPr="00AB3AD4">
        <w:rPr>
          <w:b/>
          <w:bCs/>
          <w:color w:val="000000"/>
          <w:sz w:val="22"/>
          <w:szCs w:val="22"/>
        </w:rPr>
        <w:t>DRUGO</w:t>
      </w:r>
    </w:p>
    <w:p w14:paraId="2960FF9A" w14:textId="77777777" w:rsidR="00A119A6" w:rsidRPr="00AB3AD4" w:rsidRDefault="00A119A6" w:rsidP="00791200">
      <w:pPr>
        <w:rPr>
          <w:b/>
          <w:bCs/>
          <w:color w:val="000000"/>
          <w:sz w:val="22"/>
          <w:szCs w:val="22"/>
        </w:rPr>
      </w:pPr>
    </w:p>
    <w:p w14:paraId="093A7776" w14:textId="77777777" w:rsidR="006C6E7A" w:rsidRPr="00AB3AD4" w:rsidRDefault="00BE2312" w:rsidP="00791200">
      <w:pPr>
        <w:rPr>
          <w:color w:val="000000"/>
          <w:sz w:val="22"/>
          <w:szCs w:val="22"/>
        </w:rPr>
      </w:pPr>
      <w:r w:rsidRPr="00AB3AD4">
        <w:rPr>
          <w:b/>
          <w:bCs/>
          <w:color w:val="000000"/>
          <w:sz w:val="22"/>
          <w:szCs w:val="22"/>
        </w:rPr>
        <w:br w:type="page"/>
      </w:r>
    </w:p>
    <w:p w14:paraId="2305AC68" w14:textId="77777777" w:rsidR="006C6E7A" w:rsidRPr="00AB3AD4" w:rsidRDefault="006C6E7A" w:rsidP="006C6E7A">
      <w:pPr>
        <w:jc w:val="center"/>
        <w:rPr>
          <w:color w:val="000000"/>
          <w:sz w:val="22"/>
          <w:szCs w:val="22"/>
        </w:rPr>
      </w:pPr>
    </w:p>
    <w:p w14:paraId="2BB3D0A6" w14:textId="77777777" w:rsidR="006C6E7A" w:rsidRPr="00AB3AD4" w:rsidRDefault="006C6E7A" w:rsidP="006C6E7A">
      <w:pPr>
        <w:jc w:val="center"/>
        <w:rPr>
          <w:color w:val="000000"/>
          <w:sz w:val="22"/>
          <w:szCs w:val="22"/>
        </w:rPr>
      </w:pPr>
    </w:p>
    <w:p w14:paraId="2C5832FE" w14:textId="77777777" w:rsidR="006C6E7A" w:rsidRPr="00AB3AD4" w:rsidRDefault="006C6E7A" w:rsidP="006C6E7A">
      <w:pPr>
        <w:jc w:val="center"/>
        <w:rPr>
          <w:color w:val="000000"/>
          <w:sz w:val="22"/>
          <w:szCs w:val="22"/>
        </w:rPr>
      </w:pPr>
    </w:p>
    <w:p w14:paraId="4EA90713" w14:textId="77777777" w:rsidR="006C6E7A" w:rsidRPr="00AB3AD4" w:rsidRDefault="006C6E7A" w:rsidP="006C6E7A">
      <w:pPr>
        <w:jc w:val="center"/>
        <w:rPr>
          <w:color w:val="000000"/>
          <w:sz w:val="22"/>
          <w:szCs w:val="22"/>
        </w:rPr>
      </w:pPr>
    </w:p>
    <w:p w14:paraId="458144B6" w14:textId="77777777" w:rsidR="006C6E7A" w:rsidRPr="00AB3AD4" w:rsidRDefault="006C6E7A" w:rsidP="006C6E7A">
      <w:pPr>
        <w:jc w:val="center"/>
        <w:rPr>
          <w:color w:val="000000"/>
          <w:sz w:val="22"/>
          <w:szCs w:val="22"/>
        </w:rPr>
      </w:pPr>
    </w:p>
    <w:p w14:paraId="0B35C7AC" w14:textId="77777777" w:rsidR="006C6E7A" w:rsidRPr="00AB3AD4" w:rsidRDefault="006C6E7A" w:rsidP="006C6E7A">
      <w:pPr>
        <w:jc w:val="center"/>
        <w:rPr>
          <w:color w:val="000000"/>
          <w:sz w:val="22"/>
          <w:szCs w:val="22"/>
        </w:rPr>
      </w:pPr>
    </w:p>
    <w:p w14:paraId="2939C4E3" w14:textId="77777777" w:rsidR="006C6E7A" w:rsidRPr="00AB3AD4" w:rsidRDefault="006C6E7A" w:rsidP="006C6E7A">
      <w:pPr>
        <w:jc w:val="center"/>
        <w:rPr>
          <w:color w:val="000000"/>
          <w:sz w:val="22"/>
          <w:szCs w:val="22"/>
        </w:rPr>
      </w:pPr>
    </w:p>
    <w:p w14:paraId="2843032C" w14:textId="77777777" w:rsidR="006C6E7A" w:rsidRPr="00AB3AD4" w:rsidRDefault="006C6E7A" w:rsidP="006C6E7A">
      <w:pPr>
        <w:jc w:val="center"/>
        <w:rPr>
          <w:color w:val="000000"/>
          <w:sz w:val="22"/>
          <w:szCs w:val="22"/>
        </w:rPr>
      </w:pPr>
    </w:p>
    <w:p w14:paraId="2DDD6622" w14:textId="77777777" w:rsidR="006C6E7A" w:rsidRPr="00AB3AD4" w:rsidRDefault="006C6E7A" w:rsidP="006C6E7A">
      <w:pPr>
        <w:jc w:val="center"/>
        <w:rPr>
          <w:color w:val="000000"/>
          <w:sz w:val="22"/>
          <w:szCs w:val="22"/>
        </w:rPr>
      </w:pPr>
    </w:p>
    <w:p w14:paraId="21A3F434" w14:textId="77777777" w:rsidR="006C6E7A" w:rsidRPr="00AB3AD4" w:rsidRDefault="006C6E7A" w:rsidP="006C6E7A">
      <w:pPr>
        <w:jc w:val="center"/>
        <w:rPr>
          <w:color w:val="000000"/>
          <w:sz w:val="22"/>
          <w:szCs w:val="22"/>
        </w:rPr>
      </w:pPr>
    </w:p>
    <w:p w14:paraId="29DC3E2B" w14:textId="77777777" w:rsidR="006C6E7A" w:rsidRPr="00AB3AD4" w:rsidRDefault="006C6E7A" w:rsidP="006C6E7A">
      <w:pPr>
        <w:jc w:val="center"/>
        <w:rPr>
          <w:color w:val="000000"/>
          <w:sz w:val="22"/>
          <w:szCs w:val="22"/>
        </w:rPr>
      </w:pPr>
    </w:p>
    <w:p w14:paraId="0149B1D8" w14:textId="77777777" w:rsidR="006C6E7A" w:rsidRPr="00AB3AD4" w:rsidRDefault="006C6E7A" w:rsidP="006C6E7A">
      <w:pPr>
        <w:jc w:val="center"/>
        <w:rPr>
          <w:color w:val="000000"/>
          <w:sz w:val="22"/>
          <w:szCs w:val="22"/>
        </w:rPr>
      </w:pPr>
    </w:p>
    <w:p w14:paraId="0338641E" w14:textId="77777777" w:rsidR="006C6E7A" w:rsidRPr="00AB3AD4" w:rsidRDefault="006C6E7A" w:rsidP="00164589">
      <w:pPr>
        <w:rPr>
          <w:color w:val="000000"/>
          <w:sz w:val="22"/>
          <w:szCs w:val="22"/>
        </w:rPr>
      </w:pPr>
    </w:p>
    <w:p w14:paraId="256592AA" w14:textId="77777777" w:rsidR="006C6E7A" w:rsidRPr="00AB3AD4" w:rsidRDefault="006C6E7A" w:rsidP="006C6E7A">
      <w:pPr>
        <w:jc w:val="center"/>
        <w:rPr>
          <w:color w:val="000000"/>
          <w:sz w:val="22"/>
          <w:szCs w:val="22"/>
        </w:rPr>
      </w:pPr>
    </w:p>
    <w:p w14:paraId="44B858D6" w14:textId="77777777" w:rsidR="006C6E7A" w:rsidRPr="00AB3AD4" w:rsidRDefault="006C6E7A" w:rsidP="006C6E7A">
      <w:pPr>
        <w:jc w:val="center"/>
        <w:rPr>
          <w:color w:val="000000"/>
          <w:sz w:val="22"/>
          <w:szCs w:val="22"/>
        </w:rPr>
      </w:pPr>
    </w:p>
    <w:p w14:paraId="6F34E976" w14:textId="77777777" w:rsidR="006C6E7A" w:rsidRPr="00AB3AD4" w:rsidRDefault="006C6E7A" w:rsidP="006C6E7A">
      <w:pPr>
        <w:jc w:val="center"/>
        <w:rPr>
          <w:color w:val="000000"/>
          <w:sz w:val="22"/>
          <w:szCs w:val="22"/>
        </w:rPr>
      </w:pPr>
    </w:p>
    <w:p w14:paraId="5BED429C" w14:textId="77777777" w:rsidR="006C6E7A" w:rsidRPr="00AB3AD4" w:rsidRDefault="006C6E7A" w:rsidP="006C6E7A">
      <w:pPr>
        <w:jc w:val="center"/>
        <w:rPr>
          <w:color w:val="000000"/>
          <w:sz w:val="22"/>
          <w:szCs w:val="22"/>
        </w:rPr>
      </w:pPr>
    </w:p>
    <w:p w14:paraId="3821467F" w14:textId="77777777" w:rsidR="006C6E7A" w:rsidRPr="00AB3AD4" w:rsidRDefault="006C6E7A" w:rsidP="006C6E7A">
      <w:pPr>
        <w:jc w:val="center"/>
        <w:rPr>
          <w:color w:val="000000"/>
          <w:sz w:val="22"/>
          <w:szCs w:val="22"/>
        </w:rPr>
      </w:pPr>
    </w:p>
    <w:p w14:paraId="6F9A3839" w14:textId="77777777" w:rsidR="006C6E7A" w:rsidRPr="00AB3AD4" w:rsidRDefault="006C6E7A" w:rsidP="006C6E7A">
      <w:pPr>
        <w:jc w:val="center"/>
        <w:rPr>
          <w:color w:val="000000"/>
          <w:sz w:val="22"/>
          <w:szCs w:val="22"/>
        </w:rPr>
      </w:pPr>
    </w:p>
    <w:p w14:paraId="0A6BC47E" w14:textId="77777777" w:rsidR="00A74772" w:rsidRPr="00AB3AD4" w:rsidRDefault="00A74772" w:rsidP="006C6E7A">
      <w:pPr>
        <w:jc w:val="center"/>
        <w:rPr>
          <w:color w:val="000000"/>
          <w:sz w:val="22"/>
          <w:szCs w:val="22"/>
        </w:rPr>
      </w:pPr>
    </w:p>
    <w:p w14:paraId="635DCAE5" w14:textId="77777777" w:rsidR="006C6E7A" w:rsidRPr="00AB3AD4" w:rsidRDefault="006C6E7A" w:rsidP="00FA7371">
      <w:pPr>
        <w:jc w:val="center"/>
        <w:rPr>
          <w:color w:val="000000"/>
          <w:sz w:val="22"/>
          <w:szCs w:val="22"/>
        </w:rPr>
      </w:pPr>
    </w:p>
    <w:p w14:paraId="203DAB14" w14:textId="77777777" w:rsidR="00253C30" w:rsidRPr="00AB3AD4" w:rsidRDefault="00253C30" w:rsidP="00FA7371">
      <w:pPr>
        <w:jc w:val="center"/>
        <w:rPr>
          <w:color w:val="000000"/>
          <w:sz w:val="22"/>
          <w:szCs w:val="22"/>
        </w:rPr>
      </w:pPr>
    </w:p>
    <w:p w14:paraId="78D8E9B7" w14:textId="77777777" w:rsidR="006C6E7A" w:rsidRPr="00AB3AD4" w:rsidRDefault="00FA7371" w:rsidP="00164589">
      <w:pPr>
        <w:pStyle w:val="Heading1"/>
        <w:jc w:val="center"/>
      </w:pPr>
      <w:r w:rsidRPr="00AB3AD4">
        <w:t xml:space="preserve">B. </w:t>
      </w:r>
      <w:r w:rsidR="006C6E7A" w:rsidRPr="00AB3AD4">
        <w:t>UPUTA O LIJEKU</w:t>
      </w:r>
    </w:p>
    <w:p w14:paraId="348B0E50" w14:textId="77777777" w:rsidR="00220B5F" w:rsidRPr="00AB3AD4" w:rsidRDefault="006C6E7A" w:rsidP="00220B5F">
      <w:pPr>
        <w:jc w:val="center"/>
        <w:rPr>
          <w:b/>
          <w:bCs/>
          <w:color w:val="000000"/>
          <w:sz w:val="22"/>
          <w:szCs w:val="22"/>
        </w:rPr>
      </w:pPr>
      <w:r w:rsidRPr="00AB3AD4">
        <w:rPr>
          <w:b/>
          <w:color w:val="000000"/>
          <w:sz w:val="22"/>
          <w:szCs w:val="22"/>
        </w:rPr>
        <w:br w:type="page"/>
      </w:r>
      <w:r w:rsidR="00220B5F" w:rsidRPr="00AB3AD4">
        <w:rPr>
          <w:b/>
          <w:bCs/>
          <w:color w:val="000000"/>
          <w:sz w:val="22"/>
          <w:szCs w:val="22"/>
        </w:rPr>
        <w:lastRenderedPageBreak/>
        <w:t>Uputa o lijeku: Informacije za korisnika</w:t>
      </w:r>
    </w:p>
    <w:p w14:paraId="55B0DE37" w14:textId="77777777" w:rsidR="006C6E7A" w:rsidRPr="00AB3AD4" w:rsidRDefault="006C6E7A" w:rsidP="005A1E5C">
      <w:pPr>
        <w:ind w:right="-212"/>
        <w:jc w:val="center"/>
        <w:rPr>
          <w:b/>
          <w:bCs/>
          <w:color w:val="000000"/>
          <w:sz w:val="22"/>
          <w:szCs w:val="22"/>
        </w:rPr>
      </w:pPr>
    </w:p>
    <w:p w14:paraId="7D49C4EF" w14:textId="77777777" w:rsidR="006C6E7A" w:rsidRPr="00AB3AD4" w:rsidRDefault="00791200" w:rsidP="00791200">
      <w:pPr>
        <w:jc w:val="center"/>
        <w:rPr>
          <w:b/>
          <w:color w:val="000000"/>
          <w:sz w:val="22"/>
          <w:szCs w:val="22"/>
        </w:rPr>
      </w:pPr>
      <w:r w:rsidRPr="00AB3AD4">
        <w:rPr>
          <w:b/>
          <w:color w:val="000000"/>
          <w:sz w:val="22"/>
          <w:szCs w:val="22"/>
        </w:rPr>
        <w:t>Levetiracetam Hospira 100</w:t>
      </w:r>
      <w:r w:rsidR="001D0238" w:rsidRPr="00AB3AD4">
        <w:rPr>
          <w:b/>
          <w:color w:val="000000"/>
          <w:sz w:val="22"/>
          <w:szCs w:val="22"/>
        </w:rPr>
        <w:t> </w:t>
      </w:r>
      <w:r w:rsidRPr="00AB3AD4">
        <w:rPr>
          <w:b/>
          <w:color w:val="000000"/>
          <w:sz w:val="22"/>
          <w:szCs w:val="22"/>
        </w:rPr>
        <w:t>mg/ml koncentrat za otopinu za infuziju</w:t>
      </w:r>
    </w:p>
    <w:p w14:paraId="121506AE" w14:textId="77777777" w:rsidR="006C6E7A" w:rsidRPr="00AB3AD4" w:rsidRDefault="001D5C77" w:rsidP="00340934">
      <w:pPr>
        <w:jc w:val="center"/>
        <w:rPr>
          <w:color w:val="000000"/>
          <w:sz w:val="22"/>
          <w:szCs w:val="22"/>
        </w:rPr>
      </w:pPr>
      <w:r w:rsidRPr="00AB3AD4">
        <w:rPr>
          <w:color w:val="000000"/>
          <w:sz w:val="22"/>
          <w:szCs w:val="22"/>
        </w:rPr>
        <w:t>l</w:t>
      </w:r>
      <w:r w:rsidR="00791200" w:rsidRPr="00AB3AD4">
        <w:rPr>
          <w:color w:val="000000"/>
          <w:sz w:val="22"/>
          <w:szCs w:val="22"/>
        </w:rPr>
        <w:t>evetiracetam</w:t>
      </w:r>
    </w:p>
    <w:p w14:paraId="4BADEC72" w14:textId="77777777" w:rsidR="006C6E7A" w:rsidRPr="00AB3AD4" w:rsidRDefault="006C6E7A" w:rsidP="006C6E7A">
      <w:pPr>
        <w:rPr>
          <w:color w:val="000000"/>
          <w:sz w:val="22"/>
          <w:szCs w:val="22"/>
        </w:rPr>
      </w:pPr>
    </w:p>
    <w:p w14:paraId="6A54A3D5" w14:textId="77777777" w:rsidR="006C6E7A" w:rsidRPr="00AB3AD4" w:rsidRDefault="006C6E7A" w:rsidP="00067E1B">
      <w:pPr>
        <w:rPr>
          <w:b/>
          <w:bCs/>
          <w:color w:val="000000"/>
          <w:sz w:val="22"/>
          <w:szCs w:val="22"/>
        </w:rPr>
      </w:pPr>
      <w:r w:rsidRPr="00AB3AD4">
        <w:rPr>
          <w:b/>
          <w:bCs/>
          <w:color w:val="000000"/>
          <w:sz w:val="22"/>
          <w:szCs w:val="22"/>
        </w:rPr>
        <w:t xml:space="preserve">Pročitajte pažljivo cijelu uputu prije nego </w:t>
      </w:r>
      <w:r w:rsidR="0044679F" w:rsidRPr="00AB3AD4">
        <w:rPr>
          <w:b/>
          <w:bCs/>
          <w:color w:val="000000"/>
          <w:sz w:val="22"/>
          <w:szCs w:val="22"/>
        </w:rPr>
        <w:t xml:space="preserve">što Vi ili Vaše dijete </w:t>
      </w:r>
      <w:r w:rsidRPr="00AB3AD4">
        <w:rPr>
          <w:b/>
          <w:bCs/>
          <w:color w:val="000000"/>
          <w:sz w:val="22"/>
          <w:szCs w:val="22"/>
        </w:rPr>
        <w:t xml:space="preserve">počnete </w:t>
      </w:r>
      <w:r w:rsidR="004C4057" w:rsidRPr="00AB3AD4">
        <w:rPr>
          <w:b/>
          <w:bCs/>
          <w:color w:val="000000"/>
          <w:sz w:val="22"/>
          <w:szCs w:val="22"/>
        </w:rPr>
        <w:t xml:space="preserve">primjenjivati </w:t>
      </w:r>
      <w:r w:rsidRPr="00AB3AD4">
        <w:rPr>
          <w:b/>
          <w:bCs/>
          <w:color w:val="000000"/>
          <w:sz w:val="22"/>
          <w:szCs w:val="22"/>
        </w:rPr>
        <w:t xml:space="preserve">ovaj lijek jer sadrži Vama važne podatke. </w:t>
      </w:r>
    </w:p>
    <w:p w14:paraId="4C1E1B17" w14:textId="77777777" w:rsidR="00E57B77" w:rsidRPr="00AB3AD4" w:rsidRDefault="00E57B77" w:rsidP="00067E1B">
      <w:pPr>
        <w:rPr>
          <w:b/>
          <w:bCs/>
          <w:color w:val="000000"/>
          <w:sz w:val="22"/>
          <w:szCs w:val="22"/>
        </w:rPr>
      </w:pPr>
    </w:p>
    <w:p w14:paraId="3A020CBC" w14:textId="77777777" w:rsidR="006C6E7A" w:rsidRPr="00AB3AD4" w:rsidRDefault="004C4057" w:rsidP="00D807FC">
      <w:pPr>
        <w:numPr>
          <w:ilvl w:val="0"/>
          <w:numId w:val="5"/>
        </w:numPr>
        <w:ind w:hanging="540"/>
        <w:rPr>
          <w:color w:val="000000"/>
          <w:sz w:val="22"/>
          <w:szCs w:val="22"/>
        </w:rPr>
      </w:pPr>
      <w:r w:rsidRPr="00AB3AD4">
        <w:rPr>
          <w:color w:val="000000"/>
          <w:sz w:val="22"/>
          <w:szCs w:val="22"/>
        </w:rPr>
        <w:t xml:space="preserve">Sačuvajte </w:t>
      </w:r>
      <w:r w:rsidR="006C6E7A" w:rsidRPr="00AB3AD4">
        <w:rPr>
          <w:color w:val="000000"/>
          <w:sz w:val="22"/>
          <w:szCs w:val="22"/>
        </w:rPr>
        <w:t>ovu uputu. Možda ćete je trebati ponovno pročitati.</w:t>
      </w:r>
    </w:p>
    <w:p w14:paraId="7BAF57CB" w14:textId="77777777" w:rsidR="006C6E7A" w:rsidRPr="00AB3AD4" w:rsidRDefault="006C6E7A" w:rsidP="00D807FC">
      <w:pPr>
        <w:numPr>
          <w:ilvl w:val="0"/>
          <w:numId w:val="5"/>
        </w:numPr>
        <w:ind w:hanging="540"/>
        <w:rPr>
          <w:color w:val="000000"/>
          <w:sz w:val="22"/>
          <w:szCs w:val="22"/>
        </w:rPr>
      </w:pPr>
      <w:r w:rsidRPr="00AB3AD4">
        <w:rPr>
          <w:color w:val="000000"/>
          <w:sz w:val="22"/>
          <w:szCs w:val="22"/>
        </w:rPr>
        <w:t>Ako imate dodatnih pitanja</w:t>
      </w:r>
      <w:r w:rsidR="004C4057" w:rsidRPr="00AB3AD4">
        <w:rPr>
          <w:color w:val="000000"/>
          <w:sz w:val="22"/>
          <w:szCs w:val="22"/>
        </w:rPr>
        <w:t>,</w:t>
      </w:r>
      <w:r w:rsidRPr="00AB3AD4">
        <w:rPr>
          <w:color w:val="000000"/>
          <w:sz w:val="22"/>
          <w:szCs w:val="22"/>
        </w:rPr>
        <w:t xml:space="preserve"> obratite se liječniku ili ljekarniku.</w:t>
      </w:r>
    </w:p>
    <w:p w14:paraId="10C7FC3D" w14:textId="77777777" w:rsidR="006C6E7A" w:rsidRPr="00AB3AD4" w:rsidRDefault="006C6E7A" w:rsidP="00D807FC">
      <w:pPr>
        <w:numPr>
          <w:ilvl w:val="0"/>
          <w:numId w:val="5"/>
        </w:numPr>
        <w:ind w:hanging="540"/>
        <w:rPr>
          <w:color w:val="000000"/>
          <w:sz w:val="22"/>
          <w:szCs w:val="22"/>
        </w:rPr>
      </w:pPr>
      <w:r w:rsidRPr="00AB3AD4">
        <w:rPr>
          <w:color w:val="000000"/>
          <w:sz w:val="22"/>
          <w:szCs w:val="22"/>
        </w:rPr>
        <w:t xml:space="preserve">Ovaj je lijek propisan samo </w:t>
      </w:r>
      <w:r w:rsidR="004C4057" w:rsidRPr="00AB3AD4">
        <w:rPr>
          <w:color w:val="000000"/>
          <w:sz w:val="22"/>
          <w:szCs w:val="22"/>
        </w:rPr>
        <w:t>V</w:t>
      </w:r>
      <w:r w:rsidRPr="00AB3AD4">
        <w:rPr>
          <w:color w:val="000000"/>
          <w:sz w:val="22"/>
          <w:szCs w:val="22"/>
        </w:rPr>
        <w:t>ama. Nemojte ga davati drugima. Može im naškoditi</w:t>
      </w:r>
      <w:r w:rsidR="004C4057" w:rsidRPr="00AB3AD4">
        <w:rPr>
          <w:color w:val="000000"/>
          <w:sz w:val="22"/>
          <w:szCs w:val="22"/>
        </w:rPr>
        <w:t>,</w:t>
      </w:r>
      <w:r w:rsidRPr="00AB3AD4">
        <w:rPr>
          <w:color w:val="000000"/>
          <w:sz w:val="22"/>
          <w:szCs w:val="22"/>
        </w:rPr>
        <w:t xml:space="preserve"> čak i ako su njihovi znakovi bolesti jednaki </w:t>
      </w:r>
      <w:r w:rsidR="004C4057" w:rsidRPr="00AB3AD4">
        <w:rPr>
          <w:color w:val="000000"/>
          <w:sz w:val="22"/>
          <w:szCs w:val="22"/>
        </w:rPr>
        <w:t>V</w:t>
      </w:r>
      <w:r w:rsidRPr="00AB3AD4">
        <w:rPr>
          <w:color w:val="000000"/>
          <w:sz w:val="22"/>
          <w:szCs w:val="22"/>
        </w:rPr>
        <w:t>ašima.</w:t>
      </w:r>
    </w:p>
    <w:p w14:paraId="63245C71" w14:textId="77777777" w:rsidR="006C6E7A" w:rsidRPr="00AB3AD4" w:rsidRDefault="006C6E7A" w:rsidP="00D807FC">
      <w:pPr>
        <w:numPr>
          <w:ilvl w:val="0"/>
          <w:numId w:val="5"/>
        </w:numPr>
        <w:ind w:hanging="540"/>
        <w:rPr>
          <w:color w:val="000000"/>
          <w:sz w:val="22"/>
          <w:szCs w:val="22"/>
        </w:rPr>
      </w:pPr>
      <w:r w:rsidRPr="00AB3AD4">
        <w:rPr>
          <w:color w:val="000000"/>
          <w:sz w:val="22"/>
          <w:szCs w:val="22"/>
        </w:rPr>
        <w:t>Ako primijetite bilo koju nuspojavu, potrebno je obavijestiti liječnika</w:t>
      </w:r>
      <w:r w:rsidR="001D5C77" w:rsidRPr="00AB3AD4">
        <w:rPr>
          <w:color w:val="000000"/>
          <w:sz w:val="22"/>
          <w:szCs w:val="22"/>
        </w:rPr>
        <w:t xml:space="preserve"> ili</w:t>
      </w:r>
      <w:r w:rsidRPr="00AB3AD4">
        <w:rPr>
          <w:color w:val="000000"/>
          <w:sz w:val="22"/>
          <w:szCs w:val="22"/>
        </w:rPr>
        <w:t xml:space="preserve"> ljekarnika. To uključuje i svaku moguću nuspojavu koja nije navedena u ovoj uputi.</w:t>
      </w:r>
      <w:r w:rsidR="009B1674" w:rsidRPr="00AB3AD4">
        <w:rPr>
          <w:color w:val="000000"/>
          <w:sz w:val="22"/>
          <w:szCs w:val="22"/>
        </w:rPr>
        <w:t xml:space="preserve"> </w:t>
      </w:r>
      <w:r w:rsidR="00940B15" w:rsidRPr="00AB3AD4">
        <w:rPr>
          <w:color w:val="000000"/>
          <w:sz w:val="22"/>
          <w:szCs w:val="22"/>
        </w:rPr>
        <w:t>Pogledajte</w:t>
      </w:r>
      <w:r w:rsidR="00593697" w:rsidRPr="00AB3AD4">
        <w:rPr>
          <w:color w:val="000000"/>
          <w:sz w:val="22"/>
          <w:szCs w:val="22"/>
        </w:rPr>
        <w:t xml:space="preserve"> dio 4.</w:t>
      </w:r>
    </w:p>
    <w:p w14:paraId="04FB424E" w14:textId="77777777" w:rsidR="003C627D" w:rsidRPr="00AB3AD4" w:rsidRDefault="003C627D" w:rsidP="003C627D">
      <w:pPr>
        <w:rPr>
          <w:color w:val="000000"/>
          <w:sz w:val="22"/>
          <w:szCs w:val="22"/>
        </w:rPr>
      </w:pPr>
    </w:p>
    <w:p w14:paraId="362B695A" w14:textId="77777777" w:rsidR="00FA7371" w:rsidRPr="00AB3AD4" w:rsidRDefault="006C6E7A" w:rsidP="00067E1B">
      <w:pPr>
        <w:rPr>
          <w:b/>
          <w:bCs/>
          <w:color w:val="000000"/>
          <w:sz w:val="22"/>
          <w:szCs w:val="22"/>
        </w:rPr>
      </w:pPr>
      <w:r w:rsidRPr="00AB3AD4">
        <w:rPr>
          <w:b/>
          <w:bCs/>
          <w:color w:val="000000"/>
          <w:sz w:val="22"/>
          <w:szCs w:val="22"/>
        </w:rPr>
        <w:t>Što se nalazi u ovoj uputi</w:t>
      </w:r>
    </w:p>
    <w:p w14:paraId="3A757252" w14:textId="77777777" w:rsidR="00E57B77" w:rsidRPr="00AB3AD4" w:rsidRDefault="00E57B77" w:rsidP="00067E1B">
      <w:pPr>
        <w:rPr>
          <w:bCs/>
          <w:color w:val="000000"/>
          <w:sz w:val="22"/>
          <w:szCs w:val="22"/>
        </w:rPr>
      </w:pPr>
    </w:p>
    <w:p w14:paraId="46AF7859" w14:textId="77777777" w:rsidR="006C6E7A" w:rsidRPr="00AB3AD4" w:rsidRDefault="006C6E7A" w:rsidP="00D807FC">
      <w:pPr>
        <w:numPr>
          <w:ilvl w:val="0"/>
          <w:numId w:val="3"/>
        </w:numPr>
        <w:tabs>
          <w:tab w:val="clear" w:pos="720"/>
          <w:tab w:val="num" w:pos="567"/>
        </w:tabs>
        <w:ind w:left="567" w:hanging="567"/>
        <w:rPr>
          <w:color w:val="000000"/>
          <w:sz w:val="22"/>
          <w:szCs w:val="22"/>
        </w:rPr>
      </w:pPr>
      <w:r w:rsidRPr="00AB3AD4">
        <w:rPr>
          <w:color w:val="000000"/>
          <w:sz w:val="22"/>
          <w:szCs w:val="22"/>
        </w:rPr>
        <w:t xml:space="preserve">Što je </w:t>
      </w:r>
      <w:r w:rsidR="003C627D" w:rsidRPr="00AB3AD4">
        <w:rPr>
          <w:color w:val="000000"/>
          <w:sz w:val="22"/>
          <w:szCs w:val="22"/>
        </w:rPr>
        <w:t>Levetiracetam Hospira</w:t>
      </w:r>
      <w:r w:rsidRPr="00AB3AD4">
        <w:rPr>
          <w:color w:val="000000"/>
          <w:sz w:val="22"/>
          <w:szCs w:val="22"/>
        </w:rPr>
        <w:t xml:space="preserve"> i za što se koristi</w:t>
      </w:r>
    </w:p>
    <w:p w14:paraId="54A8CFE3" w14:textId="77777777" w:rsidR="006C6E7A" w:rsidRPr="00AB3AD4" w:rsidRDefault="006C6E7A" w:rsidP="00D807FC">
      <w:pPr>
        <w:numPr>
          <w:ilvl w:val="0"/>
          <w:numId w:val="3"/>
        </w:numPr>
        <w:tabs>
          <w:tab w:val="clear" w:pos="720"/>
          <w:tab w:val="num" w:pos="567"/>
        </w:tabs>
        <w:ind w:left="567" w:hanging="567"/>
        <w:rPr>
          <w:color w:val="000000"/>
          <w:sz w:val="22"/>
          <w:szCs w:val="22"/>
        </w:rPr>
      </w:pPr>
      <w:r w:rsidRPr="00AB3AD4">
        <w:rPr>
          <w:color w:val="000000"/>
          <w:sz w:val="22"/>
          <w:szCs w:val="22"/>
        </w:rPr>
        <w:t xml:space="preserve">Što morate znati prije nego počnete </w:t>
      </w:r>
      <w:r w:rsidR="004C4057" w:rsidRPr="00AB3AD4">
        <w:rPr>
          <w:color w:val="000000"/>
          <w:sz w:val="22"/>
          <w:szCs w:val="22"/>
        </w:rPr>
        <w:t xml:space="preserve">primjenjivati </w:t>
      </w:r>
      <w:r w:rsidR="003C627D" w:rsidRPr="00AB3AD4">
        <w:rPr>
          <w:color w:val="000000"/>
          <w:sz w:val="22"/>
          <w:szCs w:val="22"/>
        </w:rPr>
        <w:t>Levetiracetam Hospira</w:t>
      </w:r>
    </w:p>
    <w:p w14:paraId="6B3C2455" w14:textId="77777777" w:rsidR="006C6E7A" w:rsidRPr="00AB3AD4" w:rsidRDefault="006C6E7A" w:rsidP="00D807FC">
      <w:pPr>
        <w:numPr>
          <w:ilvl w:val="0"/>
          <w:numId w:val="3"/>
        </w:numPr>
        <w:tabs>
          <w:tab w:val="clear" w:pos="720"/>
          <w:tab w:val="num" w:pos="567"/>
        </w:tabs>
        <w:ind w:left="567" w:hanging="567"/>
        <w:rPr>
          <w:color w:val="000000"/>
          <w:sz w:val="22"/>
          <w:szCs w:val="22"/>
        </w:rPr>
      </w:pPr>
      <w:r w:rsidRPr="00AB3AD4">
        <w:rPr>
          <w:color w:val="000000"/>
          <w:sz w:val="22"/>
          <w:szCs w:val="22"/>
        </w:rPr>
        <w:t xml:space="preserve">Kako </w:t>
      </w:r>
      <w:r w:rsidR="004C4057" w:rsidRPr="00AB3AD4">
        <w:rPr>
          <w:color w:val="000000"/>
          <w:sz w:val="22"/>
          <w:szCs w:val="22"/>
        </w:rPr>
        <w:t xml:space="preserve">primjenjivati </w:t>
      </w:r>
      <w:r w:rsidR="003C627D" w:rsidRPr="00AB3AD4">
        <w:rPr>
          <w:color w:val="000000"/>
          <w:sz w:val="22"/>
          <w:szCs w:val="22"/>
        </w:rPr>
        <w:t>Levetiracetam Hospira</w:t>
      </w:r>
    </w:p>
    <w:p w14:paraId="7D4ACE28" w14:textId="77777777" w:rsidR="006C6E7A" w:rsidRPr="00AB3AD4" w:rsidRDefault="006C6E7A" w:rsidP="00D807FC">
      <w:pPr>
        <w:numPr>
          <w:ilvl w:val="0"/>
          <w:numId w:val="3"/>
        </w:numPr>
        <w:tabs>
          <w:tab w:val="clear" w:pos="720"/>
          <w:tab w:val="num" w:pos="567"/>
        </w:tabs>
        <w:ind w:left="567" w:hanging="567"/>
        <w:rPr>
          <w:color w:val="000000"/>
          <w:sz w:val="22"/>
          <w:szCs w:val="22"/>
        </w:rPr>
      </w:pPr>
      <w:r w:rsidRPr="00AB3AD4">
        <w:rPr>
          <w:color w:val="000000"/>
          <w:sz w:val="22"/>
          <w:szCs w:val="22"/>
        </w:rPr>
        <w:t>Moguće nuspojave</w:t>
      </w:r>
    </w:p>
    <w:p w14:paraId="39D3C958" w14:textId="77777777" w:rsidR="006C6E7A" w:rsidRPr="00AB3AD4" w:rsidRDefault="006C6E7A" w:rsidP="00D807FC">
      <w:pPr>
        <w:numPr>
          <w:ilvl w:val="0"/>
          <w:numId w:val="3"/>
        </w:numPr>
        <w:tabs>
          <w:tab w:val="clear" w:pos="720"/>
          <w:tab w:val="num" w:pos="567"/>
        </w:tabs>
        <w:ind w:left="567" w:hanging="567"/>
        <w:rPr>
          <w:color w:val="000000"/>
          <w:sz w:val="22"/>
          <w:szCs w:val="22"/>
        </w:rPr>
      </w:pPr>
      <w:r w:rsidRPr="00AB3AD4">
        <w:rPr>
          <w:color w:val="000000"/>
          <w:sz w:val="22"/>
          <w:szCs w:val="22"/>
        </w:rPr>
        <w:t xml:space="preserve">Kako čuvati </w:t>
      </w:r>
      <w:r w:rsidR="003C627D" w:rsidRPr="00AB3AD4">
        <w:rPr>
          <w:color w:val="000000"/>
          <w:sz w:val="22"/>
          <w:szCs w:val="22"/>
        </w:rPr>
        <w:t>Levetiracetam Hospira</w:t>
      </w:r>
    </w:p>
    <w:p w14:paraId="0CE015B4" w14:textId="77777777" w:rsidR="006C6E7A" w:rsidRPr="00AB3AD4" w:rsidRDefault="006C6E7A" w:rsidP="00D807FC">
      <w:pPr>
        <w:numPr>
          <w:ilvl w:val="0"/>
          <w:numId w:val="3"/>
        </w:numPr>
        <w:tabs>
          <w:tab w:val="clear" w:pos="720"/>
          <w:tab w:val="num" w:pos="567"/>
        </w:tabs>
        <w:ind w:hanging="720"/>
        <w:rPr>
          <w:color w:val="000000"/>
          <w:sz w:val="22"/>
          <w:szCs w:val="22"/>
        </w:rPr>
      </w:pPr>
      <w:r w:rsidRPr="00AB3AD4">
        <w:rPr>
          <w:color w:val="000000"/>
          <w:sz w:val="22"/>
          <w:szCs w:val="22"/>
        </w:rPr>
        <w:t>Sadržaj pak</w:t>
      </w:r>
      <w:r w:rsidR="001D5C77" w:rsidRPr="00AB3AD4">
        <w:rPr>
          <w:color w:val="000000"/>
          <w:sz w:val="22"/>
          <w:szCs w:val="22"/>
        </w:rPr>
        <w:t>ir</w:t>
      </w:r>
      <w:r w:rsidRPr="00AB3AD4">
        <w:rPr>
          <w:color w:val="000000"/>
          <w:sz w:val="22"/>
          <w:szCs w:val="22"/>
        </w:rPr>
        <w:t xml:space="preserve">anja i </w:t>
      </w:r>
      <w:r w:rsidR="001D5C77" w:rsidRPr="00AB3AD4">
        <w:rPr>
          <w:color w:val="000000"/>
          <w:sz w:val="22"/>
          <w:szCs w:val="22"/>
        </w:rPr>
        <w:t xml:space="preserve">druge </w:t>
      </w:r>
      <w:r w:rsidRPr="00AB3AD4">
        <w:rPr>
          <w:color w:val="000000"/>
          <w:sz w:val="22"/>
          <w:szCs w:val="22"/>
        </w:rPr>
        <w:t>informacije</w:t>
      </w:r>
    </w:p>
    <w:p w14:paraId="0BAD60FA" w14:textId="77777777" w:rsidR="006C6E7A" w:rsidRPr="00AB3AD4" w:rsidRDefault="006C6E7A" w:rsidP="006C6E7A">
      <w:pPr>
        <w:rPr>
          <w:color w:val="000000"/>
          <w:sz w:val="22"/>
          <w:szCs w:val="22"/>
        </w:rPr>
      </w:pPr>
    </w:p>
    <w:p w14:paraId="156E0E58" w14:textId="77777777" w:rsidR="006C6E7A" w:rsidRPr="00AB3AD4" w:rsidRDefault="006C6E7A" w:rsidP="006C6E7A">
      <w:pPr>
        <w:rPr>
          <w:color w:val="000000"/>
          <w:sz w:val="22"/>
          <w:szCs w:val="22"/>
        </w:rPr>
      </w:pPr>
    </w:p>
    <w:p w14:paraId="3A29104C" w14:textId="77777777" w:rsidR="006C6E7A" w:rsidRPr="00AB3AD4" w:rsidRDefault="001A3354" w:rsidP="00D807FC">
      <w:pPr>
        <w:numPr>
          <w:ilvl w:val="0"/>
          <w:numId w:val="4"/>
        </w:numPr>
        <w:ind w:hanging="720"/>
        <w:rPr>
          <w:b/>
          <w:bCs/>
          <w:color w:val="000000"/>
          <w:sz w:val="22"/>
          <w:szCs w:val="22"/>
        </w:rPr>
      </w:pPr>
      <w:r w:rsidRPr="00AB3AD4">
        <w:rPr>
          <w:b/>
          <w:bCs/>
          <w:color w:val="000000"/>
          <w:sz w:val="22"/>
          <w:szCs w:val="22"/>
        </w:rPr>
        <w:t xml:space="preserve">Što je </w:t>
      </w:r>
      <w:r w:rsidR="00304064" w:rsidRPr="00AB3AD4">
        <w:rPr>
          <w:b/>
          <w:bCs/>
          <w:color w:val="000000"/>
          <w:sz w:val="22"/>
          <w:szCs w:val="22"/>
        </w:rPr>
        <w:t>Levetiracetam Hospira</w:t>
      </w:r>
      <w:r w:rsidRPr="00AB3AD4">
        <w:rPr>
          <w:b/>
          <w:bCs/>
          <w:color w:val="000000"/>
          <w:sz w:val="22"/>
          <w:szCs w:val="22"/>
        </w:rPr>
        <w:t xml:space="preserve"> za što se koristi</w:t>
      </w:r>
    </w:p>
    <w:p w14:paraId="546314A4" w14:textId="77777777" w:rsidR="006C6E7A" w:rsidRPr="00AB3AD4" w:rsidRDefault="006C6E7A" w:rsidP="006C6E7A">
      <w:pPr>
        <w:rPr>
          <w:b/>
          <w:bCs/>
          <w:color w:val="000000"/>
          <w:sz w:val="22"/>
          <w:szCs w:val="22"/>
        </w:rPr>
      </w:pPr>
    </w:p>
    <w:p w14:paraId="781BBA08" w14:textId="77777777" w:rsidR="006C6E7A" w:rsidRPr="00AB3AD4" w:rsidRDefault="003C627D" w:rsidP="00B0528E">
      <w:pPr>
        <w:autoSpaceDE w:val="0"/>
        <w:autoSpaceDN w:val="0"/>
        <w:adjustRightInd w:val="0"/>
        <w:rPr>
          <w:color w:val="000000"/>
          <w:sz w:val="22"/>
          <w:szCs w:val="22"/>
        </w:rPr>
      </w:pPr>
      <w:r w:rsidRPr="00AB3AD4">
        <w:rPr>
          <w:color w:val="000000"/>
          <w:sz w:val="22"/>
          <w:szCs w:val="22"/>
        </w:rPr>
        <w:t xml:space="preserve">Levetiracetam je </w:t>
      </w:r>
      <w:r w:rsidRPr="00AB3AD4">
        <w:rPr>
          <w:color w:val="000000"/>
          <w:sz w:val="22"/>
          <w:szCs w:val="22"/>
          <w:lang w:eastAsia="en-US"/>
        </w:rPr>
        <w:t>antiepileptik (lijek koji se koristi u liječenju epileptičkih</w:t>
      </w:r>
      <w:r w:rsidR="0044679F" w:rsidRPr="00AB3AD4">
        <w:rPr>
          <w:color w:val="000000"/>
          <w:sz w:val="22"/>
          <w:szCs w:val="22"/>
          <w:lang w:eastAsia="en-US"/>
        </w:rPr>
        <w:t xml:space="preserve"> </w:t>
      </w:r>
      <w:r w:rsidRPr="00AB3AD4">
        <w:rPr>
          <w:color w:val="000000"/>
          <w:sz w:val="22"/>
          <w:szCs w:val="22"/>
          <w:lang w:eastAsia="en-US"/>
        </w:rPr>
        <w:t>napadaja).</w:t>
      </w:r>
    </w:p>
    <w:p w14:paraId="5ABCB8AB" w14:textId="77777777" w:rsidR="006C6E7A" w:rsidRPr="00AB3AD4" w:rsidRDefault="006C6E7A" w:rsidP="006C6E7A">
      <w:pPr>
        <w:rPr>
          <w:color w:val="000000"/>
          <w:sz w:val="22"/>
          <w:szCs w:val="22"/>
        </w:rPr>
      </w:pPr>
    </w:p>
    <w:p w14:paraId="15056A64" w14:textId="77777777" w:rsidR="003C627D" w:rsidRPr="00AB3AD4" w:rsidRDefault="00D12B1B" w:rsidP="003C627D">
      <w:pPr>
        <w:autoSpaceDE w:val="0"/>
        <w:autoSpaceDN w:val="0"/>
        <w:adjustRightInd w:val="0"/>
        <w:rPr>
          <w:color w:val="000000"/>
          <w:sz w:val="22"/>
          <w:szCs w:val="22"/>
          <w:lang w:eastAsia="en-US"/>
        </w:rPr>
      </w:pPr>
      <w:r w:rsidRPr="00AB3AD4">
        <w:rPr>
          <w:color w:val="000000"/>
          <w:sz w:val="22"/>
          <w:szCs w:val="22"/>
          <w:lang w:eastAsia="en-US"/>
        </w:rPr>
        <w:t>Levetiracetam Hospira</w:t>
      </w:r>
      <w:r w:rsidR="003C627D" w:rsidRPr="00AB3AD4">
        <w:rPr>
          <w:color w:val="000000"/>
          <w:sz w:val="22"/>
          <w:szCs w:val="22"/>
          <w:lang w:eastAsia="en-US"/>
        </w:rPr>
        <w:t xml:space="preserve"> se koristi:</w:t>
      </w:r>
    </w:p>
    <w:p w14:paraId="0BCF31E2" w14:textId="77777777" w:rsidR="003C627D" w:rsidRPr="00AB3AD4" w:rsidRDefault="003C627D" w:rsidP="00E17C7B">
      <w:pPr>
        <w:numPr>
          <w:ilvl w:val="0"/>
          <w:numId w:val="10"/>
        </w:numPr>
        <w:autoSpaceDE w:val="0"/>
        <w:autoSpaceDN w:val="0"/>
        <w:adjustRightInd w:val="0"/>
        <w:rPr>
          <w:color w:val="000000"/>
          <w:sz w:val="22"/>
          <w:szCs w:val="22"/>
          <w:lang w:eastAsia="en-US"/>
        </w:rPr>
      </w:pPr>
      <w:r w:rsidRPr="00AB3AD4">
        <w:rPr>
          <w:color w:val="000000"/>
          <w:sz w:val="22"/>
          <w:szCs w:val="22"/>
          <w:lang w:eastAsia="en-US"/>
        </w:rPr>
        <w:t>samostalno u odraslih i adolescenata od 16. godine</w:t>
      </w:r>
      <w:r w:rsidR="00A82DEE" w:rsidRPr="00AB3AD4">
        <w:rPr>
          <w:color w:val="000000"/>
          <w:sz w:val="22"/>
          <w:szCs w:val="22"/>
          <w:lang w:eastAsia="en-US"/>
        </w:rPr>
        <w:t xml:space="preserve"> života s novodijagnosticiranom </w:t>
      </w:r>
      <w:r w:rsidRPr="00AB3AD4">
        <w:rPr>
          <w:color w:val="000000"/>
          <w:sz w:val="22"/>
          <w:szCs w:val="22"/>
          <w:lang w:eastAsia="en-US"/>
        </w:rPr>
        <w:t>epilepsijom, u liječenju</w:t>
      </w:r>
      <w:r w:rsidR="0044679F" w:rsidRPr="00AB3AD4">
        <w:rPr>
          <w:color w:val="000000"/>
          <w:sz w:val="22"/>
          <w:szCs w:val="22"/>
          <w:lang w:eastAsia="en-US"/>
        </w:rPr>
        <w:t xml:space="preserve"> </w:t>
      </w:r>
      <w:r w:rsidR="00B443E8" w:rsidRPr="00AB3AD4">
        <w:rPr>
          <w:color w:val="000000"/>
          <w:sz w:val="22"/>
          <w:szCs w:val="22"/>
          <w:lang w:eastAsia="en-US"/>
        </w:rPr>
        <w:t>određen</w:t>
      </w:r>
      <w:r w:rsidR="00977C15" w:rsidRPr="00AB3AD4">
        <w:rPr>
          <w:color w:val="000000"/>
          <w:sz w:val="22"/>
          <w:szCs w:val="22"/>
          <w:lang w:eastAsia="en-US"/>
        </w:rPr>
        <w:t>og</w:t>
      </w:r>
      <w:r w:rsidR="00B443E8" w:rsidRPr="00AB3AD4">
        <w:rPr>
          <w:color w:val="000000"/>
          <w:sz w:val="22"/>
          <w:szCs w:val="22"/>
          <w:lang w:eastAsia="en-US"/>
        </w:rPr>
        <w:t xml:space="preserve"> </w:t>
      </w:r>
      <w:r w:rsidR="00977C15" w:rsidRPr="00AB3AD4">
        <w:rPr>
          <w:color w:val="000000"/>
          <w:sz w:val="22"/>
          <w:szCs w:val="22"/>
          <w:lang w:eastAsia="en-US"/>
        </w:rPr>
        <w:t>oblika</w:t>
      </w:r>
      <w:r w:rsidR="00B443E8" w:rsidRPr="00AB3AD4">
        <w:rPr>
          <w:color w:val="000000"/>
          <w:sz w:val="22"/>
          <w:szCs w:val="22"/>
          <w:lang w:eastAsia="en-US"/>
        </w:rPr>
        <w:t xml:space="preserve"> epilepsije</w:t>
      </w:r>
      <w:r w:rsidRPr="00AB3AD4">
        <w:rPr>
          <w:color w:val="000000"/>
          <w:sz w:val="22"/>
          <w:szCs w:val="22"/>
          <w:lang w:eastAsia="en-US"/>
        </w:rPr>
        <w:t>.</w:t>
      </w:r>
      <w:r w:rsidR="00B443E8" w:rsidRPr="00AB3AD4">
        <w:rPr>
          <w:color w:val="000000"/>
          <w:sz w:val="22"/>
          <w:szCs w:val="22"/>
          <w:lang w:eastAsia="en-US"/>
        </w:rPr>
        <w:t xml:space="preserve"> </w:t>
      </w:r>
      <w:r w:rsidR="00D135C2" w:rsidRPr="00AB3AD4">
        <w:rPr>
          <w:color w:val="000000"/>
          <w:sz w:val="22"/>
          <w:szCs w:val="22"/>
          <w:lang w:eastAsia="en-US"/>
        </w:rPr>
        <w:t xml:space="preserve">Epilepsija je stanje u kojem </w:t>
      </w:r>
      <w:r w:rsidR="00455CE7" w:rsidRPr="00AB3AD4">
        <w:rPr>
          <w:color w:val="000000"/>
          <w:sz w:val="22"/>
          <w:szCs w:val="22"/>
          <w:lang w:eastAsia="en-US"/>
        </w:rPr>
        <w:t>bolesnic</w:t>
      </w:r>
      <w:r w:rsidR="00D135C2" w:rsidRPr="00AB3AD4">
        <w:rPr>
          <w:color w:val="000000"/>
          <w:sz w:val="22"/>
          <w:szCs w:val="22"/>
          <w:lang w:eastAsia="en-US"/>
        </w:rPr>
        <w:t>i imaju ponavljajuće epileptične epizode (napadaje).</w:t>
      </w:r>
      <w:r w:rsidR="00455CE7" w:rsidRPr="00AB3AD4">
        <w:rPr>
          <w:color w:val="000000"/>
          <w:sz w:val="22"/>
          <w:szCs w:val="22"/>
          <w:lang w:eastAsia="en-US"/>
        </w:rPr>
        <w:t xml:space="preserve"> Levetiracetam se koristi za oblik epilepsije u kojem napadaj u početku utječe na samo jednu stranu mozga, ali bi se mogao nakon t</w:t>
      </w:r>
      <w:r w:rsidR="00616F0E" w:rsidRPr="00AB3AD4">
        <w:rPr>
          <w:color w:val="000000"/>
          <w:sz w:val="22"/>
          <w:szCs w:val="22"/>
          <w:lang w:eastAsia="en-US"/>
        </w:rPr>
        <w:t>oga proširiti na veće</w:t>
      </w:r>
      <w:r w:rsidR="00455CE7" w:rsidRPr="00AB3AD4">
        <w:rPr>
          <w:color w:val="000000"/>
          <w:sz w:val="22"/>
          <w:szCs w:val="22"/>
          <w:lang w:eastAsia="en-US"/>
        </w:rPr>
        <w:t xml:space="preserve"> područj</w:t>
      </w:r>
      <w:r w:rsidR="00616F0E" w:rsidRPr="00AB3AD4">
        <w:rPr>
          <w:color w:val="000000"/>
          <w:sz w:val="22"/>
          <w:szCs w:val="22"/>
          <w:lang w:eastAsia="en-US"/>
        </w:rPr>
        <w:t>e</w:t>
      </w:r>
      <w:r w:rsidR="00977C15" w:rsidRPr="00AB3AD4">
        <w:rPr>
          <w:color w:val="000000"/>
          <w:sz w:val="22"/>
          <w:szCs w:val="22"/>
          <w:lang w:eastAsia="en-US"/>
        </w:rPr>
        <w:t>,</w:t>
      </w:r>
      <w:r w:rsidR="00455CE7" w:rsidRPr="00AB3AD4">
        <w:rPr>
          <w:color w:val="000000"/>
          <w:sz w:val="22"/>
          <w:szCs w:val="22"/>
          <w:lang w:eastAsia="en-US"/>
        </w:rPr>
        <w:t xml:space="preserve"> </w:t>
      </w:r>
      <w:r w:rsidR="00977C15" w:rsidRPr="00AB3AD4">
        <w:rPr>
          <w:color w:val="000000"/>
          <w:sz w:val="22"/>
          <w:szCs w:val="22"/>
          <w:lang w:eastAsia="en-US"/>
        </w:rPr>
        <w:t xml:space="preserve">na </w:t>
      </w:r>
      <w:r w:rsidR="00455CE7" w:rsidRPr="00AB3AD4">
        <w:rPr>
          <w:color w:val="000000"/>
          <w:sz w:val="22"/>
          <w:szCs w:val="22"/>
          <w:lang w:eastAsia="en-US"/>
        </w:rPr>
        <w:t>obje strane mozga (parcijalni napadaj sa sekundarnom generalizacijom ili bez nje)</w:t>
      </w:r>
      <w:r w:rsidR="00E17C7B" w:rsidRPr="00AB3AD4">
        <w:rPr>
          <w:color w:val="000000"/>
          <w:sz w:val="22"/>
          <w:szCs w:val="22"/>
          <w:lang w:eastAsia="en-US"/>
        </w:rPr>
        <w:t xml:space="preserve">. Levetiracetam Vam je propisao Vaš liječnik </w:t>
      </w:r>
      <w:r w:rsidR="00977C15" w:rsidRPr="00AB3AD4">
        <w:rPr>
          <w:color w:val="000000"/>
          <w:sz w:val="22"/>
          <w:szCs w:val="22"/>
          <w:lang w:eastAsia="en-US"/>
        </w:rPr>
        <w:t>s namjenom smanjivanja broja</w:t>
      </w:r>
      <w:r w:rsidR="00E17C7B" w:rsidRPr="00AB3AD4">
        <w:rPr>
          <w:color w:val="000000"/>
          <w:sz w:val="22"/>
          <w:szCs w:val="22"/>
          <w:lang w:eastAsia="en-US"/>
        </w:rPr>
        <w:t xml:space="preserve"> napadaja</w:t>
      </w:r>
      <w:r w:rsidR="00F53FDB" w:rsidRPr="00AB3AD4">
        <w:rPr>
          <w:color w:val="000000"/>
          <w:sz w:val="22"/>
          <w:szCs w:val="22"/>
          <w:lang w:eastAsia="en-US"/>
        </w:rPr>
        <w:t>.</w:t>
      </w:r>
    </w:p>
    <w:p w14:paraId="26B95D61" w14:textId="77777777" w:rsidR="003C627D" w:rsidRPr="00AB3AD4" w:rsidRDefault="003C627D" w:rsidP="00D807FC">
      <w:pPr>
        <w:numPr>
          <w:ilvl w:val="0"/>
          <w:numId w:val="10"/>
        </w:numPr>
        <w:autoSpaceDE w:val="0"/>
        <w:autoSpaceDN w:val="0"/>
        <w:adjustRightInd w:val="0"/>
        <w:ind w:hanging="720"/>
        <w:rPr>
          <w:color w:val="000000"/>
          <w:sz w:val="22"/>
          <w:szCs w:val="22"/>
          <w:lang w:eastAsia="en-US"/>
        </w:rPr>
      </w:pPr>
      <w:r w:rsidRPr="00AB3AD4">
        <w:rPr>
          <w:color w:val="000000"/>
          <w:sz w:val="22"/>
          <w:szCs w:val="22"/>
          <w:lang w:eastAsia="en-US"/>
        </w:rPr>
        <w:t>kao dodatna terapija uz druge antiepileptike u liječenju:</w:t>
      </w:r>
    </w:p>
    <w:p w14:paraId="30402782" w14:textId="77777777" w:rsidR="003C627D" w:rsidRPr="00AB3AD4" w:rsidRDefault="003C627D" w:rsidP="00D807FC">
      <w:pPr>
        <w:numPr>
          <w:ilvl w:val="0"/>
          <w:numId w:val="12"/>
        </w:numPr>
        <w:autoSpaceDE w:val="0"/>
        <w:autoSpaceDN w:val="0"/>
        <w:adjustRightInd w:val="0"/>
        <w:ind w:left="1134" w:hanging="283"/>
        <w:rPr>
          <w:color w:val="000000"/>
          <w:sz w:val="22"/>
          <w:szCs w:val="22"/>
          <w:lang w:eastAsia="en-US"/>
        </w:rPr>
      </w:pPr>
      <w:r w:rsidRPr="00AB3AD4">
        <w:rPr>
          <w:color w:val="000000"/>
          <w:sz w:val="22"/>
          <w:szCs w:val="22"/>
          <w:lang w:eastAsia="en-US"/>
        </w:rPr>
        <w:t>parcijalnih napadaja sa sekundarnom generalizacijom ili bez nje u odraslih, adolescenata i</w:t>
      </w:r>
    </w:p>
    <w:p w14:paraId="283874D4" w14:textId="77777777" w:rsidR="003C627D" w:rsidRPr="00AB3AD4" w:rsidRDefault="003C627D" w:rsidP="003C627D">
      <w:pPr>
        <w:autoSpaceDE w:val="0"/>
        <w:autoSpaceDN w:val="0"/>
        <w:adjustRightInd w:val="0"/>
        <w:ind w:firstLine="1134"/>
        <w:rPr>
          <w:color w:val="000000"/>
          <w:sz w:val="22"/>
          <w:szCs w:val="22"/>
          <w:lang w:eastAsia="en-US"/>
        </w:rPr>
      </w:pPr>
      <w:r w:rsidRPr="00AB3AD4">
        <w:rPr>
          <w:color w:val="000000"/>
          <w:sz w:val="22"/>
          <w:szCs w:val="22"/>
          <w:lang w:eastAsia="en-US"/>
        </w:rPr>
        <w:t>djece od 4. godine života</w:t>
      </w:r>
      <w:r w:rsidR="00483C9E" w:rsidRPr="00AB3AD4">
        <w:rPr>
          <w:color w:val="000000"/>
          <w:sz w:val="22"/>
          <w:szCs w:val="22"/>
          <w:lang w:eastAsia="en-US"/>
        </w:rPr>
        <w:t>.</w:t>
      </w:r>
    </w:p>
    <w:p w14:paraId="18E6B140" w14:textId="77777777" w:rsidR="003C627D" w:rsidRPr="00AB3AD4" w:rsidRDefault="003C627D" w:rsidP="00F53FDB">
      <w:pPr>
        <w:numPr>
          <w:ilvl w:val="0"/>
          <w:numId w:val="12"/>
        </w:numPr>
        <w:tabs>
          <w:tab w:val="left" w:pos="1134"/>
        </w:tabs>
        <w:autoSpaceDE w:val="0"/>
        <w:autoSpaceDN w:val="0"/>
        <w:adjustRightInd w:val="0"/>
        <w:rPr>
          <w:color w:val="000000"/>
          <w:sz w:val="22"/>
          <w:szCs w:val="22"/>
          <w:lang w:eastAsia="en-US"/>
        </w:rPr>
      </w:pPr>
      <w:r w:rsidRPr="00AB3AD4">
        <w:rPr>
          <w:color w:val="000000"/>
          <w:sz w:val="22"/>
          <w:szCs w:val="22"/>
          <w:lang w:eastAsia="en-US"/>
        </w:rPr>
        <w:t xml:space="preserve">miokloničkih napadaja </w:t>
      </w:r>
      <w:r w:rsidR="00F53FDB" w:rsidRPr="00AB3AD4">
        <w:rPr>
          <w:color w:val="000000"/>
          <w:sz w:val="22"/>
          <w:szCs w:val="22"/>
          <w:lang w:eastAsia="en-US"/>
        </w:rPr>
        <w:t>(</w:t>
      </w:r>
      <w:r w:rsidR="000E2D27" w:rsidRPr="00AB3AD4">
        <w:rPr>
          <w:color w:val="000000"/>
          <w:sz w:val="22"/>
          <w:szCs w:val="22"/>
          <w:lang w:eastAsia="en-US"/>
        </w:rPr>
        <w:t>krat</w:t>
      </w:r>
      <w:r w:rsidR="00F53FDB" w:rsidRPr="00AB3AD4">
        <w:rPr>
          <w:color w:val="000000"/>
          <w:sz w:val="22"/>
          <w:szCs w:val="22"/>
          <w:lang w:eastAsia="en-US"/>
        </w:rPr>
        <w:t>k</w:t>
      </w:r>
      <w:r w:rsidR="000E2D27" w:rsidRPr="00AB3AD4">
        <w:rPr>
          <w:color w:val="000000"/>
          <w:sz w:val="22"/>
          <w:szCs w:val="22"/>
          <w:lang w:eastAsia="en-US"/>
        </w:rPr>
        <w:t>i</w:t>
      </w:r>
      <w:r w:rsidR="00F53FDB" w:rsidRPr="00AB3AD4">
        <w:rPr>
          <w:color w:val="000000"/>
          <w:sz w:val="22"/>
          <w:szCs w:val="22"/>
          <w:lang w:eastAsia="en-US"/>
        </w:rPr>
        <w:t xml:space="preserve">, nevoljni </w:t>
      </w:r>
      <w:r w:rsidR="00977C15" w:rsidRPr="00AB3AD4">
        <w:rPr>
          <w:color w:val="000000"/>
          <w:sz w:val="22"/>
          <w:szCs w:val="22"/>
          <w:lang w:eastAsia="en-US"/>
        </w:rPr>
        <w:t>grčevi</w:t>
      </w:r>
      <w:r w:rsidR="00F53FDB" w:rsidRPr="00AB3AD4">
        <w:rPr>
          <w:color w:val="000000"/>
          <w:sz w:val="22"/>
          <w:szCs w:val="22"/>
          <w:lang w:eastAsia="en-US"/>
        </w:rPr>
        <w:t xml:space="preserve"> </w:t>
      </w:r>
      <w:r w:rsidR="00977C15" w:rsidRPr="00AB3AD4">
        <w:rPr>
          <w:color w:val="000000"/>
          <w:sz w:val="22"/>
          <w:szCs w:val="22"/>
          <w:lang w:eastAsia="en-US"/>
        </w:rPr>
        <w:t xml:space="preserve">jednog ili grupe </w:t>
      </w:r>
      <w:r w:rsidR="00F53FDB" w:rsidRPr="00AB3AD4">
        <w:rPr>
          <w:color w:val="000000"/>
          <w:sz w:val="22"/>
          <w:szCs w:val="22"/>
          <w:lang w:eastAsia="en-US"/>
        </w:rPr>
        <w:t xml:space="preserve">mišića) </w:t>
      </w:r>
      <w:r w:rsidRPr="00AB3AD4">
        <w:rPr>
          <w:color w:val="000000"/>
          <w:sz w:val="22"/>
          <w:szCs w:val="22"/>
          <w:lang w:eastAsia="en-US"/>
        </w:rPr>
        <w:t>u odraslih i adolescenata starijih od 12. godine života s</w:t>
      </w:r>
      <w:r w:rsidR="00D12B1B" w:rsidRPr="00AB3AD4">
        <w:rPr>
          <w:color w:val="000000"/>
          <w:sz w:val="22"/>
          <w:szCs w:val="22"/>
          <w:lang w:eastAsia="en-US"/>
        </w:rPr>
        <w:t xml:space="preserve"> </w:t>
      </w:r>
      <w:r w:rsidRPr="00AB3AD4">
        <w:rPr>
          <w:color w:val="000000"/>
          <w:sz w:val="22"/>
          <w:szCs w:val="22"/>
          <w:lang w:eastAsia="en-US"/>
        </w:rPr>
        <w:t>juvenilnom</w:t>
      </w:r>
      <w:r w:rsidR="00D12B1B" w:rsidRPr="00AB3AD4">
        <w:rPr>
          <w:color w:val="000000"/>
          <w:sz w:val="22"/>
          <w:szCs w:val="22"/>
          <w:lang w:eastAsia="en-US"/>
        </w:rPr>
        <w:t xml:space="preserve"> </w:t>
      </w:r>
      <w:r w:rsidRPr="00AB3AD4">
        <w:rPr>
          <w:color w:val="000000"/>
          <w:sz w:val="22"/>
          <w:szCs w:val="22"/>
          <w:lang w:eastAsia="en-US"/>
        </w:rPr>
        <w:t>miokloničkom epilepsijom</w:t>
      </w:r>
      <w:r w:rsidR="00483C9E" w:rsidRPr="00AB3AD4">
        <w:rPr>
          <w:color w:val="000000"/>
          <w:sz w:val="22"/>
          <w:szCs w:val="22"/>
          <w:lang w:eastAsia="en-US"/>
        </w:rPr>
        <w:t>.</w:t>
      </w:r>
    </w:p>
    <w:p w14:paraId="652A9B9F" w14:textId="77777777" w:rsidR="00D12B1B" w:rsidRPr="00AB3AD4" w:rsidRDefault="003C627D" w:rsidP="00B0528E">
      <w:pPr>
        <w:numPr>
          <w:ilvl w:val="0"/>
          <w:numId w:val="12"/>
        </w:numPr>
        <w:autoSpaceDE w:val="0"/>
        <w:autoSpaceDN w:val="0"/>
        <w:adjustRightInd w:val="0"/>
        <w:rPr>
          <w:b/>
          <w:color w:val="000000"/>
          <w:sz w:val="22"/>
          <w:szCs w:val="22"/>
        </w:rPr>
      </w:pPr>
      <w:r w:rsidRPr="00AB3AD4">
        <w:rPr>
          <w:color w:val="000000"/>
          <w:sz w:val="22"/>
          <w:szCs w:val="22"/>
          <w:lang w:eastAsia="en-US"/>
        </w:rPr>
        <w:t xml:space="preserve">primarno generaliziranih toničko-kloničkih napadaja </w:t>
      </w:r>
      <w:r w:rsidR="000E2D27" w:rsidRPr="00AB3AD4">
        <w:rPr>
          <w:color w:val="000000"/>
          <w:sz w:val="22"/>
          <w:szCs w:val="22"/>
          <w:lang w:eastAsia="en-US"/>
        </w:rPr>
        <w:t xml:space="preserve">(veliki napadaji, uključujući gubitak svijesti) </w:t>
      </w:r>
      <w:r w:rsidRPr="00AB3AD4">
        <w:rPr>
          <w:color w:val="000000"/>
          <w:sz w:val="22"/>
          <w:szCs w:val="22"/>
          <w:lang w:eastAsia="en-US"/>
        </w:rPr>
        <w:t>u odraslih i adolescenata starijih od</w:t>
      </w:r>
      <w:r w:rsidR="000E2D27" w:rsidRPr="00AB3AD4">
        <w:rPr>
          <w:color w:val="000000"/>
          <w:sz w:val="22"/>
          <w:szCs w:val="22"/>
          <w:lang w:eastAsia="en-US"/>
        </w:rPr>
        <w:t xml:space="preserve"> </w:t>
      </w:r>
      <w:r w:rsidRPr="00AB3AD4">
        <w:rPr>
          <w:color w:val="000000"/>
          <w:sz w:val="22"/>
          <w:szCs w:val="22"/>
          <w:lang w:eastAsia="en-US"/>
        </w:rPr>
        <w:t>12. godine života s idiopatskom generaliziranom epilepsijom</w:t>
      </w:r>
      <w:r w:rsidR="000E2D27" w:rsidRPr="00AB3AD4">
        <w:rPr>
          <w:color w:val="000000"/>
          <w:sz w:val="22"/>
          <w:szCs w:val="22"/>
          <w:lang w:eastAsia="en-US"/>
        </w:rPr>
        <w:t xml:space="preserve"> (oblik epilepsije za koju se pretpostavlja da je </w:t>
      </w:r>
      <w:r w:rsidR="000D5BB0" w:rsidRPr="00AB3AD4">
        <w:rPr>
          <w:color w:val="000000"/>
          <w:sz w:val="22"/>
          <w:szCs w:val="22"/>
          <w:lang w:eastAsia="en-US"/>
        </w:rPr>
        <w:t>genetski uzrokovana</w:t>
      </w:r>
      <w:r w:rsidR="000E2D27" w:rsidRPr="00AB3AD4">
        <w:rPr>
          <w:color w:val="000000"/>
          <w:sz w:val="22"/>
          <w:szCs w:val="22"/>
          <w:lang w:eastAsia="en-US"/>
        </w:rPr>
        <w:t>)</w:t>
      </w:r>
      <w:r w:rsidRPr="00AB3AD4">
        <w:rPr>
          <w:color w:val="000000"/>
          <w:sz w:val="22"/>
          <w:szCs w:val="22"/>
          <w:lang w:eastAsia="en-US"/>
        </w:rPr>
        <w:t>.</w:t>
      </w:r>
      <w:r w:rsidRPr="00AB3AD4">
        <w:rPr>
          <w:b/>
          <w:color w:val="000000"/>
          <w:sz w:val="22"/>
          <w:szCs w:val="22"/>
        </w:rPr>
        <w:t xml:space="preserve"> </w:t>
      </w:r>
    </w:p>
    <w:p w14:paraId="2EA10585" w14:textId="77777777" w:rsidR="00D12B1B" w:rsidRPr="00AB3AD4" w:rsidRDefault="00D12B1B" w:rsidP="00D12B1B">
      <w:pPr>
        <w:rPr>
          <w:b/>
          <w:color w:val="000000"/>
          <w:sz w:val="22"/>
          <w:szCs w:val="22"/>
        </w:rPr>
      </w:pPr>
    </w:p>
    <w:p w14:paraId="725D823A" w14:textId="77777777" w:rsidR="00D12B1B" w:rsidRPr="00AB3AD4" w:rsidRDefault="00D12B1B" w:rsidP="00D12B1B">
      <w:pPr>
        <w:spacing w:after="60"/>
        <w:rPr>
          <w:color w:val="000000"/>
          <w:sz w:val="22"/>
          <w:szCs w:val="22"/>
        </w:rPr>
      </w:pPr>
      <w:r w:rsidRPr="00AB3AD4">
        <w:rPr>
          <w:color w:val="000000"/>
          <w:sz w:val="22"/>
          <w:szCs w:val="22"/>
        </w:rPr>
        <w:t>Levetiracetam Hospira koncen</w:t>
      </w:r>
      <w:r w:rsidR="00673775" w:rsidRPr="00AB3AD4">
        <w:rPr>
          <w:color w:val="000000"/>
          <w:sz w:val="22"/>
          <w:szCs w:val="22"/>
        </w:rPr>
        <w:t xml:space="preserve">trat </w:t>
      </w:r>
      <w:r w:rsidR="000E2D27" w:rsidRPr="00AB3AD4">
        <w:rPr>
          <w:color w:val="000000"/>
          <w:sz w:val="22"/>
          <w:szCs w:val="22"/>
        </w:rPr>
        <w:t xml:space="preserve">za otopinu za infuziju </w:t>
      </w:r>
      <w:r w:rsidR="00673775" w:rsidRPr="00AB3AD4">
        <w:rPr>
          <w:color w:val="000000"/>
          <w:sz w:val="22"/>
          <w:szCs w:val="22"/>
        </w:rPr>
        <w:t>se koristi kao alternativni</w:t>
      </w:r>
      <w:r w:rsidRPr="00AB3AD4">
        <w:rPr>
          <w:color w:val="000000"/>
          <w:sz w:val="22"/>
          <w:szCs w:val="22"/>
        </w:rPr>
        <w:t xml:space="preserve"> lij</w:t>
      </w:r>
      <w:r w:rsidR="005C1CE0" w:rsidRPr="00AB3AD4">
        <w:rPr>
          <w:color w:val="000000"/>
          <w:sz w:val="22"/>
          <w:szCs w:val="22"/>
        </w:rPr>
        <w:t xml:space="preserve">ek kod </w:t>
      </w:r>
      <w:r w:rsidR="00B646F6" w:rsidRPr="00AB3AD4">
        <w:rPr>
          <w:color w:val="000000"/>
          <w:sz w:val="22"/>
          <w:szCs w:val="22"/>
        </w:rPr>
        <w:t>b</w:t>
      </w:r>
      <w:r w:rsidR="00673775" w:rsidRPr="00AB3AD4">
        <w:rPr>
          <w:color w:val="000000"/>
          <w:sz w:val="22"/>
          <w:szCs w:val="22"/>
        </w:rPr>
        <w:t>ole</w:t>
      </w:r>
      <w:r w:rsidR="00B646F6" w:rsidRPr="00AB3AD4">
        <w:rPr>
          <w:color w:val="000000"/>
          <w:sz w:val="22"/>
          <w:szCs w:val="22"/>
        </w:rPr>
        <w:t>s</w:t>
      </w:r>
      <w:r w:rsidR="00673775" w:rsidRPr="00AB3AD4">
        <w:rPr>
          <w:color w:val="000000"/>
          <w:sz w:val="22"/>
          <w:szCs w:val="22"/>
        </w:rPr>
        <w:t>ni</w:t>
      </w:r>
      <w:r w:rsidR="00B646F6" w:rsidRPr="00AB3AD4">
        <w:rPr>
          <w:color w:val="000000"/>
          <w:sz w:val="22"/>
          <w:szCs w:val="22"/>
        </w:rPr>
        <w:t>ka</w:t>
      </w:r>
      <w:r w:rsidR="00673775" w:rsidRPr="00AB3AD4">
        <w:rPr>
          <w:color w:val="000000"/>
          <w:sz w:val="22"/>
          <w:szCs w:val="22"/>
        </w:rPr>
        <w:t xml:space="preserve"> kod kojih privremeno</w:t>
      </w:r>
      <w:r w:rsidRPr="00AB3AD4">
        <w:rPr>
          <w:color w:val="000000"/>
          <w:sz w:val="22"/>
          <w:szCs w:val="22"/>
        </w:rPr>
        <w:t xml:space="preserve"> nije moguće </w:t>
      </w:r>
      <w:r w:rsidR="00673775" w:rsidRPr="00AB3AD4">
        <w:rPr>
          <w:color w:val="000000"/>
          <w:sz w:val="22"/>
          <w:szCs w:val="22"/>
        </w:rPr>
        <w:t>prim</w:t>
      </w:r>
      <w:r w:rsidR="0070620D" w:rsidRPr="00AB3AD4">
        <w:rPr>
          <w:color w:val="000000"/>
          <w:sz w:val="22"/>
          <w:szCs w:val="22"/>
        </w:rPr>
        <w:t>i</w:t>
      </w:r>
      <w:r w:rsidR="00673775" w:rsidRPr="00AB3AD4">
        <w:rPr>
          <w:color w:val="000000"/>
          <w:sz w:val="22"/>
          <w:szCs w:val="22"/>
        </w:rPr>
        <w:t>jeniti</w:t>
      </w:r>
      <w:r w:rsidRPr="00AB3AD4">
        <w:rPr>
          <w:color w:val="000000"/>
          <w:sz w:val="22"/>
          <w:szCs w:val="22"/>
        </w:rPr>
        <w:t xml:space="preserve"> antiepileptik levetiracetam</w:t>
      </w:r>
      <w:r w:rsidR="00673775" w:rsidRPr="00AB3AD4">
        <w:rPr>
          <w:color w:val="000000"/>
          <w:sz w:val="22"/>
          <w:szCs w:val="22"/>
        </w:rPr>
        <w:t xml:space="preserve"> kroz usta</w:t>
      </w:r>
      <w:r w:rsidRPr="00AB3AD4">
        <w:rPr>
          <w:color w:val="000000"/>
          <w:sz w:val="22"/>
          <w:szCs w:val="22"/>
        </w:rPr>
        <w:t>.</w:t>
      </w:r>
    </w:p>
    <w:p w14:paraId="0859CCC8" w14:textId="77777777" w:rsidR="00D12B1B" w:rsidRPr="00AB3AD4" w:rsidRDefault="00D12B1B" w:rsidP="00D12B1B">
      <w:pPr>
        <w:rPr>
          <w:b/>
          <w:color w:val="000000"/>
          <w:sz w:val="22"/>
          <w:szCs w:val="22"/>
        </w:rPr>
      </w:pPr>
    </w:p>
    <w:p w14:paraId="7811C2BC" w14:textId="77777777" w:rsidR="00D12B1B" w:rsidRPr="00AB3AD4" w:rsidRDefault="00D12B1B" w:rsidP="00D12B1B">
      <w:pPr>
        <w:rPr>
          <w:b/>
          <w:color w:val="000000"/>
          <w:sz w:val="22"/>
          <w:szCs w:val="22"/>
        </w:rPr>
      </w:pPr>
    </w:p>
    <w:p w14:paraId="5C689B55" w14:textId="77777777" w:rsidR="006C6E7A" w:rsidRPr="00AB3AD4" w:rsidRDefault="001A3354" w:rsidP="00220B5F">
      <w:pPr>
        <w:numPr>
          <w:ilvl w:val="0"/>
          <w:numId w:val="4"/>
        </w:numPr>
        <w:ind w:hanging="720"/>
        <w:rPr>
          <w:b/>
          <w:color w:val="000000"/>
          <w:sz w:val="22"/>
          <w:szCs w:val="22"/>
        </w:rPr>
      </w:pPr>
      <w:r w:rsidRPr="00AB3AD4">
        <w:rPr>
          <w:b/>
          <w:color w:val="000000"/>
          <w:sz w:val="22"/>
          <w:szCs w:val="22"/>
        </w:rPr>
        <w:t>Št</w:t>
      </w:r>
      <w:r w:rsidR="00192EC7" w:rsidRPr="00AB3AD4">
        <w:rPr>
          <w:b/>
          <w:color w:val="000000"/>
          <w:sz w:val="22"/>
          <w:szCs w:val="22"/>
        </w:rPr>
        <w:t>o</w:t>
      </w:r>
      <w:r w:rsidRPr="00AB3AD4">
        <w:rPr>
          <w:b/>
          <w:color w:val="000000"/>
          <w:sz w:val="22"/>
          <w:szCs w:val="22"/>
        </w:rPr>
        <w:t xml:space="preserve"> morate znati prije nego počnete </w:t>
      </w:r>
      <w:r w:rsidR="004C4057" w:rsidRPr="00AB3AD4">
        <w:rPr>
          <w:b/>
          <w:color w:val="000000"/>
          <w:sz w:val="22"/>
          <w:szCs w:val="22"/>
        </w:rPr>
        <w:t xml:space="preserve">primjenjivati </w:t>
      </w:r>
      <w:r w:rsidR="00D12B1B" w:rsidRPr="00AB3AD4">
        <w:rPr>
          <w:b/>
          <w:color w:val="000000"/>
          <w:sz w:val="22"/>
          <w:szCs w:val="22"/>
        </w:rPr>
        <w:t>Levetiracetam Hospira</w:t>
      </w:r>
    </w:p>
    <w:p w14:paraId="341C0198" w14:textId="77777777" w:rsidR="006C6E7A" w:rsidRPr="00AB3AD4" w:rsidRDefault="006C6E7A" w:rsidP="00220B5F">
      <w:pPr>
        <w:rPr>
          <w:color w:val="000000"/>
          <w:sz w:val="22"/>
          <w:szCs w:val="22"/>
        </w:rPr>
      </w:pPr>
    </w:p>
    <w:p w14:paraId="3175E568" w14:textId="77777777" w:rsidR="00E57B77" w:rsidRPr="00AB3AD4" w:rsidRDefault="006C6E7A" w:rsidP="00220B5F">
      <w:pPr>
        <w:rPr>
          <w:b/>
          <w:color w:val="000000"/>
          <w:sz w:val="22"/>
          <w:szCs w:val="22"/>
        </w:rPr>
      </w:pPr>
      <w:r w:rsidRPr="00AB3AD4">
        <w:rPr>
          <w:b/>
          <w:color w:val="000000"/>
          <w:sz w:val="22"/>
          <w:szCs w:val="22"/>
        </w:rPr>
        <w:t xml:space="preserve">Nemojte </w:t>
      </w:r>
      <w:r w:rsidR="004C4057" w:rsidRPr="00AB3AD4">
        <w:rPr>
          <w:b/>
          <w:color w:val="000000"/>
          <w:sz w:val="22"/>
          <w:szCs w:val="22"/>
        </w:rPr>
        <w:t xml:space="preserve">primjenjivati </w:t>
      </w:r>
      <w:r w:rsidR="00D12B1B" w:rsidRPr="00AB3AD4">
        <w:rPr>
          <w:b/>
          <w:color w:val="000000"/>
          <w:sz w:val="22"/>
          <w:szCs w:val="22"/>
        </w:rPr>
        <w:t>Levetiracetam Hospira</w:t>
      </w:r>
    </w:p>
    <w:p w14:paraId="12EEA1AC" w14:textId="77777777" w:rsidR="00D12B1B" w:rsidRPr="00AB3AD4" w:rsidRDefault="00D12B1B" w:rsidP="00220B5F">
      <w:pPr>
        <w:numPr>
          <w:ilvl w:val="0"/>
          <w:numId w:val="11"/>
        </w:numPr>
        <w:autoSpaceDE w:val="0"/>
        <w:autoSpaceDN w:val="0"/>
        <w:adjustRightInd w:val="0"/>
        <w:ind w:hanging="720"/>
        <w:rPr>
          <w:rFonts w:eastAsia="SymbolMT"/>
          <w:color w:val="000000"/>
          <w:sz w:val="22"/>
          <w:szCs w:val="22"/>
          <w:lang w:eastAsia="en-US"/>
        </w:rPr>
      </w:pPr>
      <w:r w:rsidRPr="00AB3AD4">
        <w:rPr>
          <w:rFonts w:eastAsia="SymbolMT"/>
          <w:color w:val="000000"/>
          <w:sz w:val="22"/>
          <w:szCs w:val="22"/>
          <w:lang w:eastAsia="en-US"/>
        </w:rPr>
        <w:t>ako ste alergični na levetiracetam</w:t>
      </w:r>
      <w:r w:rsidR="00DA71D4" w:rsidRPr="00AB3AD4">
        <w:rPr>
          <w:rFonts w:eastAsia="SymbolMT"/>
          <w:color w:val="000000"/>
          <w:sz w:val="22"/>
          <w:szCs w:val="22"/>
          <w:lang w:eastAsia="en-US"/>
        </w:rPr>
        <w:t>,</w:t>
      </w:r>
      <w:r w:rsidR="00616F0E" w:rsidRPr="00AB3AD4">
        <w:rPr>
          <w:rFonts w:eastAsia="SymbolMT"/>
          <w:color w:val="000000"/>
          <w:sz w:val="22"/>
          <w:szCs w:val="22"/>
          <w:lang w:eastAsia="en-US"/>
        </w:rPr>
        <w:t xml:space="preserve"> derivate pirolidona</w:t>
      </w:r>
      <w:r w:rsidRPr="00AB3AD4">
        <w:rPr>
          <w:rFonts w:eastAsia="SymbolMT"/>
          <w:color w:val="000000"/>
          <w:sz w:val="22"/>
          <w:szCs w:val="22"/>
          <w:lang w:eastAsia="en-US"/>
        </w:rPr>
        <w:t xml:space="preserve"> ili neki drugi sastojak ovog lijeka (naveden u dijelu 6.).</w:t>
      </w:r>
    </w:p>
    <w:p w14:paraId="67BD039F" w14:textId="77777777" w:rsidR="00D12B1B" w:rsidRPr="00AB3AD4" w:rsidRDefault="00D12B1B" w:rsidP="00220B5F">
      <w:pPr>
        <w:autoSpaceDE w:val="0"/>
        <w:autoSpaceDN w:val="0"/>
        <w:adjustRightInd w:val="0"/>
        <w:rPr>
          <w:rFonts w:eastAsia="SymbolMT"/>
          <w:b/>
          <w:bCs/>
          <w:color w:val="000000"/>
          <w:sz w:val="22"/>
          <w:szCs w:val="22"/>
          <w:lang w:eastAsia="en-US"/>
        </w:rPr>
      </w:pPr>
    </w:p>
    <w:p w14:paraId="5940D72F" w14:textId="77777777" w:rsidR="00E57B77" w:rsidRPr="00AB3AD4" w:rsidRDefault="00D12B1B" w:rsidP="00D12B1B">
      <w:pPr>
        <w:autoSpaceDE w:val="0"/>
        <w:autoSpaceDN w:val="0"/>
        <w:adjustRightInd w:val="0"/>
        <w:rPr>
          <w:rFonts w:eastAsia="SymbolMT"/>
          <w:color w:val="000000"/>
          <w:sz w:val="22"/>
          <w:szCs w:val="22"/>
          <w:lang w:eastAsia="en-US"/>
        </w:rPr>
      </w:pPr>
      <w:r w:rsidRPr="00AB3AD4">
        <w:rPr>
          <w:rFonts w:eastAsia="SymbolMT"/>
          <w:b/>
          <w:bCs/>
          <w:color w:val="000000"/>
          <w:sz w:val="22"/>
          <w:szCs w:val="22"/>
          <w:lang w:eastAsia="en-US"/>
        </w:rPr>
        <w:lastRenderedPageBreak/>
        <w:t>Upozorenja i mjere opreza</w:t>
      </w:r>
    </w:p>
    <w:p w14:paraId="278BF98C" w14:textId="77777777" w:rsidR="00D12B1B" w:rsidRPr="00AB3AD4" w:rsidRDefault="00D12B1B" w:rsidP="00D12B1B">
      <w:pPr>
        <w:autoSpaceDE w:val="0"/>
        <w:autoSpaceDN w:val="0"/>
        <w:adjustRightInd w:val="0"/>
        <w:rPr>
          <w:rFonts w:eastAsia="SymbolMT"/>
          <w:color w:val="000000"/>
          <w:sz w:val="22"/>
          <w:szCs w:val="22"/>
          <w:lang w:eastAsia="en-US"/>
        </w:rPr>
      </w:pPr>
      <w:r w:rsidRPr="00AB3AD4">
        <w:rPr>
          <w:rFonts w:eastAsia="SymbolMT"/>
          <w:color w:val="000000"/>
          <w:sz w:val="22"/>
          <w:szCs w:val="22"/>
          <w:lang w:eastAsia="en-US"/>
        </w:rPr>
        <w:t>Obratite se svom liječniku</w:t>
      </w:r>
      <w:r w:rsidR="00661850" w:rsidRPr="00AB3AD4">
        <w:rPr>
          <w:rFonts w:eastAsia="SymbolMT"/>
          <w:color w:val="000000"/>
          <w:sz w:val="22"/>
          <w:szCs w:val="22"/>
          <w:lang w:eastAsia="en-US"/>
        </w:rPr>
        <w:t xml:space="preserve"> </w:t>
      </w:r>
      <w:r w:rsidRPr="00AB3AD4">
        <w:rPr>
          <w:rFonts w:eastAsia="SymbolMT"/>
          <w:color w:val="000000"/>
          <w:sz w:val="22"/>
          <w:szCs w:val="22"/>
          <w:lang w:eastAsia="en-US"/>
        </w:rPr>
        <w:t>prije nego uzmete Levetiracetam Hospira</w:t>
      </w:r>
    </w:p>
    <w:p w14:paraId="3FF130AC" w14:textId="77777777" w:rsidR="00D12B1B" w:rsidRPr="00AB3AD4" w:rsidRDefault="00D12B1B" w:rsidP="00D807FC">
      <w:pPr>
        <w:numPr>
          <w:ilvl w:val="0"/>
          <w:numId w:val="11"/>
        </w:numPr>
        <w:autoSpaceDE w:val="0"/>
        <w:autoSpaceDN w:val="0"/>
        <w:adjustRightInd w:val="0"/>
        <w:ind w:hanging="720"/>
        <w:rPr>
          <w:rFonts w:eastAsia="SymbolMT"/>
          <w:color w:val="000000"/>
          <w:sz w:val="22"/>
          <w:szCs w:val="22"/>
          <w:lang w:eastAsia="en-US"/>
        </w:rPr>
      </w:pPr>
      <w:r w:rsidRPr="00AB3AD4">
        <w:rPr>
          <w:rFonts w:eastAsia="SymbolMT"/>
          <w:color w:val="000000"/>
          <w:sz w:val="22"/>
          <w:szCs w:val="22"/>
          <w:lang w:eastAsia="en-US"/>
        </w:rPr>
        <w:t>ako patite od bubrežnih problema, slijedite upute svog liječnika koji će odlučiti treba li prilagoditi Vašu dozu.</w:t>
      </w:r>
    </w:p>
    <w:p w14:paraId="22E514E5" w14:textId="77777777" w:rsidR="00D12B1B" w:rsidRPr="00AB3AD4" w:rsidRDefault="00D12B1B" w:rsidP="00D807FC">
      <w:pPr>
        <w:numPr>
          <w:ilvl w:val="0"/>
          <w:numId w:val="11"/>
        </w:numPr>
        <w:autoSpaceDE w:val="0"/>
        <w:autoSpaceDN w:val="0"/>
        <w:adjustRightInd w:val="0"/>
        <w:ind w:hanging="720"/>
        <w:rPr>
          <w:rFonts w:eastAsia="SymbolMT"/>
          <w:color w:val="000000"/>
          <w:sz w:val="22"/>
          <w:szCs w:val="22"/>
          <w:lang w:eastAsia="en-US"/>
        </w:rPr>
      </w:pPr>
      <w:r w:rsidRPr="00AB3AD4">
        <w:rPr>
          <w:rFonts w:eastAsia="SymbolMT"/>
          <w:color w:val="000000"/>
          <w:sz w:val="22"/>
          <w:szCs w:val="22"/>
          <w:lang w:eastAsia="en-US"/>
        </w:rPr>
        <w:t>ako primijetite usporen rast ili neočekivan razvoj djeteta u pubertetu, obavijestite svog liječnika.</w:t>
      </w:r>
    </w:p>
    <w:p w14:paraId="495F69EF" w14:textId="77777777" w:rsidR="00717681" w:rsidRPr="00AB3AD4" w:rsidRDefault="00D12B1B" w:rsidP="00D807FC">
      <w:pPr>
        <w:numPr>
          <w:ilvl w:val="0"/>
          <w:numId w:val="11"/>
        </w:numPr>
        <w:autoSpaceDE w:val="0"/>
        <w:autoSpaceDN w:val="0"/>
        <w:adjustRightInd w:val="0"/>
        <w:ind w:hanging="720"/>
        <w:rPr>
          <w:rFonts w:eastAsia="SymbolMT"/>
          <w:color w:val="000000"/>
          <w:sz w:val="22"/>
          <w:szCs w:val="22"/>
          <w:lang w:eastAsia="en-US"/>
        </w:rPr>
      </w:pPr>
      <w:r w:rsidRPr="00AB3AD4">
        <w:rPr>
          <w:rFonts w:eastAsia="SymbolMT"/>
          <w:color w:val="000000"/>
          <w:sz w:val="22"/>
          <w:szCs w:val="22"/>
          <w:lang w:eastAsia="en-US"/>
        </w:rPr>
        <w:t xml:space="preserve">mali broj ljudi liječenih antiepilepticima kao što je </w:t>
      </w:r>
      <w:r w:rsidR="003C3379" w:rsidRPr="00AB3AD4">
        <w:rPr>
          <w:rFonts w:eastAsia="SymbolMT"/>
          <w:color w:val="000000"/>
          <w:sz w:val="22"/>
          <w:szCs w:val="22"/>
          <w:lang w:eastAsia="en-US"/>
        </w:rPr>
        <w:t xml:space="preserve">Levetiracetam Hospira </w:t>
      </w:r>
      <w:r w:rsidRPr="00AB3AD4">
        <w:rPr>
          <w:rFonts w:eastAsia="SymbolMT"/>
          <w:color w:val="000000"/>
          <w:sz w:val="22"/>
          <w:szCs w:val="22"/>
          <w:lang w:eastAsia="en-US"/>
        </w:rPr>
        <w:t>imali su misli o samoozljeđivanju ili samoubojstvu. Ako imate bilo kakve simptome depresije i/ili samoubilačke ideje, obavijestite svog liječnika.</w:t>
      </w:r>
    </w:p>
    <w:p w14:paraId="6C6FE05F" w14:textId="77777777" w:rsidR="00213722" w:rsidRPr="00AB3AD4" w:rsidRDefault="000D0A70" w:rsidP="00D807FC">
      <w:pPr>
        <w:numPr>
          <w:ilvl w:val="0"/>
          <w:numId w:val="11"/>
        </w:numPr>
        <w:autoSpaceDE w:val="0"/>
        <w:autoSpaceDN w:val="0"/>
        <w:adjustRightInd w:val="0"/>
        <w:ind w:hanging="720"/>
        <w:rPr>
          <w:rFonts w:eastAsia="SymbolMT"/>
          <w:color w:val="000000"/>
          <w:sz w:val="22"/>
          <w:szCs w:val="22"/>
          <w:lang w:eastAsia="en-US"/>
        </w:rPr>
      </w:pPr>
      <w:r w:rsidRPr="00AB3AD4">
        <w:rPr>
          <w:rFonts w:eastAsia="Calibri"/>
          <w:color w:val="000000"/>
          <w:sz w:val="22"/>
          <w:szCs w:val="20"/>
          <w:lang w:eastAsia="en-US"/>
        </w:rPr>
        <w:t xml:space="preserve">ako u obiteljskoj ili osobnoj povijesti bolesti imate nepravilnost srčanog ritma (vidljivu na </w:t>
      </w:r>
      <w:r w:rsidRPr="00AB3AD4">
        <w:rPr>
          <w:color w:val="000000"/>
          <w:sz w:val="22"/>
          <w:szCs w:val="22"/>
          <w:lang w:eastAsia="en-US"/>
        </w:rPr>
        <w:t>elektrokardiogramu</w:t>
      </w:r>
      <w:r w:rsidRPr="00AB3AD4">
        <w:rPr>
          <w:rFonts w:eastAsia="Calibri"/>
          <w:color w:val="000000"/>
          <w:sz w:val="22"/>
          <w:szCs w:val="20"/>
          <w:lang w:eastAsia="en-US"/>
        </w:rPr>
        <w:t>) ili ako imate bolest i/ili primate liječenje zbog kojeg ste skloni nepravilnostima otkucaja srca ili neravnotežama soli.</w:t>
      </w:r>
    </w:p>
    <w:p w14:paraId="1AFF8198" w14:textId="77777777" w:rsidR="00B30146" w:rsidRPr="00872745" w:rsidRDefault="00B30146" w:rsidP="00B551B1">
      <w:pPr>
        <w:rPr>
          <w:color w:val="000000"/>
          <w:szCs w:val="22"/>
          <w:bdr w:val="nil"/>
        </w:rPr>
      </w:pPr>
    </w:p>
    <w:p w14:paraId="571B590B" w14:textId="77777777" w:rsidR="00B551B1" w:rsidRPr="00AB3AD4" w:rsidRDefault="00B551B1" w:rsidP="00AF3ABA">
      <w:pPr>
        <w:autoSpaceDE w:val="0"/>
        <w:autoSpaceDN w:val="0"/>
        <w:adjustRightInd w:val="0"/>
        <w:outlineLvl w:val="0"/>
        <w:rPr>
          <w:rFonts w:eastAsia="Calibri"/>
          <w:color w:val="000000"/>
          <w:sz w:val="22"/>
          <w:szCs w:val="22"/>
          <w:lang w:eastAsia="en-US"/>
        </w:rPr>
      </w:pPr>
      <w:r w:rsidRPr="00AB3AD4">
        <w:rPr>
          <w:rFonts w:eastAsia="Calibri"/>
          <w:color w:val="000000"/>
          <w:sz w:val="22"/>
          <w:szCs w:val="22"/>
          <w:lang w:eastAsia="en-US"/>
        </w:rPr>
        <w:t>Obavijestite svog liječnika ili ljekarnika ako bilo koja od sljedećih nuspojava postane ozbiljna ili traje duže od nekoliko dana:</w:t>
      </w:r>
    </w:p>
    <w:p w14:paraId="4F33D702" w14:textId="77777777" w:rsidR="00B551B1" w:rsidRPr="00AB3AD4" w:rsidRDefault="00B551B1" w:rsidP="00AF3ABA">
      <w:pPr>
        <w:pStyle w:val="ListParagraph"/>
        <w:numPr>
          <w:ilvl w:val="0"/>
          <w:numId w:val="35"/>
        </w:numPr>
        <w:tabs>
          <w:tab w:val="clear" w:pos="720"/>
        </w:tabs>
        <w:autoSpaceDE w:val="0"/>
        <w:autoSpaceDN w:val="0"/>
        <w:adjustRightInd w:val="0"/>
        <w:spacing w:after="0" w:line="240" w:lineRule="auto"/>
        <w:ind w:hanging="720"/>
        <w:rPr>
          <w:rFonts w:ascii="Times New Roman" w:hAnsi="Times New Roman"/>
          <w:color w:val="000000"/>
          <w:lang w:val="hr-HR"/>
        </w:rPr>
      </w:pPr>
      <w:r w:rsidRPr="00AB3AD4">
        <w:rPr>
          <w:rFonts w:ascii="Times New Roman" w:hAnsi="Times New Roman"/>
          <w:color w:val="000000"/>
          <w:lang w:val="hr-HR"/>
        </w:rPr>
        <w:t>Neuobičajene misli, osjećaj razdražljivosti ili reagiranje agresivnije nego obično, ili ako Vi ili Vaša obitelj i prijatelji primijete važne promjene raspoloženja ili ponašanja.</w:t>
      </w:r>
    </w:p>
    <w:p w14:paraId="12CC43AB" w14:textId="77777777" w:rsidR="002942AA" w:rsidRPr="00FB65DB" w:rsidRDefault="00F4114A" w:rsidP="002942AA">
      <w:pPr>
        <w:pStyle w:val="ListParagraph"/>
        <w:numPr>
          <w:ilvl w:val="0"/>
          <w:numId w:val="35"/>
        </w:numPr>
        <w:tabs>
          <w:tab w:val="clear" w:pos="720"/>
        </w:tabs>
        <w:autoSpaceDE w:val="0"/>
        <w:autoSpaceDN w:val="0"/>
        <w:adjustRightInd w:val="0"/>
        <w:spacing w:after="0" w:line="240" w:lineRule="auto"/>
        <w:ind w:hanging="720"/>
        <w:rPr>
          <w:rFonts w:ascii="Times New Roman" w:hAnsi="Times New Roman"/>
          <w:color w:val="000000"/>
          <w:lang w:val="hr-HR"/>
        </w:rPr>
      </w:pPr>
      <w:r w:rsidRPr="00FB65DB">
        <w:rPr>
          <w:rFonts w:ascii="Times New Roman" w:hAnsi="Times New Roman"/>
          <w:color w:val="000000"/>
          <w:lang w:val="hr-HR"/>
        </w:rPr>
        <w:t>Pogoršanje epilepsije</w:t>
      </w:r>
      <w:r w:rsidR="003D4125">
        <w:rPr>
          <w:rFonts w:ascii="Times New Roman" w:hAnsi="Times New Roman"/>
          <w:color w:val="000000"/>
          <w:lang w:val="hr-HR"/>
        </w:rPr>
        <w:t>:</w:t>
      </w:r>
    </w:p>
    <w:p w14:paraId="414CA5BA" w14:textId="77777777" w:rsidR="003D4125" w:rsidRDefault="002942AA" w:rsidP="000A5A80">
      <w:pPr>
        <w:autoSpaceDE w:val="0"/>
        <w:autoSpaceDN w:val="0"/>
        <w:adjustRightInd w:val="0"/>
        <w:ind w:left="709"/>
        <w:outlineLvl w:val="0"/>
        <w:rPr>
          <w:rFonts w:eastAsia="Calibri"/>
          <w:color w:val="000000"/>
          <w:sz w:val="22"/>
          <w:szCs w:val="22"/>
          <w:lang w:eastAsia="en-US"/>
        </w:rPr>
      </w:pPr>
      <w:r w:rsidRPr="00AB3AD4">
        <w:rPr>
          <w:rFonts w:eastAsia="Calibri"/>
          <w:color w:val="000000"/>
          <w:sz w:val="22"/>
          <w:szCs w:val="22"/>
          <w:lang w:eastAsia="en-US"/>
        </w:rPr>
        <w:t xml:space="preserve">Napadaji se u rijetkim slučajevima mogu pogoršati ili se javljati češće, uglavnom unutar prvih mjesec dana od početka liječenja ili povećanja doze. </w:t>
      </w:r>
    </w:p>
    <w:p w14:paraId="347EA9A9" w14:textId="77777777" w:rsidR="003D4125" w:rsidRDefault="003D4125" w:rsidP="000A5A80">
      <w:pPr>
        <w:autoSpaceDE w:val="0"/>
        <w:autoSpaceDN w:val="0"/>
        <w:adjustRightInd w:val="0"/>
        <w:ind w:left="709"/>
        <w:outlineLvl w:val="0"/>
        <w:rPr>
          <w:rFonts w:eastAsia="Calibri"/>
          <w:color w:val="000000"/>
          <w:sz w:val="22"/>
          <w:szCs w:val="22"/>
          <w:lang w:eastAsia="en-US"/>
        </w:rPr>
      </w:pPr>
      <w:r w:rsidRPr="003D4125">
        <w:rPr>
          <w:rFonts w:eastAsia="Calibri"/>
          <w:color w:val="000000"/>
          <w:sz w:val="22"/>
          <w:szCs w:val="22"/>
          <w:lang w:eastAsia="en-US"/>
        </w:rPr>
        <w:t>Kod vrlo rijetkog oblika epilepsije rane životne dobi (epilepsije povezane s mutacijama SCN8A) koja uzrokuje više vrsta napadaja i gubitak vještina, možete primijetiti da su napadaji i dalje prisutni ili da se pogoršavaju tijekom liječenja.</w:t>
      </w:r>
    </w:p>
    <w:p w14:paraId="7A3F911B" w14:textId="77777777" w:rsidR="003D4125" w:rsidRDefault="003D4125" w:rsidP="000A5A80">
      <w:pPr>
        <w:autoSpaceDE w:val="0"/>
        <w:autoSpaceDN w:val="0"/>
        <w:adjustRightInd w:val="0"/>
        <w:ind w:left="709"/>
        <w:outlineLvl w:val="0"/>
        <w:rPr>
          <w:rFonts w:eastAsia="Calibri"/>
          <w:color w:val="000000"/>
          <w:sz w:val="22"/>
          <w:szCs w:val="22"/>
          <w:lang w:eastAsia="en-US"/>
        </w:rPr>
      </w:pPr>
    </w:p>
    <w:p w14:paraId="73AEBB68" w14:textId="77777777" w:rsidR="002942AA" w:rsidRPr="00AB3AD4" w:rsidRDefault="002942AA" w:rsidP="0009764B">
      <w:pPr>
        <w:autoSpaceDE w:val="0"/>
        <w:autoSpaceDN w:val="0"/>
        <w:adjustRightInd w:val="0"/>
        <w:outlineLvl w:val="0"/>
        <w:rPr>
          <w:rFonts w:eastAsia="Calibri"/>
          <w:color w:val="000000"/>
          <w:sz w:val="22"/>
          <w:szCs w:val="22"/>
          <w:lang w:eastAsia="en-US"/>
        </w:rPr>
      </w:pPr>
      <w:r w:rsidRPr="00AB3AD4">
        <w:rPr>
          <w:rFonts w:eastAsia="Calibri"/>
          <w:color w:val="000000"/>
          <w:sz w:val="22"/>
          <w:szCs w:val="22"/>
          <w:lang w:eastAsia="en-US"/>
        </w:rPr>
        <w:t xml:space="preserve">Ako Vam se javi bilo koji od ovih novih simptoma tijekom uzimanja lijeka </w:t>
      </w:r>
      <w:r w:rsidR="003F1A6C" w:rsidRPr="00AB3AD4">
        <w:rPr>
          <w:rFonts w:eastAsia="Calibri"/>
          <w:color w:val="000000"/>
          <w:sz w:val="22"/>
          <w:szCs w:val="22"/>
          <w:lang w:eastAsia="en-US"/>
        </w:rPr>
        <w:t>Levetiracetam Hospira</w:t>
      </w:r>
      <w:r w:rsidRPr="00AB3AD4">
        <w:rPr>
          <w:rFonts w:eastAsia="Calibri"/>
          <w:color w:val="000000"/>
          <w:sz w:val="22"/>
          <w:szCs w:val="22"/>
          <w:lang w:eastAsia="en-US"/>
        </w:rPr>
        <w:t>, što prije se obratite liječniku.</w:t>
      </w:r>
    </w:p>
    <w:p w14:paraId="115875B4" w14:textId="77777777" w:rsidR="006C6E7A" w:rsidRPr="00AB3AD4" w:rsidRDefault="006C6E7A" w:rsidP="006C6E7A">
      <w:pPr>
        <w:rPr>
          <w:b/>
          <w:color w:val="000000"/>
          <w:sz w:val="22"/>
          <w:szCs w:val="22"/>
        </w:rPr>
      </w:pPr>
    </w:p>
    <w:p w14:paraId="09A823AE" w14:textId="77777777" w:rsidR="00616F0E" w:rsidRPr="00AB3AD4" w:rsidRDefault="00616F0E" w:rsidP="006C6E7A">
      <w:pPr>
        <w:rPr>
          <w:b/>
          <w:color w:val="000000"/>
          <w:sz w:val="22"/>
          <w:szCs w:val="22"/>
        </w:rPr>
      </w:pPr>
      <w:r w:rsidRPr="00AB3AD4">
        <w:rPr>
          <w:b/>
          <w:color w:val="000000"/>
          <w:sz w:val="22"/>
          <w:szCs w:val="22"/>
        </w:rPr>
        <w:t>Djeca i adolescenti</w:t>
      </w:r>
    </w:p>
    <w:p w14:paraId="126D80E9" w14:textId="77777777" w:rsidR="00616F0E" w:rsidRPr="00AB3AD4" w:rsidRDefault="00616F0E" w:rsidP="009206FA">
      <w:pPr>
        <w:numPr>
          <w:ilvl w:val="0"/>
          <w:numId w:val="33"/>
        </w:numPr>
        <w:ind w:hanging="720"/>
        <w:rPr>
          <w:color w:val="000000"/>
          <w:sz w:val="22"/>
          <w:szCs w:val="22"/>
        </w:rPr>
      </w:pPr>
      <w:r w:rsidRPr="00AB3AD4">
        <w:rPr>
          <w:color w:val="000000"/>
          <w:sz w:val="22"/>
          <w:szCs w:val="22"/>
        </w:rPr>
        <w:t>Levetiracetam Hospira nije indiciran</w:t>
      </w:r>
      <w:r w:rsidR="007C3583" w:rsidRPr="00AB3AD4">
        <w:rPr>
          <w:color w:val="000000"/>
          <w:sz w:val="22"/>
          <w:szCs w:val="22"/>
        </w:rPr>
        <w:t xml:space="preserve"> </w:t>
      </w:r>
      <w:r w:rsidR="00135A4C" w:rsidRPr="00AB3AD4">
        <w:rPr>
          <w:color w:val="000000"/>
          <w:sz w:val="22"/>
          <w:szCs w:val="22"/>
        </w:rPr>
        <w:t>za samostalnu primjenu (monoterapija) u</w:t>
      </w:r>
      <w:r w:rsidR="007C3583" w:rsidRPr="00AB3AD4">
        <w:rPr>
          <w:color w:val="000000"/>
          <w:sz w:val="22"/>
          <w:szCs w:val="22"/>
        </w:rPr>
        <w:t xml:space="preserve"> liječenj</w:t>
      </w:r>
      <w:r w:rsidR="00135A4C" w:rsidRPr="00AB3AD4">
        <w:rPr>
          <w:color w:val="000000"/>
          <w:sz w:val="22"/>
          <w:szCs w:val="22"/>
        </w:rPr>
        <w:t>u</w:t>
      </w:r>
      <w:r w:rsidR="007C3583" w:rsidRPr="00AB3AD4">
        <w:rPr>
          <w:color w:val="000000"/>
          <w:sz w:val="22"/>
          <w:szCs w:val="22"/>
        </w:rPr>
        <w:t xml:space="preserve"> </w:t>
      </w:r>
      <w:r w:rsidR="000D5BB0" w:rsidRPr="00AB3AD4">
        <w:rPr>
          <w:color w:val="000000"/>
          <w:sz w:val="22"/>
          <w:szCs w:val="22"/>
        </w:rPr>
        <w:t>djece i adolescenata mlađih od 16 godina</w:t>
      </w:r>
      <w:r w:rsidR="003F1A6C" w:rsidRPr="00AB3AD4">
        <w:rPr>
          <w:color w:val="000000"/>
          <w:sz w:val="22"/>
          <w:szCs w:val="22"/>
        </w:rPr>
        <w:t>.</w:t>
      </w:r>
      <w:r w:rsidR="000D5BB0" w:rsidRPr="00AB3AD4">
        <w:rPr>
          <w:color w:val="000000"/>
          <w:sz w:val="22"/>
          <w:szCs w:val="22"/>
        </w:rPr>
        <w:t xml:space="preserve"> </w:t>
      </w:r>
    </w:p>
    <w:p w14:paraId="0DF7350D" w14:textId="77777777" w:rsidR="00616F0E" w:rsidRPr="00AB3AD4" w:rsidRDefault="00616F0E" w:rsidP="00616F0E">
      <w:pPr>
        <w:rPr>
          <w:b/>
          <w:color w:val="000000"/>
          <w:sz w:val="22"/>
          <w:szCs w:val="22"/>
        </w:rPr>
      </w:pPr>
    </w:p>
    <w:p w14:paraId="5FBAF55C" w14:textId="77777777" w:rsidR="005356F8" w:rsidRPr="00AB3AD4" w:rsidRDefault="005356F8" w:rsidP="005356F8">
      <w:pPr>
        <w:autoSpaceDE w:val="0"/>
        <w:autoSpaceDN w:val="0"/>
        <w:adjustRightInd w:val="0"/>
        <w:rPr>
          <w:b/>
          <w:bCs/>
          <w:color w:val="000000"/>
          <w:sz w:val="22"/>
          <w:szCs w:val="22"/>
          <w:lang w:eastAsia="en-US"/>
        </w:rPr>
      </w:pPr>
      <w:r w:rsidRPr="00AB3AD4">
        <w:rPr>
          <w:b/>
          <w:bCs/>
          <w:color w:val="000000"/>
          <w:sz w:val="22"/>
          <w:szCs w:val="22"/>
          <w:lang w:eastAsia="en-US"/>
        </w:rPr>
        <w:t>Drugi lijekovi i Levetiracetam Hospira</w:t>
      </w:r>
    </w:p>
    <w:p w14:paraId="2263A8C2" w14:textId="77777777" w:rsidR="005356F8" w:rsidRPr="00AB3AD4" w:rsidRDefault="005356F8" w:rsidP="00F5277B">
      <w:pPr>
        <w:autoSpaceDE w:val="0"/>
        <w:autoSpaceDN w:val="0"/>
        <w:adjustRightInd w:val="0"/>
        <w:rPr>
          <w:color w:val="000000"/>
          <w:sz w:val="22"/>
          <w:szCs w:val="22"/>
          <w:lang w:eastAsia="en-US"/>
        </w:rPr>
      </w:pPr>
      <w:r w:rsidRPr="00AB3AD4">
        <w:rPr>
          <w:color w:val="000000"/>
          <w:sz w:val="22"/>
          <w:szCs w:val="22"/>
          <w:lang w:eastAsia="en-US"/>
        </w:rPr>
        <w:t xml:space="preserve">Obavijestite </w:t>
      </w:r>
      <w:r w:rsidRPr="0009764B">
        <w:rPr>
          <w:color w:val="000000"/>
          <w:sz w:val="22"/>
          <w:szCs w:val="22"/>
          <w:lang w:eastAsia="en-US"/>
        </w:rPr>
        <w:t>svog liječnika ili ljekarnika</w:t>
      </w:r>
      <w:r w:rsidRPr="00AB3AD4">
        <w:rPr>
          <w:color w:val="000000"/>
          <w:sz w:val="22"/>
          <w:szCs w:val="22"/>
          <w:lang w:eastAsia="en-US"/>
        </w:rPr>
        <w:t xml:space="preserve"> ako uzimate</w:t>
      </w:r>
      <w:r w:rsidR="009B147C" w:rsidRPr="00AB3AD4">
        <w:rPr>
          <w:color w:val="000000"/>
          <w:sz w:val="22"/>
          <w:szCs w:val="22"/>
          <w:lang w:eastAsia="en-US"/>
        </w:rPr>
        <w:t>,</w:t>
      </w:r>
      <w:r w:rsidRPr="00AB3AD4">
        <w:rPr>
          <w:color w:val="000000"/>
          <w:sz w:val="22"/>
          <w:szCs w:val="22"/>
          <w:lang w:eastAsia="en-US"/>
        </w:rPr>
        <w:t xml:space="preserve"> nedavno </w:t>
      </w:r>
      <w:r w:rsidR="009B147C" w:rsidRPr="00AB3AD4">
        <w:rPr>
          <w:color w:val="000000"/>
          <w:sz w:val="22"/>
          <w:szCs w:val="22"/>
          <w:lang w:eastAsia="en-US"/>
        </w:rPr>
        <w:t xml:space="preserve">ste </w:t>
      </w:r>
      <w:r w:rsidRPr="00AB3AD4">
        <w:rPr>
          <w:color w:val="000000"/>
          <w:sz w:val="22"/>
          <w:szCs w:val="22"/>
          <w:lang w:eastAsia="en-US"/>
        </w:rPr>
        <w:t xml:space="preserve">uzeli </w:t>
      </w:r>
      <w:r w:rsidR="003C3379" w:rsidRPr="00AB3AD4">
        <w:rPr>
          <w:color w:val="000000"/>
          <w:sz w:val="22"/>
          <w:szCs w:val="22"/>
          <w:lang w:eastAsia="en-US"/>
        </w:rPr>
        <w:t xml:space="preserve">ili biste mogli uzeti </w:t>
      </w:r>
      <w:r w:rsidRPr="00AB3AD4">
        <w:rPr>
          <w:color w:val="000000"/>
          <w:sz w:val="22"/>
          <w:szCs w:val="22"/>
          <w:lang w:eastAsia="en-US"/>
        </w:rPr>
        <w:t>bilo koje druge lijekove,</w:t>
      </w:r>
      <w:r w:rsidR="003C3379" w:rsidRPr="00AB3AD4">
        <w:rPr>
          <w:color w:val="000000"/>
          <w:sz w:val="22"/>
          <w:szCs w:val="22"/>
          <w:lang w:eastAsia="en-US"/>
        </w:rPr>
        <w:t xml:space="preserve"> </w:t>
      </w:r>
      <w:r w:rsidRPr="00AB3AD4">
        <w:rPr>
          <w:color w:val="000000"/>
          <w:sz w:val="22"/>
          <w:szCs w:val="22"/>
          <w:lang w:eastAsia="en-US"/>
        </w:rPr>
        <w:t>uključujući i one koje ste nabavili bez recepta.</w:t>
      </w:r>
    </w:p>
    <w:p w14:paraId="644DE840" w14:textId="77777777" w:rsidR="007C3583" w:rsidRPr="00AB3AD4" w:rsidRDefault="007C3583" w:rsidP="00F5277B">
      <w:pPr>
        <w:autoSpaceDE w:val="0"/>
        <w:autoSpaceDN w:val="0"/>
        <w:adjustRightInd w:val="0"/>
        <w:rPr>
          <w:color w:val="000000"/>
          <w:sz w:val="22"/>
          <w:szCs w:val="22"/>
          <w:lang w:eastAsia="en-US"/>
        </w:rPr>
      </w:pPr>
    </w:p>
    <w:p w14:paraId="1BD3CDEC" w14:textId="77777777" w:rsidR="007C3583" w:rsidRPr="00AB3AD4" w:rsidRDefault="007C3583" w:rsidP="00F5277B">
      <w:pPr>
        <w:autoSpaceDE w:val="0"/>
        <w:autoSpaceDN w:val="0"/>
        <w:adjustRightInd w:val="0"/>
        <w:rPr>
          <w:color w:val="000000"/>
          <w:sz w:val="22"/>
          <w:szCs w:val="22"/>
        </w:rPr>
      </w:pPr>
      <w:r w:rsidRPr="00AB3AD4">
        <w:rPr>
          <w:color w:val="000000"/>
          <w:sz w:val="22"/>
          <w:szCs w:val="22"/>
        </w:rPr>
        <w:t>Nemojte uz</w:t>
      </w:r>
      <w:r w:rsidR="002410DD" w:rsidRPr="00AB3AD4">
        <w:rPr>
          <w:color w:val="000000"/>
          <w:sz w:val="22"/>
          <w:szCs w:val="22"/>
        </w:rPr>
        <w:t>imati</w:t>
      </w:r>
      <w:r w:rsidRPr="00AB3AD4">
        <w:rPr>
          <w:color w:val="000000"/>
          <w:sz w:val="22"/>
          <w:szCs w:val="22"/>
        </w:rPr>
        <w:t xml:space="preserve"> ma</w:t>
      </w:r>
      <w:r w:rsidR="00D16DF0" w:rsidRPr="00AB3AD4">
        <w:rPr>
          <w:color w:val="000000"/>
          <w:sz w:val="22"/>
          <w:szCs w:val="22"/>
        </w:rPr>
        <w:t>k</w:t>
      </w:r>
      <w:r w:rsidRPr="00AB3AD4">
        <w:rPr>
          <w:color w:val="000000"/>
          <w:sz w:val="22"/>
          <w:szCs w:val="22"/>
        </w:rPr>
        <w:t xml:space="preserve">rogol (lijek koji se koristi kao laksativ) jedan sat prije i jedan sat nakon uzimanja levetiracetama jer </w:t>
      </w:r>
      <w:r w:rsidR="00770000" w:rsidRPr="00AB3AD4">
        <w:rPr>
          <w:color w:val="000000"/>
          <w:sz w:val="22"/>
          <w:szCs w:val="22"/>
        </w:rPr>
        <w:t xml:space="preserve">to </w:t>
      </w:r>
      <w:r w:rsidRPr="00AB3AD4">
        <w:rPr>
          <w:color w:val="000000"/>
          <w:sz w:val="22"/>
          <w:szCs w:val="22"/>
        </w:rPr>
        <w:t>može smanj</w:t>
      </w:r>
      <w:r w:rsidR="000002AA" w:rsidRPr="00AB3AD4">
        <w:rPr>
          <w:color w:val="000000"/>
          <w:sz w:val="22"/>
          <w:szCs w:val="22"/>
        </w:rPr>
        <w:t>iti</w:t>
      </w:r>
      <w:r w:rsidRPr="00AB3AD4">
        <w:rPr>
          <w:color w:val="000000"/>
          <w:sz w:val="22"/>
          <w:szCs w:val="22"/>
        </w:rPr>
        <w:t xml:space="preserve"> učin</w:t>
      </w:r>
      <w:r w:rsidR="002410DD" w:rsidRPr="00AB3AD4">
        <w:rPr>
          <w:color w:val="000000"/>
          <w:sz w:val="22"/>
          <w:szCs w:val="22"/>
        </w:rPr>
        <w:t>a</w:t>
      </w:r>
      <w:r w:rsidRPr="00AB3AD4">
        <w:rPr>
          <w:color w:val="000000"/>
          <w:sz w:val="22"/>
          <w:szCs w:val="22"/>
        </w:rPr>
        <w:t>k</w:t>
      </w:r>
      <w:r w:rsidR="002410DD" w:rsidRPr="00AB3AD4">
        <w:rPr>
          <w:color w:val="000000"/>
          <w:sz w:val="22"/>
          <w:szCs w:val="22"/>
        </w:rPr>
        <w:t xml:space="preserve"> </w:t>
      </w:r>
      <w:r w:rsidRPr="00AB3AD4">
        <w:rPr>
          <w:color w:val="000000"/>
          <w:sz w:val="22"/>
          <w:szCs w:val="22"/>
        </w:rPr>
        <w:t>levetiracetama.</w:t>
      </w:r>
    </w:p>
    <w:p w14:paraId="278F9514" w14:textId="77777777" w:rsidR="005356F8" w:rsidRPr="00AB3AD4" w:rsidRDefault="005356F8" w:rsidP="006C6E7A">
      <w:pPr>
        <w:rPr>
          <w:color w:val="000000"/>
          <w:sz w:val="22"/>
          <w:szCs w:val="22"/>
          <w:u w:val="single"/>
        </w:rPr>
      </w:pPr>
    </w:p>
    <w:p w14:paraId="4A56D889" w14:textId="77777777" w:rsidR="005356F8" w:rsidRPr="00AB3AD4" w:rsidRDefault="005356F8" w:rsidP="005356F8">
      <w:pPr>
        <w:autoSpaceDE w:val="0"/>
        <w:autoSpaceDN w:val="0"/>
        <w:adjustRightInd w:val="0"/>
        <w:rPr>
          <w:color w:val="000000"/>
          <w:sz w:val="22"/>
          <w:szCs w:val="22"/>
          <w:lang w:eastAsia="en-US"/>
        </w:rPr>
      </w:pPr>
      <w:r w:rsidRPr="00AB3AD4">
        <w:rPr>
          <w:b/>
          <w:bCs/>
          <w:color w:val="000000"/>
          <w:sz w:val="22"/>
          <w:szCs w:val="22"/>
          <w:lang w:eastAsia="en-US"/>
        </w:rPr>
        <w:t>Trudnoća i dojenje</w:t>
      </w:r>
    </w:p>
    <w:p w14:paraId="00BDE96C" w14:textId="77777777" w:rsidR="005356F8" w:rsidRPr="00AB3AD4" w:rsidRDefault="005356F8" w:rsidP="00774D14">
      <w:pPr>
        <w:autoSpaceDE w:val="0"/>
        <w:autoSpaceDN w:val="0"/>
        <w:adjustRightInd w:val="0"/>
        <w:rPr>
          <w:color w:val="000000"/>
          <w:sz w:val="22"/>
          <w:szCs w:val="22"/>
          <w:lang w:eastAsia="en-US"/>
        </w:rPr>
      </w:pPr>
      <w:r w:rsidRPr="00AB3AD4">
        <w:rPr>
          <w:color w:val="000000"/>
          <w:sz w:val="22"/>
          <w:szCs w:val="22"/>
          <w:lang w:eastAsia="en-US"/>
        </w:rPr>
        <w:t xml:space="preserve">Ako ste trudni ili dojite, mislite da biste mogli biti trudni ili planirate imati dijete, </w:t>
      </w:r>
      <w:r w:rsidR="00304064" w:rsidRPr="00AB3AD4">
        <w:rPr>
          <w:color w:val="000000"/>
          <w:sz w:val="22"/>
          <w:szCs w:val="22"/>
          <w:lang w:eastAsia="en-US"/>
        </w:rPr>
        <w:t>obratite</w:t>
      </w:r>
      <w:r w:rsidR="00506C5E" w:rsidRPr="00AB3AD4">
        <w:rPr>
          <w:color w:val="000000"/>
          <w:sz w:val="22"/>
          <w:szCs w:val="22"/>
          <w:lang w:eastAsia="en-US"/>
        </w:rPr>
        <w:t xml:space="preserve"> </w:t>
      </w:r>
      <w:r w:rsidRPr="00AB3AD4">
        <w:rPr>
          <w:color w:val="000000"/>
          <w:sz w:val="22"/>
          <w:szCs w:val="22"/>
          <w:lang w:eastAsia="en-US"/>
        </w:rPr>
        <w:t xml:space="preserve">se </w:t>
      </w:r>
      <w:r w:rsidR="00304064" w:rsidRPr="00AB3AD4">
        <w:rPr>
          <w:color w:val="000000"/>
          <w:sz w:val="22"/>
          <w:szCs w:val="22"/>
          <w:lang w:eastAsia="en-US"/>
        </w:rPr>
        <w:t>svom</w:t>
      </w:r>
      <w:r w:rsidRPr="00AB3AD4">
        <w:rPr>
          <w:color w:val="000000"/>
          <w:sz w:val="22"/>
          <w:szCs w:val="22"/>
          <w:lang w:eastAsia="en-US"/>
        </w:rPr>
        <w:t xml:space="preserve"> liječnik</w:t>
      </w:r>
      <w:r w:rsidR="00304064" w:rsidRPr="00AB3AD4">
        <w:rPr>
          <w:color w:val="000000"/>
          <w:sz w:val="22"/>
          <w:szCs w:val="22"/>
          <w:lang w:eastAsia="en-US"/>
        </w:rPr>
        <w:t>u za savjet</w:t>
      </w:r>
      <w:r w:rsidRPr="00AB3AD4">
        <w:rPr>
          <w:color w:val="000000"/>
          <w:sz w:val="22"/>
          <w:szCs w:val="22"/>
          <w:lang w:eastAsia="en-US"/>
        </w:rPr>
        <w:t xml:space="preserve"> prije nego uzmete ovaj lijek.</w:t>
      </w:r>
      <w:r w:rsidR="009206FA" w:rsidRPr="00AB3AD4">
        <w:rPr>
          <w:color w:val="000000"/>
          <w:sz w:val="22"/>
          <w:szCs w:val="22"/>
          <w:lang w:eastAsia="en-US"/>
        </w:rPr>
        <w:t xml:space="preserve"> </w:t>
      </w:r>
      <w:r w:rsidRPr="00AB3AD4">
        <w:rPr>
          <w:color w:val="000000"/>
          <w:sz w:val="22"/>
          <w:szCs w:val="22"/>
          <w:lang w:eastAsia="en-US"/>
        </w:rPr>
        <w:t xml:space="preserve">Levetiracetam Hospira se </w:t>
      </w:r>
      <w:r w:rsidR="00F46650" w:rsidRPr="00AB3AD4">
        <w:rPr>
          <w:color w:val="000000"/>
          <w:sz w:val="22"/>
          <w:szCs w:val="22"/>
          <w:lang w:eastAsia="en-US"/>
        </w:rPr>
        <w:t xml:space="preserve">može koristiti u </w:t>
      </w:r>
      <w:r w:rsidRPr="00AB3AD4">
        <w:rPr>
          <w:color w:val="000000"/>
          <w:sz w:val="22"/>
          <w:szCs w:val="22"/>
          <w:lang w:eastAsia="en-US"/>
        </w:rPr>
        <w:t>trudnoć</w:t>
      </w:r>
      <w:r w:rsidR="00F46650" w:rsidRPr="00AB3AD4">
        <w:rPr>
          <w:color w:val="000000"/>
          <w:sz w:val="22"/>
          <w:szCs w:val="22"/>
          <w:lang w:eastAsia="en-US"/>
        </w:rPr>
        <w:t>i</w:t>
      </w:r>
      <w:r w:rsidRPr="00AB3AD4">
        <w:rPr>
          <w:color w:val="000000"/>
          <w:sz w:val="22"/>
          <w:szCs w:val="22"/>
          <w:lang w:eastAsia="en-US"/>
        </w:rPr>
        <w:t xml:space="preserve"> </w:t>
      </w:r>
      <w:r w:rsidR="00F46650" w:rsidRPr="00AB3AD4">
        <w:rPr>
          <w:color w:val="000000"/>
          <w:sz w:val="22"/>
          <w:szCs w:val="22"/>
          <w:lang w:eastAsia="en-US"/>
        </w:rPr>
        <w:t>samo</w:t>
      </w:r>
      <w:r w:rsidRPr="00AB3AD4">
        <w:rPr>
          <w:color w:val="000000"/>
          <w:sz w:val="22"/>
          <w:szCs w:val="22"/>
          <w:lang w:eastAsia="en-US"/>
        </w:rPr>
        <w:t xml:space="preserve"> ako </w:t>
      </w:r>
      <w:r w:rsidR="00F67578" w:rsidRPr="00AB3AD4">
        <w:rPr>
          <w:color w:val="000000"/>
          <w:sz w:val="22"/>
          <w:szCs w:val="22"/>
          <w:lang w:eastAsia="en-US"/>
        </w:rPr>
        <w:t xml:space="preserve">nakon pažljive procjene Vaš liječnik smatra da </w:t>
      </w:r>
      <w:r w:rsidRPr="00AB3AD4">
        <w:rPr>
          <w:color w:val="000000"/>
          <w:sz w:val="22"/>
          <w:szCs w:val="22"/>
          <w:lang w:eastAsia="en-US"/>
        </w:rPr>
        <w:t xml:space="preserve">je to </w:t>
      </w:r>
      <w:r w:rsidR="00F67578" w:rsidRPr="00AB3AD4">
        <w:rPr>
          <w:color w:val="000000"/>
          <w:sz w:val="22"/>
          <w:szCs w:val="22"/>
          <w:lang w:eastAsia="en-US"/>
        </w:rPr>
        <w:t>potrebno</w:t>
      </w:r>
      <w:r w:rsidR="008A6839" w:rsidRPr="00AB3AD4">
        <w:rPr>
          <w:color w:val="000000"/>
          <w:sz w:val="22"/>
          <w:szCs w:val="22"/>
          <w:lang w:eastAsia="en-US"/>
        </w:rPr>
        <w:t>.</w:t>
      </w:r>
      <w:r w:rsidR="00304064" w:rsidRPr="00AB3AD4">
        <w:rPr>
          <w:color w:val="000000"/>
          <w:sz w:val="22"/>
          <w:szCs w:val="22"/>
        </w:rPr>
        <w:t xml:space="preserve"> </w:t>
      </w:r>
      <w:r w:rsidR="00F67578" w:rsidRPr="00AB3AD4">
        <w:rPr>
          <w:color w:val="000000"/>
          <w:sz w:val="22"/>
          <w:szCs w:val="22"/>
        </w:rPr>
        <w:t xml:space="preserve">Ne smijete prekinuti liječenje bez savjetovanja sa svojim liječnikom.Ne može se u potpunosti isključiti rizik uzrokovanja urođenih </w:t>
      </w:r>
      <w:r w:rsidR="00413857" w:rsidRPr="00AB3AD4">
        <w:rPr>
          <w:color w:val="000000"/>
          <w:sz w:val="22"/>
          <w:szCs w:val="22"/>
        </w:rPr>
        <w:t xml:space="preserve">mana </w:t>
      </w:r>
      <w:r w:rsidR="00F67578" w:rsidRPr="00AB3AD4">
        <w:rPr>
          <w:color w:val="000000"/>
          <w:sz w:val="22"/>
          <w:szCs w:val="22"/>
        </w:rPr>
        <w:t xml:space="preserve">za Vaše nerođeno dijete. </w:t>
      </w:r>
      <w:r w:rsidRPr="00AB3AD4">
        <w:rPr>
          <w:color w:val="000000"/>
          <w:sz w:val="22"/>
          <w:szCs w:val="22"/>
          <w:lang w:eastAsia="en-US"/>
        </w:rPr>
        <w:t>Tijekom liječenja ne preporučuje se dojenje.</w:t>
      </w:r>
    </w:p>
    <w:p w14:paraId="10B08C0F" w14:textId="77777777" w:rsidR="006C6E7A" w:rsidRPr="00AB3AD4" w:rsidRDefault="006C6E7A" w:rsidP="006C6E7A">
      <w:pPr>
        <w:rPr>
          <w:b/>
          <w:color w:val="000000"/>
          <w:sz w:val="22"/>
          <w:szCs w:val="22"/>
        </w:rPr>
      </w:pPr>
    </w:p>
    <w:p w14:paraId="5FF9DB4A" w14:textId="77777777" w:rsidR="006C6E7A" w:rsidRPr="00AB3AD4" w:rsidRDefault="006C6E7A" w:rsidP="006C6E7A">
      <w:pPr>
        <w:rPr>
          <w:bCs/>
          <w:color w:val="000000"/>
          <w:sz w:val="22"/>
          <w:szCs w:val="22"/>
        </w:rPr>
      </w:pPr>
      <w:r w:rsidRPr="00AB3AD4">
        <w:rPr>
          <w:b/>
          <w:color w:val="000000"/>
          <w:sz w:val="22"/>
          <w:szCs w:val="22"/>
        </w:rPr>
        <w:t>Upravljanje vozilima i strojevima</w:t>
      </w:r>
    </w:p>
    <w:p w14:paraId="0F5E81EF" w14:textId="77777777" w:rsidR="006C6E7A" w:rsidRPr="00AB3AD4" w:rsidRDefault="008A6839" w:rsidP="00DD2F27">
      <w:pPr>
        <w:autoSpaceDE w:val="0"/>
        <w:autoSpaceDN w:val="0"/>
        <w:adjustRightInd w:val="0"/>
        <w:rPr>
          <w:color w:val="000000"/>
          <w:sz w:val="22"/>
          <w:szCs w:val="22"/>
          <w:lang w:eastAsia="en-US"/>
        </w:rPr>
      </w:pPr>
      <w:r w:rsidRPr="00AB3AD4">
        <w:rPr>
          <w:color w:val="000000"/>
          <w:sz w:val="22"/>
          <w:szCs w:val="22"/>
          <w:lang w:eastAsia="en-US"/>
        </w:rPr>
        <w:t xml:space="preserve">Levetiracetam Hospira može narušiti </w:t>
      </w:r>
      <w:r w:rsidR="00397635" w:rsidRPr="00AB3AD4">
        <w:rPr>
          <w:color w:val="000000"/>
          <w:sz w:val="22"/>
          <w:szCs w:val="22"/>
          <w:lang w:eastAsia="en-US"/>
        </w:rPr>
        <w:t>V</w:t>
      </w:r>
      <w:r w:rsidRPr="00AB3AD4">
        <w:rPr>
          <w:color w:val="000000"/>
          <w:sz w:val="22"/>
          <w:szCs w:val="22"/>
          <w:lang w:eastAsia="en-US"/>
        </w:rPr>
        <w:t xml:space="preserve">ašu sposobnost upravljanja vozilima </w:t>
      </w:r>
      <w:r w:rsidR="005356F8" w:rsidRPr="00AB3AD4">
        <w:rPr>
          <w:color w:val="000000"/>
          <w:sz w:val="22"/>
          <w:szCs w:val="22"/>
          <w:lang w:eastAsia="en-US"/>
        </w:rPr>
        <w:t xml:space="preserve">ili </w:t>
      </w:r>
      <w:r w:rsidR="00DD2F27" w:rsidRPr="00AB3AD4">
        <w:rPr>
          <w:color w:val="000000"/>
          <w:sz w:val="22"/>
          <w:szCs w:val="22"/>
          <w:lang w:eastAsia="en-US"/>
        </w:rPr>
        <w:t>alatima ili strojevima</w:t>
      </w:r>
      <w:r w:rsidR="005356F8" w:rsidRPr="00AB3AD4">
        <w:rPr>
          <w:color w:val="000000"/>
          <w:sz w:val="22"/>
          <w:szCs w:val="22"/>
          <w:lang w:eastAsia="en-US"/>
        </w:rPr>
        <w:t xml:space="preserve"> </w:t>
      </w:r>
      <w:r w:rsidR="00DD2F27" w:rsidRPr="00AB3AD4">
        <w:rPr>
          <w:color w:val="000000"/>
          <w:sz w:val="22"/>
          <w:szCs w:val="22"/>
          <w:lang w:eastAsia="en-US"/>
        </w:rPr>
        <w:t xml:space="preserve">jer </w:t>
      </w:r>
      <w:r w:rsidR="005356F8" w:rsidRPr="00AB3AD4">
        <w:rPr>
          <w:color w:val="000000"/>
          <w:sz w:val="22"/>
          <w:szCs w:val="22"/>
          <w:lang w:eastAsia="en-US"/>
        </w:rPr>
        <w:t xml:space="preserve">može </w:t>
      </w:r>
      <w:r w:rsidRPr="00AB3AD4">
        <w:rPr>
          <w:color w:val="000000"/>
          <w:sz w:val="22"/>
          <w:szCs w:val="22"/>
          <w:lang w:eastAsia="en-US"/>
        </w:rPr>
        <w:t xml:space="preserve">uzrokovati </w:t>
      </w:r>
      <w:r w:rsidR="005356F8" w:rsidRPr="00AB3AD4">
        <w:rPr>
          <w:color w:val="000000"/>
          <w:sz w:val="22"/>
          <w:szCs w:val="22"/>
          <w:lang w:eastAsia="en-US"/>
        </w:rPr>
        <w:t>osjećaj pospanosti. To se češće javlja na početku liječenja ili nakon povećanja doze. Ne smijete voziti</w:t>
      </w:r>
      <w:r w:rsidR="00DD2F27" w:rsidRPr="00AB3AD4">
        <w:rPr>
          <w:color w:val="000000"/>
          <w:sz w:val="22"/>
          <w:szCs w:val="22"/>
          <w:lang w:eastAsia="en-US"/>
        </w:rPr>
        <w:t xml:space="preserve"> </w:t>
      </w:r>
      <w:r w:rsidR="005356F8" w:rsidRPr="00AB3AD4">
        <w:rPr>
          <w:color w:val="000000"/>
          <w:sz w:val="22"/>
          <w:szCs w:val="22"/>
          <w:lang w:eastAsia="en-US"/>
        </w:rPr>
        <w:t>ili se koristiti strojevima dok</w:t>
      </w:r>
      <w:r w:rsidR="00DD2F27" w:rsidRPr="00AB3AD4">
        <w:rPr>
          <w:color w:val="000000"/>
          <w:sz w:val="22"/>
          <w:szCs w:val="22"/>
          <w:lang w:eastAsia="en-US"/>
        </w:rPr>
        <w:t xml:space="preserve"> se ne utvrdi da </w:t>
      </w:r>
      <w:r w:rsidRPr="00AB3AD4">
        <w:rPr>
          <w:color w:val="000000"/>
          <w:sz w:val="22"/>
          <w:szCs w:val="22"/>
          <w:lang w:eastAsia="en-US"/>
        </w:rPr>
        <w:t>Vaša sposobnost za takve aktivnosti nije narušena</w:t>
      </w:r>
      <w:r w:rsidR="005356F8" w:rsidRPr="00AB3AD4">
        <w:rPr>
          <w:color w:val="000000"/>
          <w:sz w:val="22"/>
          <w:szCs w:val="22"/>
          <w:lang w:eastAsia="en-US"/>
        </w:rPr>
        <w:t>.</w:t>
      </w:r>
    </w:p>
    <w:p w14:paraId="37AB7A1A" w14:textId="77777777" w:rsidR="005356F8" w:rsidRPr="00AB3AD4" w:rsidRDefault="005356F8" w:rsidP="006C6E7A">
      <w:pPr>
        <w:rPr>
          <w:b/>
          <w:color w:val="000000"/>
          <w:sz w:val="22"/>
          <w:szCs w:val="22"/>
        </w:rPr>
      </w:pPr>
    </w:p>
    <w:p w14:paraId="48780DD6" w14:textId="77777777" w:rsidR="006C6E7A" w:rsidRPr="00AB3AD4" w:rsidRDefault="00DD2F27" w:rsidP="006C6E7A">
      <w:pPr>
        <w:rPr>
          <w:bCs/>
          <w:color w:val="000000"/>
          <w:sz w:val="22"/>
          <w:szCs w:val="22"/>
        </w:rPr>
      </w:pPr>
      <w:r w:rsidRPr="00AB3AD4">
        <w:rPr>
          <w:b/>
          <w:color w:val="000000"/>
          <w:sz w:val="22"/>
          <w:szCs w:val="22"/>
        </w:rPr>
        <w:t>Levetiracetam Hospira sadrži natrij</w:t>
      </w:r>
    </w:p>
    <w:p w14:paraId="40B7B524" w14:textId="77777777" w:rsidR="00DD2F27" w:rsidRPr="00AB3AD4" w:rsidRDefault="00673775" w:rsidP="00DD2F27">
      <w:pPr>
        <w:rPr>
          <w:color w:val="000000"/>
          <w:sz w:val="22"/>
          <w:szCs w:val="22"/>
        </w:rPr>
      </w:pPr>
      <w:r w:rsidRPr="00AB3AD4">
        <w:rPr>
          <w:color w:val="000000"/>
          <w:sz w:val="22"/>
          <w:szCs w:val="22"/>
        </w:rPr>
        <w:t>Najveća pojedinačna doza L</w:t>
      </w:r>
      <w:r w:rsidR="00DD2F27" w:rsidRPr="00AB3AD4">
        <w:rPr>
          <w:color w:val="000000"/>
          <w:sz w:val="22"/>
          <w:szCs w:val="22"/>
        </w:rPr>
        <w:t xml:space="preserve">evetiracetam Hospira </w:t>
      </w:r>
      <w:r w:rsidR="00420713" w:rsidRPr="00AB3AD4">
        <w:rPr>
          <w:color w:val="000000"/>
          <w:sz w:val="22"/>
          <w:szCs w:val="22"/>
        </w:rPr>
        <w:t xml:space="preserve">koncentrata </w:t>
      </w:r>
      <w:r w:rsidR="00DD2F27" w:rsidRPr="00AB3AD4">
        <w:rPr>
          <w:color w:val="000000"/>
          <w:sz w:val="22"/>
          <w:szCs w:val="22"/>
        </w:rPr>
        <w:t>sadrži 57</w:t>
      </w:r>
      <w:r w:rsidR="009B147C" w:rsidRPr="00AB3AD4">
        <w:rPr>
          <w:color w:val="000000"/>
          <w:sz w:val="22"/>
          <w:szCs w:val="22"/>
        </w:rPr>
        <w:t> </w:t>
      </w:r>
      <w:r w:rsidR="00DD2F27" w:rsidRPr="00AB3AD4">
        <w:rPr>
          <w:color w:val="000000"/>
          <w:sz w:val="22"/>
          <w:szCs w:val="22"/>
        </w:rPr>
        <w:t xml:space="preserve">mg </w:t>
      </w:r>
      <w:r w:rsidRPr="00AB3AD4">
        <w:rPr>
          <w:color w:val="000000"/>
          <w:sz w:val="22"/>
          <w:szCs w:val="22"/>
        </w:rPr>
        <w:t xml:space="preserve">natrija </w:t>
      </w:r>
      <w:r w:rsidR="00DD2F27" w:rsidRPr="00AB3AD4">
        <w:rPr>
          <w:color w:val="000000"/>
          <w:sz w:val="22"/>
          <w:szCs w:val="22"/>
        </w:rPr>
        <w:t>(19</w:t>
      </w:r>
      <w:r w:rsidR="009B147C" w:rsidRPr="00AB3AD4">
        <w:rPr>
          <w:color w:val="000000"/>
          <w:sz w:val="22"/>
          <w:szCs w:val="22"/>
        </w:rPr>
        <w:t> </w:t>
      </w:r>
      <w:r w:rsidR="00DD2F27" w:rsidRPr="00AB3AD4">
        <w:rPr>
          <w:color w:val="000000"/>
          <w:sz w:val="22"/>
          <w:szCs w:val="22"/>
        </w:rPr>
        <w:t xml:space="preserve">mg </w:t>
      </w:r>
      <w:r w:rsidRPr="00AB3AD4">
        <w:rPr>
          <w:color w:val="000000"/>
          <w:sz w:val="22"/>
          <w:szCs w:val="22"/>
        </w:rPr>
        <w:t xml:space="preserve">natrija </w:t>
      </w:r>
      <w:r w:rsidR="00E70682" w:rsidRPr="00AB3AD4">
        <w:rPr>
          <w:color w:val="000000"/>
          <w:sz w:val="22"/>
          <w:szCs w:val="22"/>
        </w:rPr>
        <w:t xml:space="preserve">u jednoj </w:t>
      </w:r>
      <w:r w:rsidR="00DD2F27" w:rsidRPr="00AB3AD4">
        <w:rPr>
          <w:color w:val="000000"/>
          <w:sz w:val="22"/>
          <w:szCs w:val="22"/>
        </w:rPr>
        <w:t xml:space="preserve">bočici) </w:t>
      </w:r>
      <w:r w:rsidR="00CD4EC0" w:rsidRPr="00AB3AD4">
        <w:rPr>
          <w:color w:val="000000"/>
          <w:sz w:val="22"/>
          <w:szCs w:val="22"/>
        </w:rPr>
        <w:t xml:space="preserve">što odgovara 2,85% preporučenog maksimalnog dnevnog unosa natrija hranom za odraslu osobu. </w:t>
      </w:r>
      <w:r w:rsidRPr="00AB3AD4">
        <w:rPr>
          <w:color w:val="000000"/>
          <w:sz w:val="22"/>
          <w:szCs w:val="22"/>
        </w:rPr>
        <w:t xml:space="preserve">To treba </w:t>
      </w:r>
      <w:r w:rsidR="00DD2F27" w:rsidRPr="00AB3AD4">
        <w:rPr>
          <w:color w:val="000000"/>
          <w:sz w:val="22"/>
          <w:szCs w:val="22"/>
        </w:rPr>
        <w:t xml:space="preserve">uzeti u obzir </w:t>
      </w:r>
      <w:r w:rsidRPr="00AB3AD4">
        <w:rPr>
          <w:color w:val="000000"/>
          <w:sz w:val="22"/>
          <w:szCs w:val="22"/>
        </w:rPr>
        <w:t>ako ste na prehrani s kontroliranim unosom natrija.</w:t>
      </w:r>
    </w:p>
    <w:p w14:paraId="62ACFD38" w14:textId="77777777" w:rsidR="006C6E7A" w:rsidRPr="00AB3AD4" w:rsidRDefault="006C6E7A" w:rsidP="006C6E7A">
      <w:pPr>
        <w:rPr>
          <w:bCs/>
          <w:color w:val="000000"/>
          <w:sz w:val="22"/>
          <w:szCs w:val="22"/>
        </w:rPr>
      </w:pPr>
    </w:p>
    <w:p w14:paraId="217B30B3" w14:textId="77777777" w:rsidR="000D06D3" w:rsidRPr="00AB3AD4" w:rsidRDefault="000D06D3" w:rsidP="006C6E7A">
      <w:pPr>
        <w:rPr>
          <w:color w:val="000000"/>
          <w:sz w:val="22"/>
          <w:szCs w:val="22"/>
        </w:rPr>
      </w:pPr>
    </w:p>
    <w:p w14:paraId="0E081753" w14:textId="77777777" w:rsidR="006C6E7A" w:rsidRPr="00AB3AD4" w:rsidRDefault="001A3354" w:rsidP="00220B5F">
      <w:pPr>
        <w:numPr>
          <w:ilvl w:val="0"/>
          <w:numId w:val="4"/>
        </w:numPr>
        <w:ind w:hanging="720"/>
        <w:rPr>
          <w:b/>
          <w:color w:val="000000"/>
          <w:sz w:val="22"/>
          <w:szCs w:val="22"/>
        </w:rPr>
      </w:pPr>
      <w:r w:rsidRPr="00AB3AD4">
        <w:rPr>
          <w:b/>
          <w:color w:val="000000"/>
          <w:sz w:val="22"/>
          <w:szCs w:val="22"/>
        </w:rPr>
        <w:lastRenderedPageBreak/>
        <w:t xml:space="preserve">Kako </w:t>
      </w:r>
      <w:r w:rsidR="004C4057" w:rsidRPr="00AB3AD4">
        <w:rPr>
          <w:b/>
          <w:color w:val="000000"/>
          <w:sz w:val="22"/>
          <w:szCs w:val="22"/>
        </w:rPr>
        <w:t xml:space="preserve">primjenjivati </w:t>
      </w:r>
      <w:r w:rsidR="00DD2F27" w:rsidRPr="00AB3AD4">
        <w:rPr>
          <w:b/>
          <w:color w:val="000000"/>
          <w:sz w:val="22"/>
          <w:szCs w:val="22"/>
        </w:rPr>
        <w:t>Levetiracetam Hospira</w:t>
      </w:r>
    </w:p>
    <w:p w14:paraId="67738BE3" w14:textId="77777777" w:rsidR="006C6E7A" w:rsidRPr="00AB3AD4" w:rsidRDefault="006C6E7A" w:rsidP="00220B5F">
      <w:pPr>
        <w:rPr>
          <w:bCs/>
          <w:color w:val="000000"/>
          <w:sz w:val="22"/>
          <w:szCs w:val="22"/>
        </w:rPr>
      </w:pPr>
    </w:p>
    <w:p w14:paraId="56CA8145" w14:textId="77777777" w:rsidR="006C6E7A" w:rsidRPr="00AB3AD4" w:rsidRDefault="00DD2F27" w:rsidP="00220B5F">
      <w:pPr>
        <w:autoSpaceDE w:val="0"/>
        <w:autoSpaceDN w:val="0"/>
        <w:adjustRightInd w:val="0"/>
        <w:rPr>
          <w:color w:val="000000"/>
          <w:sz w:val="22"/>
          <w:szCs w:val="22"/>
          <w:lang w:eastAsia="en-US"/>
        </w:rPr>
      </w:pPr>
      <w:r w:rsidRPr="00AB3AD4">
        <w:rPr>
          <w:bCs/>
          <w:color w:val="000000"/>
          <w:sz w:val="22"/>
          <w:szCs w:val="22"/>
        </w:rPr>
        <w:t xml:space="preserve">Levetiracetam Hospira </w:t>
      </w:r>
      <w:r w:rsidR="009206FA" w:rsidRPr="00AB3AD4">
        <w:rPr>
          <w:bCs/>
          <w:color w:val="000000"/>
          <w:sz w:val="22"/>
          <w:szCs w:val="22"/>
        </w:rPr>
        <w:t>V</w:t>
      </w:r>
      <w:r w:rsidRPr="00AB3AD4">
        <w:rPr>
          <w:bCs/>
          <w:color w:val="000000"/>
          <w:sz w:val="22"/>
          <w:szCs w:val="22"/>
        </w:rPr>
        <w:t xml:space="preserve">am može dati liječnik ili medicinska sestra u obliku intravenske infuzije. </w:t>
      </w:r>
      <w:r w:rsidRPr="00AB3AD4">
        <w:rPr>
          <w:color w:val="000000"/>
          <w:sz w:val="22"/>
          <w:szCs w:val="22"/>
          <w:lang w:eastAsia="en-US"/>
        </w:rPr>
        <w:t xml:space="preserve">Levetiracetam Hospira se mora </w:t>
      </w:r>
      <w:r w:rsidR="00D16DF0" w:rsidRPr="00AB3AD4">
        <w:rPr>
          <w:color w:val="000000"/>
          <w:sz w:val="22"/>
          <w:szCs w:val="22"/>
          <w:lang w:eastAsia="en-US"/>
        </w:rPr>
        <w:t>primjenjivati</w:t>
      </w:r>
      <w:r w:rsidRPr="00AB3AD4">
        <w:rPr>
          <w:color w:val="000000"/>
          <w:sz w:val="22"/>
          <w:szCs w:val="22"/>
          <w:lang w:eastAsia="en-US"/>
        </w:rPr>
        <w:t xml:space="preserve"> dva puta na dan, jednom ujutro i jednom navečer, u približno isto vrijeme svaki dan.</w:t>
      </w:r>
    </w:p>
    <w:p w14:paraId="31CE0CEF" w14:textId="77777777" w:rsidR="006C6E7A" w:rsidRPr="00AB3AD4" w:rsidRDefault="006C6E7A" w:rsidP="006C6E7A">
      <w:pPr>
        <w:rPr>
          <w:bCs/>
          <w:color w:val="000000"/>
          <w:sz w:val="22"/>
          <w:szCs w:val="22"/>
        </w:rPr>
      </w:pPr>
    </w:p>
    <w:p w14:paraId="48D2F0A2" w14:textId="77777777" w:rsidR="005221FD" w:rsidRPr="00AB3AD4" w:rsidRDefault="001F0AEB" w:rsidP="006C6E7A">
      <w:pPr>
        <w:rPr>
          <w:bCs/>
          <w:color w:val="000000"/>
          <w:sz w:val="22"/>
          <w:szCs w:val="22"/>
        </w:rPr>
      </w:pPr>
      <w:r w:rsidRPr="00AB3AD4">
        <w:rPr>
          <w:bCs/>
          <w:color w:val="000000"/>
          <w:sz w:val="22"/>
          <w:szCs w:val="22"/>
        </w:rPr>
        <w:t>Intravensk</w:t>
      </w:r>
      <w:r w:rsidR="00D16DF0" w:rsidRPr="00AB3AD4">
        <w:rPr>
          <w:bCs/>
          <w:color w:val="000000"/>
          <w:sz w:val="22"/>
          <w:szCs w:val="22"/>
        </w:rPr>
        <w:t>i</w:t>
      </w:r>
      <w:r w:rsidRPr="00AB3AD4">
        <w:rPr>
          <w:bCs/>
          <w:color w:val="000000"/>
          <w:sz w:val="22"/>
          <w:szCs w:val="22"/>
        </w:rPr>
        <w:t xml:space="preserve"> </w:t>
      </w:r>
      <w:r w:rsidR="00D16DF0" w:rsidRPr="00AB3AD4">
        <w:rPr>
          <w:bCs/>
          <w:color w:val="000000"/>
          <w:sz w:val="22"/>
          <w:szCs w:val="22"/>
        </w:rPr>
        <w:t>oblik</w:t>
      </w:r>
      <w:r w:rsidRPr="00AB3AD4">
        <w:rPr>
          <w:bCs/>
          <w:color w:val="000000"/>
          <w:sz w:val="22"/>
          <w:szCs w:val="22"/>
        </w:rPr>
        <w:t xml:space="preserve"> </w:t>
      </w:r>
      <w:r w:rsidR="00D16DF0" w:rsidRPr="00AB3AD4">
        <w:rPr>
          <w:bCs/>
          <w:color w:val="000000"/>
          <w:sz w:val="22"/>
          <w:szCs w:val="22"/>
        </w:rPr>
        <w:t xml:space="preserve">predstavlja drugu mogućnost </w:t>
      </w:r>
      <w:r w:rsidRPr="00AB3AD4">
        <w:rPr>
          <w:bCs/>
          <w:color w:val="000000"/>
          <w:sz w:val="22"/>
          <w:szCs w:val="22"/>
        </w:rPr>
        <w:t>primjeni</w:t>
      </w:r>
      <w:r w:rsidR="00673775" w:rsidRPr="00AB3AD4">
        <w:rPr>
          <w:bCs/>
          <w:color w:val="000000"/>
          <w:sz w:val="22"/>
          <w:szCs w:val="22"/>
        </w:rPr>
        <w:t xml:space="preserve"> lijeka kroz usta</w:t>
      </w:r>
      <w:r w:rsidRPr="00AB3AD4">
        <w:rPr>
          <w:bCs/>
          <w:color w:val="000000"/>
          <w:sz w:val="22"/>
          <w:szCs w:val="22"/>
        </w:rPr>
        <w:t xml:space="preserve">. Možete </w:t>
      </w:r>
      <w:r w:rsidR="00D16DF0" w:rsidRPr="00AB3AD4">
        <w:rPr>
          <w:bCs/>
          <w:color w:val="000000"/>
          <w:sz w:val="22"/>
          <w:szCs w:val="22"/>
        </w:rPr>
        <w:t>se prebaciti s</w:t>
      </w:r>
      <w:r w:rsidR="00673775" w:rsidRPr="00AB3AD4">
        <w:rPr>
          <w:bCs/>
          <w:color w:val="000000"/>
          <w:sz w:val="22"/>
          <w:szCs w:val="22"/>
        </w:rPr>
        <w:t xml:space="preserve"> filmom obložen</w:t>
      </w:r>
      <w:r w:rsidR="00D16DF0" w:rsidRPr="00AB3AD4">
        <w:rPr>
          <w:bCs/>
          <w:color w:val="000000"/>
          <w:sz w:val="22"/>
          <w:szCs w:val="22"/>
        </w:rPr>
        <w:t>ih</w:t>
      </w:r>
      <w:r w:rsidR="00673775" w:rsidRPr="00AB3AD4">
        <w:rPr>
          <w:bCs/>
          <w:color w:val="000000"/>
          <w:sz w:val="22"/>
          <w:szCs w:val="22"/>
        </w:rPr>
        <w:t xml:space="preserve"> tablet</w:t>
      </w:r>
      <w:r w:rsidR="00D16DF0" w:rsidRPr="00AB3AD4">
        <w:rPr>
          <w:bCs/>
          <w:color w:val="000000"/>
          <w:sz w:val="22"/>
          <w:szCs w:val="22"/>
        </w:rPr>
        <w:t>a</w:t>
      </w:r>
      <w:r w:rsidR="00673775" w:rsidRPr="00AB3AD4">
        <w:rPr>
          <w:bCs/>
          <w:color w:val="000000"/>
          <w:sz w:val="22"/>
          <w:szCs w:val="22"/>
        </w:rPr>
        <w:t xml:space="preserve"> ili </w:t>
      </w:r>
      <w:r w:rsidR="00D16DF0" w:rsidRPr="00AB3AD4">
        <w:rPr>
          <w:bCs/>
          <w:color w:val="000000"/>
          <w:sz w:val="22"/>
          <w:szCs w:val="22"/>
        </w:rPr>
        <w:t xml:space="preserve">s </w:t>
      </w:r>
      <w:r w:rsidR="00673775" w:rsidRPr="00AB3AD4">
        <w:rPr>
          <w:bCs/>
          <w:color w:val="000000"/>
          <w:sz w:val="22"/>
          <w:szCs w:val="22"/>
        </w:rPr>
        <w:t>oraln</w:t>
      </w:r>
      <w:r w:rsidR="00D16DF0" w:rsidRPr="00AB3AD4">
        <w:rPr>
          <w:bCs/>
          <w:color w:val="000000"/>
          <w:sz w:val="22"/>
          <w:szCs w:val="22"/>
        </w:rPr>
        <w:t>e</w:t>
      </w:r>
      <w:r w:rsidR="00673775" w:rsidRPr="00AB3AD4">
        <w:rPr>
          <w:bCs/>
          <w:color w:val="000000"/>
          <w:sz w:val="22"/>
          <w:szCs w:val="22"/>
        </w:rPr>
        <w:t xml:space="preserve"> otopin</w:t>
      </w:r>
      <w:r w:rsidR="00D16DF0" w:rsidRPr="00AB3AD4">
        <w:rPr>
          <w:bCs/>
          <w:color w:val="000000"/>
          <w:sz w:val="22"/>
          <w:szCs w:val="22"/>
        </w:rPr>
        <w:t>e</w:t>
      </w:r>
      <w:r w:rsidR="00673775" w:rsidRPr="00AB3AD4">
        <w:rPr>
          <w:bCs/>
          <w:color w:val="000000"/>
          <w:sz w:val="22"/>
          <w:szCs w:val="22"/>
        </w:rPr>
        <w:t xml:space="preserve"> </w:t>
      </w:r>
      <w:r w:rsidR="00D16DF0" w:rsidRPr="00AB3AD4">
        <w:rPr>
          <w:bCs/>
          <w:color w:val="000000"/>
          <w:sz w:val="22"/>
          <w:szCs w:val="22"/>
        </w:rPr>
        <w:t xml:space="preserve">na </w:t>
      </w:r>
      <w:r w:rsidR="00673775" w:rsidRPr="00AB3AD4">
        <w:rPr>
          <w:bCs/>
          <w:color w:val="000000"/>
          <w:sz w:val="22"/>
          <w:szCs w:val="22"/>
        </w:rPr>
        <w:t>intravensk</w:t>
      </w:r>
      <w:r w:rsidR="00D16DF0" w:rsidRPr="00AB3AD4">
        <w:rPr>
          <w:bCs/>
          <w:color w:val="000000"/>
          <w:sz w:val="22"/>
          <w:szCs w:val="22"/>
        </w:rPr>
        <w:t>i</w:t>
      </w:r>
      <w:r w:rsidR="00673775" w:rsidRPr="00AB3AD4">
        <w:rPr>
          <w:bCs/>
          <w:color w:val="000000"/>
          <w:sz w:val="22"/>
          <w:szCs w:val="22"/>
        </w:rPr>
        <w:t xml:space="preserve"> </w:t>
      </w:r>
      <w:r w:rsidR="00D16DF0" w:rsidRPr="00AB3AD4">
        <w:rPr>
          <w:bCs/>
          <w:color w:val="000000"/>
          <w:sz w:val="22"/>
          <w:szCs w:val="22"/>
        </w:rPr>
        <w:t xml:space="preserve">oblik </w:t>
      </w:r>
      <w:r w:rsidRPr="00AB3AD4">
        <w:rPr>
          <w:bCs/>
          <w:color w:val="000000"/>
          <w:sz w:val="22"/>
          <w:szCs w:val="22"/>
        </w:rPr>
        <w:t>ili obrnuto bez prilagodbe doze. Vaša</w:t>
      </w:r>
      <w:r w:rsidR="00D16DF0" w:rsidRPr="00AB3AD4">
        <w:rPr>
          <w:bCs/>
          <w:color w:val="000000"/>
          <w:sz w:val="22"/>
          <w:szCs w:val="22"/>
        </w:rPr>
        <w:t xml:space="preserve"> </w:t>
      </w:r>
      <w:r w:rsidRPr="00AB3AD4">
        <w:rPr>
          <w:bCs/>
          <w:color w:val="000000"/>
          <w:sz w:val="22"/>
          <w:szCs w:val="22"/>
        </w:rPr>
        <w:t xml:space="preserve">ukupna dnevna doza i učestalost primjene ostaju </w:t>
      </w:r>
      <w:r w:rsidR="00D16DF0" w:rsidRPr="00AB3AD4">
        <w:rPr>
          <w:bCs/>
          <w:color w:val="000000"/>
          <w:sz w:val="22"/>
          <w:szCs w:val="22"/>
        </w:rPr>
        <w:t>jednaki</w:t>
      </w:r>
      <w:r w:rsidRPr="00AB3AD4">
        <w:rPr>
          <w:bCs/>
          <w:color w:val="000000"/>
          <w:sz w:val="22"/>
          <w:szCs w:val="22"/>
        </w:rPr>
        <w:t>.</w:t>
      </w:r>
    </w:p>
    <w:p w14:paraId="5F665F73" w14:textId="77777777" w:rsidR="00CE3E33" w:rsidRPr="00AB3AD4" w:rsidRDefault="00CE3E33" w:rsidP="006C6E7A">
      <w:pPr>
        <w:rPr>
          <w:bCs/>
          <w:color w:val="000000"/>
          <w:sz w:val="22"/>
          <w:szCs w:val="22"/>
        </w:rPr>
      </w:pPr>
    </w:p>
    <w:p w14:paraId="7568AE7E" w14:textId="77777777" w:rsidR="001F0AEB" w:rsidRPr="00AB3AD4" w:rsidRDefault="003E7B53" w:rsidP="001F0AEB">
      <w:pPr>
        <w:autoSpaceDE w:val="0"/>
        <w:autoSpaceDN w:val="0"/>
        <w:adjustRightInd w:val="0"/>
        <w:rPr>
          <w:b/>
          <w:bCs/>
          <w:color w:val="000000"/>
          <w:sz w:val="22"/>
          <w:szCs w:val="22"/>
          <w:lang w:eastAsia="en-US"/>
        </w:rPr>
      </w:pPr>
      <w:r w:rsidRPr="003E7B53">
        <w:rPr>
          <w:b/>
          <w:bCs/>
          <w:i/>
          <w:iCs/>
          <w:color w:val="000000"/>
          <w:sz w:val="22"/>
          <w:szCs w:val="22"/>
          <w:lang w:eastAsia="en-US"/>
        </w:rPr>
        <w:t>Dodatna terapija i monoterapija (od 16.</w:t>
      </w:r>
      <w:r>
        <w:rPr>
          <w:b/>
          <w:bCs/>
          <w:i/>
          <w:iCs/>
          <w:color w:val="000000"/>
          <w:sz w:val="22"/>
          <w:szCs w:val="22"/>
          <w:lang w:eastAsia="en-US"/>
        </w:rPr>
        <w:t> </w:t>
      </w:r>
      <w:r w:rsidRPr="003E7B53">
        <w:rPr>
          <w:b/>
          <w:bCs/>
          <w:i/>
          <w:iCs/>
          <w:color w:val="000000"/>
          <w:sz w:val="22"/>
          <w:szCs w:val="22"/>
          <w:lang w:eastAsia="en-US"/>
        </w:rPr>
        <w:t>godine života)</w:t>
      </w:r>
    </w:p>
    <w:p w14:paraId="4BFB114F" w14:textId="77777777" w:rsidR="001F0AEB" w:rsidRPr="00AB3AD4" w:rsidRDefault="003E7B53" w:rsidP="001F0AEB">
      <w:pPr>
        <w:autoSpaceDE w:val="0"/>
        <w:autoSpaceDN w:val="0"/>
        <w:adjustRightInd w:val="0"/>
        <w:rPr>
          <w:color w:val="000000"/>
          <w:sz w:val="22"/>
          <w:szCs w:val="22"/>
          <w:lang w:eastAsia="en-US"/>
        </w:rPr>
      </w:pPr>
      <w:r w:rsidRPr="005E4B9F">
        <w:rPr>
          <w:b/>
          <w:color w:val="000000"/>
          <w:sz w:val="22"/>
          <w:szCs w:val="22"/>
          <w:lang w:eastAsia="en-US"/>
        </w:rPr>
        <w:t>O</w:t>
      </w:r>
      <w:r w:rsidRPr="003E7B53">
        <w:rPr>
          <w:b/>
          <w:sz w:val="22"/>
          <w:szCs w:val="22"/>
          <w:lang w:eastAsia="en-US"/>
        </w:rPr>
        <w:t>drasli (≥18</w:t>
      </w:r>
      <w:r>
        <w:rPr>
          <w:b/>
          <w:sz w:val="22"/>
          <w:szCs w:val="22"/>
          <w:lang w:eastAsia="en-US"/>
        </w:rPr>
        <w:t> </w:t>
      </w:r>
      <w:r w:rsidRPr="003E7B53">
        <w:rPr>
          <w:b/>
          <w:sz w:val="22"/>
          <w:szCs w:val="22"/>
          <w:lang w:eastAsia="en-US"/>
        </w:rPr>
        <w:t>godina) i adolescenti (12</w:t>
      </w:r>
      <w:r w:rsidR="00AD0844">
        <w:rPr>
          <w:b/>
          <w:sz w:val="22"/>
          <w:szCs w:val="22"/>
          <w:lang w:eastAsia="en-US"/>
        </w:rPr>
        <w:t> </w:t>
      </w:r>
      <w:r w:rsidRPr="003E7B53">
        <w:rPr>
          <w:b/>
          <w:sz w:val="22"/>
          <w:szCs w:val="22"/>
          <w:lang w:eastAsia="en-US"/>
        </w:rPr>
        <w:t>do 17</w:t>
      </w:r>
      <w:r w:rsidR="00AD0844">
        <w:rPr>
          <w:b/>
          <w:sz w:val="22"/>
          <w:szCs w:val="22"/>
          <w:lang w:eastAsia="en-US"/>
        </w:rPr>
        <w:t> </w:t>
      </w:r>
      <w:r w:rsidRPr="003E7B53">
        <w:rPr>
          <w:b/>
          <w:sz w:val="22"/>
          <w:szCs w:val="22"/>
          <w:lang w:eastAsia="en-US"/>
        </w:rPr>
        <w:t>godina) tjelesne težine 50 kg ili više:</w:t>
      </w:r>
    </w:p>
    <w:p w14:paraId="79D3CF26" w14:textId="77777777" w:rsidR="001F0AEB" w:rsidRPr="00AB3AD4" w:rsidRDefault="00A308A9" w:rsidP="001F0AEB">
      <w:pPr>
        <w:autoSpaceDE w:val="0"/>
        <w:autoSpaceDN w:val="0"/>
        <w:adjustRightInd w:val="0"/>
        <w:rPr>
          <w:color w:val="000000"/>
          <w:sz w:val="22"/>
          <w:szCs w:val="22"/>
          <w:lang w:eastAsia="en-US"/>
        </w:rPr>
      </w:pPr>
      <w:r>
        <w:rPr>
          <w:color w:val="000000"/>
          <w:sz w:val="22"/>
          <w:szCs w:val="22"/>
          <w:lang w:eastAsia="en-US"/>
        </w:rPr>
        <w:t>Preporučena</w:t>
      </w:r>
      <w:r w:rsidRPr="00AB3AD4">
        <w:rPr>
          <w:color w:val="000000"/>
          <w:sz w:val="22"/>
          <w:szCs w:val="22"/>
          <w:lang w:eastAsia="en-US"/>
        </w:rPr>
        <w:t xml:space="preserve"> </w:t>
      </w:r>
      <w:r w:rsidR="001F0AEB" w:rsidRPr="00AB3AD4">
        <w:rPr>
          <w:color w:val="000000"/>
          <w:sz w:val="22"/>
          <w:szCs w:val="22"/>
          <w:lang w:eastAsia="en-US"/>
        </w:rPr>
        <w:t>doza: između 1000</w:t>
      </w:r>
      <w:r w:rsidR="009B147C" w:rsidRPr="00AB3AD4">
        <w:rPr>
          <w:color w:val="000000"/>
          <w:sz w:val="22"/>
          <w:szCs w:val="22"/>
          <w:lang w:eastAsia="en-US"/>
        </w:rPr>
        <w:t> </w:t>
      </w:r>
      <w:r w:rsidR="001F0AEB" w:rsidRPr="00AB3AD4">
        <w:rPr>
          <w:color w:val="000000"/>
          <w:sz w:val="22"/>
          <w:szCs w:val="22"/>
          <w:lang w:eastAsia="en-US"/>
        </w:rPr>
        <w:t>mg i 3000</w:t>
      </w:r>
      <w:r w:rsidR="009B147C" w:rsidRPr="00AB3AD4">
        <w:rPr>
          <w:color w:val="000000"/>
          <w:sz w:val="22"/>
          <w:szCs w:val="22"/>
          <w:lang w:eastAsia="en-US"/>
        </w:rPr>
        <w:t> </w:t>
      </w:r>
      <w:r w:rsidR="001F0AEB" w:rsidRPr="00AB3AD4">
        <w:rPr>
          <w:color w:val="000000"/>
          <w:sz w:val="22"/>
          <w:szCs w:val="22"/>
          <w:lang w:eastAsia="en-US"/>
        </w:rPr>
        <w:t>mg svaki dan.</w:t>
      </w:r>
    </w:p>
    <w:p w14:paraId="4DBEE1A2" w14:textId="77777777" w:rsidR="001F0AEB" w:rsidRPr="00AB3AD4" w:rsidRDefault="001F0AEB" w:rsidP="001F0AEB">
      <w:pPr>
        <w:autoSpaceDE w:val="0"/>
        <w:autoSpaceDN w:val="0"/>
        <w:adjustRightInd w:val="0"/>
        <w:rPr>
          <w:color w:val="000000"/>
          <w:sz w:val="22"/>
          <w:szCs w:val="22"/>
          <w:lang w:eastAsia="en-US"/>
        </w:rPr>
      </w:pPr>
      <w:r w:rsidRPr="00AB3AD4">
        <w:rPr>
          <w:color w:val="000000"/>
          <w:sz w:val="22"/>
          <w:szCs w:val="22"/>
          <w:lang w:eastAsia="en-US"/>
        </w:rPr>
        <w:t xml:space="preserve">Kad prvi put počnete uzimati Levetiracetam Hospira, liječnik će Vam propisati </w:t>
      </w:r>
      <w:r w:rsidRPr="00AB3AD4">
        <w:rPr>
          <w:b/>
          <w:bCs/>
          <w:color w:val="000000"/>
          <w:sz w:val="22"/>
          <w:szCs w:val="22"/>
          <w:lang w:eastAsia="en-US"/>
        </w:rPr>
        <w:t xml:space="preserve">manju dozu </w:t>
      </w:r>
      <w:r w:rsidRPr="00AB3AD4">
        <w:rPr>
          <w:color w:val="000000"/>
          <w:sz w:val="22"/>
          <w:szCs w:val="22"/>
          <w:lang w:eastAsia="en-US"/>
        </w:rPr>
        <w:t xml:space="preserve">tijekom 2 tjedna prije davanja najmanje </w:t>
      </w:r>
      <w:r w:rsidR="004E0AA3">
        <w:rPr>
          <w:color w:val="000000"/>
          <w:sz w:val="22"/>
          <w:szCs w:val="22"/>
          <w:lang w:eastAsia="en-US"/>
        </w:rPr>
        <w:t>dnevne</w:t>
      </w:r>
      <w:r w:rsidR="004E0AA3" w:rsidRPr="00AB3AD4">
        <w:rPr>
          <w:color w:val="000000"/>
          <w:sz w:val="22"/>
          <w:szCs w:val="22"/>
          <w:lang w:eastAsia="en-US"/>
        </w:rPr>
        <w:t xml:space="preserve"> </w:t>
      </w:r>
      <w:r w:rsidRPr="00AB3AD4">
        <w:rPr>
          <w:color w:val="000000"/>
          <w:sz w:val="22"/>
          <w:szCs w:val="22"/>
          <w:lang w:eastAsia="en-US"/>
        </w:rPr>
        <w:t>doze.</w:t>
      </w:r>
    </w:p>
    <w:p w14:paraId="2EE2F55F" w14:textId="77777777" w:rsidR="001F0AEB" w:rsidRPr="00AB3AD4" w:rsidRDefault="001F0AEB" w:rsidP="006C6E7A">
      <w:pPr>
        <w:rPr>
          <w:b/>
          <w:color w:val="000000"/>
          <w:sz w:val="22"/>
          <w:szCs w:val="22"/>
        </w:rPr>
      </w:pPr>
    </w:p>
    <w:p w14:paraId="53EBF81B" w14:textId="77777777" w:rsidR="00E57B77" w:rsidRPr="00AB3AD4" w:rsidRDefault="001F0AEB" w:rsidP="000C61D5">
      <w:pPr>
        <w:autoSpaceDE w:val="0"/>
        <w:autoSpaceDN w:val="0"/>
        <w:adjustRightInd w:val="0"/>
        <w:rPr>
          <w:color w:val="000000"/>
          <w:sz w:val="22"/>
          <w:szCs w:val="22"/>
          <w:lang w:eastAsia="en-US"/>
        </w:rPr>
      </w:pPr>
      <w:r w:rsidRPr="00AB3AD4">
        <w:rPr>
          <w:b/>
          <w:bCs/>
          <w:color w:val="000000"/>
          <w:sz w:val="22"/>
          <w:szCs w:val="22"/>
          <w:lang w:eastAsia="en-US"/>
        </w:rPr>
        <w:t>Doza u djece (4 do 11 godina) i adolescenata (12 do 17 godina) koji imaju manje od 50</w:t>
      </w:r>
      <w:r w:rsidR="009B147C" w:rsidRPr="00AB3AD4">
        <w:rPr>
          <w:b/>
          <w:bCs/>
          <w:color w:val="000000"/>
          <w:sz w:val="22"/>
          <w:szCs w:val="22"/>
          <w:lang w:eastAsia="en-US"/>
        </w:rPr>
        <w:t> </w:t>
      </w:r>
      <w:r w:rsidRPr="00AB3AD4">
        <w:rPr>
          <w:b/>
          <w:bCs/>
          <w:color w:val="000000"/>
          <w:sz w:val="22"/>
          <w:szCs w:val="22"/>
          <w:lang w:eastAsia="en-US"/>
        </w:rPr>
        <w:t>kg:</w:t>
      </w:r>
    </w:p>
    <w:p w14:paraId="1E99FF4C" w14:textId="77777777" w:rsidR="006C6E7A" w:rsidRPr="00AB3AD4" w:rsidRDefault="004E0AA3" w:rsidP="006C6E7A">
      <w:pPr>
        <w:rPr>
          <w:color w:val="000000"/>
          <w:sz w:val="22"/>
          <w:szCs w:val="22"/>
          <w:lang w:eastAsia="en-US"/>
        </w:rPr>
      </w:pPr>
      <w:r>
        <w:rPr>
          <w:color w:val="000000"/>
          <w:sz w:val="22"/>
          <w:szCs w:val="22"/>
          <w:lang w:eastAsia="en-US"/>
        </w:rPr>
        <w:t>Preporučena</w:t>
      </w:r>
      <w:r w:rsidRPr="00AB3AD4">
        <w:rPr>
          <w:color w:val="000000"/>
          <w:sz w:val="22"/>
          <w:szCs w:val="22"/>
          <w:lang w:eastAsia="en-US"/>
        </w:rPr>
        <w:t xml:space="preserve"> </w:t>
      </w:r>
      <w:r w:rsidR="001F0AEB" w:rsidRPr="00AB3AD4">
        <w:rPr>
          <w:color w:val="000000"/>
          <w:sz w:val="22"/>
          <w:szCs w:val="22"/>
          <w:lang w:eastAsia="en-US"/>
        </w:rPr>
        <w:t>doza: između 20</w:t>
      </w:r>
      <w:r w:rsidR="009B147C" w:rsidRPr="00AB3AD4">
        <w:rPr>
          <w:color w:val="000000"/>
          <w:sz w:val="22"/>
          <w:szCs w:val="22"/>
          <w:lang w:eastAsia="en-US"/>
        </w:rPr>
        <w:t> </w:t>
      </w:r>
      <w:r w:rsidR="001F0AEB" w:rsidRPr="00AB3AD4">
        <w:rPr>
          <w:color w:val="000000"/>
          <w:sz w:val="22"/>
          <w:szCs w:val="22"/>
          <w:lang w:eastAsia="en-US"/>
        </w:rPr>
        <w:t>mg</w:t>
      </w:r>
      <w:r w:rsidR="005221FD" w:rsidRPr="00AB3AD4">
        <w:rPr>
          <w:color w:val="000000"/>
          <w:sz w:val="22"/>
          <w:szCs w:val="22"/>
          <w:lang w:eastAsia="en-US"/>
        </w:rPr>
        <w:t xml:space="preserve"> po kg</w:t>
      </w:r>
      <w:r w:rsidR="001F0AEB" w:rsidRPr="00AB3AD4">
        <w:rPr>
          <w:color w:val="000000"/>
          <w:sz w:val="22"/>
          <w:szCs w:val="22"/>
          <w:lang w:eastAsia="en-US"/>
        </w:rPr>
        <w:t xml:space="preserve"> i 60</w:t>
      </w:r>
      <w:r w:rsidR="009B147C" w:rsidRPr="00AB3AD4">
        <w:rPr>
          <w:color w:val="000000"/>
          <w:sz w:val="22"/>
          <w:szCs w:val="22"/>
          <w:lang w:eastAsia="en-US"/>
        </w:rPr>
        <w:t> </w:t>
      </w:r>
      <w:r w:rsidR="001F0AEB" w:rsidRPr="00AB3AD4">
        <w:rPr>
          <w:color w:val="000000"/>
          <w:sz w:val="22"/>
          <w:szCs w:val="22"/>
          <w:lang w:eastAsia="en-US"/>
        </w:rPr>
        <w:t xml:space="preserve">mg </w:t>
      </w:r>
      <w:r w:rsidR="005221FD" w:rsidRPr="00AB3AD4">
        <w:rPr>
          <w:color w:val="000000"/>
          <w:sz w:val="22"/>
          <w:szCs w:val="22"/>
          <w:lang w:eastAsia="en-US"/>
        </w:rPr>
        <w:t xml:space="preserve">po </w:t>
      </w:r>
      <w:r w:rsidR="001F0AEB" w:rsidRPr="00AB3AD4">
        <w:rPr>
          <w:color w:val="000000"/>
          <w:sz w:val="22"/>
          <w:szCs w:val="22"/>
          <w:lang w:eastAsia="en-US"/>
        </w:rPr>
        <w:t>kg tjelesne težine svaki dan.</w:t>
      </w:r>
    </w:p>
    <w:p w14:paraId="14E3D822" w14:textId="77777777" w:rsidR="001F0AEB" w:rsidRPr="00AB3AD4" w:rsidRDefault="001F0AEB" w:rsidP="006C6E7A">
      <w:pPr>
        <w:rPr>
          <w:color w:val="000000"/>
          <w:sz w:val="22"/>
          <w:szCs w:val="22"/>
          <w:lang w:eastAsia="en-US"/>
        </w:rPr>
      </w:pPr>
    </w:p>
    <w:p w14:paraId="03E75BCF" w14:textId="77777777" w:rsidR="00E57B77" w:rsidRPr="00AB3AD4" w:rsidRDefault="00A33098" w:rsidP="00A33098">
      <w:pPr>
        <w:autoSpaceDE w:val="0"/>
        <w:autoSpaceDN w:val="0"/>
        <w:adjustRightInd w:val="0"/>
        <w:rPr>
          <w:b/>
          <w:bCs/>
          <w:color w:val="000000"/>
          <w:sz w:val="22"/>
          <w:szCs w:val="22"/>
          <w:lang w:eastAsia="en-US"/>
        </w:rPr>
      </w:pPr>
      <w:r w:rsidRPr="00AB3AD4">
        <w:rPr>
          <w:b/>
          <w:bCs/>
          <w:color w:val="000000"/>
          <w:sz w:val="22"/>
          <w:szCs w:val="22"/>
          <w:lang w:eastAsia="en-US"/>
        </w:rPr>
        <w:t xml:space="preserve">Način </w:t>
      </w:r>
      <w:r w:rsidR="005221FD" w:rsidRPr="00AB3AD4">
        <w:rPr>
          <w:b/>
          <w:bCs/>
          <w:color w:val="000000"/>
          <w:sz w:val="22"/>
          <w:szCs w:val="22"/>
          <w:lang w:eastAsia="en-US"/>
        </w:rPr>
        <w:t xml:space="preserve">i put </w:t>
      </w:r>
      <w:r w:rsidRPr="00AB3AD4">
        <w:rPr>
          <w:b/>
          <w:bCs/>
          <w:color w:val="000000"/>
          <w:sz w:val="22"/>
          <w:szCs w:val="22"/>
          <w:lang w:eastAsia="en-US"/>
        </w:rPr>
        <w:t>primjene:</w:t>
      </w:r>
    </w:p>
    <w:p w14:paraId="5DB9C44D" w14:textId="77777777" w:rsidR="00CE3E33" w:rsidRPr="00AB3AD4" w:rsidRDefault="00A33098" w:rsidP="00A33098">
      <w:pPr>
        <w:rPr>
          <w:color w:val="000000"/>
          <w:sz w:val="22"/>
          <w:szCs w:val="22"/>
        </w:rPr>
      </w:pPr>
      <w:r w:rsidRPr="00AB3AD4">
        <w:rPr>
          <w:color w:val="000000"/>
          <w:sz w:val="22"/>
          <w:szCs w:val="22"/>
        </w:rPr>
        <w:t>Levetiracetam Hosp</w:t>
      </w:r>
      <w:r w:rsidR="00971AEF" w:rsidRPr="00AB3AD4">
        <w:rPr>
          <w:color w:val="000000"/>
          <w:sz w:val="22"/>
          <w:szCs w:val="22"/>
        </w:rPr>
        <w:t>i</w:t>
      </w:r>
      <w:r w:rsidRPr="00AB3AD4">
        <w:rPr>
          <w:color w:val="000000"/>
          <w:sz w:val="22"/>
          <w:szCs w:val="22"/>
        </w:rPr>
        <w:t xml:space="preserve">ra </w:t>
      </w:r>
      <w:r w:rsidR="00CE3E33" w:rsidRPr="00AB3AD4">
        <w:rPr>
          <w:color w:val="000000"/>
          <w:sz w:val="22"/>
          <w:szCs w:val="22"/>
        </w:rPr>
        <w:t xml:space="preserve">je </w:t>
      </w:r>
      <w:r w:rsidR="00941A6E" w:rsidRPr="00AB3AD4">
        <w:rPr>
          <w:color w:val="000000"/>
          <w:sz w:val="22"/>
          <w:szCs w:val="22"/>
        </w:rPr>
        <w:t>namijenjen</w:t>
      </w:r>
      <w:r w:rsidR="00CE3E33" w:rsidRPr="00AB3AD4">
        <w:rPr>
          <w:color w:val="000000"/>
          <w:sz w:val="22"/>
          <w:szCs w:val="22"/>
        </w:rPr>
        <w:t xml:space="preserve"> za primjenu</w:t>
      </w:r>
      <w:r w:rsidR="00426D61" w:rsidRPr="00AB3AD4">
        <w:rPr>
          <w:color w:val="000000"/>
          <w:sz w:val="22"/>
          <w:szCs w:val="22"/>
        </w:rPr>
        <w:t xml:space="preserve"> u venu</w:t>
      </w:r>
      <w:r w:rsidR="00CE3E33" w:rsidRPr="00AB3AD4">
        <w:rPr>
          <w:color w:val="000000"/>
          <w:sz w:val="22"/>
          <w:szCs w:val="22"/>
        </w:rPr>
        <w:t>.</w:t>
      </w:r>
    </w:p>
    <w:p w14:paraId="3AACAF57" w14:textId="77777777" w:rsidR="00A33098" w:rsidRPr="00AB3AD4" w:rsidRDefault="00CE3E33" w:rsidP="00A33098">
      <w:pPr>
        <w:rPr>
          <w:color w:val="000000"/>
          <w:sz w:val="22"/>
          <w:szCs w:val="22"/>
        </w:rPr>
      </w:pPr>
      <w:r w:rsidRPr="00AB3AD4">
        <w:rPr>
          <w:color w:val="000000"/>
          <w:sz w:val="22"/>
          <w:szCs w:val="22"/>
        </w:rPr>
        <w:t>Preporučena doza mora</w:t>
      </w:r>
      <w:r w:rsidR="00971AEF" w:rsidRPr="00AB3AD4">
        <w:rPr>
          <w:color w:val="000000"/>
          <w:sz w:val="22"/>
          <w:szCs w:val="22"/>
        </w:rPr>
        <w:t xml:space="preserve"> </w:t>
      </w:r>
      <w:r w:rsidR="00A33098" w:rsidRPr="00AB3AD4">
        <w:rPr>
          <w:color w:val="000000"/>
          <w:sz w:val="22"/>
          <w:szCs w:val="22"/>
        </w:rPr>
        <w:t>biti razrijeđen</w:t>
      </w:r>
      <w:r w:rsidRPr="00AB3AD4">
        <w:rPr>
          <w:color w:val="000000"/>
          <w:sz w:val="22"/>
          <w:szCs w:val="22"/>
        </w:rPr>
        <w:t>a</w:t>
      </w:r>
      <w:r w:rsidR="00A33098" w:rsidRPr="00AB3AD4">
        <w:rPr>
          <w:color w:val="000000"/>
          <w:sz w:val="22"/>
          <w:szCs w:val="22"/>
        </w:rPr>
        <w:t xml:space="preserve"> u najmanje 100</w:t>
      </w:r>
      <w:r w:rsidR="009B147C" w:rsidRPr="00AB3AD4">
        <w:rPr>
          <w:color w:val="000000"/>
          <w:sz w:val="22"/>
          <w:szCs w:val="22"/>
        </w:rPr>
        <w:t> </w:t>
      </w:r>
      <w:r w:rsidR="00A33098" w:rsidRPr="00AB3AD4">
        <w:rPr>
          <w:color w:val="000000"/>
          <w:sz w:val="22"/>
          <w:szCs w:val="22"/>
        </w:rPr>
        <w:t>ml kompatibilnog otapala i primijenjen</w:t>
      </w:r>
      <w:r w:rsidR="00426D61" w:rsidRPr="00AB3AD4">
        <w:rPr>
          <w:color w:val="000000"/>
          <w:sz w:val="22"/>
          <w:szCs w:val="22"/>
        </w:rPr>
        <w:t>a</w:t>
      </w:r>
      <w:r w:rsidR="00A33098" w:rsidRPr="00AB3AD4">
        <w:rPr>
          <w:color w:val="000000"/>
          <w:sz w:val="22"/>
          <w:szCs w:val="22"/>
        </w:rPr>
        <w:t xml:space="preserve"> </w:t>
      </w:r>
      <w:r w:rsidR="00971AEF" w:rsidRPr="00AB3AD4">
        <w:rPr>
          <w:color w:val="000000"/>
          <w:sz w:val="22"/>
          <w:szCs w:val="22"/>
        </w:rPr>
        <w:t>infuzijom tijekom</w:t>
      </w:r>
      <w:r w:rsidR="00A33098" w:rsidRPr="00AB3AD4">
        <w:rPr>
          <w:color w:val="000000"/>
          <w:sz w:val="22"/>
          <w:szCs w:val="22"/>
        </w:rPr>
        <w:t xml:space="preserve"> 15 minuta.</w:t>
      </w:r>
    </w:p>
    <w:p w14:paraId="0DCF6FA1" w14:textId="77777777" w:rsidR="009206FA" w:rsidRPr="00AB3AD4" w:rsidRDefault="009206FA" w:rsidP="00A33098">
      <w:pPr>
        <w:rPr>
          <w:color w:val="000000"/>
          <w:sz w:val="22"/>
          <w:szCs w:val="22"/>
        </w:rPr>
      </w:pPr>
    </w:p>
    <w:p w14:paraId="69FA30DA" w14:textId="77777777" w:rsidR="00A33098" w:rsidRPr="00AB3AD4" w:rsidRDefault="00A33098" w:rsidP="00A33098">
      <w:pPr>
        <w:rPr>
          <w:color w:val="000000"/>
          <w:sz w:val="22"/>
          <w:szCs w:val="22"/>
        </w:rPr>
      </w:pPr>
      <w:r w:rsidRPr="00AB3AD4">
        <w:rPr>
          <w:color w:val="000000"/>
          <w:sz w:val="22"/>
          <w:szCs w:val="22"/>
        </w:rPr>
        <w:t xml:space="preserve">Za liječnike i </w:t>
      </w:r>
      <w:r w:rsidR="00971AEF" w:rsidRPr="00AB3AD4">
        <w:rPr>
          <w:color w:val="000000"/>
          <w:sz w:val="22"/>
          <w:szCs w:val="22"/>
        </w:rPr>
        <w:t xml:space="preserve">medicinske </w:t>
      </w:r>
      <w:r w:rsidRPr="00AB3AD4">
        <w:rPr>
          <w:color w:val="000000"/>
          <w:sz w:val="22"/>
          <w:szCs w:val="22"/>
        </w:rPr>
        <w:t>sestre, detaljnija uputstva za praviln</w:t>
      </w:r>
      <w:r w:rsidR="00426D61" w:rsidRPr="00AB3AD4">
        <w:rPr>
          <w:color w:val="000000"/>
          <w:sz w:val="22"/>
          <w:szCs w:val="22"/>
        </w:rPr>
        <w:t>u</w:t>
      </w:r>
      <w:r w:rsidRPr="00AB3AD4">
        <w:rPr>
          <w:color w:val="000000"/>
          <w:sz w:val="22"/>
          <w:szCs w:val="22"/>
        </w:rPr>
        <w:t xml:space="preserve"> </w:t>
      </w:r>
      <w:r w:rsidR="00426D61" w:rsidRPr="00AB3AD4">
        <w:rPr>
          <w:color w:val="000000"/>
          <w:sz w:val="22"/>
          <w:szCs w:val="22"/>
        </w:rPr>
        <w:t>primjenu</w:t>
      </w:r>
      <w:r w:rsidRPr="00AB3AD4">
        <w:rPr>
          <w:color w:val="000000"/>
          <w:sz w:val="22"/>
          <w:szCs w:val="22"/>
        </w:rPr>
        <w:t xml:space="preserve"> Levetiracetam</w:t>
      </w:r>
      <w:r w:rsidR="00971AEF" w:rsidRPr="00AB3AD4">
        <w:rPr>
          <w:color w:val="000000"/>
          <w:sz w:val="22"/>
          <w:szCs w:val="22"/>
        </w:rPr>
        <w:t>a</w:t>
      </w:r>
      <w:r w:rsidRPr="00AB3AD4">
        <w:rPr>
          <w:color w:val="000000"/>
          <w:sz w:val="22"/>
          <w:szCs w:val="22"/>
        </w:rPr>
        <w:t xml:space="preserve"> Hospira se nalaze u dijelu 6.</w:t>
      </w:r>
    </w:p>
    <w:p w14:paraId="3E311255" w14:textId="77777777" w:rsidR="00A33098" w:rsidRPr="00AB3AD4" w:rsidRDefault="00A33098" w:rsidP="006C6E7A">
      <w:pPr>
        <w:rPr>
          <w:bCs/>
          <w:color w:val="000000"/>
          <w:sz w:val="22"/>
          <w:szCs w:val="22"/>
        </w:rPr>
      </w:pPr>
    </w:p>
    <w:p w14:paraId="7B99195F" w14:textId="77777777" w:rsidR="004D10AC" w:rsidRPr="00AB3AD4" w:rsidRDefault="00A33098" w:rsidP="00A33098">
      <w:pPr>
        <w:autoSpaceDE w:val="0"/>
        <w:autoSpaceDN w:val="0"/>
        <w:adjustRightInd w:val="0"/>
        <w:rPr>
          <w:b/>
          <w:bCs/>
          <w:color w:val="000000"/>
          <w:sz w:val="22"/>
          <w:szCs w:val="22"/>
          <w:lang w:eastAsia="en-US"/>
        </w:rPr>
      </w:pPr>
      <w:r w:rsidRPr="00AB3AD4">
        <w:rPr>
          <w:b/>
          <w:bCs/>
          <w:color w:val="000000"/>
          <w:sz w:val="22"/>
          <w:szCs w:val="22"/>
          <w:lang w:eastAsia="en-US"/>
        </w:rPr>
        <w:t>Trajanje liječenja:</w:t>
      </w:r>
    </w:p>
    <w:p w14:paraId="3B6F5131" w14:textId="77777777" w:rsidR="00C50C36" w:rsidRPr="00AB3AD4" w:rsidRDefault="00C50C36" w:rsidP="00D807FC">
      <w:pPr>
        <w:pStyle w:val="ListParagraph"/>
        <w:numPr>
          <w:ilvl w:val="0"/>
          <w:numId w:val="13"/>
        </w:numPr>
        <w:autoSpaceDE w:val="0"/>
        <w:autoSpaceDN w:val="0"/>
        <w:adjustRightInd w:val="0"/>
        <w:spacing w:after="0" w:line="240" w:lineRule="auto"/>
        <w:ind w:hanging="720"/>
        <w:rPr>
          <w:rFonts w:ascii="Times New Roman" w:hAnsi="Times New Roman"/>
          <w:color w:val="000000"/>
          <w:lang w:val="hr-HR"/>
        </w:rPr>
      </w:pPr>
      <w:r w:rsidRPr="00AB3AD4">
        <w:rPr>
          <w:rFonts w:ascii="Times New Roman" w:hAnsi="Times New Roman"/>
          <w:color w:val="000000"/>
          <w:lang w:val="hr-HR"/>
        </w:rPr>
        <w:t xml:space="preserve">Nema iskustva sa intravenskom primjenom levetiracetama </w:t>
      </w:r>
      <w:r w:rsidR="00417385" w:rsidRPr="00AB3AD4">
        <w:rPr>
          <w:rFonts w:ascii="Times New Roman" w:hAnsi="Times New Roman"/>
          <w:color w:val="000000"/>
          <w:lang w:val="hr-HR"/>
        </w:rPr>
        <w:t xml:space="preserve">za razdoblje </w:t>
      </w:r>
      <w:r w:rsidRPr="00AB3AD4">
        <w:rPr>
          <w:rFonts w:ascii="Times New Roman" w:hAnsi="Times New Roman"/>
          <w:color w:val="000000"/>
          <w:lang w:val="hr-HR"/>
        </w:rPr>
        <w:t>duže od 4 dana</w:t>
      </w:r>
      <w:r w:rsidR="00417385" w:rsidRPr="00AB3AD4">
        <w:rPr>
          <w:rFonts w:ascii="Times New Roman" w:hAnsi="Times New Roman"/>
          <w:color w:val="000000"/>
          <w:lang w:val="hr-HR"/>
        </w:rPr>
        <w:t>.</w:t>
      </w:r>
    </w:p>
    <w:p w14:paraId="388A8C0F" w14:textId="77777777" w:rsidR="00C50C36" w:rsidRPr="00AB3AD4" w:rsidRDefault="00C50C36" w:rsidP="00C50C36">
      <w:pPr>
        <w:autoSpaceDE w:val="0"/>
        <w:autoSpaceDN w:val="0"/>
        <w:adjustRightInd w:val="0"/>
        <w:rPr>
          <w:bCs/>
          <w:color w:val="000000"/>
          <w:sz w:val="22"/>
          <w:szCs w:val="22"/>
        </w:rPr>
      </w:pPr>
    </w:p>
    <w:p w14:paraId="362BEB53" w14:textId="77777777" w:rsidR="00C50C36" w:rsidRPr="00AB3AD4" w:rsidRDefault="00C50C36" w:rsidP="00C50C36">
      <w:pPr>
        <w:autoSpaceDE w:val="0"/>
        <w:autoSpaceDN w:val="0"/>
        <w:adjustRightInd w:val="0"/>
        <w:rPr>
          <w:color w:val="000000"/>
          <w:sz w:val="22"/>
          <w:szCs w:val="22"/>
          <w:lang w:eastAsia="en-US"/>
        </w:rPr>
      </w:pPr>
      <w:r w:rsidRPr="00AB3AD4">
        <w:rPr>
          <w:b/>
          <w:bCs/>
          <w:color w:val="000000"/>
          <w:sz w:val="22"/>
          <w:szCs w:val="22"/>
          <w:lang w:eastAsia="en-US"/>
        </w:rPr>
        <w:t>Ako prestanete uzimati Levetiracetam Hospira:</w:t>
      </w:r>
    </w:p>
    <w:p w14:paraId="4DEF9AC1" w14:textId="77777777" w:rsidR="00C50C36" w:rsidRPr="00AB3AD4" w:rsidRDefault="00C50C36" w:rsidP="00C50C36">
      <w:pPr>
        <w:autoSpaceDE w:val="0"/>
        <w:autoSpaceDN w:val="0"/>
        <w:adjustRightInd w:val="0"/>
        <w:rPr>
          <w:color w:val="000000"/>
          <w:sz w:val="22"/>
          <w:szCs w:val="22"/>
          <w:lang w:eastAsia="en-US"/>
        </w:rPr>
      </w:pPr>
      <w:r w:rsidRPr="00AB3AD4">
        <w:rPr>
          <w:color w:val="000000"/>
          <w:sz w:val="22"/>
          <w:szCs w:val="22"/>
          <w:lang w:eastAsia="en-US"/>
        </w:rPr>
        <w:t>Ako prekidate liječenje Levetiracetam Hospirom, kao i u slučaju drugih antiepileptika, prekid mora biti postupan kako bi se izbjeglo pojačanje napadaja.</w:t>
      </w:r>
      <w:r w:rsidR="004D10AC" w:rsidRPr="00AB3AD4">
        <w:rPr>
          <w:color w:val="000000"/>
          <w:sz w:val="22"/>
          <w:szCs w:val="22"/>
          <w:lang w:eastAsia="en-US"/>
        </w:rPr>
        <w:t xml:space="preserve"> Ako Vaš liječnik odluči prekinuti liječenje Levetiracetam Hospirom, pružiti će Vam informacije o postupnom prekidu liječenja Levetiracetam Hospirom.</w:t>
      </w:r>
    </w:p>
    <w:p w14:paraId="7C10C284" w14:textId="77777777" w:rsidR="00C50C36" w:rsidRPr="00AB3AD4" w:rsidRDefault="00C50C36" w:rsidP="00C50C36">
      <w:pPr>
        <w:autoSpaceDE w:val="0"/>
        <w:autoSpaceDN w:val="0"/>
        <w:adjustRightInd w:val="0"/>
        <w:rPr>
          <w:color w:val="000000"/>
          <w:sz w:val="22"/>
          <w:szCs w:val="22"/>
          <w:lang w:eastAsia="en-US"/>
        </w:rPr>
      </w:pPr>
    </w:p>
    <w:p w14:paraId="2A032B14" w14:textId="77777777" w:rsidR="00124F71" w:rsidRPr="00AB3AD4" w:rsidRDefault="00C50C36" w:rsidP="00C50C36">
      <w:pPr>
        <w:autoSpaceDE w:val="0"/>
        <w:autoSpaceDN w:val="0"/>
        <w:adjustRightInd w:val="0"/>
        <w:rPr>
          <w:color w:val="000000"/>
          <w:sz w:val="22"/>
          <w:szCs w:val="22"/>
          <w:lang w:eastAsia="en-US"/>
        </w:rPr>
      </w:pPr>
      <w:r w:rsidRPr="00AB3AD4">
        <w:rPr>
          <w:color w:val="000000"/>
          <w:sz w:val="22"/>
          <w:szCs w:val="22"/>
          <w:lang w:eastAsia="en-US"/>
        </w:rPr>
        <w:t>U slučaju bilo kakvih pitanja u vezi s primjenom ovog lijeka</w:t>
      </w:r>
      <w:r w:rsidR="009B147C" w:rsidRPr="00AB3AD4">
        <w:rPr>
          <w:color w:val="000000"/>
          <w:sz w:val="22"/>
          <w:szCs w:val="22"/>
          <w:lang w:eastAsia="en-US"/>
        </w:rPr>
        <w:t>,</w:t>
      </w:r>
      <w:r w:rsidRPr="00AB3AD4">
        <w:rPr>
          <w:color w:val="000000"/>
          <w:sz w:val="22"/>
          <w:szCs w:val="22"/>
          <w:lang w:eastAsia="en-US"/>
        </w:rPr>
        <w:t xml:space="preserve"> obratite se liječniku ili</w:t>
      </w:r>
      <w:r w:rsidR="00661850" w:rsidRPr="00AB3AD4">
        <w:rPr>
          <w:color w:val="000000"/>
          <w:sz w:val="22"/>
          <w:szCs w:val="22"/>
          <w:lang w:eastAsia="en-US"/>
        </w:rPr>
        <w:t xml:space="preserve"> l</w:t>
      </w:r>
      <w:r w:rsidRPr="00AB3AD4">
        <w:rPr>
          <w:color w:val="000000"/>
          <w:sz w:val="22"/>
          <w:szCs w:val="22"/>
          <w:lang w:eastAsia="en-US"/>
        </w:rPr>
        <w:t>jekarniku.</w:t>
      </w:r>
    </w:p>
    <w:p w14:paraId="5698721C" w14:textId="77777777" w:rsidR="00C50C36" w:rsidRPr="00AB3AD4" w:rsidRDefault="00C50C36" w:rsidP="00C50C36">
      <w:pPr>
        <w:autoSpaceDE w:val="0"/>
        <w:autoSpaceDN w:val="0"/>
        <w:adjustRightInd w:val="0"/>
        <w:rPr>
          <w:bCs/>
          <w:color w:val="000000"/>
          <w:sz w:val="22"/>
          <w:szCs w:val="22"/>
        </w:rPr>
      </w:pPr>
    </w:p>
    <w:p w14:paraId="315E7FD4" w14:textId="77777777" w:rsidR="009E2493" w:rsidRPr="00AB3AD4" w:rsidRDefault="009E2493" w:rsidP="00C50C36">
      <w:pPr>
        <w:autoSpaceDE w:val="0"/>
        <w:autoSpaceDN w:val="0"/>
        <w:adjustRightInd w:val="0"/>
        <w:rPr>
          <w:bCs/>
          <w:color w:val="000000"/>
          <w:sz w:val="22"/>
          <w:szCs w:val="22"/>
        </w:rPr>
      </w:pPr>
    </w:p>
    <w:p w14:paraId="115AB1D3" w14:textId="77777777" w:rsidR="006C6E7A" w:rsidRPr="00AB3AD4" w:rsidRDefault="006C6E7A" w:rsidP="00A119A6">
      <w:pPr>
        <w:rPr>
          <w:b/>
          <w:bCs/>
          <w:iCs/>
          <w:color w:val="000000"/>
          <w:sz w:val="22"/>
          <w:szCs w:val="22"/>
        </w:rPr>
      </w:pPr>
      <w:r w:rsidRPr="00AB3AD4">
        <w:rPr>
          <w:b/>
          <w:bCs/>
          <w:iCs/>
          <w:color w:val="000000"/>
          <w:sz w:val="22"/>
          <w:szCs w:val="22"/>
        </w:rPr>
        <w:t>4.</w:t>
      </w:r>
      <w:r w:rsidRPr="00AB3AD4">
        <w:rPr>
          <w:b/>
          <w:bCs/>
          <w:iCs/>
          <w:color w:val="000000"/>
          <w:sz w:val="22"/>
          <w:szCs w:val="22"/>
        </w:rPr>
        <w:tab/>
      </w:r>
      <w:r w:rsidR="001A3354" w:rsidRPr="00AB3AD4">
        <w:rPr>
          <w:b/>
          <w:bCs/>
          <w:iCs/>
          <w:color w:val="000000"/>
          <w:sz w:val="22"/>
          <w:szCs w:val="22"/>
        </w:rPr>
        <w:t>Moguće nuspojave</w:t>
      </w:r>
    </w:p>
    <w:p w14:paraId="5F649BE8" w14:textId="77777777" w:rsidR="006C6E7A" w:rsidRPr="00AB3AD4" w:rsidRDefault="006C6E7A" w:rsidP="00A119A6">
      <w:pPr>
        <w:rPr>
          <w:bCs/>
          <w:iCs/>
          <w:color w:val="000000"/>
          <w:sz w:val="22"/>
          <w:szCs w:val="22"/>
        </w:rPr>
      </w:pPr>
    </w:p>
    <w:p w14:paraId="31BDEC39" w14:textId="77777777" w:rsidR="00365E28" w:rsidRPr="00AB3AD4" w:rsidRDefault="00365E28" w:rsidP="00A119A6">
      <w:pPr>
        <w:rPr>
          <w:bCs/>
          <w:iCs/>
          <w:color w:val="000000"/>
          <w:sz w:val="22"/>
          <w:szCs w:val="22"/>
        </w:rPr>
      </w:pPr>
      <w:r w:rsidRPr="00AB3AD4">
        <w:rPr>
          <w:bCs/>
          <w:iCs/>
          <w:color w:val="000000"/>
          <w:sz w:val="22"/>
          <w:szCs w:val="22"/>
        </w:rPr>
        <w:t>Kao i svi lijekovi, ovaj lijek može uzrokovati nuspojave iako se one neće javiti kod svakoga.</w:t>
      </w:r>
    </w:p>
    <w:p w14:paraId="5E1C117C" w14:textId="77777777" w:rsidR="00365E28" w:rsidRPr="00AB3AD4" w:rsidRDefault="00365E28" w:rsidP="00A119A6">
      <w:pPr>
        <w:rPr>
          <w:bCs/>
          <w:iCs/>
          <w:color w:val="000000"/>
          <w:sz w:val="22"/>
          <w:szCs w:val="22"/>
        </w:rPr>
      </w:pPr>
    </w:p>
    <w:p w14:paraId="75D7A686" w14:textId="77777777" w:rsidR="00DD5A96" w:rsidRPr="00AB3AD4" w:rsidRDefault="00B1769E" w:rsidP="00B44233">
      <w:pPr>
        <w:keepNext/>
        <w:rPr>
          <w:b/>
          <w:iCs/>
          <w:color w:val="000000"/>
          <w:sz w:val="22"/>
          <w:szCs w:val="22"/>
        </w:rPr>
      </w:pPr>
      <w:r w:rsidRPr="00AB3AD4">
        <w:rPr>
          <w:b/>
          <w:iCs/>
          <w:color w:val="000000"/>
          <w:sz w:val="22"/>
          <w:szCs w:val="22"/>
        </w:rPr>
        <w:t>Recite o</w:t>
      </w:r>
      <w:r w:rsidR="00DD5A96" w:rsidRPr="00AB3AD4">
        <w:rPr>
          <w:b/>
          <w:iCs/>
          <w:color w:val="000000"/>
          <w:sz w:val="22"/>
          <w:szCs w:val="22"/>
        </w:rPr>
        <w:t xml:space="preserve">dmah svom liječniku ili </w:t>
      </w:r>
      <w:r w:rsidRPr="00AB3AD4">
        <w:rPr>
          <w:b/>
          <w:iCs/>
          <w:color w:val="000000"/>
          <w:sz w:val="22"/>
          <w:szCs w:val="22"/>
        </w:rPr>
        <w:t>otiđite</w:t>
      </w:r>
      <w:r w:rsidR="00DD5A96" w:rsidRPr="00AB3AD4">
        <w:rPr>
          <w:b/>
          <w:iCs/>
          <w:color w:val="000000"/>
          <w:sz w:val="22"/>
          <w:szCs w:val="22"/>
        </w:rPr>
        <w:t xml:space="preserve"> </w:t>
      </w:r>
      <w:r w:rsidRPr="00AB3AD4">
        <w:rPr>
          <w:b/>
          <w:iCs/>
          <w:color w:val="000000"/>
          <w:sz w:val="22"/>
          <w:szCs w:val="22"/>
        </w:rPr>
        <w:t>do</w:t>
      </w:r>
      <w:r w:rsidR="00DD5A96" w:rsidRPr="00AB3AD4">
        <w:rPr>
          <w:b/>
          <w:iCs/>
          <w:color w:val="000000"/>
          <w:sz w:val="22"/>
          <w:szCs w:val="22"/>
        </w:rPr>
        <w:t xml:space="preserve"> najbliž</w:t>
      </w:r>
      <w:r w:rsidRPr="00AB3AD4">
        <w:rPr>
          <w:b/>
          <w:iCs/>
          <w:color w:val="000000"/>
          <w:sz w:val="22"/>
          <w:szCs w:val="22"/>
        </w:rPr>
        <w:t>e</w:t>
      </w:r>
      <w:r w:rsidR="00DD5A96" w:rsidRPr="00AB3AD4">
        <w:rPr>
          <w:b/>
          <w:iCs/>
          <w:color w:val="000000"/>
          <w:sz w:val="22"/>
          <w:szCs w:val="22"/>
        </w:rPr>
        <w:t xml:space="preserve"> hitne pomoći ako </w:t>
      </w:r>
      <w:r w:rsidRPr="00AB3AD4">
        <w:rPr>
          <w:b/>
          <w:iCs/>
          <w:color w:val="000000"/>
          <w:sz w:val="22"/>
          <w:szCs w:val="22"/>
        </w:rPr>
        <w:t>iskus</w:t>
      </w:r>
      <w:r w:rsidR="00DD5A96" w:rsidRPr="00AB3AD4">
        <w:rPr>
          <w:b/>
          <w:iCs/>
          <w:color w:val="000000"/>
          <w:sz w:val="22"/>
          <w:szCs w:val="22"/>
        </w:rPr>
        <w:t>ite:</w:t>
      </w:r>
    </w:p>
    <w:p w14:paraId="6D1C52C5" w14:textId="77777777" w:rsidR="00DD5A96" w:rsidRPr="00AB3AD4" w:rsidRDefault="00DD5A96" w:rsidP="00B44233">
      <w:pPr>
        <w:keepNext/>
        <w:rPr>
          <w:bCs/>
          <w:iCs/>
          <w:color w:val="000000"/>
          <w:sz w:val="22"/>
          <w:szCs w:val="22"/>
        </w:rPr>
      </w:pPr>
    </w:p>
    <w:p w14:paraId="72A04593" w14:textId="77777777" w:rsidR="00DD5A96" w:rsidRPr="00AB3AD4" w:rsidRDefault="00DD5A96" w:rsidP="00A119A6">
      <w:pPr>
        <w:numPr>
          <w:ilvl w:val="0"/>
          <w:numId w:val="13"/>
        </w:numPr>
        <w:rPr>
          <w:bCs/>
          <w:iCs/>
          <w:color w:val="000000"/>
          <w:sz w:val="22"/>
          <w:szCs w:val="22"/>
        </w:rPr>
      </w:pPr>
      <w:r w:rsidRPr="00AB3AD4">
        <w:rPr>
          <w:bCs/>
          <w:iCs/>
          <w:color w:val="000000"/>
          <w:sz w:val="22"/>
          <w:szCs w:val="22"/>
        </w:rPr>
        <w:t xml:space="preserve">slabost, </w:t>
      </w:r>
      <w:r w:rsidR="00B1769E" w:rsidRPr="00AB3AD4">
        <w:rPr>
          <w:bCs/>
          <w:iCs/>
          <w:color w:val="000000"/>
          <w:sz w:val="22"/>
          <w:szCs w:val="22"/>
        </w:rPr>
        <w:t xml:space="preserve">osjećaj ošamućenosti </w:t>
      </w:r>
      <w:r w:rsidR="00286148" w:rsidRPr="00AB3AD4">
        <w:rPr>
          <w:bCs/>
          <w:iCs/>
          <w:color w:val="000000"/>
          <w:sz w:val="22"/>
          <w:szCs w:val="22"/>
        </w:rPr>
        <w:t xml:space="preserve">ili </w:t>
      </w:r>
      <w:r w:rsidRPr="00AB3AD4">
        <w:rPr>
          <w:bCs/>
          <w:iCs/>
          <w:color w:val="000000"/>
          <w:sz w:val="22"/>
          <w:szCs w:val="22"/>
        </w:rPr>
        <w:t>vrtoglavic</w:t>
      </w:r>
      <w:r w:rsidR="00B1769E" w:rsidRPr="00AB3AD4">
        <w:rPr>
          <w:bCs/>
          <w:iCs/>
          <w:color w:val="000000"/>
          <w:sz w:val="22"/>
          <w:szCs w:val="22"/>
        </w:rPr>
        <w:t>e</w:t>
      </w:r>
      <w:r w:rsidRPr="00AB3AD4">
        <w:rPr>
          <w:bCs/>
          <w:iCs/>
          <w:color w:val="000000"/>
          <w:sz w:val="22"/>
          <w:szCs w:val="22"/>
        </w:rPr>
        <w:t xml:space="preserve"> ili poteškoće s disanjem</w:t>
      </w:r>
      <w:r w:rsidR="00B1769E" w:rsidRPr="00AB3AD4">
        <w:rPr>
          <w:bCs/>
          <w:iCs/>
          <w:color w:val="000000"/>
          <w:sz w:val="22"/>
          <w:szCs w:val="22"/>
        </w:rPr>
        <w:t>, budući da</w:t>
      </w:r>
      <w:r w:rsidRPr="00AB3AD4">
        <w:rPr>
          <w:bCs/>
          <w:iCs/>
          <w:color w:val="000000"/>
          <w:sz w:val="22"/>
          <w:szCs w:val="22"/>
        </w:rPr>
        <w:t xml:space="preserve"> to m</w:t>
      </w:r>
      <w:r w:rsidR="00286148" w:rsidRPr="00AB3AD4">
        <w:rPr>
          <w:bCs/>
          <w:iCs/>
          <w:color w:val="000000"/>
          <w:sz w:val="22"/>
          <w:szCs w:val="22"/>
        </w:rPr>
        <w:t>o</w:t>
      </w:r>
      <w:r w:rsidRPr="00AB3AD4">
        <w:rPr>
          <w:bCs/>
          <w:iCs/>
          <w:color w:val="000000"/>
          <w:sz w:val="22"/>
          <w:szCs w:val="22"/>
        </w:rPr>
        <w:t>gu biti zna</w:t>
      </w:r>
      <w:r w:rsidR="00B1769E" w:rsidRPr="00AB3AD4">
        <w:rPr>
          <w:bCs/>
          <w:iCs/>
          <w:color w:val="000000"/>
          <w:sz w:val="22"/>
          <w:szCs w:val="22"/>
        </w:rPr>
        <w:t>kovi</w:t>
      </w:r>
      <w:r w:rsidRPr="00AB3AD4">
        <w:rPr>
          <w:bCs/>
          <w:iCs/>
          <w:color w:val="000000"/>
          <w:sz w:val="22"/>
          <w:szCs w:val="22"/>
        </w:rPr>
        <w:t xml:space="preserve"> ozbiljne alergi</w:t>
      </w:r>
      <w:r w:rsidR="00B1769E" w:rsidRPr="00AB3AD4">
        <w:rPr>
          <w:bCs/>
          <w:iCs/>
          <w:color w:val="000000"/>
          <w:sz w:val="22"/>
          <w:szCs w:val="22"/>
        </w:rPr>
        <w:t>čn</w:t>
      </w:r>
      <w:r w:rsidRPr="00AB3AD4">
        <w:rPr>
          <w:bCs/>
          <w:iCs/>
          <w:color w:val="000000"/>
          <w:sz w:val="22"/>
          <w:szCs w:val="22"/>
        </w:rPr>
        <w:t>e (anafilaktičke) reakcije</w:t>
      </w:r>
    </w:p>
    <w:p w14:paraId="099A1BE8" w14:textId="77777777" w:rsidR="00DD5A96" w:rsidRPr="00AB3AD4" w:rsidRDefault="00DD5A96" w:rsidP="00A119A6">
      <w:pPr>
        <w:numPr>
          <w:ilvl w:val="0"/>
          <w:numId w:val="13"/>
        </w:numPr>
        <w:rPr>
          <w:bCs/>
          <w:iCs/>
          <w:color w:val="000000"/>
          <w:sz w:val="22"/>
          <w:szCs w:val="22"/>
        </w:rPr>
      </w:pPr>
      <w:r w:rsidRPr="00AB3AD4">
        <w:rPr>
          <w:bCs/>
          <w:iCs/>
          <w:color w:val="000000"/>
          <w:sz w:val="22"/>
          <w:szCs w:val="22"/>
        </w:rPr>
        <w:t xml:space="preserve">oticanje lica, </w:t>
      </w:r>
      <w:r w:rsidR="00972652" w:rsidRPr="00AB3AD4">
        <w:rPr>
          <w:bCs/>
          <w:iCs/>
          <w:color w:val="000000"/>
          <w:sz w:val="22"/>
          <w:szCs w:val="22"/>
        </w:rPr>
        <w:t>usana, jezika i grla (Quinckeov edem)</w:t>
      </w:r>
    </w:p>
    <w:p w14:paraId="782D3E5D" w14:textId="7BDBEEC3" w:rsidR="00972652" w:rsidRPr="00AB3AD4" w:rsidRDefault="002C4E1B" w:rsidP="00A119A6">
      <w:pPr>
        <w:numPr>
          <w:ilvl w:val="0"/>
          <w:numId w:val="13"/>
        </w:numPr>
        <w:rPr>
          <w:bCs/>
          <w:iCs/>
          <w:color w:val="000000"/>
          <w:sz w:val="22"/>
          <w:szCs w:val="22"/>
        </w:rPr>
      </w:pPr>
      <w:r w:rsidRPr="00AB3AD4">
        <w:rPr>
          <w:bCs/>
          <w:iCs/>
          <w:color w:val="000000"/>
          <w:sz w:val="22"/>
          <w:szCs w:val="22"/>
        </w:rPr>
        <w:t>simptome nalik gripi</w:t>
      </w:r>
      <w:r w:rsidR="00972652" w:rsidRPr="00AB3AD4">
        <w:rPr>
          <w:bCs/>
          <w:iCs/>
          <w:color w:val="000000"/>
          <w:sz w:val="22"/>
          <w:szCs w:val="22"/>
        </w:rPr>
        <w:t xml:space="preserve"> i osip na licu </w:t>
      </w:r>
      <w:r w:rsidR="00246FC5" w:rsidRPr="00AB3AD4">
        <w:rPr>
          <w:bCs/>
          <w:iCs/>
          <w:color w:val="000000"/>
          <w:sz w:val="22"/>
          <w:szCs w:val="22"/>
        </w:rPr>
        <w:t>popraćen</w:t>
      </w:r>
      <w:r w:rsidR="00972652" w:rsidRPr="00AB3AD4">
        <w:rPr>
          <w:bCs/>
          <w:iCs/>
          <w:color w:val="000000"/>
          <w:sz w:val="22"/>
          <w:szCs w:val="22"/>
        </w:rPr>
        <w:t xml:space="preserve"> </w:t>
      </w:r>
      <w:r w:rsidR="00286148" w:rsidRPr="00AB3AD4">
        <w:rPr>
          <w:bCs/>
          <w:iCs/>
          <w:color w:val="000000"/>
          <w:sz w:val="22"/>
          <w:szCs w:val="22"/>
        </w:rPr>
        <w:t>proširen</w:t>
      </w:r>
      <w:r w:rsidR="00246FC5" w:rsidRPr="00AB3AD4">
        <w:rPr>
          <w:bCs/>
          <w:iCs/>
          <w:color w:val="000000"/>
          <w:sz w:val="22"/>
          <w:szCs w:val="22"/>
        </w:rPr>
        <w:t>im</w:t>
      </w:r>
      <w:r w:rsidR="00286148" w:rsidRPr="00AB3AD4">
        <w:rPr>
          <w:bCs/>
          <w:iCs/>
          <w:color w:val="000000"/>
          <w:sz w:val="22"/>
          <w:szCs w:val="22"/>
        </w:rPr>
        <w:t xml:space="preserve"> osip</w:t>
      </w:r>
      <w:r w:rsidR="00246FC5" w:rsidRPr="00AB3AD4">
        <w:rPr>
          <w:bCs/>
          <w:iCs/>
          <w:color w:val="000000"/>
          <w:sz w:val="22"/>
          <w:szCs w:val="22"/>
        </w:rPr>
        <w:t>om</w:t>
      </w:r>
      <w:r w:rsidR="00286148" w:rsidRPr="00AB3AD4">
        <w:rPr>
          <w:bCs/>
          <w:iCs/>
          <w:color w:val="000000"/>
          <w:sz w:val="22"/>
          <w:szCs w:val="22"/>
        </w:rPr>
        <w:t xml:space="preserve"> s visokom </w:t>
      </w:r>
      <w:r w:rsidR="00246FC5" w:rsidRPr="00AB3AD4">
        <w:rPr>
          <w:bCs/>
          <w:iCs/>
          <w:color w:val="000000"/>
          <w:sz w:val="22"/>
          <w:szCs w:val="22"/>
        </w:rPr>
        <w:t xml:space="preserve">tjelesnom </w:t>
      </w:r>
      <w:r w:rsidR="00286148" w:rsidRPr="00AB3AD4">
        <w:rPr>
          <w:bCs/>
          <w:iCs/>
          <w:color w:val="000000"/>
          <w:sz w:val="22"/>
          <w:szCs w:val="22"/>
        </w:rPr>
        <w:t xml:space="preserve">temperaturom, </w:t>
      </w:r>
      <w:r w:rsidR="00246FC5" w:rsidRPr="00AB3AD4">
        <w:rPr>
          <w:bCs/>
          <w:iCs/>
          <w:color w:val="000000"/>
          <w:sz w:val="22"/>
          <w:szCs w:val="22"/>
        </w:rPr>
        <w:t>povećane vrijednosti</w:t>
      </w:r>
      <w:r w:rsidR="00972652" w:rsidRPr="00AB3AD4">
        <w:rPr>
          <w:bCs/>
          <w:iCs/>
          <w:color w:val="000000"/>
          <w:sz w:val="22"/>
          <w:szCs w:val="22"/>
        </w:rPr>
        <w:t xml:space="preserve"> jetreni</w:t>
      </w:r>
      <w:r w:rsidR="00246FC5" w:rsidRPr="00AB3AD4">
        <w:rPr>
          <w:bCs/>
          <w:iCs/>
          <w:color w:val="000000"/>
          <w:sz w:val="22"/>
          <w:szCs w:val="22"/>
        </w:rPr>
        <w:t>h</w:t>
      </w:r>
      <w:r w:rsidR="00972652" w:rsidRPr="00AB3AD4">
        <w:rPr>
          <w:bCs/>
          <w:iCs/>
          <w:color w:val="000000"/>
          <w:sz w:val="22"/>
          <w:szCs w:val="22"/>
        </w:rPr>
        <w:t xml:space="preserve"> enzim</w:t>
      </w:r>
      <w:r w:rsidR="00246FC5" w:rsidRPr="00AB3AD4">
        <w:rPr>
          <w:bCs/>
          <w:iCs/>
          <w:color w:val="000000"/>
          <w:sz w:val="22"/>
          <w:szCs w:val="22"/>
        </w:rPr>
        <w:t>a</w:t>
      </w:r>
      <w:r w:rsidR="00972652" w:rsidRPr="00AB3AD4">
        <w:rPr>
          <w:bCs/>
          <w:iCs/>
          <w:color w:val="000000"/>
          <w:sz w:val="22"/>
          <w:szCs w:val="22"/>
        </w:rPr>
        <w:t xml:space="preserve"> </w:t>
      </w:r>
      <w:r w:rsidR="00246FC5" w:rsidRPr="00AB3AD4">
        <w:rPr>
          <w:bCs/>
          <w:iCs/>
          <w:color w:val="000000"/>
          <w:sz w:val="22"/>
          <w:szCs w:val="22"/>
        </w:rPr>
        <w:t xml:space="preserve">u </w:t>
      </w:r>
      <w:r w:rsidR="00972652" w:rsidRPr="00AB3AD4">
        <w:rPr>
          <w:bCs/>
          <w:iCs/>
          <w:color w:val="000000"/>
          <w:sz w:val="22"/>
          <w:szCs w:val="22"/>
        </w:rPr>
        <w:t>krvnim testovima</w:t>
      </w:r>
      <w:r w:rsidR="00246FC5" w:rsidRPr="00AB3AD4">
        <w:rPr>
          <w:bCs/>
          <w:iCs/>
          <w:color w:val="000000"/>
          <w:sz w:val="22"/>
          <w:szCs w:val="22"/>
        </w:rPr>
        <w:t>,</w:t>
      </w:r>
      <w:r w:rsidR="00972652" w:rsidRPr="00AB3AD4">
        <w:rPr>
          <w:bCs/>
          <w:iCs/>
          <w:color w:val="000000"/>
          <w:sz w:val="22"/>
          <w:szCs w:val="22"/>
        </w:rPr>
        <w:t xml:space="preserve"> </w:t>
      </w:r>
      <w:r w:rsidR="009206FA" w:rsidRPr="00AB3AD4">
        <w:rPr>
          <w:bCs/>
          <w:iCs/>
          <w:color w:val="000000"/>
          <w:sz w:val="22"/>
          <w:szCs w:val="22"/>
        </w:rPr>
        <w:t>povećanje posebne</w:t>
      </w:r>
      <w:r w:rsidR="00972652" w:rsidRPr="00AB3AD4">
        <w:rPr>
          <w:bCs/>
          <w:iCs/>
          <w:color w:val="000000"/>
          <w:sz w:val="22"/>
          <w:szCs w:val="22"/>
        </w:rPr>
        <w:t xml:space="preserve"> vrste bijelih krvnih stanica (eozinofilija)</w:t>
      </w:r>
      <w:r w:rsidR="00F55999">
        <w:rPr>
          <w:bCs/>
          <w:iCs/>
          <w:color w:val="000000"/>
          <w:sz w:val="22"/>
          <w:szCs w:val="22"/>
        </w:rPr>
        <w:t>,</w:t>
      </w:r>
      <w:r w:rsidR="00972652" w:rsidRPr="00AB3AD4">
        <w:rPr>
          <w:bCs/>
          <w:iCs/>
          <w:color w:val="000000"/>
          <w:sz w:val="22"/>
          <w:szCs w:val="22"/>
        </w:rPr>
        <w:t xml:space="preserve"> </w:t>
      </w:r>
      <w:r w:rsidR="00246FC5" w:rsidRPr="00AB3AD4">
        <w:rPr>
          <w:bCs/>
          <w:iCs/>
          <w:color w:val="000000"/>
          <w:sz w:val="22"/>
          <w:szCs w:val="22"/>
        </w:rPr>
        <w:t>po</w:t>
      </w:r>
      <w:r w:rsidR="00972652" w:rsidRPr="00AB3AD4">
        <w:rPr>
          <w:bCs/>
          <w:iCs/>
          <w:color w:val="000000"/>
          <w:sz w:val="22"/>
          <w:szCs w:val="22"/>
        </w:rPr>
        <w:t>većan</w:t>
      </w:r>
      <w:r w:rsidR="00246FC5" w:rsidRPr="00AB3AD4">
        <w:rPr>
          <w:bCs/>
          <w:iCs/>
          <w:color w:val="000000"/>
          <w:sz w:val="22"/>
          <w:szCs w:val="22"/>
        </w:rPr>
        <w:t>e</w:t>
      </w:r>
      <w:r w:rsidR="00972652" w:rsidRPr="00AB3AD4">
        <w:rPr>
          <w:bCs/>
          <w:iCs/>
          <w:color w:val="000000"/>
          <w:sz w:val="22"/>
          <w:szCs w:val="22"/>
        </w:rPr>
        <w:t xml:space="preserve"> limfn</w:t>
      </w:r>
      <w:r w:rsidR="00246FC5" w:rsidRPr="00AB3AD4">
        <w:rPr>
          <w:bCs/>
          <w:iCs/>
          <w:color w:val="000000"/>
          <w:sz w:val="22"/>
          <w:szCs w:val="22"/>
        </w:rPr>
        <w:t>e</w:t>
      </w:r>
      <w:r w:rsidR="00972652" w:rsidRPr="00AB3AD4">
        <w:rPr>
          <w:bCs/>
          <w:iCs/>
          <w:color w:val="000000"/>
          <w:sz w:val="22"/>
          <w:szCs w:val="22"/>
        </w:rPr>
        <w:t xml:space="preserve"> čvorov</w:t>
      </w:r>
      <w:r w:rsidR="00246FC5" w:rsidRPr="00AB3AD4">
        <w:rPr>
          <w:bCs/>
          <w:iCs/>
          <w:color w:val="000000"/>
          <w:sz w:val="22"/>
          <w:szCs w:val="22"/>
        </w:rPr>
        <w:t>e</w:t>
      </w:r>
      <w:r w:rsidR="003E6FC8" w:rsidRPr="003E6FC8">
        <w:rPr>
          <w:sz w:val="22"/>
          <w:szCs w:val="20"/>
          <w:lang w:eastAsia="en-US"/>
        </w:rPr>
        <w:t xml:space="preserve"> </w:t>
      </w:r>
      <w:r w:rsidR="003E6FC8" w:rsidRPr="003E6FC8">
        <w:rPr>
          <w:bCs/>
          <w:iCs/>
          <w:color w:val="000000"/>
          <w:sz w:val="22"/>
          <w:szCs w:val="22"/>
        </w:rPr>
        <w:t>i zahvaćenost drugih tjelesnih organa</w:t>
      </w:r>
      <w:r w:rsidR="00972652" w:rsidRPr="00AB3AD4">
        <w:rPr>
          <w:bCs/>
          <w:iCs/>
          <w:color w:val="000000"/>
          <w:sz w:val="22"/>
          <w:szCs w:val="22"/>
        </w:rPr>
        <w:t xml:space="preserve"> (reakcija na lijek s eozinofilijom i sistemskim simptomima [DRESS])</w:t>
      </w:r>
    </w:p>
    <w:p w14:paraId="7ABE60A1" w14:textId="77777777" w:rsidR="002D6E01" w:rsidRPr="00AB3AD4" w:rsidRDefault="002C4E1B" w:rsidP="0075354E">
      <w:pPr>
        <w:numPr>
          <w:ilvl w:val="0"/>
          <w:numId w:val="13"/>
        </w:numPr>
        <w:rPr>
          <w:bCs/>
          <w:iCs/>
          <w:color w:val="000000"/>
          <w:sz w:val="22"/>
          <w:szCs w:val="22"/>
        </w:rPr>
      </w:pPr>
      <w:r w:rsidRPr="00AB3AD4">
        <w:rPr>
          <w:bCs/>
          <w:iCs/>
          <w:color w:val="000000"/>
          <w:sz w:val="22"/>
          <w:szCs w:val="22"/>
        </w:rPr>
        <w:t>simptome</w:t>
      </w:r>
      <w:r w:rsidR="00972652" w:rsidRPr="00AB3AD4">
        <w:rPr>
          <w:bCs/>
          <w:iCs/>
          <w:color w:val="000000"/>
          <w:sz w:val="22"/>
          <w:szCs w:val="22"/>
        </w:rPr>
        <w:t xml:space="preserve"> </w:t>
      </w:r>
      <w:r w:rsidR="00246FC5" w:rsidRPr="00AB3AD4">
        <w:rPr>
          <w:bCs/>
          <w:iCs/>
          <w:color w:val="000000"/>
          <w:sz w:val="22"/>
          <w:szCs w:val="22"/>
        </w:rPr>
        <w:t xml:space="preserve">kao što je smanjen </w:t>
      </w:r>
      <w:r w:rsidR="00972652" w:rsidRPr="00AB3AD4">
        <w:rPr>
          <w:bCs/>
          <w:iCs/>
          <w:color w:val="000000"/>
          <w:sz w:val="22"/>
          <w:szCs w:val="22"/>
        </w:rPr>
        <w:t xml:space="preserve">volumen </w:t>
      </w:r>
      <w:r w:rsidR="00246FC5" w:rsidRPr="00AB3AD4">
        <w:rPr>
          <w:bCs/>
          <w:iCs/>
          <w:color w:val="000000"/>
          <w:sz w:val="22"/>
          <w:szCs w:val="22"/>
        </w:rPr>
        <w:t>mokraće</w:t>
      </w:r>
      <w:r w:rsidR="00972652" w:rsidRPr="00AB3AD4">
        <w:rPr>
          <w:bCs/>
          <w:iCs/>
          <w:color w:val="000000"/>
          <w:sz w:val="22"/>
          <w:szCs w:val="22"/>
        </w:rPr>
        <w:t>, umor, mučnin</w:t>
      </w:r>
      <w:r w:rsidR="00246FC5" w:rsidRPr="00AB3AD4">
        <w:rPr>
          <w:bCs/>
          <w:iCs/>
          <w:color w:val="000000"/>
          <w:sz w:val="22"/>
          <w:szCs w:val="22"/>
        </w:rPr>
        <w:t>u</w:t>
      </w:r>
      <w:r w:rsidR="00972652" w:rsidRPr="00AB3AD4">
        <w:rPr>
          <w:bCs/>
          <w:iCs/>
          <w:color w:val="000000"/>
          <w:sz w:val="22"/>
          <w:szCs w:val="22"/>
        </w:rPr>
        <w:t>, povraćanj</w:t>
      </w:r>
      <w:r w:rsidR="00246FC5" w:rsidRPr="00AB3AD4">
        <w:rPr>
          <w:bCs/>
          <w:iCs/>
          <w:color w:val="000000"/>
          <w:sz w:val="22"/>
          <w:szCs w:val="22"/>
        </w:rPr>
        <w:t>e</w:t>
      </w:r>
      <w:r w:rsidR="00972652" w:rsidRPr="00AB3AD4">
        <w:rPr>
          <w:bCs/>
          <w:iCs/>
          <w:color w:val="000000"/>
          <w:sz w:val="22"/>
          <w:szCs w:val="22"/>
        </w:rPr>
        <w:t xml:space="preserve">, </w:t>
      </w:r>
      <w:r w:rsidR="00246FC5" w:rsidRPr="00AB3AD4">
        <w:rPr>
          <w:bCs/>
          <w:iCs/>
          <w:color w:val="000000"/>
          <w:sz w:val="22"/>
          <w:szCs w:val="22"/>
        </w:rPr>
        <w:t xml:space="preserve">smetenost </w:t>
      </w:r>
      <w:r w:rsidR="00972652" w:rsidRPr="00AB3AD4">
        <w:rPr>
          <w:bCs/>
          <w:iCs/>
          <w:color w:val="000000"/>
          <w:sz w:val="22"/>
          <w:szCs w:val="22"/>
        </w:rPr>
        <w:t>i oticanj</w:t>
      </w:r>
      <w:r w:rsidR="00246FC5" w:rsidRPr="00AB3AD4">
        <w:rPr>
          <w:bCs/>
          <w:iCs/>
          <w:color w:val="000000"/>
          <w:sz w:val="22"/>
          <w:szCs w:val="22"/>
        </w:rPr>
        <w:t>e</w:t>
      </w:r>
      <w:r w:rsidR="00972652" w:rsidRPr="00AB3AD4">
        <w:rPr>
          <w:bCs/>
          <w:iCs/>
          <w:color w:val="000000"/>
          <w:sz w:val="22"/>
          <w:szCs w:val="22"/>
        </w:rPr>
        <w:t xml:space="preserve"> u nogama, gležnjevima ili stopalima jer to mo</w:t>
      </w:r>
      <w:r w:rsidR="00246FC5" w:rsidRPr="00AB3AD4">
        <w:rPr>
          <w:bCs/>
          <w:iCs/>
          <w:color w:val="000000"/>
          <w:sz w:val="22"/>
          <w:szCs w:val="22"/>
        </w:rPr>
        <w:t>že</w:t>
      </w:r>
      <w:r w:rsidR="00972652" w:rsidRPr="00AB3AD4">
        <w:rPr>
          <w:bCs/>
          <w:iCs/>
          <w:color w:val="000000"/>
          <w:sz w:val="22"/>
          <w:szCs w:val="22"/>
        </w:rPr>
        <w:t xml:space="preserve"> biti znak </w:t>
      </w:r>
      <w:r w:rsidR="00246FC5" w:rsidRPr="00AB3AD4">
        <w:rPr>
          <w:bCs/>
          <w:iCs/>
          <w:color w:val="000000"/>
          <w:sz w:val="22"/>
          <w:szCs w:val="22"/>
        </w:rPr>
        <w:t>nagl</w:t>
      </w:r>
      <w:r w:rsidR="00972652" w:rsidRPr="00AB3AD4">
        <w:rPr>
          <w:bCs/>
          <w:iCs/>
          <w:color w:val="000000"/>
          <w:sz w:val="22"/>
          <w:szCs w:val="22"/>
        </w:rPr>
        <w:t>og smanjenja bubrežne funkcije</w:t>
      </w:r>
    </w:p>
    <w:p w14:paraId="748E0196" w14:textId="77777777" w:rsidR="002D6E01" w:rsidRPr="00AB3AD4" w:rsidRDefault="00246FC5" w:rsidP="0075354E">
      <w:pPr>
        <w:numPr>
          <w:ilvl w:val="0"/>
          <w:numId w:val="13"/>
        </w:numPr>
        <w:rPr>
          <w:bCs/>
          <w:iCs/>
          <w:color w:val="000000"/>
          <w:sz w:val="22"/>
          <w:szCs w:val="22"/>
        </w:rPr>
      </w:pPr>
      <w:r w:rsidRPr="00AB3AD4">
        <w:rPr>
          <w:bCs/>
          <w:iCs/>
          <w:color w:val="000000"/>
          <w:sz w:val="22"/>
          <w:szCs w:val="22"/>
        </w:rPr>
        <w:t xml:space="preserve">kožni </w:t>
      </w:r>
      <w:r w:rsidR="002D6E01" w:rsidRPr="00AB3AD4">
        <w:rPr>
          <w:bCs/>
          <w:iCs/>
          <w:color w:val="000000"/>
          <w:sz w:val="22"/>
          <w:szCs w:val="22"/>
        </w:rPr>
        <w:t xml:space="preserve">osip </w:t>
      </w:r>
      <w:r w:rsidR="00C70407" w:rsidRPr="00AB3AD4">
        <w:rPr>
          <w:bCs/>
          <w:iCs/>
          <w:color w:val="000000"/>
          <w:sz w:val="22"/>
          <w:szCs w:val="22"/>
        </w:rPr>
        <w:t>koji može tvoriti mjehure</w:t>
      </w:r>
      <w:r w:rsidR="002D6E01" w:rsidRPr="00AB3AD4">
        <w:rPr>
          <w:bCs/>
          <w:iCs/>
          <w:color w:val="000000"/>
          <w:sz w:val="22"/>
          <w:szCs w:val="22"/>
        </w:rPr>
        <w:t xml:space="preserve"> i izgleda</w:t>
      </w:r>
      <w:r w:rsidRPr="00AB3AD4">
        <w:rPr>
          <w:bCs/>
          <w:iCs/>
          <w:color w:val="000000"/>
          <w:sz w:val="22"/>
          <w:szCs w:val="22"/>
        </w:rPr>
        <w:t>ti</w:t>
      </w:r>
      <w:r w:rsidR="002D6E01" w:rsidRPr="00AB3AD4">
        <w:rPr>
          <w:bCs/>
          <w:iCs/>
          <w:color w:val="000000"/>
          <w:sz w:val="22"/>
          <w:szCs w:val="22"/>
        </w:rPr>
        <w:t xml:space="preserve"> poput malih meta (sr</w:t>
      </w:r>
      <w:r w:rsidR="00605DF8" w:rsidRPr="00AB3AD4">
        <w:rPr>
          <w:bCs/>
          <w:iCs/>
          <w:color w:val="000000"/>
          <w:sz w:val="22"/>
          <w:szCs w:val="22"/>
        </w:rPr>
        <w:t xml:space="preserve">edišnje tamne mrlje okružene </w:t>
      </w:r>
      <w:r w:rsidR="00381B3B" w:rsidRPr="00AB3AD4">
        <w:rPr>
          <w:bCs/>
          <w:iCs/>
          <w:color w:val="000000"/>
          <w:sz w:val="22"/>
          <w:szCs w:val="22"/>
        </w:rPr>
        <w:t>svijetl</w:t>
      </w:r>
      <w:r w:rsidRPr="00AB3AD4">
        <w:rPr>
          <w:bCs/>
          <w:iCs/>
          <w:color w:val="000000"/>
          <w:sz w:val="22"/>
          <w:szCs w:val="22"/>
        </w:rPr>
        <w:t>im</w:t>
      </w:r>
      <w:r w:rsidR="002D6E01" w:rsidRPr="00AB3AD4">
        <w:rPr>
          <w:bCs/>
          <w:iCs/>
          <w:color w:val="000000"/>
          <w:sz w:val="22"/>
          <w:szCs w:val="22"/>
        </w:rPr>
        <w:t xml:space="preserve"> područjem</w:t>
      </w:r>
      <w:r w:rsidRPr="00AB3AD4">
        <w:rPr>
          <w:bCs/>
          <w:iCs/>
          <w:color w:val="000000"/>
          <w:sz w:val="22"/>
          <w:szCs w:val="22"/>
        </w:rPr>
        <w:t>,</w:t>
      </w:r>
      <w:r w:rsidR="002D6E01" w:rsidRPr="00AB3AD4">
        <w:rPr>
          <w:bCs/>
          <w:iCs/>
          <w:color w:val="000000"/>
          <w:sz w:val="22"/>
          <w:szCs w:val="22"/>
        </w:rPr>
        <w:t xml:space="preserve"> s tamnim prstenom oko ruba) (</w:t>
      </w:r>
      <w:r w:rsidR="002D6E01" w:rsidRPr="00AB3AD4">
        <w:rPr>
          <w:bCs/>
          <w:i/>
          <w:iCs/>
          <w:color w:val="000000"/>
          <w:sz w:val="22"/>
          <w:szCs w:val="22"/>
        </w:rPr>
        <w:t>multiformni eritem</w:t>
      </w:r>
      <w:r w:rsidR="002D6E01" w:rsidRPr="00AB3AD4">
        <w:rPr>
          <w:bCs/>
          <w:iCs/>
          <w:color w:val="000000"/>
          <w:sz w:val="22"/>
          <w:szCs w:val="22"/>
        </w:rPr>
        <w:t>)</w:t>
      </w:r>
    </w:p>
    <w:p w14:paraId="06DFD680" w14:textId="77777777" w:rsidR="00972652" w:rsidRPr="00AB3AD4" w:rsidRDefault="00605DF8" w:rsidP="0075354E">
      <w:pPr>
        <w:numPr>
          <w:ilvl w:val="0"/>
          <w:numId w:val="13"/>
        </w:numPr>
        <w:rPr>
          <w:bCs/>
          <w:iCs/>
          <w:color w:val="000000"/>
          <w:sz w:val="22"/>
          <w:szCs w:val="22"/>
        </w:rPr>
      </w:pPr>
      <w:r w:rsidRPr="00AB3AD4">
        <w:rPr>
          <w:bCs/>
          <w:iCs/>
          <w:color w:val="000000"/>
          <w:sz w:val="22"/>
          <w:szCs w:val="22"/>
        </w:rPr>
        <w:lastRenderedPageBreak/>
        <w:t>rasprostranjeni</w:t>
      </w:r>
      <w:r w:rsidR="002D6E01" w:rsidRPr="00AB3AD4">
        <w:rPr>
          <w:bCs/>
          <w:iCs/>
          <w:color w:val="000000"/>
          <w:sz w:val="22"/>
          <w:szCs w:val="22"/>
        </w:rPr>
        <w:t xml:space="preserve"> </w:t>
      </w:r>
      <w:r w:rsidR="00972652" w:rsidRPr="00AB3AD4">
        <w:rPr>
          <w:bCs/>
          <w:iCs/>
          <w:color w:val="000000"/>
          <w:sz w:val="22"/>
          <w:szCs w:val="22"/>
        </w:rPr>
        <w:t xml:space="preserve">osip </w:t>
      </w:r>
      <w:r w:rsidRPr="00AB3AD4">
        <w:rPr>
          <w:bCs/>
          <w:iCs/>
          <w:color w:val="000000"/>
          <w:sz w:val="22"/>
          <w:szCs w:val="22"/>
        </w:rPr>
        <w:t>s mjehu</w:t>
      </w:r>
      <w:r w:rsidR="00381B3B" w:rsidRPr="00AB3AD4">
        <w:rPr>
          <w:bCs/>
          <w:iCs/>
          <w:color w:val="000000"/>
          <w:sz w:val="22"/>
          <w:szCs w:val="22"/>
        </w:rPr>
        <w:t>rićim</w:t>
      </w:r>
      <w:r w:rsidRPr="00AB3AD4">
        <w:rPr>
          <w:bCs/>
          <w:iCs/>
          <w:color w:val="000000"/>
          <w:sz w:val="22"/>
          <w:szCs w:val="22"/>
        </w:rPr>
        <w:t xml:space="preserve">a i kožom koja se </w:t>
      </w:r>
      <w:r w:rsidR="00381B3B" w:rsidRPr="00AB3AD4">
        <w:rPr>
          <w:bCs/>
          <w:iCs/>
          <w:color w:val="000000"/>
          <w:sz w:val="22"/>
          <w:szCs w:val="22"/>
        </w:rPr>
        <w:t>ljušti</w:t>
      </w:r>
      <w:r w:rsidR="00972652" w:rsidRPr="00AB3AD4">
        <w:rPr>
          <w:bCs/>
          <w:iCs/>
          <w:color w:val="000000"/>
          <w:sz w:val="22"/>
          <w:szCs w:val="22"/>
        </w:rPr>
        <w:t>, posebice oko usta, nosa, očiju i genitalija (</w:t>
      </w:r>
      <w:r w:rsidR="00972652" w:rsidRPr="00AB3AD4">
        <w:rPr>
          <w:bCs/>
          <w:i/>
          <w:iCs/>
          <w:color w:val="000000"/>
          <w:sz w:val="22"/>
          <w:szCs w:val="22"/>
        </w:rPr>
        <w:t>Stevens-Johnsonov sindrom)</w:t>
      </w:r>
    </w:p>
    <w:p w14:paraId="54349B7B" w14:textId="77777777" w:rsidR="00972652" w:rsidRPr="00AB3AD4" w:rsidRDefault="00381B3B" w:rsidP="0075354E">
      <w:pPr>
        <w:numPr>
          <w:ilvl w:val="0"/>
          <w:numId w:val="13"/>
        </w:numPr>
        <w:rPr>
          <w:bCs/>
          <w:iCs/>
          <w:color w:val="000000"/>
          <w:sz w:val="22"/>
          <w:szCs w:val="22"/>
        </w:rPr>
      </w:pPr>
      <w:r w:rsidRPr="00AB3AD4">
        <w:rPr>
          <w:bCs/>
          <w:iCs/>
          <w:color w:val="000000"/>
          <w:sz w:val="22"/>
          <w:szCs w:val="22"/>
        </w:rPr>
        <w:t>puno teži oblik</w:t>
      </w:r>
      <w:r w:rsidR="00233BC1" w:rsidRPr="00AB3AD4">
        <w:rPr>
          <w:bCs/>
          <w:iCs/>
          <w:color w:val="000000"/>
          <w:sz w:val="22"/>
          <w:szCs w:val="22"/>
        </w:rPr>
        <w:t xml:space="preserve"> osip</w:t>
      </w:r>
      <w:r w:rsidRPr="00AB3AD4">
        <w:rPr>
          <w:bCs/>
          <w:iCs/>
          <w:color w:val="000000"/>
          <w:sz w:val="22"/>
          <w:szCs w:val="22"/>
        </w:rPr>
        <w:t>a</w:t>
      </w:r>
      <w:r w:rsidR="00233BC1" w:rsidRPr="00AB3AD4">
        <w:rPr>
          <w:bCs/>
          <w:iCs/>
          <w:color w:val="000000"/>
          <w:sz w:val="22"/>
          <w:szCs w:val="22"/>
        </w:rPr>
        <w:t xml:space="preserve"> koji uzrokuje </w:t>
      </w:r>
      <w:r w:rsidRPr="00AB3AD4">
        <w:rPr>
          <w:bCs/>
          <w:iCs/>
          <w:color w:val="000000"/>
          <w:sz w:val="22"/>
          <w:szCs w:val="22"/>
        </w:rPr>
        <w:t>ljuštenje</w:t>
      </w:r>
      <w:r w:rsidR="00233BC1" w:rsidRPr="00AB3AD4">
        <w:rPr>
          <w:bCs/>
          <w:iCs/>
          <w:color w:val="000000"/>
          <w:sz w:val="22"/>
          <w:szCs w:val="22"/>
        </w:rPr>
        <w:t xml:space="preserve"> kože </w:t>
      </w:r>
      <w:r w:rsidRPr="00AB3AD4">
        <w:rPr>
          <w:bCs/>
          <w:iCs/>
          <w:color w:val="000000"/>
          <w:sz w:val="22"/>
          <w:szCs w:val="22"/>
        </w:rPr>
        <w:t>u</w:t>
      </w:r>
      <w:r w:rsidR="00233BC1" w:rsidRPr="00AB3AD4">
        <w:rPr>
          <w:bCs/>
          <w:iCs/>
          <w:color w:val="000000"/>
          <w:sz w:val="22"/>
          <w:szCs w:val="22"/>
        </w:rPr>
        <w:t xml:space="preserve"> više od 30% površine tijela (</w:t>
      </w:r>
      <w:r w:rsidR="00233BC1" w:rsidRPr="00AB3AD4">
        <w:rPr>
          <w:bCs/>
          <w:i/>
          <w:iCs/>
          <w:color w:val="000000"/>
          <w:sz w:val="22"/>
          <w:szCs w:val="22"/>
        </w:rPr>
        <w:t>toksična epidermalna nekroliza</w:t>
      </w:r>
      <w:r w:rsidR="00233BC1" w:rsidRPr="00AB3AD4">
        <w:rPr>
          <w:bCs/>
          <w:iCs/>
          <w:color w:val="000000"/>
          <w:sz w:val="22"/>
          <w:szCs w:val="22"/>
        </w:rPr>
        <w:t>)</w:t>
      </w:r>
    </w:p>
    <w:p w14:paraId="013D9342" w14:textId="77777777" w:rsidR="00233BC1" w:rsidRPr="00AB3AD4" w:rsidRDefault="00233BC1" w:rsidP="0075354E">
      <w:pPr>
        <w:numPr>
          <w:ilvl w:val="0"/>
          <w:numId w:val="13"/>
        </w:numPr>
        <w:rPr>
          <w:b/>
          <w:bCs/>
          <w:iCs/>
          <w:color w:val="000000"/>
          <w:sz w:val="22"/>
          <w:szCs w:val="22"/>
        </w:rPr>
      </w:pPr>
      <w:r w:rsidRPr="00AB3AD4">
        <w:rPr>
          <w:bCs/>
          <w:iCs/>
          <w:color w:val="000000"/>
          <w:sz w:val="22"/>
          <w:szCs w:val="22"/>
        </w:rPr>
        <w:t>znakov</w:t>
      </w:r>
      <w:r w:rsidR="00381B3B" w:rsidRPr="00AB3AD4">
        <w:rPr>
          <w:bCs/>
          <w:iCs/>
          <w:color w:val="000000"/>
          <w:sz w:val="22"/>
          <w:szCs w:val="22"/>
        </w:rPr>
        <w:t>e</w:t>
      </w:r>
      <w:r w:rsidRPr="00AB3AD4">
        <w:rPr>
          <w:bCs/>
          <w:iCs/>
          <w:color w:val="000000"/>
          <w:sz w:val="22"/>
          <w:szCs w:val="22"/>
        </w:rPr>
        <w:t xml:space="preserve"> ozbiljnih</w:t>
      </w:r>
      <w:r w:rsidR="002D6E01" w:rsidRPr="00AB3AD4">
        <w:rPr>
          <w:bCs/>
          <w:iCs/>
          <w:color w:val="000000"/>
          <w:sz w:val="22"/>
          <w:szCs w:val="22"/>
        </w:rPr>
        <w:t xml:space="preserve"> mentalnih promjena ili ako netko </w:t>
      </w:r>
      <w:r w:rsidR="00381B3B" w:rsidRPr="00AB3AD4">
        <w:rPr>
          <w:bCs/>
          <w:iCs/>
          <w:color w:val="000000"/>
          <w:sz w:val="22"/>
          <w:szCs w:val="22"/>
        </w:rPr>
        <w:t xml:space="preserve">oko </w:t>
      </w:r>
      <w:r w:rsidR="009206FA" w:rsidRPr="00AB3AD4">
        <w:rPr>
          <w:bCs/>
          <w:iCs/>
          <w:color w:val="000000"/>
          <w:sz w:val="22"/>
          <w:szCs w:val="22"/>
        </w:rPr>
        <w:t>V</w:t>
      </w:r>
      <w:r w:rsidR="00381B3B" w:rsidRPr="00AB3AD4">
        <w:rPr>
          <w:bCs/>
          <w:iCs/>
          <w:color w:val="000000"/>
          <w:sz w:val="22"/>
          <w:szCs w:val="22"/>
        </w:rPr>
        <w:t>as</w:t>
      </w:r>
      <w:r w:rsidR="002D6E01" w:rsidRPr="00AB3AD4">
        <w:rPr>
          <w:bCs/>
          <w:iCs/>
          <w:color w:val="000000"/>
          <w:sz w:val="22"/>
          <w:szCs w:val="22"/>
        </w:rPr>
        <w:t xml:space="preserve"> primijeti </w:t>
      </w:r>
      <w:r w:rsidR="00381B3B" w:rsidRPr="00AB3AD4">
        <w:rPr>
          <w:bCs/>
          <w:iCs/>
          <w:color w:val="000000"/>
          <w:sz w:val="22"/>
          <w:szCs w:val="22"/>
        </w:rPr>
        <w:t xml:space="preserve">kod </w:t>
      </w:r>
      <w:r w:rsidR="009206FA" w:rsidRPr="00AB3AD4">
        <w:rPr>
          <w:bCs/>
          <w:iCs/>
          <w:color w:val="000000"/>
          <w:sz w:val="22"/>
          <w:szCs w:val="22"/>
        </w:rPr>
        <w:t>V</w:t>
      </w:r>
      <w:r w:rsidR="00381B3B" w:rsidRPr="00AB3AD4">
        <w:rPr>
          <w:bCs/>
          <w:iCs/>
          <w:color w:val="000000"/>
          <w:sz w:val="22"/>
          <w:szCs w:val="22"/>
        </w:rPr>
        <w:t xml:space="preserve">as </w:t>
      </w:r>
      <w:r w:rsidR="002D6E01" w:rsidRPr="00AB3AD4">
        <w:rPr>
          <w:bCs/>
          <w:iCs/>
          <w:color w:val="000000"/>
          <w:sz w:val="22"/>
          <w:szCs w:val="22"/>
        </w:rPr>
        <w:t xml:space="preserve">znakove </w:t>
      </w:r>
      <w:r w:rsidR="00381B3B" w:rsidRPr="00AB3AD4">
        <w:rPr>
          <w:color w:val="000000"/>
          <w:sz w:val="22"/>
          <w:szCs w:val="22"/>
        </w:rPr>
        <w:t xml:space="preserve">smetenosti, </w:t>
      </w:r>
      <w:r w:rsidR="00381B3B" w:rsidRPr="00AB3AD4">
        <w:rPr>
          <w:bCs/>
          <w:iCs/>
          <w:color w:val="000000"/>
          <w:sz w:val="22"/>
          <w:szCs w:val="22"/>
        </w:rPr>
        <w:t>izrazitu p</w:t>
      </w:r>
      <w:r w:rsidR="002D6E01" w:rsidRPr="00AB3AD4">
        <w:rPr>
          <w:bCs/>
          <w:iCs/>
          <w:color w:val="000000"/>
          <w:sz w:val="22"/>
          <w:szCs w:val="22"/>
        </w:rPr>
        <w:t>ospanost, amnezij</w:t>
      </w:r>
      <w:r w:rsidR="00381B3B" w:rsidRPr="00AB3AD4">
        <w:rPr>
          <w:bCs/>
          <w:iCs/>
          <w:color w:val="000000"/>
          <w:sz w:val="22"/>
          <w:szCs w:val="22"/>
        </w:rPr>
        <w:t>u</w:t>
      </w:r>
      <w:r w:rsidR="002D6E01" w:rsidRPr="00AB3AD4">
        <w:rPr>
          <w:bCs/>
          <w:iCs/>
          <w:color w:val="000000"/>
          <w:sz w:val="22"/>
          <w:szCs w:val="22"/>
        </w:rPr>
        <w:t xml:space="preserve"> (gubit</w:t>
      </w:r>
      <w:r w:rsidR="00381B3B" w:rsidRPr="00AB3AD4">
        <w:rPr>
          <w:bCs/>
          <w:iCs/>
          <w:color w:val="000000"/>
          <w:sz w:val="22"/>
          <w:szCs w:val="22"/>
        </w:rPr>
        <w:t>a</w:t>
      </w:r>
      <w:r w:rsidR="002D6E01" w:rsidRPr="00AB3AD4">
        <w:rPr>
          <w:bCs/>
          <w:iCs/>
          <w:color w:val="000000"/>
          <w:sz w:val="22"/>
          <w:szCs w:val="22"/>
        </w:rPr>
        <w:t xml:space="preserve">k pamćenja), </w:t>
      </w:r>
      <w:r w:rsidR="00381B3B" w:rsidRPr="00AB3AD4">
        <w:rPr>
          <w:bCs/>
          <w:iCs/>
          <w:color w:val="000000"/>
          <w:sz w:val="22"/>
          <w:szCs w:val="22"/>
        </w:rPr>
        <w:t>slabljenje</w:t>
      </w:r>
      <w:r w:rsidR="002D6E01" w:rsidRPr="00AB3AD4">
        <w:rPr>
          <w:bCs/>
          <w:iCs/>
          <w:color w:val="000000"/>
          <w:sz w:val="22"/>
          <w:szCs w:val="22"/>
        </w:rPr>
        <w:t xml:space="preserve"> pamćenja (zaboravljivost), </w:t>
      </w:r>
      <w:r w:rsidR="00381B3B" w:rsidRPr="00AB3AD4">
        <w:rPr>
          <w:bCs/>
          <w:iCs/>
          <w:color w:val="000000"/>
          <w:sz w:val="22"/>
          <w:szCs w:val="22"/>
        </w:rPr>
        <w:t>ab</w:t>
      </w:r>
      <w:r w:rsidR="002D6E01" w:rsidRPr="00AB3AD4">
        <w:rPr>
          <w:bCs/>
          <w:iCs/>
          <w:color w:val="000000"/>
          <w:sz w:val="22"/>
          <w:szCs w:val="22"/>
        </w:rPr>
        <w:t>normalno ponašanje ili druge neuro</w:t>
      </w:r>
      <w:r w:rsidR="00381B3B" w:rsidRPr="00AB3AD4">
        <w:rPr>
          <w:bCs/>
          <w:iCs/>
          <w:color w:val="000000"/>
          <w:sz w:val="22"/>
          <w:szCs w:val="22"/>
        </w:rPr>
        <w:t>lo</w:t>
      </w:r>
      <w:r w:rsidR="002D6E01" w:rsidRPr="00AB3AD4">
        <w:rPr>
          <w:bCs/>
          <w:iCs/>
          <w:color w:val="000000"/>
          <w:sz w:val="22"/>
          <w:szCs w:val="22"/>
        </w:rPr>
        <w:t>ške znakove uključuju</w:t>
      </w:r>
      <w:r w:rsidR="00381B3B" w:rsidRPr="00AB3AD4">
        <w:rPr>
          <w:bCs/>
          <w:iCs/>
          <w:color w:val="000000"/>
          <w:sz w:val="22"/>
          <w:szCs w:val="22"/>
        </w:rPr>
        <w:t>ći</w:t>
      </w:r>
      <w:r w:rsidR="002D6E01" w:rsidRPr="00AB3AD4">
        <w:rPr>
          <w:bCs/>
          <w:iCs/>
          <w:color w:val="000000"/>
          <w:sz w:val="22"/>
          <w:szCs w:val="22"/>
        </w:rPr>
        <w:t xml:space="preserve"> nevoljne ili nekontrolirane pokrete.</w:t>
      </w:r>
      <w:r w:rsidR="00DE04E5" w:rsidRPr="00AB3AD4">
        <w:rPr>
          <w:bCs/>
          <w:iCs/>
          <w:color w:val="000000"/>
          <w:sz w:val="22"/>
          <w:szCs w:val="22"/>
        </w:rPr>
        <w:t xml:space="preserve"> </w:t>
      </w:r>
      <w:r w:rsidR="002D6E01" w:rsidRPr="00AB3AD4">
        <w:rPr>
          <w:bCs/>
          <w:iCs/>
          <w:color w:val="000000"/>
          <w:sz w:val="22"/>
          <w:szCs w:val="22"/>
        </w:rPr>
        <w:t xml:space="preserve">To mogu biti simptomi </w:t>
      </w:r>
      <w:r w:rsidR="00381B3B" w:rsidRPr="00AB3AD4">
        <w:rPr>
          <w:bCs/>
          <w:iCs/>
          <w:color w:val="000000"/>
          <w:sz w:val="22"/>
          <w:szCs w:val="22"/>
        </w:rPr>
        <w:t>oštećenja mozga.</w:t>
      </w:r>
    </w:p>
    <w:p w14:paraId="3246E8B9" w14:textId="77777777" w:rsidR="00605DF8" w:rsidRPr="00AB3AD4" w:rsidRDefault="00605DF8" w:rsidP="00C50C36">
      <w:pPr>
        <w:autoSpaceDE w:val="0"/>
        <w:autoSpaceDN w:val="0"/>
        <w:adjustRightInd w:val="0"/>
        <w:rPr>
          <w:color w:val="000000"/>
          <w:sz w:val="22"/>
          <w:szCs w:val="22"/>
          <w:lang w:eastAsia="en-US"/>
        </w:rPr>
      </w:pPr>
    </w:p>
    <w:p w14:paraId="655ADF51" w14:textId="77777777" w:rsidR="00C50C36" w:rsidRPr="00AB3AD4" w:rsidRDefault="00307F88" w:rsidP="00307F88">
      <w:pPr>
        <w:autoSpaceDE w:val="0"/>
        <w:autoSpaceDN w:val="0"/>
        <w:adjustRightInd w:val="0"/>
        <w:rPr>
          <w:color w:val="000000"/>
          <w:sz w:val="22"/>
          <w:szCs w:val="22"/>
          <w:lang w:eastAsia="en-US"/>
        </w:rPr>
      </w:pPr>
      <w:r w:rsidRPr="00AB3AD4">
        <w:rPr>
          <w:color w:val="000000"/>
          <w:sz w:val="22"/>
          <w:szCs w:val="22"/>
          <w:lang w:eastAsia="en-US"/>
        </w:rPr>
        <w:t>Najčešće prijavljene nuspojave bile su nazofaringitis, somnolencija (izrazita pospanost), glavobolja, umor i omaglica. Na početku liječenja ili nakon povećanja doze n</w:t>
      </w:r>
      <w:r w:rsidR="00C50C36" w:rsidRPr="00AB3AD4">
        <w:rPr>
          <w:color w:val="000000"/>
          <w:sz w:val="22"/>
          <w:szCs w:val="22"/>
          <w:lang w:eastAsia="en-US"/>
        </w:rPr>
        <w:t>eke od nuspojava, poput pospanosti, umora i omaglice, mogu se češće javiti. Te bi se nuspojave vremenom trebale smanjiti.</w:t>
      </w:r>
    </w:p>
    <w:p w14:paraId="6A361129" w14:textId="77777777" w:rsidR="009C382D" w:rsidRPr="00AB3AD4" w:rsidRDefault="009C382D" w:rsidP="00C50C36">
      <w:pPr>
        <w:autoSpaceDE w:val="0"/>
        <w:autoSpaceDN w:val="0"/>
        <w:adjustRightInd w:val="0"/>
        <w:rPr>
          <w:b/>
          <w:bCs/>
          <w:color w:val="000000"/>
          <w:sz w:val="22"/>
          <w:szCs w:val="22"/>
          <w:lang w:eastAsia="en-US"/>
        </w:rPr>
      </w:pPr>
    </w:p>
    <w:p w14:paraId="373D3540" w14:textId="77777777" w:rsidR="00C50C36" w:rsidRPr="00AB3AD4" w:rsidRDefault="00C50C36" w:rsidP="00C50C36">
      <w:pPr>
        <w:autoSpaceDE w:val="0"/>
        <w:autoSpaceDN w:val="0"/>
        <w:adjustRightInd w:val="0"/>
        <w:rPr>
          <w:color w:val="000000"/>
          <w:sz w:val="22"/>
          <w:szCs w:val="22"/>
          <w:lang w:eastAsia="en-US"/>
        </w:rPr>
      </w:pPr>
      <w:r w:rsidRPr="00AB3AD4">
        <w:rPr>
          <w:b/>
          <w:bCs/>
          <w:color w:val="000000"/>
          <w:sz w:val="22"/>
          <w:szCs w:val="22"/>
          <w:lang w:eastAsia="en-US"/>
        </w:rPr>
        <w:t>Vrlo često</w:t>
      </w:r>
      <w:r w:rsidR="002825F0" w:rsidRPr="00AB3AD4">
        <w:rPr>
          <w:bCs/>
          <w:color w:val="000000"/>
          <w:sz w:val="22"/>
          <w:szCs w:val="22"/>
          <w:lang w:eastAsia="en-US"/>
        </w:rPr>
        <w:t xml:space="preserve">: </w:t>
      </w:r>
      <w:r w:rsidR="001079E8" w:rsidRPr="00AB3AD4">
        <w:rPr>
          <w:color w:val="000000"/>
          <w:sz w:val="22"/>
          <w:szCs w:val="22"/>
          <w:lang w:eastAsia="en-US"/>
        </w:rPr>
        <w:t>mogu se javiti u</w:t>
      </w:r>
      <w:r w:rsidRPr="00AB3AD4">
        <w:rPr>
          <w:color w:val="000000"/>
          <w:sz w:val="22"/>
          <w:szCs w:val="22"/>
          <w:lang w:eastAsia="en-US"/>
        </w:rPr>
        <w:t xml:space="preserve"> više od 1 na 10 </w:t>
      </w:r>
      <w:r w:rsidR="00291EAA" w:rsidRPr="00AB3AD4">
        <w:rPr>
          <w:color w:val="000000"/>
          <w:sz w:val="22"/>
          <w:szCs w:val="22"/>
          <w:lang w:eastAsia="en-US"/>
        </w:rPr>
        <w:t>osoba</w:t>
      </w:r>
    </w:p>
    <w:p w14:paraId="4230AC8B" w14:textId="77777777" w:rsidR="00C50C36" w:rsidRPr="00AB3AD4" w:rsidRDefault="001079E8" w:rsidP="00FE5D19">
      <w:pPr>
        <w:numPr>
          <w:ilvl w:val="0"/>
          <w:numId w:val="14"/>
        </w:numPr>
        <w:autoSpaceDE w:val="0"/>
        <w:autoSpaceDN w:val="0"/>
        <w:adjustRightInd w:val="0"/>
        <w:ind w:left="567" w:hanging="567"/>
        <w:rPr>
          <w:color w:val="000000"/>
          <w:sz w:val="22"/>
          <w:szCs w:val="22"/>
          <w:lang w:eastAsia="en-US"/>
        </w:rPr>
      </w:pPr>
      <w:r w:rsidRPr="00AB3AD4">
        <w:rPr>
          <w:color w:val="000000"/>
          <w:sz w:val="22"/>
          <w:szCs w:val="22"/>
          <w:lang w:eastAsia="en-US"/>
        </w:rPr>
        <w:t>n</w:t>
      </w:r>
      <w:r w:rsidR="00C50C36" w:rsidRPr="00AB3AD4">
        <w:rPr>
          <w:color w:val="000000"/>
          <w:sz w:val="22"/>
          <w:szCs w:val="22"/>
          <w:lang w:eastAsia="en-US"/>
        </w:rPr>
        <w:t>azofaringitis;</w:t>
      </w:r>
    </w:p>
    <w:p w14:paraId="60583799" w14:textId="77777777" w:rsidR="006C6E7A" w:rsidRPr="00AB3AD4" w:rsidRDefault="00C50C36" w:rsidP="00FE5D19">
      <w:pPr>
        <w:numPr>
          <w:ilvl w:val="0"/>
          <w:numId w:val="14"/>
        </w:numPr>
        <w:ind w:left="567" w:hanging="567"/>
        <w:rPr>
          <w:iCs/>
          <w:color w:val="000000"/>
          <w:sz w:val="22"/>
          <w:szCs w:val="22"/>
          <w:u w:val="single"/>
        </w:rPr>
      </w:pPr>
      <w:r w:rsidRPr="00AB3AD4">
        <w:rPr>
          <w:color w:val="000000"/>
          <w:sz w:val="22"/>
          <w:szCs w:val="22"/>
          <w:lang w:eastAsia="en-US"/>
        </w:rPr>
        <w:t>somnolencija (pospanost), glavobolja.</w:t>
      </w:r>
    </w:p>
    <w:p w14:paraId="3359C006" w14:textId="77777777" w:rsidR="003F3B12" w:rsidRPr="00AB3AD4" w:rsidRDefault="003F3B12" w:rsidP="00FE5D19">
      <w:pPr>
        <w:ind w:left="567" w:hanging="567"/>
        <w:rPr>
          <w:iCs/>
          <w:color w:val="000000"/>
          <w:sz w:val="22"/>
          <w:szCs w:val="22"/>
          <w:u w:val="single"/>
        </w:rPr>
      </w:pPr>
    </w:p>
    <w:p w14:paraId="15287F0C" w14:textId="77777777" w:rsidR="009C382D" w:rsidRPr="00AB3AD4" w:rsidRDefault="009C382D" w:rsidP="00FE5D19">
      <w:pPr>
        <w:autoSpaceDE w:val="0"/>
        <w:autoSpaceDN w:val="0"/>
        <w:adjustRightInd w:val="0"/>
        <w:ind w:left="567" w:hanging="567"/>
        <w:rPr>
          <w:color w:val="000000"/>
          <w:sz w:val="22"/>
          <w:szCs w:val="22"/>
          <w:lang w:eastAsia="en-US"/>
        </w:rPr>
      </w:pPr>
      <w:r w:rsidRPr="00AB3AD4">
        <w:rPr>
          <w:b/>
          <w:bCs/>
          <w:color w:val="000000"/>
          <w:sz w:val="22"/>
          <w:szCs w:val="22"/>
          <w:lang w:eastAsia="en-US"/>
        </w:rPr>
        <w:t>Često</w:t>
      </w:r>
      <w:r w:rsidR="006939DD" w:rsidRPr="00AB3AD4">
        <w:rPr>
          <w:color w:val="000000"/>
          <w:sz w:val="22"/>
          <w:szCs w:val="22"/>
          <w:lang w:eastAsia="en-US"/>
        </w:rPr>
        <w:t>:</w:t>
      </w:r>
      <w:r w:rsidR="006939DD" w:rsidRPr="00AB3AD4">
        <w:rPr>
          <w:bCs/>
          <w:color w:val="000000"/>
          <w:sz w:val="22"/>
          <w:szCs w:val="22"/>
          <w:lang w:eastAsia="en-US"/>
        </w:rPr>
        <w:t xml:space="preserve"> </w:t>
      </w:r>
      <w:r w:rsidR="001079E8" w:rsidRPr="00AB3AD4">
        <w:rPr>
          <w:color w:val="000000"/>
          <w:sz w:val="22"/>
          <w:szCs w:val="22"/>
          <w:lang w:eastAsia="en-US"/>
        </w:rPr>
        <w:t>mogu se javiti u</w:t>
      </w:r>
      <w:r w:rsidRPr="00AB3AD4">
        <w:rPr>
          <w:color w:val="000000"/>
          <w:sz w:val="22"/>
          <w:szCs w:val="22"/>
          <w:lang w:eastAsia="en-US"/>
        </w:rPr>
        <w:t xml:space="preserve"> </w:t>
      </w:r>
      <w:r w:rsidR="00291EAA" w:rsidRPr="00AB3AD4">
        <w:rPr>
          <w:color w:val="000000"/>
          <w:sz w:val="22"/>
          <w:szCs w:val="22"/>
          <w:lang w:eastAsia="en-US"/>
        </w:rPr>
        <w:t xml:space="preserve">manje od </w:t>
      </w:r>
      <w:r w:rsidRPr="00AB3AD4">
        <w:rPr>
          <w:color w:val="000000"/>
          <w:sz w:val="22"/>
          <w:szCs w:val="22"/>
          <w:lang w:eastAsia="en-US"/>
        </w:rPr>
        <w:t xml:space="preserve">1 </w:t>
      </w:r>
      <w:r w:rsidR="00291EAA" w:rsidRPr="00AB3AD4">
        <w:rPr>
          <w:color w:val="000000"/>
          <w:sz w:val="22"/>
          <w:szCs w:val="22"/>
          <w:lang w:eastAsia="en-US"/>
        </w:rPr>
        <w:t xml:space="preserve">na </w:t>
      </w:r>
      <w:r w:rsidRPr="00AB3AD4">
        <w:rPr>
          <w:color w:val="000000"/>
          <w:sz w:val="22"/>
          <w:szCs w:val="22"/>
          <w:lang w:eastAsia="en-US"/>
        </w:rPr>
        <w:t xml:space="preserve">10 </w:t>
      </w:r>
      <w:r w:rsidR="00291EAA" w:rsidRPr="00AB3AD4">
        <w:rPr>
          <w:color w:val="000000"/>
          <w:sz w:val="22"/>
          <w:szCs w:val="22"/>
          <w:lang w:eastAsia="en-US"/>
        </w:rPr>
        <w:t>osoba</w:t>
      </w:r>
    </w:p>
    <w:p w14:paraId="4D9EB32B"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anoreksija (gubitak apetita);</w:t>
      </w:r>
    </w:p>
    <w:p w14:paraId="5C4C6138"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depresija, netrpeljivost ili agresivnost, tjeskoba, nesanica, nervoza ili razdražljivost;</w:t>
      </w:r>
    </w:p>
    <w:p w14:paraId="793A910F"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konvulzije, poremećaj ravnoteže, omaglica (osjećaj nestabilnosti), letargija</w:t>
      </w:r>
      <w:r w:rsidR="00307F88" w:rsidRPr="00AB3AD4">
        <w:rPr>
          <w:color w:val="000000"/>
          <w:sz w:val="22"/>
          <w:szCs w:val="22"/>
          <w:lang w:eastAsia="en-US"/>
        </w:rPr>
        <w:t xml:space="preserve"> (nedostatak energije i entuzijazma)</w:t>
      </w:r>
      <w:r w:rsidRPr="00AB3AD4">
        <w:rPr>
          <w:color w:val="000000"/>
          <w:sz w:val="22"/>
          <w:szCs w:val="22"/>
          <w:lang w:eastAsia="en-US"/>
        </w:rPr>
        <w:t>, tremor (nevoljno drhtanje);</w:t>
      </w:r>
    </w:p>
    <w:p w14:paraId="56DBE5FB"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vrtoglavica (osjećaj vrtnje);</w:t>
      </w:r>
    </w:p>
    <w:p w14:paraId="4D12C000"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kašalj;</w:t>
      </w:r>
    </w:p>
    <w:p w14:paraId="635C9677"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bol u trbuhu, proljev, dispepsija (</w:t>
      </w:r>
      <w:r w:rsidR="001079E8" w:rsidRPr="00AB3AD4">
        <w:rPr>
          <w:color w:val="000000"/>
          <w:sz w:val="22"/>
          <w:szCs w:val="22"/>
          <w:lang w:eastAsia="en-US"/>
        </w:rPr>
        <w:t>probavne tegobe</w:t>
      </w:r>
      <w:r w:rsidRPr="00AB3AD4">
        <w:rPr>
          <w:color w:val="000000"/>
          <w:sz w:val="22"/>
          <w:szCs w:val="22"/>
          <w:lang w:eastAsia="en-US"/>
        </w:rPr>
        <w:t>), povraćanje, mučnina;</w:t>
      </w:r>
    </w:p>
    <w:p w14:paraId="72054498" w14:textId="77777777" w:rsidR="009C382D" w:rsidRPr="00AB3AD4" w:rsidRDefault="009C382D" w:rsidP="00FE5D19">
      <w:pPr>
        <w:numPr>
          <w:ilvl w:val="0"/>
          <w:numId w:val="15"/>
        </w:numPr>
        <w:autoSpaceDE w:val="0"/>
        <w:autoSpaceDN w:val="0"/>
        <w:adjustRightInd w:val="0"/>
        <w:ind w:left="567" w:hanging="567"/>
        <w:rPr>
          <w:color w:val="000000"/>
          <w:sz w:val="22"/>
          <w:szCs w:val="22"/>
          <w:lang w:eastAsia="en-US"/>
        </w:rPr>
      </w:pPr>
      <w:r w:rsidRPr="00AB3AD4">
        <w:rPr>
          <w:color w:val="000000"/>
          <w:sz w:val="22"/>
          <w:szCs w:val="22"/>
          <w:lang w:eastAsia="en-US"/>
        </w:rPr>
        <w:t>osip;</w:t>
      </w:r>
    </w:p>
    <w:p w14:paraId="4F25749A" w14:textId="77777777" w:rsidR="003F3B12" w:rsidRPr="00AB3AD4" w:rsidRDefault="009C382D" w:rsidP="00FE5D19">
      <w:pPr>
        <w:numPr>
          <w:ilvl w:val="0"/>
          <w:numId w:val="15"/>
        </w:numPr>
        <w:ind w:left="567" w:hanging="567"/>
        <w:rPr>
          <w:iCs/>
          <w:color w:val="000000"/>
          <w:sz w:val="22"/>
          <w:szCs w:val="22"/>
          <w:u w:val="single"/>
        </w:rPr>
      </w:pPr>
      <w:r w:rsidRPr="00AB3AD4">
        <w:rPr>
          <w:color w:val="000000"/>
          <w:sz w:val="22"/>
          <w:szCs w:val="22"/>
          <w:lang w:eastAsia="en-US"/>
        </w:rPr>
        <w:t>astenija/umor (zamaranje).</w:t>
      </w:r>
    </w:p>
    <w:p w14:paraId="6AF71BAC" w14:textId="77777777" w:rsidR="006C6E7A" w:rsidRPr="00AB3AD4" w:rsidRDefault="006C6E7A" w:rsidP="00FE5D19">
      <w:pPr>
        <w:ind w:left="567" w:hanging="567"/>
        <w:rPr>
          <w:iCs/>
          <w:color w:val="000000"/>
          <w:sz w:val="22"/>
          <w:szCs w:val="22"/>
          <w:u w:val="single"/>
        </w:rPr>
      </w:pPr>
    </w:p>
    <w:p w14:paraId="24ED8C9F" w14:textId="77777777" w:rsidR="009C382D" w:rsidRPr="00AB3AD4" w:rsidRDefault="009C382D" w:rsidP="00FE5D19">
      <w:pPr>
        <w:autoSpaceDE w:val="0"/>
        <w:autoSpaceDN w:val="0"/>
        <w:adjustRightInd w:val="0"/>
        <w:ind w:left="567" w:hanging="567"/>
        <w:rPr>
          <w:color w:val="000000"/>
          <w:sz w:val="22"/>
          <w:szCs w:val="22"/>
          <w:lang w:eastAsia="en-US"/>
        </w:rPr>
      </w:pPr>
      <w:r w:rsidRPr="00AB3AD4">
        <w:rPr>
          <w:b/>
          <w:bCs/>
          <w:color w:val="000000"/>
          <w:sz w:val="22"/>
          <w:szCs w:val="22"/>
          <w:lang w:eastAsia="en-US"/>
        </w:rPr>
        <w:t>Manje često</w:t>
      </w:r>
      <w:r w:rsidR="006939DD" w:rsidRPr="00AB3AD4">
        <w:rPr>
          <w:color w:val="000000"/>
          <w:sz w:val="22"/>
          <w:szCs w:val="22"/>
          <w:lang w:eastAsia="en-US"/>
        </w:rPr>
        <w:t>:</w:t>
      </w:r>
      <w:r w:rsidRPr="00AB3AD4">
        <w:rPr>
          <w:color w:val="000000"/>
          <w:sz w:val="22"/>
          <w:szCs w:val="22"/>
          <w:lang w:eastAsia="en-US"/>
        </w:rPr>
        <w:t xml:space="preserve"> </w:t>
      </w:r>
      <w:r w:rsidR="00683205" w:rsidRPr="00AB3AD4">
        <w:rPr>
          <w:color w:val="000000"/>
          <w:sz w:val="22"/>
          <w:szCs w:val="22"/>
          <w:lang w:eastAsia="en-US"/>
        </w:rPr>
        <w:t>mogu se javiti u</w:t>
      </w:r>
      <w:r w:rsidRPr="00AB3AD4">
        <w:rPr>
          <w:color w:val="000000"/>
          <w:sz w:val="22"/>
          <w:szCs w:val="22"/>
          <w:lang w:eastAsia="en-US"/>
        </w:rPr>
        <w:t xml:space="preserve"> </w:t>
      </w:r>
      <w:r w:rsidR="00291EAA" w:rsidRPr="00AB3AD4">
        <w:rPr>
          <w:color w:val="000000"/>
          <w:sz w:val="22"/>
          <w:szCs w:val="22"/>
          <w:lang w:eastAsia="en-US"/>
        </w:rPr>
        <w:t xml:space="preserve">manje od </w:t>
      </w:r>
      <w:r w:rsidRPr="00AB3AD4">
        <w:rPr>
          <w:color w:val="000000"/>
          <w:sz w:val="22"/>
          <w:szCs w:val="22"/>
          <w:lang w:eastAsia="en-US"/>
        </w:rPr>
        <w:t xml:space="preserve">1 </w:t>
      </w:r>
      <w:r w:rsidR="00291EAA" w:rsidRPr="00AB3AD4">
        <w:rPr>
          <w:color w:val="000000"/>
          <w:sz w:val="22"/>
          <w:szCs w:val="22"/>
          <w:lang w:eastAsia="en-US"/>
        </w:rPr>
        <w:t xml:space="preserve">na </w:t>
      </w:r>
      <w:r w:rsidRPr="00AB3AD4">
        <w:rPr>
          <w:color w:val="000000"/>
          <w:sz w:val="22"/>
          <w:szCs w:val="22"/>
          <w:lang w:eastAsia="en-US"/>
        </w:rPr>
        <w:t>10</w:t>
      </w:r>
      <w:r w:rsidR="00291EAA" w:rsidRPr="00AB3AD4">
        <w:rPr>
          <w:color w:val="000000"/>
          <w:sz w:val="22"/>
          <w:szCs w:val="22"/>
          <w:lang w:eastAsia="en-US"/>
        </w:rPr>
        <w:t>0 osoba</w:t>
      </w:r>
    </w:p>
    <w:p w14:paraId="48388268"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smanjen broj krvnih pločica, smanjen broj bijelih krvnih stanica;</w:t>
      </w:r>
    </w:p>
    <w:p w14:paraId="3AEFB708"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gubitak tjelesne težine, povećanje tjelesne težine;</w:t>
      </w:r>
    </w:p>
    <w:p w14:paraId="194D9349"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pokušaj samoubojstva i suicidalne misli, mentalni poremećaj, poremećaj ponašanja, halucinacije, srditost, smetenost, napadaj panike, emocionalna nestabilnost/promjene raspoloženja, uznemirenost;</w:t>
      </w:r>
    </w:p>
    <w:p w14:paraId="50182824"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amnezija (gubitak pamćenja), smetnje pamćenja (zaboravljivost), poremećaj koordinacije/ataksija (poremećaj koordinacije pokreta), parestezija (trnci), smetnje u koncentraciji (gubitak koncentracije);</w:t>
      </w:r>
    </w:p>
    <w:p w14:paraId="49C8D800"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diplopija (dvoslike), zamagljen vid;</w:t>
      </w:r>
    </w:p>
    <w:p w14:paraId="3913598F" w14:textId="77777777" w:rsidR="009C382D" w:rsidRPr="00AB3AD4" w:rsidRDefault="00307F88"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 xml:space="preserve">povišeni/nenormalni </w:t>
      </w:r>
      <w:r w:rsidR="009C382D" w:rsidRPr="00AB3AD4">
        <w:rPr>
          <w:color w:val="000000"/>
          <w:sz w:val="22"/>
          <w:szCs w:val="22"/>
          <w:lang w:eastAsia="en-US"/>
        </w:rPr>
        <w:t>nalazi funkcije jetre;</w:t>
      </w:r>
    </w:p>
    <w:p w14:paraId="365F8975"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gubitak kose, ekcem, svrbež;</w:t>
      </w:r>
    </w:p>
    <w:p w14:paraId="0A29246D"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slabost mišića, mijalgija (bol u mišićima);</w:t>
      </w:r>
    </w:p>
    <w:p w14:paraId="676711AF" w14:textId="77777777" w:rsidR="009C382D" w:rsidRPr="00AB3AD4" w:rsidRDefault="009C382D" w:rsidP="00FE5D19">
      <w:pPr>
        <w:numPr>
          <w:ilvl w:val="0"/>
          <w:numId w:val="16"/>
        </w:numPr>
        <w:autoSpaceDE w:val="0"/>
        <w:autoSpaceDN w:val="0"/>
        <w:adjustRightInd w:val="0"/>
        <w:ind w:left="567" w:hanging="567"/>
        <w:rPr>
          <w:color w:val="000000"/>
          <w:sz w:val="22"/>
          <w:szCs w:val="22"/>
          <w:lang w:eastAsia="en-US"/>
        </w:rPr>
      </w:pPr>
      <w:r w:rsidRPr="00AB3AD4">
        <w:rPr>
          <w:color w:val="000000"/>
          <w:sz w:val="22"/>
          <w:szCs w:val="22"/>
          <w:lang w:eastAsia="en-US"/>
        </w:rPr>
        <w:t>ozljeda.</w:t>
      </w:r>
    </w:p>
    <w:p w14:paraId="781E473B" w14:textId="77777777" w:rsidR="00B37813" w:rsidRPr="00AB3AD4" w:rsidRDefault="00B37813" w:rsidP="00FE5D19">
      <w:pPr>
        <w:ind w:left="567" w:hanging="567"/>
        <w:rPr>
          <w:b/>
          <w:bCs/>
          <w:color w:val="000000"/>
          <w:sz w:val="22"/>
          <w:szCs w:val="22"/>
          <w:lang w:eastAsia="en-US"/>
        </w:rPr>
      </w:pPr>
    </w:p>
    <w:p w14:paraId="3C9F8869" w14:textId="77777777" w:rsidR="009C382D" w:rsidRPr="00AB3AD4" w:rsidRDefault="009C382D" w:rsidP="00FE5D19">
      <w:pPr>
        <w:autoSpaceDE w:val="0"/>
        <w:autoSpaceDN w:val="0"/>
        <w:adjustRightInd w:val="0"/>
        <w:ind w:left="567" w:hanging="567"/>
        <w:rPr>
          <w:color w:val="000000"/>
          <w:sz w:val="22"/>
          <w:szCs w:val="22"/>
          <w:lang w:eastAsia="en-US"/>
        </w:rPr>
      </w:pPr>
      <w:r w:rsidRPr="00AB3AD4">
        <w:rPr>
          <w:b/>
          <w:bCs/>
          <w:color w:val="000000"/>
          <w:sz w:val="22"/>
          <w:szCs w:val="22"/>
          <w:lang w:eastAsia="en-US"/>
        </w:rPr>
        <w:t>Rijetko</w:t>
      </w:r>
      <w:r w:rsidR="00412C7B" w:rsidRPr="00AB3AD4">
        <w:rPr>
          <w:color w:val="000000"/>
          <w:sz w:val="22"/>
          <w:szCs w:val="22"/>
          <w:lang w:eastAsia="en-US"/>
        </w:rPr>
        <w:t>:</w:t>
      </w:r>
      <w:r w:rsidRPr="00AB3AD4">
        <w:rPr>
          <w:color w:val="000000"/>
          <w:sz w:val="22"/>
          <w:szCs w:val="22"/>
          <w:lang w:eastAsia="en-US"/>
        </w:rPr>
        <w:t xml:space="preserve"> </w:t>
      </w:r>
      <w:r w:rsidR="00683205" w:rsidRPr="00AB3AD4">
        <w:rPr>
          <w:color w:val="000000"/>
          <w:sz w:val="22"/>
          <w:szCs w:val="22"/>
          <w:lang w:eastAsia="en-US"/>
        </w:rPr>
        <w:t>mogu se javiti u</w:t>
      </w:r>
      <w:r w:rsidRPr="00AB3AD4">
        <w:rPr>
          <w:color w:val="000000"/>
          <w:sz w:val="22"/>
          <w:szCs w:val="22"/>
          <w:lang w:eastAsia="en-US"/>
        </w:rPr>
        <w:t xml:space="preserve"> </w:t>
      </w:r>
      <w:r w:rsidR="00291EAA" w:rsidRPr="00AB3AD4">
        <w:rPr>
          <w:color w:val="000000"/>
          <w:sz w:val="22"/>
          <w:szCs w:val="22"/>
          <w:lang w:eastAsia="en-US"/>
        </w:rPr>
        <w:t xml:space="preserve">manje od </w:t>
      </w:r>
      <w:r w:rsidRPr="00AB3AD4">
        <w:rPr>
          <w:color w:val="000000"/>
          <w:sz w:val="22"/>
          <w:szCs w:val="22"/>
          <w:lang w:eastAsia="en-US"/>
        </w:rPr>
        <w:t>1 na 1000</w:t>
      </w:r>
      <w:r w:rsidR="00291EAA" w:rsidRPr="00AB3AD4">
        <w:rPr>
          <w:color w:val="000000"/>
          <w:sz w:val="22"/>
          <w:szCs w:val="22"/>
          <w:lang w:eastAsia="en-US"/>
        </w:rPr>
        <w:t xml:space="preserve"> osoba</w:t>
      </w:r>
    </w:p>
    <w:p w14:paraId="4F41063A" w14:textId="77777777" w:rsidR="009C382D"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infekcija;</w:t>
      </w:r>
    </w:p>
    <w:p w14:paraId="0C98AFFF" w14:textId="77777777" w:rsidR="008214F9"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smanjen broj svih vrsta krvnih stanica;</w:t>
      </w:r>
    </w:p>
    <w:p w14:paraId="58A483B4" w14:textId="77777777" w:rsidR="008214F9" w:rsidRPr="00AB3AD4" w:rsidRDefault="00C27016"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rPr>
        <w:t xml:space="preserve">teške alergijske reakcije (DRESS, anafilaktička reakcija [teška i ozbiljna alergijska reakcija], </w:t>
      </w:r>
      <w:r w:rsidR="008214F9" w:rsidRPr="00AB3AD4">
        <w:rPr>
          <w:bCs/>
          <w:iCs/>
          <w:color w:val="000000"/>
          <w:sz w:val="22"/>
          <w:szCs w:val="22"/>
        </w:rPr>
        <w:t xml:space="preserve"> Quinckeov edem</w:t>
      </w:r>
      <w:r w:rsidRPr="00AB3AD4">
        <w:rPr>
          <w:color w:val="000000"/>
          <w:sz w:val="22"/>
          <w:szCs w:val="22"/>
        </w:rPr>
        <w:t xml:space="preserve"> [oticanje lica, usana, jezika i grla]);</w:t>
      </w:r>
    </w:p>
    <w:p w14:paraId="3A5D87D4" w14:textId="77777777" w:rsidR="00061F06" w:rsidRPr="00AB3AD4" w:rsidRDefault="00FE5D19"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rPr>
        <w:t>snižena koncentracija natrija u krvi;</w:t>
      </w:r>
    </w:p>
    <w:p w14:paraId="31309806" w14:textId="77777777" w:rsidR="009C382D"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samoubojstvo, poremećaj osobnosti (problemi u ponašanju), poremećaj mišljenja (sporo</w:t>
      </w:r>
      <w:r w:rsidR="00415B94" w:rsidRPr="00AB3AD4">
        <w:rPr>
          <w:color w:val="000000"/>
          <w:sz w:val="22"/>
          <w:szCs w:val="22"/>
          <w:lang w:eastAsia="en-US"/>
        </w:rPr>
        <w:t xml:space="preserve"> </w:t>
      </w:r>
      <w:r w:rsidRPr="00AB3AD4">
        <w:rPr>
          <w:color w:val="000000"/>
          <w:sz w:val="22"/>
          <w:szCs w:val="22"/>
          <w:lang w:eastAsia="en-US"/>
        </w:rPr>
        <w:t>razmišljanje, nemogućnost koncentriranja);</w:t>
      </w:r>
    </w:p>
    <w:p w14:paraId="3044E703" w14:textId="77777777" w:rsidR="001D4633" w:rsidRPr="00AB3AD4" w:rsidRDefault="001D4633"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delirij;</w:t>
      </w:r>
    </w:p>
    <w:p w14:paraId="5E5F26D8" w14:textId="77777777" w:rsidR="001D4633" w:rsidRPr="00AB3AD4" w:rsidRDefault="001D4633"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oštećenje mozga (encefalopatija, za detaljan opis simptoma pogledajte podnaslov „Recite odmah svom liječniku“)</w:t>
      </w:r>
      <w:r w:rsidR="00982D22" w:rsidRPr="00AB3AD4">
        <w:rPr>
          <w:color w:val="000000"/>
          <w:sz w:val="22"/>
          <w:szCs w:val="22"/>
          <w:lang w:eastAsia="en-US"/>
        </w:rPr>
        <w:t>;</w:t>
      </w:r>
    </w:p>
    <w:p w14:paraId="036214A0" w14:textId="77777777" w:rsidR="00F902B9" w:rsidRPr="00AB3AD4" w:rsidRDefault="00982D22"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de-DE"/>
        </w:rPr>
        <w:t>napadaji se mogu pogoršati ili se javljati češće;</w:t>
      </w:r>
    </w:p>
    <w:p w14:paraId="64BDDDAB" w14:textId="77777777" w:rsidR="009C382D"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lastRenderedPageBreak/>
        <w:t>nekontrolirani mišićni grčevi koji zahvaćaju glavu, trup i ekstremitete, teškoće u kontroliranju</w:t>
      </w:r>
      <w:r w:rsidR="00415B94" w:rsidRPr="00AB3AD4">
        <w:rPr>
          <w:color w:val="000000"/>
          <w:sz w:val="22"/>
          <w:szCs w:val="22"/>
          <w:lang w:eastAsia="en-US"/>
        </w:rPr>
        <w:t xml:space="preserve"> </w:t>
      </w:r>
      <w:r w:rsidRPr="00AB3AD4">
        <w:rPr>
          <w:color w:val="000000"/>
          <w:sz w:val="22"/>
          <w:szCs w:val="22"/>
          <w:lang w:eastAsia="en-US"/>
        </w:rPr>
        <w:t>pokreta, hiperkinezija (hiperaktivnost);</w:t>
      </w:r>
    </w:p>
    <w:p w14:paraId="62EDD504" w14:textId="77777777" w:rsidR="00982D22" w:rsidRPr="00AB3AD4" w:rsidRDefault="00F471C7"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promjena srčanog ritma (elektrokardiogram);</w:t>
      </w:r>
    </w:p>
    <w:p w14:paraId="5911E9DF" w14:textId="77777777" w:rsidR="009C382D" w:rsidRPr="00AB3AD4" w:rsidRDefault="00EC7A8C"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upala gušterače</w:t>
      </w:r>
      <w:r w:rsidR="009C382D" w:rsidRPr="00AB3AD4">
        <w:rPr>
          <w:color w:val="000000"/>
          <w:sz w:val="22"/>
          <w:szCs w:val="22"/>
          <w:lang w:eastAsia="en-US"/>
        </w:rPr>
        <w:t>;</w:t>
      </w:r>
    </w:p>
    <w:p w14:paraId="1F45EDAD" w14:textId="77777777" w:rsidR="009C382D"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zatajenje jetre, hepatitis;</w:t>
      </w:r>
    </w:p>
    <w:p w14:paraId="58BBBB45" w14:textId="77777777" w:rsidR="00365E28" w:rsidRPr="00AB3AD4" w:rsidRDefault="00365E28" w:rsidP="00CA06A5">
      <w:pPr>
        <w:numPr>
          <w:ilvl w:val="0"/>
          <w:numId w:val="17"/>
        </w:numPr>
        <w:autoSpaceDE w:val="0"/>
        <w:autoSpaceDN w:val="0"/>
        <w:adjustRightInd w:val="0"/>
        <w:ind w:left="567" w:right="-29" w:hanging="567"/>
        <w:rPr>
          <w:color w:val="000000"/>
          <w:sz w:val="22"/>
          <w:szCs w:val="22"/>
          <w:lang w:eastAsia="en-US"/>
        </w:rPr>
      </w:pPr>
      <w:r w:rsidRPr="00AB3AD4">
        <w:rPr>
          <w:color w:val="000000"/>
          <w:sz w:val="22"/>
          <w:szCs w:val="22"/>
        </w:rPr>
        <w:t>iznenadno smanjenje bubrežne funkcije</w:t>
      </w:r>
      <w:r w:rsidR="00BC6943">
        <w:rPr>
          <w:color w:val="000000"/>
          <w:sz w:val="22"/>
          <w:szCs w:val="22"/>
        </w:rPr>
        <w:t>;</w:t>
      </w:r>
    </w:p>
    <w:p w14:paraId="350C3376" w14:textId="77777777" w:rsidR="009C382D" w:rsidRPr="00AB3AD4" w:rsidRDefault="009C382D" w:rsidP="00FE5D19">
      <w:pPr>
        <w:numPr>
          <w:ilvl w:val="0"/>
          <w:numId w:val="17"/>
        </w:numPr>
        <w:autoSpaceDE w:val="0"/>
        <w:autoSpaceDN w:val="0"/>
        <w:adjustRightInd w:val="0"/>
        <w:ind w:left="567" w:hanging="567"/>
        <w:rPr>
          <w:color w:val="000000"/>
          <w:sz w:val="22"/>
          <w:szCs w:val="22"/>
          <w:lang w:eastAsia="en-US"/>
        </w:rPr>
      </w:pPr>
      <w:r w:rsidRPr="00AB3AD4">
        <w:rPr>
          <w:color w:val="000000"/>
          <w:sz w:val="22"/>
          <w:szCs w:val="22"/>
          <w:lang w:eastAsia="en-US"/>
        </w:rPr>
        <w:t>crvenilo kože koje može tvoriti mjehure i izgledati kao male mete (sa središnjim tamnim</w:t>
      </w:r>
      <w:r w:rsidR="00415B94" w:rsidRPr="00AB3AD4">
        <w:rPr>
          <w:color w:val="000000"/>
          <w:sz w:val="22"/>
          <w:szCs w:val="22"/>
          <w:lang w:eastAsia="en-US"/>
        </w:rPr>
        <w:t xml:space="preserve"> </w:t>
      </w:r>
      <w:r w:rsidRPr="00AB3AD4">
        <w:rPr>
          <w:color w:val="000000"/>
          <w:sz w:val="22"/>
          <w:szCs w:val="22"/>
          <w:lang w:eastAsia="en-US"/>
        </w:rPr>
        <w:t>točkama okruženim bljeđim područjem i tamnim prstenom oko ruba) (</w:t>
      </w:r>
      <w:r w:rsidR="00426D61" w:rsidRPr="00AB3AD4">
        <w:rPr>
          <w:i/>
          <w:iCs/>
          <w:color w:val="000000"/>
          <w:sz w:val="22"/>
          <w:szCs w:val="22"/>
          <w:lang w:eastAsia="en-US"/>
        </w:rPr>
        <w:t>multiformni eritem</w:t>
      </w:r>
      <w:r w:rsidRPr="00AB3AD4">
        <w:rPr>
          <w:color w:val="000000"/>
          <w:sz w:val="22"/>
          <w:szCs w:val="22"/>
          <w:lang w:eastAsia="en-US"/>
        </w:rPr>
        <w:t>),</w:t>
      </w:r>
      <w:r w:rsidR="00415B94" w:rsidRPr="00AB3AD4">
        <w:rPr>
          <w:color w:val="000000"/>
          <w:sz w:val="22"/>
          <w:szCs w:val="22"/>
          <w:lang w:eastAsia="en-US"/>
        </w:rPr>
        <w:t xml:space="preserve"> </w:t>
      </w:r>
      <w:r w:rsidRPr="00AB3AD4">
        <w:rPr>
          <w:color w:val="000000"/>
          <w:sz w:val="22"/>
          <w:szCs w:val="22"/>
          <w:lang w:eastAsia="en-US"/>
        </w:rPr>
        <w:t xml:space="preserve">jako rasprostranjen osip s mjehurma i kožom koja se ljušti, osobito oko usta, nosa, očiju </w:t>
      </w:r>
      <w:r w:rsidR="00683205" w:rsidRPr="00AB3AD4">
        <w:rPr>
          <w:color w:val="000000"/>
          <w:sz w:val="22"/>
          <w:szCs w:val="22"/>
          <w:lang w:eastAsia="en-US"/>
        </w:rPr>
        <w:t>i</w:t>
      </w:r>
      <w:r w:rsidR="00415B94" w:rsidRPr="00AB3AD4">
        <w:rPr>
          <w:color w:val="000000"/>
          <w:sz w:val="22"/>
          <w:szCs w:val="22"/>
          <w:lang w:eastAsia="en-US"/>
        </w:rPr>
        <w:t xml:space="preserve"> </w:t>
      </w:r>
      <w:r w:rsidRPr="00AB3AD4">
        <w:rPr>
          <w:color w:val="000000"/>
          <w:sz w:val="22"/>
          <w:szCs w:val="22"/>
          <w:lang w:eastAsia="en-US"/>
        </w:rPr>
        <w:t>genitalija (</w:t>
      </w:r>
      <w:r w:rsidRPr="00AB3AD4">
        <w:rPr>
          <w:i/>
          <w:iCs/>
          <w:color w:val="000000"/>
          <w:sz w:val="22"/>
          <w:szCs w:val="22"/>
          <w:lang w:eastAsia="en-US"/>
        </w:rPr>
        <w:t>Stevens-Johnsonov sindrom</w:t>
      </w:r>
      <w:r w:rsidRPr="00AB3AD4">
        <w:rPr>
          <w:color w:val="000000"/>
          <w:sz w:val="22"/>
          <w:szCs w:val="22"/>
          <w:lang w:eastAsia="en-US"/>
        </w:rPr>
        <w:t>), i mnogo teži oblik koji uzrokuje ljuštenje kože na više</w:t>
      </w:r>
      <w:r w:rsidR="00415B94" w:rsidRPr="00AB3AD4">
        <w:rPr>
          <w:color w:val="000000"/>
          <w:sz w:val="22"/>
          <w:szCs w:val="22"/>
          <w:lang w:eastAsia="en-US"/>
        </w:rPr>
        <w:t xml:space="preserve"> </w:t>
      </w:r>
      <w:r w:rsidRPr="00AB3AD4">
        <w:rPr>
          <w:color w:val="000000"/>
          <w:sz w:val="22"/>
          <w:szCs w:val="22"/>
          <w:lang w:eastAsia="en-US"/>
        </w:rPr>
        <w:t>od 30% površine tijela (</w:t>
      </w:r>
      <w:r w:rsidRPr="00AB3AD4">
        <w:rPr>
          <w:i/>
          <w:iCs/>
          <w:color w:val="000000"/>
          <w:sz w:val="22"/>
          <w:szCs w:val="22"/>
          <w:lang w:eastAsia="en-US"/>
        </w:rPr>
        <w:t>toksična epidermalna nekroliza</w:t>
      </w:r>
      <w:r w:rsidRPr="00AB3AD4">
        <w:rPr>
          <w:color w:val="000000"/>
          <w:sz w:val="22"/>
          <w:szCs w:val="22"/>
          <w:lang w:eastAsia="en-US"/>
        </w:rPr>
        <w:t>)</w:t>
      </w:r>
      <w:r w:rsidR="00BC6943">
        <w:rPr>
          <w:color w:val="000000"/>
          <w:sz w:val="22"/>
          <w:szCs w:val="22"/>
          <w:lang w:eastAsia="en-US"/>
        </w:rPr>
        <w:t>;</w:t>
      </w:r>
    </w:p>
    <w:p w14:paraId="301F1733" w14:textId="77777777" w:rsidR="007E1796" w:rsidRPr="00AB3AD4" w:rsidRDefault="00A06BE1" w:rsidP="007E1796">
      <w:pPr>
        <w:numPr>
          <w:ilvl w:val="0"/>
          <w:numId w:val="17"/>
        </w:numPr>
        <w:autoSpaceDE w:val="0"/>
        <w:autoSpaceDN w:val="0"/>
        <w:adjustRightInd w:val="0"/>
        <w:rPr>
          <w:color w:val="000000"/>
          <w:sz w:val="22"/>
          <w:szCs w:val="22"/>
          <w:lang w:eastAsia="en-US"/>
        </w:rPr>
      </w:pPr>
      <w:r w:rsidRPr="00AB3AD4">
        <w:rPr>
          <w:color w:val="000000"/>
          <w:sz w:val="22"/>
          <w:szCs w:val="22"/>
          <w:lang w:eastAsia="en-US"/>
        </w:rPr>
        <w:t>rabdomioliz</w:t>
      </w:r>
      <w:r w:rsidR="00426D61" w:rsidRPr="00AB3AD4">
        <w:rPr>
          <w:color w:val="000000"/>
          <w:sz w:val="22"/>
          <w:szCs w:val="22"/>
          <w:lang w:eastAsia="en-US"/>
        </w:rPr>
        <w:t>a</w:t>
      </w:r>
      <w:r w:rsidRPr="00AB3AD4">
        <w:rPr>
          <w:color w:val="000000"/>
          <w:sz w:val="22"/>
          <w:szCs w:val="22"/>
          <w:lang w:eastAsia="en-US"/>
        </w:rPr>
        <w:t xml:space="preserve"> (oštećenje</w:t>
      </w:r>
      <w:r w:rsidR="007E1796" w:rsidRPr="00AB3AD4">
        <w:rPr>
          <w:color w:val="000000"/>
          <w:sz w:val="22"/>
          <w:szCs w:val="22"/>
          <w:lang w:eastAsia="en-US"/>
        </w:rPr>
        <w:t xml:space="preserve"> mišićnog tkiva) i povezan</w:t>
      </w:r>
      <w:r w:rsidRPr="00AB3AD4">
        <w:rPr>
          <w:color w:val="000000"/>
          <w:sz w:val="22"/>
          <w:szCs w:val="22"/>
          <w:lang w:eastAsia="en-US"/>
        </w:rPr>
        <w:t>o</w:t>
      </w:r>
      <w:r w:rsidR="007E1796" w:rsidRPr="00AB3AD4">
        <w:rPr>
          <w:color w:val="000000"/>
          <w:sz w:val="22"/>
          <w:szCs w:val="22"/>
          <w:lang w:eastAsia="en-US"/>
        </w:rPr>
        <w:t xml:space="preserve"> po</w:t>
      </w:r>
      <w:r w:rsidRPr="00AB3AD4">
        <w:rPr>
          <w:color w:val="000000"/>
          <w:sz w:val="22"/>
          <w:szCs w:val="22"/>
          <w:lang w:eastAsia="en-US"/>
        </w:rPr>
        <w:t>većanje</w:t>
      </w:r>
      <w:r w:rsidR="007E1796" w:rsidRPr="00AB3AD4">
        <w:rPr>
          <w:color w:val="000000"/>
          <w:sz w:val="22"/>
          <w:szCs w:val="22"/>
          <w:lang w:eastAsia="en-US"/>
        </w:rPr>
        <w:t xml:space="preserve"> kreatin fosfokinaze u krvi. Prevalencija je zn</w:t>
      </w:r>
      <w:r w:rsidRPr="00AB3AD4">
        <w:rPr>
          <w:color w:val="000000"/>
          <w:sz w:val="22"/>
          <w:szCs w:val="22"/>
          <w:lang w:eastAsia="en-US"/>
        </w:rPr>
        <w:t>ačaj</w:t>
      </w:r>
      <w:r w:rsidR="007E1796" w:rsidRPr="00AB3AD4">
        <w:rPr>
          <w:color w:val="000000"/>
          <w:sz w:val="22"/>
          <w:szCs w:val="22"/>
          <w:lang w:eastAsia="en-US"/>
        </w:rPr>
        <w:t xml:space="preserve">no veća </w:t>
      </w:r>
      <w:r w:rsidRPr="00AB3AD4">
        <w:rPr>
          <w:color w:val="000000"/>
          <w:sz w:val="22"/>
          <w:szCs w:val="22"/>
          <w:lang w:eastAsia="en-US"/>
        </w:rPr>
        <w:t>u</w:t>
      </w:r>
      <w:r w:rsidR="007E1796" w:rsidRPr="00AB3AD4">
        <w:rPr>
          <w:color w:val="000000"/>
          <w:sz w:val="22"/>
          <w:szCs w:val="22"/>
          <w:lang w:eastAsia="en-US"/>
        </w:rPr>
        <w:t xml:space="preserve"> japanskih bolesnika u usporedbi s bolesnicima koji nisu </w:t>
      </w:r>
      <w:r w:rsidRPr="00AB3AD4">
        <w:rPr>
          <w:color w:val="000000"/>
          <w:sz w:val="22"/>
          <w:szCs w:val="22"/>
          <w:lang w:eastAsia="en-US"/>
        </w:rPr>
        <w:t>japanskog podrijetla</w:t>
      </w:r>
      <w:r w:rsidR="00BC6943">
        <w:rPr>
          <w:color w:val="000000"/>
          <w:sz w:val="22"/>
          <w:szCs w:val="22"/>
          <w:lang w:eastAsia="en-US"/>
        </w:rPr>
        <w:t>;</w:t>
      </w:r>
    </w:p>
    <w:p w14:paraId="33C9D77F" w14:textId="77777777" w:rsidR="004E0AA3" w:rsidRDefault="00D52F0B" w:rsidP="007E1796">
      <w:pPr>
        <w:numPr>
          <w:ilvl w:val="0"/>
          <w:numId w:val="17"/>
        </w:numPr>
        <w:autoSpaceDE w:val="0"/>
        <w:autoSpaceDN w:val="0"/>
        <w:adjustRightInd w:val="0"/>
        <w:rPr>
          <w:color w:val="000000"/>
          <w:sz w:val="22"/>
          <w:szCs w:val="22"/>
          <w:lang w:eastAsia="en-US"/>
        </w:rPr>
      </w:pPr>
      <w:r w:rsidRPr="00AB3AD4">
        <w:rPr>
          <w:color w:val="000000"/>
          <w:sz w:val="22"/>
          <w:szCs w:val="22"/>
          <w:lang w:eastAsia="en-US"/>
        </w:rPr>
        <w:t>šepanje ili poteškoće s hodom</w:t>
      </w:r>
      <w:r w:rsidR="00BC6943">
        <w:rPr>
          <w:color w:val="000000"/>
          <w:sz w:val="22"/>
          <w:szCs w:val="22"/>
          <w:lang w:eastAsia="en-US"/>
        </w:rPr>
        <w:t>;</w:t>
      </w:r>
    </w:p>
    <w:p w14:paraId="615CE00D" w14:textId="77777777" w:rsidR="00D52F0B" w:rsidRPr="004E0AA3" w:rsidRDefault="004E0AA3" w:rsidP="0009764B">
      <w:pPr>
        <w:widowControl w:val="0"/>
        <w:numPr>
          <w:ilvl w:val="0"/>
          <w:numId w:val="17"/>
        </w:numPr>
        <w:autoSpaceDE w:val="0"/>
        <w:autoSpaceDN w:val="0"/>
        <w:adjustRightInd w:val="0"/>
        <w:ind w:left="499" w:hanging="357"/>
        <w:rPr>
          <w:color w:val="000000"/>
          <w:sz w:val="22"/>
          <w:szCs w:val="22"/>
          <w:lang w:eastAsia="en-US"/>
        </w:rPr>
      </w:pPr>
      <w:r w:rsidRPr="004E0AA3">
        <w:rPr>
          <w:color w:val="000000"/>
          <w:sz w:val="22"/>
          <w:szCs w:val="22"/>
          <w:lang w:eastAsia="en-US"/>
        </w:rPr>
        <w:t xml:space="preserve">kombinacija vrućice, ukočenosti mišića, nestabilnog krvnog tlaka i otkucaja srca, zbunjenosti, niske razine svijesti (mogu biti znakovi poremećaja koji se naziva </w:t>
      </w:r>
      <w:r w:rsidRPr="00FB65DB">
        <w:rPr>
          <w:i/>
          <w:iCs/>
          <w:color w:val="000000"/>
          <w:sz w:val="22"/>
          <w:szCs w:val="22"/>
          <w:lang w:eastAsia="en-US"/>
        </w:rPr>
        <w:t xml:space="preserve">neuroleptički </w:t>
      </w:r>
      <w:r w:rsidR="00BC6943">
        <w:rPr>
          <w:i/>
          <w:iCs/>
          <w:color w:val="000000"/>
          <w:sz w:val="22"/>
          <w:szCs w:val="22"/>
          <w:lang w:eastAsia="en-US"/>
        </w:rPr>
        <w:t xml:space="preserve">maligni </w:t>
      </w:r>
      <w:r w:rsidRPr="00FB65DB">
        <w:rPr>
          <w:i/>
          <w:iCs/>
          <w:color w:val="000000"/>
          <w:sz w:val="22"/>
          <w:szCs w:val="22"/>
          <w:lang w:eastAsia="en-US"/>
        </w:rPr>
        <w:t>sindrom</w:t>
      </w:r>
      <w:r w:rsidRPr="004E0AA3">
        <w:rPr>
          <w:color w:val="000000"/>
          <w:sz w:val="22"/>
          <w:szCs w:val="22"/>
          <w:lang w:eastAsia="en-US"/>
        </w:rPr>
        <w:t xml:space="preserve">). </w:t>
      </w:r>
      <w:r>
        <w:rPr>
          <w:color w:val="000000"/>
          <w:sz w:val="22"/>
          <w:szCs w:val="22"/>
          <w:lang w:eastAsia="en-US"/>
        </w:rPr>
        <w:br/>
      </w:r>
      <w:r w:rsidRPr="004E0AA3">
        <w:rPr>
          <w:color w:val="000000"/>
          <w:sz w:val="22"/>
          <w:szCs w:val="22"/>
          <w:lang w:eastAsia="en-US"/>
        </w:rPr>
        <w:t>Prevalencija je značajno veća u japanskih pacijenata u usporedbi s pacijentima koji nisu Japanci</w:t>
      </w:r>
      <w:r w:rsidR="00A414B9">
        <w:rPr>
          <w:color w:val="000000"/>
          <w:sz w:val="22"/>
          <w:szCs w:val="22"/>
          <w:lang w:eastAsia="en-US"/>
        </w:rPr>
        <w:t>.</w:t>
      </w:r>
    </w:p>
    <w:p w14:paraId="430C4669" w14:textId="77777777" w:rsidR="00A24575" w:rsidRPr="0009764B" w:rsidRDefault="00A24575" w:rsidP="0009764B">
      <w:pPr>
        <w:widowControl w:val="0"/>
        <w:autoSpaceDE w:val="0"/>
        <w:autoSpaceDN w:val="0"/>
        <w:adjustRightInd w:val="0"/>
        <w:rPr>
          <w:sz w:val="22"/>
          <w:szCs w:val="22"/>
        </w:rPr>
      </w:pPr>
    </w:p>
    <w:p w14:paraId="48F6155E" w14:textId="77777777" w:rsidR="004B2EF6" w:rsidRPr="0009764B" w:rsidRDefault="00A24575" w:rsidP="004B2EF6">
      <w:pPr>
        <w:widowControl w:val="0"/>
        <w:autoSpaceDE w:val="0"/>
        <w:autoSpaceDN w:val="0"/>
        <w:adjustRightInd w:val="0"/>
        <w:rPr>
          <w:rFonts w:eastAsia="SimSun"/>
          <w:sz w:val="22"/>
          <w:szCs w:val="20"/>
        </w:rPr>
      </w:pPr>
      <w:r w:rsidRPr="0009764B">
        <w:rPr>
          <w:b/>
          <w:sz w:val="22"/>
          <w:szCs w:val="20"/>
        </w:rPr>
        <w:t>Vrlo rijetko:</w:t>
      </w:r>
      <w:r w:rsidRPr="0009764B">
        <w:rPr>
          <w:sz w:val="22"/>
          <w:szCs w:val="20"/>
        </w:rPr>
        <w:t xml:space="preserve"> </w:t>
      </w:r>
      <w:r w:rsidRPr="0009764B">
        <w:rPr>
          <w:rFonts w:eastAsia="MS Mincho"/>
          <w:sz w:val="22"/>
          <w:szCs w:val="20"/>
        </w:rPr>
        <w:t xml:space="preserve">mogu se javiti u manje od </w:t>
      </w:r>
      <w:r w:rsidRPr="0009764B">
        <w:rPr>
          <w:rFonts w:eastAsia="SimSun"/>
          <w:sz w:val="22"/>
          <w:szCs w:val="20"/>
        </w:rPr>
        <w:t>1 na 10 000 ljudi</w:t>
      </w:r>
    </w:p>
    <w:p w14:paraId="239E8E38" w14:textId="77777777" w:rsidR="00A24575" w:rsidRPr="0009764B" w:rsidRDefault="00A64C21" w:rsidP="0009764B">
      <w:pPr>
        <w:widowControl w:val="0"/>
        <w:numPr>
          <w:ilvl w:val="0"/>
          <w:numId w:val="17"/>
        </w:numPr>
        <w:autoSpaceDE w:val="0"/>
        <w:autoSpaceDN w:val="0"/>
        <w:adjustRightInd w:val="0"/>
        <w:ind w:left="499" w:hanging="357"/>
        <w:rPr>
          <w:color w:val="000000"/>
          <w:sz w:val="22"/>
          <w:szCs w:val="22"/>
          <w:lang w:eastAsia="en-US"/>
        </w:rPr>
      </w:pPr>
      <w:r w:rsidRPr="0009764B">
        <w:rPr>
          <w:color w:val="000000"/>
          <w:sz w:val="22"/>
          <w:szCs w:val="22"/>
          <w:lang w:eastAsia="en-US"/>
        </w:rPr>
        <w:t>neželjene, ponavljajuće misli ili osjeti ili poriv da nešto iznova ponavljate (opsesivno</w:t>
      </w:r>
      <w:r w:rsidRPr="0009764B">
        <w:rPr>
          <w:color w:val="000000"/>
          <w:sz w:val="22"/>
          <w:szCs w:val="22"/>
          <w:lang w:eastAsia="en-US"/>
        </w:rPr>
        <w:noBreakHyphen/>
        <w:t>kompulzivni poremećaj).</w:t>
      </w:r>
    </w:p>
    <w:p w14:paraId="14C2B05F" w14:textId="77777777" w:rsidR="009C382D" w:rsidRPr="00AB3AD4" w:rsidRDefault="009C382D" w:rsidP="009601B7">
      <w:pPr>
        <w:rPr>
          <w:color w:val="000000"/>
          <w:sz w:val="22"/>
          <w:szCs w:val="22"/>
        </w:rPr>
      </w:pPr>
    </w:p>
    <w:p w14:paraId="0BF4DE91" w14:textId="77777777" w:rsidR="009B1674" w:rsidRPr="00AB3AD4" w:rsidRDefault="009B1674" w:rsidP="009601B7">
      <w:pPr>
        <w:rPr>
          <w:b/>
          <w:color w:val="000000"/>
          <w:sz w:val="22"/>
          <w:szCs w:val="22"/>
        </w:rPr>
      </w:pPr>
      <w:r w:rsidRPr="00AB3AD4">
        <w:rPr>
          <w:b/>
          <w:color w:val="000000"/>
          <w:sz w:val="22"/>
          <w:szCs w:val="22"/>
        </w:rPr>
        <w:t>Prijavljivanje nuspojava</w:t>
      </w:r>
    </w:p>
    <w:p w14:paraId="4C0B210A" w14:textId="77777777" w:rsidR="00415B94" w:rsidRPr="00AB3AD4" w:rsidRDefault="00415B94" w:rsidP="009601B7">
      <w:pPr>
        <w:rPr>
          <w:color w:val="000000"/>
          <w:sz w:val="22"/>
          <w:szCs w:val="22"/>
        </w:rPr>
      </w:pPr>
    </w:p>
    <w:p w14:paraId="61FF5798" w14:textId="04F5D6CD" w:rsidR="009B1674" w:rsidRPr="00AB3AD4" w:rsidRDefault="009B1674" w:rsidP="009601B7">
      <w:pPr>
        <w:rPr>
          <w:color w:val="000000"/>
          <w:sz w:val="22"/>
          <w:szCs w:val="22"/>
        </w:rPr>
      </w:pPr>
      <w:r w:rsidRPr="00AB3AD4">
        <w:rPr>
          <w:color w:val="000000"/>
          <w:sz w:val="22"/>
          <w:szCs w:val="22"/>
        </w:rPr>
        <w:t>Ako p</w:t>
      </w:r>
      <w:r w:rsidR="004E6ED7" w:rsidRPr="00AB3AD4">
        <w:rPr>
          <w:color w:val="000000"/>
          <w:sz w:val="22"/>
          <w:szCs w:val="22"/>
        </w:rPr>
        <w:t>rimijetite bilo koju nuspojavu, potrebno je obavijestiti liječnika</w:t>
      </w:r>
      <w:r w:rsidR="00415B94" w:rsidRPr="00AB3AD4">
        <w:rPr>
          <w:color w:val="000000"/>
          <w:sz w:val="22"/>
          <w:szCs w:val="22"/>
        </w:rPr>
        <w:t>, ljekarnika ili medicinsku sestru</w:t>
      </w:r>
      <w:r w:rsidR="004E6ED7" w:rsidRPr="00AB3AD4">
        <w:rPr>
          <w:color w:val="000000"/>
          <w:sz w:val="22"/>
          <w:szCs w:val="22"/>
        </w:rPr>
        <w:t xml:space="preserve">. </w:t>
      </w:r>
      <w:r w:rsidR="00C66DEC" w:rsidRPr="00AB3AD4">
        <w:rPr>
          <w:color w:val="000000"/>
          <w:sz w:val="22"/>
          <w:szCs w:val="22"/>
        </w:rPr>
        <w:t>T</w:t>
      </w:r>
      <w:r w:rsidR="004E6ED7" w:rsidRPr="00AB3AD4">
        <w:rPr>
          <w:color w:val="000000"/>
          <w:sz w:val="22"/>
          <w:szCs w:val="22"/>
        </w:rPr>
        <w:t>o uključuje i svaku moguću nuspojavu koja nije navedena u ovoj uputi. Nuspojave možete prijaviti izravno</w:t>
      </w:r>
      <w:r w:rsidR="00D5784E" w:rsidRPr="00AB3AD4">
        <w:rPr>
          <w:color w:val="000000"/>
          <w:sz w:val="22"/>
          <w:szCs w:val="22"/>
        </w:rPr>
        <w:t xml:space="preserve"> putem </w:t>
      </w:r>
      <w:r w:rsidR="00D5784E" w:rsidRPr="00AB3AD4">
        <w:rPr>
          <w:noProof/>
          <w:color w:val="000000"/>
          <w:sz w:val="22"/>
          <w:szCs w:val="22"/>
        </w:rPr>
        <w:t>nacionalnog sustava za prijavu nuspojava</w:t>
      </w:r>
      <w:r w:rsidR="00C66DEC" w:rsidRPr="00AB3AD4">
        <w:rPr>
          <w:noProof/>
          <w:color w:val="000000"/>
          <w:sz w:val="22"/>
          <w:szCs w:val="22"/>
        </w:rPr>
        <w:t>:</w:t>
      </w:r>
      <w:r w:rsidR="00D5784E" w:rsidRPr="00AB3AD4">
        <w:rPr>
          <w:noProof/>
          <w:color w:val="000000"/>
          <w:sz w:val="22"/>
          <w:szCs w:val="22"/>
        </w:rPr>
        <w:t xml:space="preserve"> </w:t>
      </w:r>
      <w:r w:rsidR="00D5784E">
        <w:rPr>
          <w:noProof/>
          <w:color w:val="000000"/>
          <w:sz w:val="22"/>
          <w:szCs w:val="22"/>
          <w:highlight w:val="lightGray"/>
        </w:rPr>
        <w:t xml:space="preserve">navedenog u </w:t>
      </w:r>
      <w:hyperlink r:id="rId13" w:history="1">
        <w:r w:rsidR="00D5784E">
          <w:rPr>
            <w:rStyle w:val="Hyperlink"/>
            <w:sz w:val="22"/>
            <w:szCs w:val="22"/>
            <w:highlight w:val="lightGray"/>
          </w:rPr>
          <w:t>Dodatku V</w:t>
        </w:r>
      </w:hyperlink>
      <w:r w:rsidR="00D5784E" w:rsidRPr="00AB3AD4">
        <w:rPr>
          <w:noProof/>
          <w:color w:val="000000"/>
          <w:sz w:val="22"/>
          <w:szCs w:val="22"/>
        </w:rPr>
        <w:t>.</w:t>
      </w:r>
      <w:r w:rsidR="004E6ED7" w:rsidRPr="00AB3AD4">
        <w:rPr>
          <w:color w:val="000000"/>
          <w:sz w:val="22"/>
          <w:szCs w:val="22"/>
        </w:rPr>
        <w:t xml:space="preserve"> Prijavljivanjem nuspojava možete pridonijeti u procjeni sigurnosti ovog lijeka.</w:t>
      </w:r>
    </w:p>
    <w:p w14:paraId="1BD04FB1" w14:textId="77777777" w:rsidR="006C6E7A" w:rsidRPr="00AB3AD4" w:rsidRDefault="006C6E7A" w:rsidP="006C6E7A">
      <w:pPr>
        <w:rPr>
          <w:color w:val="000000"/>
          <w:sz w:val="22"/>
          <w:szCs w:val="22"/>
        </w:rPr>
      </w:pPr>
    </w:p>
    <w:p w14:paraId="218DFB3D" w14:textId="77777777" w:rsidR="006C6E7A" w:rsidRPr="00AB3AD4" w:rsidRDefault="006C6E7A" w:rsidP="006C6E7A">
      <w:pPr>
        <w:rPr>
          <w:color w:val="000000"/>
          <w:sz w:val="22"/>
          <w:szCs w:val="22"/>
        </w:rPr>
      </w:pPr>
    </w:p>
    <w:p w14:paraId="5EEC2701" w14:textId="77777777" w:rsidR="006C6E7A" w:rsidRPr="00AB3AD4" w:rsidRDefault="001A3354" w:rsidP="00D807FC">
      <w:pPr>
        <w:numPr>
          <w:ilvl w:val="0"/>
          <w:numId w:val="18"/>
        </w:numPr>
        <w:ind w:hanging="1080"/>
        <w:rPr>
          <w:b/>
          <w:color w:val="000000"/>
          <w:sz w:val="22"/>
          <w:szCs w:val="22"/>
        </w:rPr>
      </w:pPr>
      <w:r w:rsidRPr="00AB3AD4">
        <w:rPr>
          <w:b/>
          <w:color w:val="000000"/>
          <w:sz w:val="22"/>
          <w:szCs w:val="22"/>
        </w:rPr>
        <w:t xml:space="preserve">Kako čuvati </w:t>
      </w:r>
      <w:r w:rsidR="00415B94" w:rsidRPr="00AB3AD4">
        <w:rPr>
          <w:b/>
          <w:color w:val="000000"/>
          <w:sz w:val="22"/>
          <w:szCs w:val="22"/>
        </w:rPr>
        <w:t>Levetiracetam Hospira</w:t>
      </w:r>
    </w:p>
    <w:p w14:paraId="24A13505" w14:textId="77777777" w:rsidR="006C6E7A" w:rsidRPr="00AB3AD4" w:rsidRDefault="006C6E7A" w:rsidP="006C6E7A">
      <w:pPr>
        <w:rPr>
          <w:b/>
          <w:color w:val="000000"/>
          <w:sz w:val="22"/>
          <w:szCs w:val="22"/>
        </w:rPr>
      </w:pPr>
    </w:p>
    <w:p w14:paraId="577BCA9F" w14:textId="77777777" w:rsidR="006C6E7A" w:rsidRPr="00AB3AD4" w:rsidRDefault="00C66DEC" w:rsidP="006C6E7A">
      <w:pPr>
        <w:widowControl w:val="0"/>
        <w:autoSpaceDE w:val="0"/>
        <w:autoSpaceDN w:val="0"/>
        <w:adjustRightInd w:val="0"/>
        <w:rPr>
          <w:color w:val="000000"/>
          <w:sz w:val="22"/>
          <w:szCs w:val="22"/>
        </w:rPr>
      </w:pPr>
      <w:r w:rsidRPr="00AB3AD4">
        <w:rPr>
          <w:color w:val="000000"/>
          <w:sz w:val="22"/>
          <w:szCs w:val="22"/>
        </w:rPr>
        <w:t>L</w:t>
      </w:r>
      <w:r w:rsidR="006C6E7A" w:rsidRPr="00AB3AD4">
        <w:rPr>
          <w:color w:val="000000"/>
          <w:sz w:val="22"/>
          <w:szCs w:val="22"/>
        </w:rPr>
        <w:t xml:space="preserve">ijek čuvajte izvan pogleda i dohvata djece. </w:t>
      </w:r>
    </w:p>
    <w:p w14:paraId="43190C61" w14:textId="77777777" w:rsidR="00140D10" w:rsidRPr="00AB3AD4" w:rsidRDefault="00140D10" w:rsidP="00140D10">
      <w:pPr>
        <w:widowControl w:val="0"/>
        <w:autoSpaceDE w:val="0"/>
        <w:autoSpaceDN w:val="0"/>
        <w:adjustRightInd w:val="0"/>
        <w:rPr>
          <w:color w:val="000000"/>
          <w:sz w:val="22"/>
          <w:szCs w:val="22"/>
        </w:rPr>
      </w:pPr>
    </w:p>
    <w:p w14:paraId="32FCBE2E" w14:textId="77777777" w:rsidR="00140D10" w:rsidRPr="00AB3AD4" w:rsidRDefault="00140D10" w:rsidP="00140D10">
      <w:pPr>
        <w:widowControl w:val="0"/>
        <w:autoSpaceDE w:val="0"/>
        <w:autoSpaceDN w:val="0"/>
        <w:adjustRightInd w:val="0"/>
        <w:rPr>
          <w:color w:val="000000"/>
          <w:sz w:val="22"/>
          <w:szCs w:val="22"/>
        </w:rPr>
      </w:pPr>
      <w:r w:rsidRPr="00AB3AD4">
        <w:rPr>
          <w:color w:val="000000"/>
          <w:sz w:val="22"/>
          <w:szCs w:val="22"/>
        </w:rPr>
        <w:t xml:space="preserve">Ovaj lijek se ne smije upotrijebiti nakon isteka roka valjanosti navedenog na </w:t>
      </w:r>
      <w:r w:rsidR="00683205" w:rsidRPr="00AB3AD4">
        <w:rPr>
          <w:color w:val="000000"/>
          <w:sz w:val="22"/>
          <w:szCs w:val="22"/>
        </w:rPr>
        <w:t xml:space="preserve">bočici </w:t>
      </w:r>
      <w:r w:rsidR="00C11493" w:rsidRPr="00AB3AD4">
        <w:rPr>
          <w:color w:val="000000"/>
          <w:sz w:val="22"/>
          <w:szCs w:val="22"/>
        </w:rPr>
        <w:t xml:space="preserve">i </w:t>
      </w:r>
      <w:r w:rsidR="00683205" w:rsidRPr="00AB3AD4">
        <w:rPr>
          <w:color w:val="000000"/>
          <w:sz w:val="22"/>
          <w:szCs w:val="22"/>
        </w:rPr>
        <w:t xml:space="preserve">kartonskoj </w:t>
      </w:r>
      <w:r w:rsidR="00C11493" w:rsidRPr="00AB3AD4">
        <w:rPr>
          <w:color w:val="000000"/>
          <w:sz w:val="22"/>
          <w:szCs w:val="22"/>
        </w:rPr>
        <w:t>kutiji</w:t>
      </w:r>
      <w:r w:rsidR="00683205" w:rsidRPr="00AB3AD4">
        <w:rPr>
          <w:color w:val="000000"/>
          <w:sz w:val="22"/>
          <w:szCs w:val="22"/>
        </w:rPr>
        <w:t xml:space="preserve"> iza oznake EXP ili „Rok valjanosti“</w:t>
      </w:r>
      <w:r w:rsidRPr="00AB3AD4">
        <w:rPr>
          <w:color w:val="000000"/>
          <w:sz w:val="22"/>
          <w:szCs w:val="22"/>
        </w:rPr>
        <w:t>. Rok valjanosti odnosi se na zadnji dan navedenog mjeseca.</w:t>
      </w:r>
    </w:p>
    <w:p w14:paraId="2518B57E" w14:textId="77777777" w:rsidR="006C6E7A" w:rsidRPr="00AB3AD4" w:rsidRDefault="006C6E7A" w:rsidP="006C6E7A">
      <w:pPr>
        <w:widowControl w:val="0"/>
        <w:autoSpaceDE w:val="0"/>
        <w:autoSpaceDN w:val="0"/>
        <w:adjustRightInd w:val="0"/>
        <w:rPr>
          <w:color w:val="000000"/>
          <w:sz w:val="22"/>
          <w:szCs w:val="22"/>
        </w:rPr>
      </w:pPr>
    </w:p>
    <w:p w14:paraId="3FF760E4" w14:textId="77777777" w:rsidR="006C6E7A" w:rsidRPr="00AB3AD4" w:rsidRDefault="00415B94" w:rsidP="006C6E7A">
      <w:pPr>
        <w:widowControl w:val="0"/>
        <w:autoSpaceDE w:val="0"/>
        <w:autoSpaceDN w:val="0"/>
        <w:adjustRightInd w:val="0"/>
        <w:rPr>
          <w:color w:val="000000"/>
          <w:sz w:val="22"/>
          <w:szCs w:val="22"/>
        </w:rPr>
      </w:pPr>
      <w:r w:rsidRPr="00AB3AD4">
        <w:rPr>
          <w:color w:val="000000"/>
          <w:sz w:val="22"/>
          <w:szCs w:val="22"/>
        </w:rPr>
        <w:t>Ovaj lijek ne zahtijev</w:t>
      </w:r>
      <w:r w:rsidR="00683205" w:rsidRPr="00AB3AD4">
        <w:rPr>
          <w:color w:val="000000"/>
          <w:sz w:val="22"/>
          <w:szCs w:val="22"/>
        </w:rPr>
        <w:t>a</w:t>
      </w:r>
      <w:r w:rsidRPr="00AB3AD4">
        <w:rPr>
          <w:color w:val="000000"/>
          <w:sz w:val="22"/>
          <w:szCs w:val="22"/>
        </w:rPr>
        <w:t xml:space="preserve"> posebne uvjete čuvanja.</w:t>
      </w:r>
    </w:p>
    <w:p w14:paraId="104CD490" w14:textId="77777777" w:rsidR="006C6E7A" w:rsidRPr="00AB3AD4" w:rsidRDefault="006C6E7A" w:rsidP="006C6E7A">
      <w:pPr>
        <w:rPr>
          <w:color w:val="000000"/>
          <w:sz w:val="22"/>
          <w:szCs w:val="22"/>
        </w:rPr>
      </w:pPr>
    </w:p>
    <w:p w14:paraId="6E834198" w14:textId="77777777" w:rsidR="00A74772" w:rsidRPr="00AB3AD4" w:rsidRDefault="00A74772" w:rsidP="00093DFB">
      <w:pPr>
        <w:rPr>
          <w:color w:val="000000"/>
          <w:sz w:val="22"/>
          <w:szCs w:val="22"/>
        </w:rPr>
      </w:pPr>
    </w:p>
    <w:p w14:paraId="3C7867A5" w14:textId="77777777" w:rsidR="006C6E7A" w:rsidRPr="00AB3AD4" w:rsidRDefault="001A3354" w:rsidP="00093DFB">
      <w:pPr>
        <w:numPr>
          <w:ilvl w:val="0"/>
          <w:numId w:val="18"/>
        </w:numPr>
        <w:autoSpaceDE w:val="0"/>
        <w:autoSpaceDN w:val="0"/>
        <w:adjustRightInd w:val="0"/>
        <w:ind w:hanging="1080"/>
        <w:rPr>
          <w:b/>
          <w:color w:val="000000"/>
          <w:sz w:val="22"/>
          <w:szCs w:val="22"/>
        </w:rPr>
      </w:pPr>
      <w:r w:rsidRPr="00AB3AD4">
        <w:rPr>
          <w:b/>
          <w:color w:val="000000"/>
          <w:sz w:val="22"/>
          <w:szCs w:val="22"/>
        </w:rPr>
        <w:t>Sadržaj pak</w:t>
      </w:r>
      <w:r w:rsidR="00683205" w:rsidRPr="00AB3AD4">
        <w:rPr>
          <w:b/>
          <w:color w:val="000000"/>
          <w:sz w:val="22"/>
          <w:szCs w:val="22"/>
        </w:rPr>
        <w:t>ir</w:t>
      </w:r>
      <w:r w:rsidRPr="00AB3AD4">
        <w:rPr>
          <w:b/>
          <w:color w:val="000000"/>
          <w:sz w:val="22"/>
          <w:szCs w:val="22"/>
        </w:rPr>
        <w:t>anja i druge informacije</w:t>
      </w:r>
    </w:p>
    <w:p w14:paraId="722CEF7E" w14:textId="77777777" w:rsidR="006C6E7A" w:rsidRPr="00AB3AD4" w:rsidRDefault="006C6E7A" w:rsidP="00093DFB">
      <w:pPr>
        <w:autoSpaceDE w:val="0"/>
        <w:autoSpaceDN w:val="0"/>
        <w:adjustRightInd w:val="0"/>
        <w:rPr>
          <w:b/>
          <w:color w:val="000000"/>
          <w:sz w:val="22"/>
          <w:szCs w:val="22"/>
        </w:rPr>
      </w:pPr>
    </w:p>
    <w:p w14:paraId="40ECAAB6" w14:textId="77777777" w:rsidR="00E57B77" w:rsidRPr="00AB3AD4" w:rsidRDefault="006C6E7A" w:rsidP="00093DFB">
      <w:pPr>
        <w:autoSpaceDE w:val="0"/>
        <w:autoSpaceDN w:val="0"/>
        <w:adjustRightInd w:val="0"/>
        <w:rPr>
          <w:b/>
          <w:color w:val="000000"/>
          <w:sz w:val="22"/>
          <w:szCs w:val="22"/>
        </w:rPr>
      </w:pPr>
      <w:r w:rsidRPr="00AB3AD4">
        <w:rPr>
          <w:b/>
          <w:color w:val="000000"/>
          <w:sz w:val="22"/>
          <w:szCs w:val="22"/>
        </w:rPr>
        <w:t xml:space="preserve">Što </w:t>
      </w:r>
      <w:r w:rsidR="00415B94" w:rsidRPr="00AB3AD4">
        <w:rPr>
          <w:b/>
          <w:color w:val="000000"/>
          <w:sz w:val="22"/>
          <w:szCs w:val="22"/>
        </w:rPr>
        <w:t>Levetiracetam Hospira sadrži</w:t>
      </w:r>
    </w:p>
    <w:p w14:paraId="525DDE5C" w14:textId="77777777" w:rsidR="006C6E7A" w:rsidRPr="00AB3AD4" w:rsidRDefault="00415B94" w:rsidP="00093DFB">
      <w:pPr>
        <w:numPr>
          <w:ilvl w:val="0"/>
          <w:numId w:val="6"/>
        </w:numPr>
        <w:ind w:left="426" w:hanging="426"/>
        <w:rPr>
          <w:color w:val="000000"/>
          <w:sz w:val="22"/>
          <w:szCs w:val="22"/>
        </w:rPr>
      </w:pPr>
      <w:r w:rsidRPr="00AB3AD4">
        <w:rPr>
          <w:color w:val="000000"/>
          <w:sz w:val="22"/>
          <w:szCs w:val="22"/>
        </w:rPr>
        <w:t xml:space="preserve">Djelatna tvar </w:t>
      </w:r>
      <w:r w:rsidR="00F471C7" w:rsidRPr="00AB3AD4">
        <w:rPr>
          <w:color w:val="000000"/>
          <w:sz w:val="22"/>
          <w:szCs w:val="22"/>
        </w:rPr>
        <w:t>poznata pod nazivom</w:t>
      </w:r>
      <w:r w:rsidRPr="00AB3AD4">
        <w:rPr>
          <w:color w:val="000000"/>
          <w:sz w:val="22"/>
          <w:szCs w:val="22"/>
        </w:rPr>
        <w:t xml:space="preserve"> levetiracetam. Jedan ml sadrži 100</w:t>
      </w:r>
      <w:r w:rsidR="00C66DEC" w:rsidRPr="00AB3AD4">
        <w:rPr>
          <w:color w:val="000000"/>
          <w:sz w:val="22"/>
          <w:szCs w:val="22"/>
        </w:rPr>
        <w:t> </w:t>
      </w:r>
      <w:r w:rsidRPr="00AB3AD4">
        <w:rPr>
          <w:color w:val="000000"/>
          <w:sz w:val="22"/>
          <w:szCs w:val="22"/>
        </w:rPr>
        <w:t>mg levetiracetama.</w:t>
      </w:r>
    </w:p>
    <w:p w14:paraId="76284BE1" w14:textId="77777777" w:rsidR="00415B94" w:rsidRPr="00AB3AD4" w:rsidRDefault="00FA006D" w:rsidP="00093DFB">
      <w:pPr>
        <w:numPr>
          <w:ilvl w:val="0"/>
          <w:numId w:val="6"/>
        </w:numPr>
        <w:ind w:left="426" w:hanging="426"/>
        <w:rPr>
          <w:color w:val="000000"/>
          <w:sz w:val="22"/>
          <w:szCs w:val="22"/>
        </w:rPr>
      </w:pPr>
      <w:r w:rsidRPr="00AB3AD4">
        <w:rPr>
          <w:color w:val="000000"/>
          <w:sz w:val="22"/>
          <w:szCs w:val="22"/>
        </w:rPr>
        <w:t xml:space="preserve">Drugi </w:t>
      </w:r>
      <w:r w:rsidR="00415B94" w:rsidRPr="00AB3AD4">
        <w:rPr>
          <w:color w:val="000000"/>
          <w:sz w:val="22"/>
          <w:szCs w:val="22"/>
        </w:rPr>
        <w:t xml:space="preserve">sastojci </w:t>
      </w:r>
      <w:r w:rsidR="00683205" w:rsidRPr="00AB3AD4">
        <w:rPr>
          <w:color w:val="000000"/>
          <w:sz w:val="22"/>
          <w:szCs w:val="22"/>
        </w:rPr>
        <w:t xml:space="preserve">su: </w:t>
      </w:r>
      <w:r w:rsidR="00415B94" w:rsidRPr="00AB3AD4">
        <w:rPr>
          <w:color w:val="000000"/>
          <w:sz w:val="22"/>
          <w:szCs w:val="22"/>
        </w:rPr>
        <w:t xml:space="preserve">natrijev acetat trihidrat, ledena </w:t>
      </w:r>
      <w:r w:rsidR="00683205" w:rsidRPr="00AB3AD4">
        <w:rPr>
          <w:color w:val="000000"/>
          <w:sz w:val="22"/>
          <w:szCs w:val="22"/>
        </w:rPr>
        <w:t xml:space="preserve">acetatna </w:t>
      </w:r>
      <w:r w:rsidR="00415B94" w:rsidRPr="00AB3AD4">
        <w:rPr>
          <w:color w:val="000000"/>
          <w:sz w:val="22"/>
          <w:szCs w:val="22"/>
        </w:rPr>
        <w:t>kiselina, natrijev klorid, voda za injekcije</w:t>
      </w:r>
      <w:r w:rsidR="000A2624" w:rsidRPr="00AB3AD4">
        <w:rPr>
          <w:color w:val="000000"/>
          <w:sz w:val="22"/>
          <w:szCs w:val="22"/>
        </w:rPr>
        <w:t xml:space="preserve"> (vidjeti dio 2. ''Levetiracetam Hospira sadrži natrij'')</w:t>
      </w:r>
      <w:r w:rsidR="00415B94" w:rsidRPr="00AB3AD4">
        <w:rPr>
          <w:color w:val="000000"/>
          <w:sz w:val="22"/>
          <w:szCs w:val="22"/>
        </w:rPr>
        <w:t>.</w:t>
      </w:r>
    </w:p>
    <w:p w14:paraId="02F3FC7D" w14:textId="77777777" w:rsidR="006C6E7A" w:rsidRPr="00AB3AD4" w:rsidRDefault="006C6E7A" w:rsidP="00093DFB">
      <w:pPr>
        <w:rPr>
          <w:color w:val="000000"/>
          <w:sz w:val="22"/>
          <w:szCs w:val="22"/>
        </w:rPr>
      </w:pPr>
    </w:p>
    <w:p w14:paraId="652A03BA" w14:textId="77777777" w:rsidR="00E57B77" w:rsidRPr="00AB3AD4" w:rsidRDefault="006C6E7A" w:rsidP="00093DFB">
      <w:pPr>
        <w:widowControl w:val="0"/>
        <w:autoSpaceDE w:val="0"/>
        <w:autoSpaceDN w:val="0"/>
        <w:adjustRightInd w:val="0"/>
        <w:rPr>
          <w:b/>
          <w:color w:val="000000"/>
          <w:sz w:val="22"/>
          <w:szCs w:val="22"/>
        </w:rPr>
      </w:pPr>
      <w:r w:rsidRPr="00AB3AD4">
        <w:rPr>
          <w:b/>
          <w:color w:val="000000"/>
          <w:sz w:val="22"/>
          <w:szCs w:val="22"/>
        </w:rPr>
        <w:t xml:space="preserve">Kako </w:t>
      </w:r>
      <w:r w:rsidR="00365D11" w:rsidRPr="00AB3AD4">
        <w:rPr>
          <w:b/>
          <w:color w:val="000000"/>
          <w:sz w:val="22"/>
          <w:szCs w:val="22"/>
        </w:rPr>
        <w:t>Levetiracetam Hospira</w:t>
      </w:r>
      <w:r w:rsidR="001B2280" w:rsidRPr="00AB3AD4">
        <w:rPr>
          <w:b/>
          <w:color w:val="000000"/>
          <w:sz w:val="22"/>
          <w:szCs w:val="22"/>
        </w:rPr>
        <w:t xml:space="preserve"> </w:t>
      </w:r>
      <w:r w:rsidRPr="00AB3AD4">
        <w:rPr>
          <w:b/>
          <w:color w:val="000000"/>
          <w:sz w:val="22"/>
          <w:szCs w:val="22"/>
        </w:rPr>
        <w:t>izgleda i sadržaj pak</w:t>
      </w:r>
      <w:r w:rsidR="0007168C" w:rsidRPr="00AB3AD4">
        <w:rPr>
          <w:b/>
          <w:color w:val="000000"/>
          <w:sz w:val="22"/>
          <w:szCs w:val="22"/>
        </w:rPr>
        <w:t>ir</w:t>
      </w:r>
      <w:r w:rsidRPr="00AB3AD4">
        <w:rPr>
          <w:b/>
          <w:color w:val="000000"/>
          <w:sz w:val="22"/>
          <w:szCs w:val="22"/>
        </w:rPr>
        <w:t>anja</w:t>
      </w:r>
    </w:p>
    <w:p w14:paraId="17DDD8E2" w14:textId="77777777" w:rsidR="006C6E7A" w:rsidRPr="00AB3AD4" w:rsidRDefault="000207DD" w:rsidP="00093DFB">
      <w:pPr>
        <w:widowControl w:val="0"/>
        <w:autoSpaceDE w:val="0"/>
        <w:autoSpaceDN w:val="0"/>
        <w:adjustRightInd w:val="0"/>
        <w:rPr>
          <w:color w:val="000000"/>
          <w:sz w:val="22"/>
          <w:szCs w:val="22"/>
        </w:rPr>
      </w:pPr>
      <w:r w:rsidRPr="00AB3AD4">
        <w:rPr>
          <w:color w:val="000000"/>
          <w:sz w:val="22"/>
          <w:szCs w:val="22"/>
        </w:rPr>
        <w:t>Levetiracetam Hospira koncentrat za otopinu za infuziju</w:t>
      </w:r>
      <w:r w:rsidR="00B3364A" w:rsidRPr="00AB3AD4">
        <w:rPr>
          <w:color w:val="000000"/>
          <w:sz w:val="22"/>
          <w:szCs w:val="22"/>
        </w:rPr>
        <w:t xml:space="preserve"> </w:t>
      </w:r>
      <w:r w:rsidR="0049297D" w:rsidRPr="00AB3AD4">
        <w:rPr>
          <w:color w:val="000000"/>
          <w:sz w:val="22"/>
          <w:szCs w:val="22"/>
        </w:rPr>
        <w:t xml:space="preserve">(sterilni koncentrat) </w:t>
      </w:r>
      <w:r w:rsidR="006C6E7A" w:rsidRPr="00AB3AD4">
        <w:rPr>
          <w:color w:val="000000"/>
          <w:sz w:val="22"/>
          <w:szCs w:val="22"/>
        </w:rPr>
        <w:t xml:space="preserve">je </w:t>
      </w:r>
      <w:r w:rsidRPr="00AB3AD4">
        <w:rPr>
          <w:color w:val="000000"/>
          <w:sz w:val="22"/>
          <w:szCs w:val="22"/>
        </w:rPr>
        <w:t xml:space="preserve">bistra, </w:t>
      </w:r>
      <w:r w:rsidR="006C6E7A" w:rsidRPr="00AB3AD4">
        <w:rPr>
          <w:color w:val="000000"/>
          <w:sz w:val="22"/>
          <w:szCs w:val="22"/>
        </w:rPr>
        <w:t>bezbojna</w:t>
      </w:r>
      <w:r w:rsidRPr="00AB3AD4">
        <w:rPr>
          <w:color w:val="000000"/>
          <w:sz w:val="22"/>
          <w:szCs w:val="22"/>
        </w:rPr>
        <w:t xml:space="preserve"> otopina.</w:t>
      </w:r>
    </w:p>
    <w:p w14:paraId="34D60635" w14:textId="77777777" w:rsidR="009206FA" w:rsidRPr="00AB3AD4" w:rsidRDefault="009206FA" w:rsidP="006C6E7A">
      <w:pPr>
        <w:widowControl w:val="0"/>
        <w:autoSpaceDE w:val="0"/>
        <w:autoSpaceDN w:val="0"/>
        <w:adjustRightInd w:val="0"/>
        <w:rPr>
          <w:color w:val="000000"/>
          <w:sz w:val="22"/>
          <w:szCs w:val="22"/>
        </w:rPr>
      </w:pPr>
    </w:p>
    <w:p w14:paraId="11B8EA43" w14:textId="77777777" w:rsidR="000207DD" w:rsidRPr="00AB3AD4" w:rsidRDefault="0007168C" w:rsidP="006C6E7A">
      <w:pPr>
        <w:widowControl w:val="0"/>
        <w:autoSpaceDE w:val="0"/>
        <w:autoSpaceDN w:val="0"/>
        <w:adjustRightInd w:val="0"/>
        <w:rPr>
          <w:color w:val="000000"/>
          <w:sz w:val="22"/>
          <w:szCs w:val="22"/>
        </w:rPr>
      </w:pPr>
      <w:r w:rsidRPr="00AB3AD4">
        <w:rPr>
          <w:color w:val="000000"/>
          <w:sz w:val="22"/>
          <w:szCs w:val="22"/>
        </w:rPr>
        <w:t xml:space="preserve">Levetiracetam Hospira koncentrat </w:t>
      </w:r>
      <w:r w:rsidR="0049297D" w:rsidRPr="00AB3AD4">
        <w:rPr>
          <w:color w:val="000000"/>
          <w:sz w:val="22"/>
          <w:szCs w:val="22"/>
        </w:rPr>
        <w:t xml:space="preserve">za otopinu za infuziju </w:t>
      </w:r>
      <w:r w:rsidR="000207DD" w:rsidRPr="00AB3AD4">
        <w:rPr>
          <w:color w:val="000000"/>
          <w:sz w:val="22"/>
          <w:szCs w:val="22"/>
        </w:rPr>
        <w:t>pakiran je u kutije od 10 ili 25 bočica</w:t>
      </w:r>
      <w:r w:rsidR="0049297D" w:rsidRPr="00AB3AD4">
        <w:rPr>
          <w:color w:val="000000"/>
          <w:sz w:val="22"/>
          <w:szCs w:val="22"/>
        </w:rPr>
        <w:t xml:space="preserve"> od 5</w:t>
      </w:r>
      <w:r w:rsidR="00C66DEC" w:rsidRPr="00AB3AD4">
        <w:rPr>
          <w:color w:val="000000"/>
          <w:sz w:val="22"/>
          <w:szCs w:val="22"/>
        </w:rPr>
        <w:t> </w:t>
      </w:r>
      <w:r w:rsidR="0049297D" w:rsidRPr="00AB3AD4">
        <w:rPr>
          <w:color w:val="000000"/>
          <w:sz w:val="22"/>
          <w:szCs w:val="22"/>
        </w:rPr>
        <w:t>ml</w:t>
      </w:r>
      <w:r w:rsidR="000207DD" w:rsidRPr="00AB3AD4">
        <w:rPr>
          <w:color w:val="000000"/>
          <w:sz w:val="22"/>
          <w:szCs w:val="22"/>
        </w:rPr>
        <w:t>.</w:t>
      </w:r>
    </w:p>
    <w:p w14:paraId="7DFFB8FE" w14:textId="77777777" w:rsidR="009206FA" w:rsidRPr="00AB3AD4" w:rsidRDefault="009206FA" w:rsidP="000207DD">
      <w:pPr>
        <w:rPr>
          <w:color w:val="000000"/>
          <w:sz w:val="22"/>
          <w:szCs w:val="22"/>
        </w:rPr>
      </w:pPr>
    </w:p>
    <w:p w14:paraId="5668F25E" w14:textId="77777777" w:rsidR="000207DD" w:rsidRPr="00AB3AD4" w:rsidRDefault="000207DD" w:rsidP="000207DD">
      <w:pPr>
        <w:rPr>
          <w:color w:val="000000"/>
          <w:sz w:val="22"/>
          <w:szCs w:val="22"/>
        </w:rPr>
      </w:pPr>
      <w:r w:rsidRPr="00AB3AD4">
        <w:rPr>
          <w:color w:val="000000"/>
          <w:sz w:val="22"/>
          <w:szCs w:val="22"/>
        </w:rPr>
        <w:lastRenderedPageBreak/>
        <w:t>Na tržištu se ne moraju nalaziti sve veličine pak</w:t>
      </w:r>
      <w:r w:rsidR="0007168C" w:rsidRPr="00AB3AD4">
        <w:rPr>
          <w:color w:val="000000"/>
          <w:sz w:val="22"/>
          <w:szCs w:val="22"/>
        </w:rPr>
        <w:t>ir</w:t>
      </w:r>
      <w:r w:rsidRPr="00AB3AD4">
        <w:rPr>
          <w:color w:val="000000"/>
          <w:sz w:val="22"/>
          <w:szCs w:val="22"/>
        </w:rPr>
        <w:t>anja.</w:t>
      </w:r>
    </w:p>
    <w:p w14:paraId="1326D100" w14:textId="77777777" w:rsidR="006C6E7A" w:rsidRPr="00AB3AD4" w:rsidRDefault="006C6E7A" w:rsidP="006C6E7A">
      <w:pPr>
        <w:widowControl w:val="0"/>
        <w:autoSpaceDE w:val="0"/>
        <w:autoSpaceDN w:val="0"/>
        <w:adjustRightInd w:val="0"/>
        <w:rPr>
          <w:color w:val="000000"/>
          <w:sz w:val="22"/>
          <w:szCs w:val="22"/>
        </w:rPr>
      </w:pPr>
    </w:p>
    <w:p w14:paraId="532CA01A" w14:textId="77777777" w:rsidR="002462E1" w:rsidRPr="00AB3AD4" w:rsidRDefault="006C6E7A" w:rsidP="000207DD">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sz w:val="22"/>
          <w:szCs w:val="22"/>
        </w:rPr>
      </w:pPr>
      <w:r w:rsidRPr="00AB3AD4">
        <w:rPr>
          <w:b/>
          <w:bCs/>
          <w:color w:val="000000"/>
          <w:sz w:val="22"/>
          <w:szCs w:val="22"/>
        </w:rPr>
        <w:t xml:space="preserve">Nositelj odobrenja za stavljanje lijeka u promet </w:t>
      </w:r>
    </w:p>
    <w:p w14:paraId="7206DAA3" w14:textId="77777777" w:rsidR="002462E1" w:rsidRPr="00AB3AD4" w:rsidRDefault="002462E1" w:rsidP="002462E1">
      <w:pPr>
        <w:rPr>
          <w:color w:val="000000"/>
          <w:sz w:val="22"/>
          <w:szCs w:val="22"/>
        </w:rPr>
      </w:pPr>
      <w:r w:rsidRPr="00AB3AD4">
        <w:rPr>
          <w:color w:val="000000"/>
          <w:sz w:val="22"/>
          <w:szCs w:val="22"/>
        </w:rPr>
        <w:t>Pfizer Europe MA EEIG</w:t>
      </w:r>
    </w:p>
    <w:p w14:paraId="0BFE8D37" w14:textId="77777777" w:rsidR="002462E1" w:rsidRPr="00AB3AD4" w:rsidRDefault="002462E1" w:rsidP="002462E1">
      <w:pPr>
        <w:rPr>
          <w:color w:val="000000"/>
          <w:sz w:val="22"/>
          <w:szCs w:val="22"/>
        </w:rPr>
      </w:pPr>
      <w:r w:rsidRPr="00AB3AD4">
        <w:rPr>
          <w:color w:val="000000"/>
          <w:sz w:val="22"/>
          <w:szCs w:val="22"/>
        </w:rPr>
        <w:t>Boulevard de la Plaine 17</w:t>
      </w:r>
    </w:p>
    <w:p w14:paraId="3F7C1CF8" w14:textId="77777777" w:rsidR="002462E1" w:rsidRPr="00AB3AD4" w:rsidRDefault="002462E1" w:rsidP="002462E1">
      <w:pPr>
        <w:rPr>
          <w:color w:val="000000"/>
          <w:sz w:val="22"/>
          <w:szCs w:val="22"/>
        </w:rPr>
      </w:pPr>
      <w:r w:rsidRPr="00AB3AD4">
        <w:rPr>
          <w:color w:val="000000"/>
          <w:sz w:val="22"/>
          <w:szCs w:val="22"/>
        </w:rPr>
        <w:t>1050 Bruxelles</w:t>
      </w:r>
    </w:p>
    <w:p w14:paraId="17703375" w14:textId="77777777" w:rsidR="002462E1" w:rsidRPr="00AB3AD4" w:rsidRDefault="002462E1" w:rsidP="000207DD">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2"/>
          <w:szCs w:val="22"/>
        </w:rPr>
      </w:pPr>
      <w:r w:rsidRPr="00AB3AD4">
        <w:rPr>
          <w:color w:val="000000"/>
          <w:sz w:val="22"/>
          <w:szCs w:val="22"/>
        </w:rPr>
        <w:t>Belgija</w:t>
      </w:r>
    </w:p>
    <w:p w14:paraId="4672CF6B" w14:textId="77777777" w:rsidR="002462E1" w:rsidRPr="00AB3AD4" w:rsidRDefault="002462E1" w:rsidP="000207DD">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sz w:val="22"/>
          <w:szCs w:val="22"/>
        </w:rPr>
      </w:pPr>
    </w:p>
    <w:p w14:paraId="3D8C1363" w14:textId="0DBB8A13" w:rsidR="00B82766" w:rsidRPr="00AB3AD4" w:rsidRDefault="000E77D4" w:rsidP="00B82766">
      <w:pPr>
        <w:keepNext/>
        <w:autoSpaceDE w:val="0"/>
        <w:autoSpaceDN w:val="0"/>
        <w:adjustRightInd w:val="0"/>
        <w:outlineLvl w:val="0"/>
        <w:rPr>
          <w:rFonts w:eastAsia="Calibri"/>
          <w:b/>
          <w:bCs/>
          <w:color w:val="000000"/>
          <w:sz w:val="22"/>
          <w:szCs w:val="22"/>
          <w:lang w:eastAsia="en-US"/>
        </w:rPr>
      </w:pPr>
      <w:r w:rsidRPr="00AB3AD4">
        <w:rPr>
          <w:rFonts w:eastAsia="Calibri"/>
          <w:b/>
          <w:bCs/>
          <w:color w:val="000000"/>
          <w:sz w:val="22"/>
          <w:szCs w:val="22"/>
          <w:lang w:eastAsia="en-US"/>
        </w:rPr>
        <w:t>Proizvođač</w:t>
      </w:r>
    </w:p>
    <w:p w14:paraId="41D09CCC" w14:textId="6EACABFA" w:rsidR="00B82766" w:rsidRPr="00AB3AD4" w:rsidRDefault="00B82766" w:rsidP="00B82766">
      <w:pPr>
        <w:keepNext/>
        <w:autoSpaceDE w:val="0"/>
        <w:autoSpaceDN w:val="0"/>
        <w:adjustRightInd w:val="0"/>
        <w:outlineLvl w:val="0"/>
        <w:rPr>
          <w:rFonts w:eastAsia="Calibri"/>
          <w:bCs/>
          <w:color w:val="000000"/>
          <w:sz w:val="22"/>
          <w:szCs w:val="22"/>
          <w:lang w:eastAsia="en-US"/>
        </w:rPr>
      </w:pPr>
      <w:r w:rsidRPr="00AB3AD4">
        <w:rPr>
          <w:rFonts w:eastAsia="Calibri"/>
          <w:bCs/>
          <w:color w:val="000000"/>
          <w:sz w:val="22"/>
          <w:szCs w:val="22"/>
          <w:lang w:eastAsia="en-US"/>
        </w:rPr>
        <w:t>Pfizer Service Company BV</w:t>
      </w:r>
    </w:p>
    <w:p w14:paraId="38B9D88B" w14:textId="77777777" w:rsidR="00486361" w:rsidRPr="000F5B6E" w:rsidRDefault="00486361" w:rsidP="00486361">
      <w:pPr>
        <w:keepNext/>
        <w:autoSpaceDE w:val="0"/>
        <w:autoSpaceDN w:val="0"/>
        <w:adjustRightInd w:val="0"/>
        <w:rPr>
          <w:ins w:id="14" w:author="Pfizer-MR" w:date="2025-07-15T15:29:00Z"/>
          <w:bCs/>
          <w:sz w:val="22"/>
          <w:szCs w:val="22"/>
          <w:rPrChange w:id="15" w:author="Regulatory PCO" w:date="2025-07-16T09:17:00Z">
            <w:rPr>
              <w:ins w:id="16" w:author="Pfizer-MR" w:date="2025-07-15T15:29:00Z"/>
              <w:bCs/>
            </w:rPr>
          </w:rPrChange>
        </w:rPr>
      </w:pPr>
      <w:ins w:id="17" w:author="Pfizer-MR" w:date="2025-07-15T15:29:00Z">
        <w:r w:rsidRPr="000F5B6E">
          <w:rPr>
            <w:sz w:val="22"/>
            <w:szCs w:val="22"/>
            <w:rPrChange w:id="18" w:author="Regulatory PCO" w:date="2025-07-16T09:17:00Z">
              <w:rPr/>
            </w:rPrChange>
          </w:rPr>
          <w:t>Hermeslaan 11</w:t>
        </w:r>
      </w:ins>
    </w:p>
    <w:p w14:paraId="7B1C2429" w14:textId="6A14BD94" w:rsidR="00B82766" w:rsidRPr="00AB3AD4" w:rsidDel="00486361" w:rsidRDefault="00B82766" w:rsidP="00B82766">
      <w:pPr>
        <w:keepNext/>
        <w:autoSpaceDE w:val="0"/>
        <w:autoSpaceDN w:val="0"/>
        <w:adjustRightInd w:val="0"/>
        <w:outlineLvl w:val="0"/>
        <w:rPr>
          <w:del w:id="19" w:author="Pfizer-MR" w:date="2025-07-15T15:29:00Z"/>
          <w:rFonts w:eastAsia="Calibri"/>
          <w:bCs/>
          <w:color w:val="000000"/>
          <w:sz w:val="22"/>
          <w:szCs w:val="22"/>
          <w:lang w:eastAsia="en-US"/>
        </w:rPr>
      </w:pPr>
      <w:del w:id="20" w:author="Pfizer-MR" w:date="2025-07-15T15:29:00Z">
        <w:r w:rsidRPr="00AB3AD4" w:rsidDel="00486361">
          <w:rPr>
            <w:rFonts w:eastAsia="Calibri"/>
            <w:bCs/>
            <w:color w:val="000000"/>
            <w:sz w:val="22"/>
            <w:szCs w:val="22"/>
            <w:lang w:eastAsia="en-US"/>
          </w:rPr>
          <w:delText>Hoge Wei 10</w:delText>
        </w:r>
      </w:del>
    </w:p>
    <w:p w14:paraId="01A421E0" w14:textId="4AA71F93" w:rsidR="00B82766" w:rsidRPr="00D74FAC" w:rsidRDefault="00B82766" w:rsidP="00B82766">
      <w:pPr>
        <w:keepNext/>
        <w:autoSpaceDE w:val="0"/>
        <w:autoSpaceDN w:val="0"/>
        <w:adjustRightInd w:val="0"/>
        <w:outlineLvl w:val="0"/>
        <w:rPr>
          <w:rFonts w:eastAsia="Calibri"/>
          <w:bCs/>
          <w:color w:val="000000"/>
          <w:sz w:val="22"/>
          <w:szCs w:val="22"/>
          <w:lang w:val="pl-PL" w:eastAsia="en-US"/>
        </w:rPr>
      </w:pPr>
      <w:r w:rsidRPr="00D74FAC">
        <w:rPr>
          <w:rFonts w:eastAsia="Calibri"/>
          <w:bCs/>
          <w:color w:val="000000"/>
          <w:sz w:val="22"/>
          <w:szCs w:val="22"/>
          <w:lang w:val="pl-PL" w:eastAsia="en-US"/>
        </w:rPr>
        <w:t>193</w:t>
      </w:r>
      <w:ins w:id="21" w:author="Pfizer-MR" w:date="2025-07-15T15:29:00Z">
        <w:r w:rsidR="00486361" w:rsidRPr="000F5B6E">
          <w:rPr>
            <w:bCs/>
            <w:sz w:val="22"/>
            <w:szCs w:val="22"/>
            <w:lang w:val="en-GB"/>
            <w:rPrChange w:id="22" w:author="Regulatory PCO" w:date="2025-07-16T09:17:00Z">
              <w:rPr>
                <w:bCs/>
                <w:lang w:val="en-GB"/>
              </w:rPr>
            </w:rPrChange>
          </w:rPr>
          <w:t>2</w:t>
        </w:r>
      </w:ins>
      <w:del w:id="23" w:author="Pfizer-MR" w:date="2025-07-15T15:29:00Z">
        <w:r w:rsidRPr="00D74FAC" w:rsidDel="00486361">
          <w:rPr>
            <w:rFonts w:eastAsia="Calibri"/>
            <w:bCs/>
            <w:color w:val="000000"/>
            <w:sz w:val="22"/>
            <w:szCs w:val="22"/>
            <w:lang w:val="pl-PL" w:eastAsia="en-US"/>
          </w:rPr>
          <w:delText>0</w:delText>
        </w:r>
      </w:del>
      <w:r w:rsidRPr="00D74FAC">
        <w:rPr>
          <w:rFonts w:eastAsia="Calibri"/>
          <w:bCs/>
          <w:color w:val="000000"/>
          <w:sz w:val="22"/>
          <w:szCs w:val="22"/>
          <w:lang w:val="pl-PL" w:eastAsia="en-US"/>
        </w:rPr>
        <w:t xml:space="preserve"> Zaventem</w:t>
      </w:r>
    </w:p>
    <w:p w14:paraId="10B42DEC" w14:textId="77777777" w:rsidR="00B82766" w:rsidRPr="00AB3AD4" w:rsidRDefault="00B82766" w:rsidP="00B82766">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olor w:val="000000"/>
          <w:sz w:val="22"/>
          <w:szCs w:val="22"/>
        </w:rPr>
      </w:pPr>
      <w:r w:rsidRPr="00D74FAC">
        <w:rPr>
          <w:rFonts w:eastAsia="Calibri"/>
          <w:bCs/>
          <w:color w:val="000000"/>
          <w:sz w:val="22"/>
          <w:szCs w:val="22"/>
          <w:lang w:val="pl-PL" w:eastAsia="en-US"/>
        </w:rPr>
        <w:t>Belgija</w:t>
      </w:r>
    </w:p>
    <w:p w14:paraId="6B527C44" w14:textId="77777777" w:rsidR="0049297D" w:rsidRPr="00AB3AD4" w:rsidRDefault="0049297D" w:rsidP="00B3364A">
      <w:pPr>
        <w:pStyle w:val="Default"/>
        <w:rPr>
          <w:rFonts w:eastAsia="Times New Roman"/>
          <w:sz w:val="22"/>
          <w:szCs w:val="22"/>
          <w:lang w:val="hr-HR" w:eastAsia="hr-HR"/>
        </w:rPr>
      </w:pPr>
    </w:p>
    <w:p w14:paraId="5676379F" w14:textId="77777777" w:rsidR="00C57521" w:rsidRPr="00AB3AD4" w:rsidRDefault="00C57521" w:rsidP="00C57521">
      <w:pPr>
        <w:numPr>
          <w:ilvl w:val="12"/>
          <w:numId w:val="0"/>
        </w:numPr>
        <w:ind w:right="-2"/>
        <w:rPr>
          <w:noProof/>
          <w:color w:val="000000"/>
          <w:sz w:val="22"/>
          <w:szCs w:val="22"/>
        </w:rPr>
      </w:pPr>
      <w:r w:rsidRPr="00AB3AD4">
        <w:rPr>
          <w:noProof/>
          <w:color w:val="000000"/>
          <w:sz w:val="22"/>
          <w:szCs w:val="22"/>
        </w:rPr>
        <w:t>Za sve informacije o ovom lijeku obratite se lokalnom predstavniku nositelja odobrenja</w:t>
      </w:r>
      <w:r w:rsidRPr="00AB3AD4">
        <w:rPr>
          <w:bCs/>
          <w:noProof/>
          <w:color w:val="000000"/>
          <w:sz w:val="22"/>
          <w:szCs w:val="22"/>
        </w:rPr>
        <w:t xml:space="preserve"> za stavljanje lijeka u promet</w:t>
      </w:r>
      <w:r w:rsidRPr="00AB3AD4">
        <w:rPr>
          <w:noProof/>
          <w:color w:val="000000"/>
          <w:sz w:val="22"/>
          <w:szCs w:val="22"/>
        </w:rPr>
        <w:t>:</w:t>
      </w:r>
    </w:p>
    <w:p w14:paraId="1040BB30" w14:textId="77777777" w:rsidR="00C57521" w:rsidRPr="00AB3AD4" w:rsidRDefault="00C57521" w:rsidP="00140D10">
      <w:pPr>
        <w:pStyle w:val="Default"/>
        <w:rPr>
          <w:sz w:val="22"/>
          <w:szCs w:val="22"/>
          <w:lang w:val="hr-HR"/>
        </w:rPr>
      </w:pPr>
    </w:p>
    <w:tbl>
      <w:tblPr>
        <w:tblW w:w="0" w:type="auto"/>
        <w:tblLook w:val="04A0" w:firstRow="1" w:lastRow="0" w:firstColumn="1" w:lastColumn="0" w:noHBand="0" w:noVBand="1"/>
      </w:tblPr>
      <w:tblGrid>
        <w:gridCol w:w="4503"/>
        <w:gridCol w:w="4353"/>
      </w:tblGrid>
      <w:tr w:rsidR="00C941AA" w:rsidRPr="00872745" w14:paraId="3AD82DC6" w14:textId="77777777" w:rsidTr="0073612D">
        <w:tc>
          <w:tcPr>
            <w:tcW w:w="4503" w:type="dxa"/>
            <w:shd w:val="clear" w:color="auto" w:fill="auto"/>
          </w:tcPr>
          <w:p w14:paraId="1E59CD8C" w14:textId="77777777" w:rsidR="00C941AA" w:rsidRPr="001A701A" w:rsidRDefault="00C941AA" w:rsidP="0073612D">
            <w:pPr>
              <w:pStyle w:val="NoSpacing"/>
              <w:rPr>
                <w:rFonts w:ascii="Times New Roman" w:hAnsi="Times New Roman"/>
                <w:b/>
                <w:noProof/>
                <w:lang w:val="de-DE"/>
              </w:rPr>
            </w:pPr>
            <w:bookmarkStart w:id="24" w:name="_Hlk78803947"/>
            <w:r w:rsidRPr="001A701A">
              <w:rPr>
                <w:rFonts w:ascii="Times New Roman" w:hAnsi="Times New Roman"/>
                <w:b/>
                <w:noProof/>
                <w:lang w:val="de-DE"/>
              </w:rPr>
              <w:t>België/Belgique/Belgien</w:t>
            </w:r>
          </w:p>
          <w:p w14:paraId="762F34AB" w14:textId="77777777" w:rsidR="00C941AA" w:rsidRPr="001A701A" w:rsidRDefault="00C941AA" w:rsidP="0073612D">
            <w:pPr>
              <w:pStyle w:val="NoSpacing"/>
              <w:rPr>
                <w:rFonts w:ascii="Times New Roman" w:hAnsi="Times New Roman"/>
                <w:noProof/>
                <w:lang w:val="de-DE"/>
              </w:rPr>
            </w:pPr>
            <w:r w:rsidRPr="001A701A">
              <w:rPr>
                <w:rFonts w:ascii="Times New Roman" w:hAnsi="Times New Roman"/>
                <w:noProof/>
                <w:lang w:val="de-DE"/>
              </w:rPr>
              <w:t>Pfizer NV/SA</w:t>
            </w:r>
          </w:p>
          <w:p w14:paraId="0C0488E6"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Tél/Tel: +32 (0) 2 554 62 11</w:t>
            </w:r>
          </w:p>
          <w:p w14:paraId="25048DF0" w14:textId="77777777" w:rsidR="00C941AA" w:rsidRPr="00C21D2B" w:rsidRDefault="00C941AA" w:rsidP="0073612D">
            <w:pPr>
              <w:pStyle w:val="NoSpacing"/>
              <w:rPr>
                <w:rFonts w:ascii="Times New Roman" w:hAnsi="Times New Roman"/>
                <w:noProof/>
                <w:lang w:val="de-DE"/>
              </w:rPr>
            </w:pPr>
          </w:p>
        </w:tc>
        <w:tc>
          <w:tcPr>
            <w:tcW w:w="4353" w:type="dxa"/>
            <w:shd w:val="clear" w:color="auto" w:fill="auto"/>
          </w:tcPr>
          <w:p w14:paraId="3AC5F45F" w14:textId="77777777" w:rsidR="00C941AA" w:rsidRPr="00C21D2B" w:rsidRDefault="00C941AA" w:rsidP="0073612D">
            <w:pPr>
              <w:pStyle w:val="NoSpacing"/>
              <w:rPr>
                <w:rFonts w:ascii="Times New Roman" w:hAnsi="Times New Roman"/>
                <w:b/>
                <w:lang w:val="de-DE"/>
              </w:rPr>
            </w:pPr>
            <w:r w:rsidRPr="001A701A">
              <w:rPr>
                <w:rFonts w:ascii="Times New Roman" w:hAnsi="Times New Roman"/>
                <w:b/>
                <w:lang w:val="de-DE"/>
              </w:rPr>
              <w:t>Lietuva</w:t>
            </w:r>
          </w:p>
          <w:p w14:paraId="573CC597" w14:textId="77777777" w:rsidR="00C941AA" w:rsidRPr="00C21D2B" w:rsidRDefault="00C941AA" w:rsidP="0073612D">
            <w:pPr>
              <w:pStyle w:val="NoSpacing"/>
              <w:rPr>
                <w:rFonts w:ascii="Times New Roman" w:hAnsi="Times New Roman"/>
                <w:lang w:val="de-DE"/>
              </w:rPr>
            </w:pPr>
            <w:r w:rsidRPr="00C21D2B">
              <w:rPr>
                <w:rFonts w:ascii="Times New Roman" w:hAnsi="Times New Roman"/>
                <w:lang w:val="de-DE"/>
              </w:rPr>
              <w:t>Pfizer Luxembourg SARL filialas Lietuvoje</w:t>
            </w:r>
          </w:p>
          <w:p w14:paraId="51750CF8" w14:textId="77777777" w:rsidR="00C941AA" w:rsidRPr="00C21D2B" w:rsidRDefault="00C941AA" w:rsidP="0073612D">
            <w:pPr>
              <w:autoSpaceDE w:val="0"/>
              <w:autoSpaceDN w:val="0"/>
              <w:adjustRightInd w:val="0"/>
              <w:rPr>
                <w:sz w:val="22"/>
                <w:szCs w:val="22"/>
                <w:lang w:val="de-DE"/>
              </w:rPr>
            </w:pPr>
            <w:r w:rsidRPr="00C21D2B">
              <w:rPr>
                <w:sz w:val="22"/>
                <w:szCs w:val="22"/>
                <w:lang w:val="de-DE"/>
              </w:rPr>
              <w:t>Tel. + 370 52 51 4000</w:t>
            </w:r>
          </w:p>
          <w:p w14:paraId="127F5B24" w14:textId="77777777" w:rsidR="00C941AA" w:rsidRPr="00C21D2B" w:rsidRDefault="00C941AA" w:rsidP="0073612D">
            <w:pPr>
              <w:autoSpaceDE w:val="0"/>
              <w:autoSpaceDN w:val="0"/>
              <w:adjustRightInd w:val="0"/>
              <w:rPr>
                <w:b/>
                <w:bCs/>
                <w:sz w:val="22"/>
                <w:szCs w:val="22"/>
                <w:lang w:val="en-GB"/>
              </w:rPr>
            </w:pPr>
          </w:p>
        </w:tc>
      </w:tr>
      <w:tr w:rsidR="00C941AA" w:rsidRPr="00872745" w14:paraId="5D034078" w14:textId="77777777" w:rsidTr="0073612D">
        <w:tc>
          <w:tcPr>
            <w:tcW w:w="4503" w:type="dxa"/>
            <w:shd w:val="clear" w:color="auto" w:fill="auto"/>
          </w:tcPr>
          <w:p w14:paraId="1260D987" w14:textId="77777777" w:rsidR="00C941AA" w:rsidRPr="001A701A" w:rsidRDefault="00C941AA" w:rsidP="0073612D">
            <w:pPr>
              <w:pStyle w:val="NoSpacing"/>
              <w:rPr>
                <w:rFonts w:ascii="Times New Roman" w:hAnsi="Times New Roman"/>
                <w:b/>
                <w:lang w:val="hr-HR"/>
              </w:rPr>
            </w:pPr>
            <w:r w:rsidRPr="00486361">
              <w:rPr>
                <w:rFonts w:ascii="Times New Roman" w:hAnsi="Times New Roman"/>
                <w:b/>
                <w:lang w:val="ru-RU"/>
              </w:rPr>
              <w:t>България</w:t>
            </w:r>
          </w:p>
          <w:p w14:paraId="2885C64B" w14:textId="77777777" w:rsidR="00C941AA" w:rsidRPr="001A701A" w:rsidRDefault="00C941AA" w:rsidP="0073612D">
            <w:pPr>
              <w:pStyle w:val="NoSpacing"/>
              <w:rPr>
                <w:rFonts w:ascii="Times New Roman" w:hAnsi="Times New Roman"/>
                <w:lang w:val="hr-HR"/>
              </w:rPr>
            </w:pPr>
            <w:r w:rsidRPr="00486361">
              <w:rPr>
                <w:rFonts w:ascii="Times New Roman" w:hAnsi="Times New Roman"/>
                <w:lang w:val="ru-RU"/>
              </w:rPr>
              <w:t>Пфайзер</w:t>
            </w:r>
            <w:r w:rsidRPr="001A701A">
              <w:rPr>
                <w:rFonts w:ascii="Times New Roman" w:hAnsi="Times New Roman"/>
                <w:lang w:val="hr-HR"/>
              </w:rPr>
              <w:t xml:space="preserve"> </w:t>
            </w:r>
            <w:r w:rsidRPr="00486361">
              <w:rPr>
                <w:rFonts w:ascii="Times New Roman" w:hAnsi="Times New Roman"/>
                <w:lang w:val="ru-RU"/>
              </w:rPr>
              <w:t>Люксембург</w:t>
            </w:r>
            <w:r w:rsidRPr="001A701A">
              <w:rPr>
                <w:rFonts w:ascii="Times New Roman" w:hAnsi="Times New Roman"/>
                <w:lang w:val="hr-HR"/>
              </w:rPr>
              <w:t xml:space="preserve"> </w:t>
            </w:r>
            <w:r w:rsidRPr="00486361">
              <w:rPr>
                <w:rFonts w:ascii="Times New Roman" w:hAnsi="Times New Roman"/>
                <w:lang w:val="ru-RU"/>
              </w:rPr>
              <w:t>САРЛ</w:t>
            </w:r>
            <w:r w:rsidRPr="001A701A">
              <w:rPr>
                <w:rFonts w:ascii="Times New Roman" w:hAnsi="Times New Roman"/>
                <w:lang w:val="hr-HR"/>
              </w:rPr>
              <w:t xml:space="preserve">, </w:t>
            </w:r>
            <w:r w:rsidRPr="00486361">
              <w:rPr>
                <w:rFonts w:ascii="Times New Roman" w:hAnsi="Times New Roman"/>
                <w:lang w:val="ru-RU"/>
              </w:rPr>
              <w:t>Клон</w:t>
            </w:r>
            <w:r w:rsidRPr="001A701A">
              <w:rPr>
                <w:rFonts w:ascii="Times New Roman" w:hAnsi="Times New Roman"/>
                <w:lang w:val="hr-HR"/>
              </w:rPr>
              <w:t xml:space="preserve"> </w:t>
            </w:r>
            <w:r w:rsidRPr="00486361">
              <w:rPr>
                <w:rFonts w:ascii="Times New Roman" w:hAnsi="Times New Roman"/>
                <w:lang w:val="ru-RU"/>
              </w:rPr>
              <w:t>България</w:t>
            </w:r>
          </w:p>
          <w:p w14:paraId="2F14F234" w14:textId="77777777" w:rsidR="00C941AA" w:rsidRPr="00C21D2B" w:rsidRDefault="00C941AA" w:rsidP="0073612D">
            <w:pPr>
              <w:pStyle w:val="NoSpacing"/>
              <w:rPr>
                <w:rFonts w:ascii="Times New Roman" w:hAnsi="Times New Roman"/>
              </w:rPr>
            </w:pPr>
            <w:proofErr w:type="spellStart"/>
            <w:r w:rsidRPr="00C21D2B">
              <w:rPr>
                <w:rFonts w:ascii="Times New Roman" w:hAnsi="Times New Roman"/>
              </w:rPr>
              <w:t>Тел</w:t>
            </w:r>
            <w:proofErr w:type="spellEnd"/>
            <w:r w:rsidRPr="00C21D2B">
              <w:rPr>
                <w:rFonts w:ascii="Times New Roman" w:hAnsi="Times New Roman"/>
              </w:rPr>
              <w:t>.: +359 2 970 4333</w:t>
            </w:r>
          </w:p>
          <w:p w14:paraId="519C8F41" w14:textId="77777777" w:rsidR="00C941AA" w:rsidRPr="00C21D2B" w:rsidRDefault="00C941AA" w:rsidP="0073612D">
            <w:pPr>
              <w:pStyle w:val="NoSpacing"/>
              <w:rPr>
                <w:rFonts w:ascii="Times New Roman" w:hAnsi="Times New Roman"/>
                <w:b/>
                <w:bCs/>
                <w:lang w:val="en-GB"/>
              </w:rPr>
            </w:pPr>
          </w:p>
        </w:tc>
        <w:tc>
          <w:tcPr>
            <w:tcW w:w="4353" w:type="dxa"/>
            <w:shd w:val="clear" w:color="auto" w:fill="auto"/>
          </w:tcPr>
          <w:p w14:paraId="7E308CB2" w14:textId="77777777" w:rsidR="00C941AA" w:rsidRPr="001A701A" w:rsidRDefault="00C941AA" w:rsidP="0073612D">
            <w:pPr>
              <w:pStyle w:val="NoSpacing"/>
              <w:rPr>
                <w:rFonts w:ascii="Times New Roman" w:hAnsi="Times New Roman"/>
                <w:b/>
                <w:noProof/>
                <w:lang w:val="de-DE"/>
              </w:rPr>
            </w:pPr>
            <w:r w:rsidRPr="001A701A">
              <w:rPr>
                <w:rFonts w:ascii="Times New Roman" w:hAnsi="Times New Roman"/>
                <w:b/>
                <w:noProof/>
                <w:lang w:val="de-DE"/>
              </w:rPr>
              <w:t>Luxembourg/Luxemburg</w:t>
            </w:r>
          </w:p>
          <w:p w14:paraId="279291EF" w14:textId="77777777" w:rsidR="00C941AA" w:rsidRPr="001A701A" w:rsidRDefault="00C941AA" w:rsidP="0073612D">
            <w:pPr>
              <w:pStyle w:val="NoSpacing"/>
              <w:rPr>
                <w:rFonts w:ascii="Times New Roman" w:hAnsi="Times New Roman"/>
                <w:noProof/>
                <w:lang w:val="de-DE"/>
              </w:rPr>
            </w:pPr>
            <w:r w:rsidRPr="001A701A">
              <w:rPr>
                <w:rFonts w:ascii="Times New Roman" w:hAnsi="Times New Roman"/>
                <w:noProof/>
                <w:lang w:val="de-DE"/>
              </w:rPr>
              <w:t>Pfizer NV/SA</w:t>
            </w:r>
          </w:p>
          <w:p w14:paraId="3CF54EAC" w14:textId="77777777" w:rsidR="00C941AA" w:rsidRPr="001A701A" w:rsidRDefault="00C941AA" w:rsidP="0073612D">
            <w:pPr>
              <w:pStyle w:val="NoSpacing"/>
              <w:rPr>
                <w:rFonts w:ascii="Times New Roman" w:hAnsi="Times New Roman"/>
                <w:noProof/>
                <w:lang w:val="de-DE"/>
              </w:rPr>
            </w:pPr>
            <w:r w:rsidRPr="001A701A">
              <w:rPr>
                <w:rFonts w:ascii="Times New Roman" w:hAnsi="Times New Roman"/>
                <w:noProof/>
                <w:lang w:val="de-DE"/>
              </w:rPr>
              <w:t>Tél/Tel: +32 (0) 2 554 62 11</w:t>
            </w:r>
          </w:p>
          <w:p w14:paraId="29D7F5F3" w14:textId="77777777" w:rsidR="00C941AA" w:rsidRPr="001A701A" w:rsidRDefault="00C941AA" w:rsidP="0073612D">
            <w:pPr>
              <w:autoSpaceDE w:val="0"/>
              <w:autoSpaceDN w:val="0"/>
              <w:adjustRightInd w:val="0"/>
              <w:rPr>
                <w:b/>
                <w:bCs/>
                <w:sz w:val="22"/>
                <w:szCs w:val="22"/>
                <w:lang w:val="de-DE"/>
              </w:rPr>
            </w:pPr>
          </w:p>
        </w:tc>
      </w:tr>
      <w:tr w:rsidR="00C941AA" w:rsidRPr="00872745" w14:paraId="4598A89C" w14:textId="77777777" w:rsidTr="0073612D">
        <w:tc>
          <w:tcPr>
            <w:tcW w:w="4503" w:type="dxa"/>
            <w:shd w:val="clear" w:color="auto" w:fill="auto"/>
          </w:tcPr>
          <w:p w14:paraId="60CD2996" w14:textId="77777777" w:rsidR="00C941AA" w:rsidRPr="001A701A" w:rsidRDefault="00C941AA" w:rsidP="0073612D">
            <w:pPr>
              <w:pStyle w:val="NoSpacing"/>
              <w:rPr>
                <w:rFonts w:ascii="Times New Roman" w:hAnsi="Times New Roman"/>
                <w:b/>
                <w:lang w:val="de-DE"/>
              </w:rPr>
            </w:pPr>
            <w:r w:rsidRPr="001A701A">
              <w:rPr>
                <w:rFonts w:ascii="Times New Roman" w:hAnsi="Times New Roman"/>
                <w:b/>
                <w:lang w:val="de-DE"/>
              </w:rPr>
              <w:t>Česká republika</w:t>
            </w:r>
          </w:p>
          <w:p w14:paraId="39C15235" w14:textId="77777777" w:rsidR="00C941AA" w:rsidRPr="00C21D2B" w:rsidRDefault="00C941AA" w:rsidP="0073612D">
            <w:pPr>
              <w:pStyle w:val="NoSpacing"/>
              <w:rPr>
                <w:rFonts w:ascii="Times New Roman" w:hAnsi="Times New Roman"/>
                <w:lang w:val="de-DE"/>
              </w:rPr>
            </w:pPr>
            <w:r w:rsidRPr="00C21D2B">
              <w:rPr>
                <w:rFonts w:ascii="Times New Roman" w:hAnsi="Times New Roman"/>
                <w:lang w:val="de-DE"/>
              </w:rPr>
              <w:t>Pfizer, spol. s r.o.</w:t>
            </w:r>
          </w:p>
          <w:p w14:paraId="487B989D" w14:textId="77777777" w:rsidR="00C941AA" w:rsidRPr="00C21D2B" w:rsidRDefault="00C941AA" w:rsidP="0073612D">
            <w:pPr>
              <w:autoSpaceDE w:val="0"/>
              <w:autoSpaceDN w:val="0"/>
              <w:adjustRightInd w:val="0"/>
              <w:rPr>
                <w:noProof/>
                <w:sz w:val="22"/>
                <w:szCs w:val="22"/>
                <w:lang w:val="de-DE"/>
              </w:rPr>
            </w:pPr>
            <w:r w:rsidRPr="00C21D2B">
              <w:rPr>
                <w:noProof/>
                <w:sz w:val="22"/>
                <w:szCs w:val="22"/>
                <w:lang w:val="de-DE"/>
              </w:rPr>
              <w:t>Tel: +420-283-004-111</w:t>
            </w:r>
          </w:p>
          <w:p w14:paraId="489AA550"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6FC4C593" w14:textId="77777777" w:rsidR="00C941AA" w:rsidRPr="00C21D2B" w:rsidRDefault="00C941AA" w:rsidP="0073612D">
            <w:pPr>
              <w:pStyle w:val="NoSpacing"/>
              <w:rPr>
                <w:rFonts w:ascii="Times New Roman" w:hAnsi="Times New Roman"/>
                <w:b/>
              </w:rPr>
            </w:pPr>
            <w:proofErr w:type="spellStart"/>
            <w:r w:rsidRPr="00C21D2B">
              <w:rPr>
                <w:rFonts w:ascii="Times New Roman" w:hAnsi="Times New Roman"/>
                <w:b/>
              </w:rPr>
              <w:t>Magyarország</w:t>
            </w:r>
            <w:proofErr w:type="spellEnd"/>
          </w:p>
          <w:p w14:paraId="6ADC9E99"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Kft.</w:t>
            </w:r>
          </w:p>
          <w:p w14:paraId="2CBD39B6" w14:textId="77777777" w:rsidR="00C941AA" w:rsidRPr="00C21D2B" w:rsidRDefault="00C941AA" w:rsidP="0073612D">
            <w:pPr>
              <w:autoSpaceDE w:val="0"/>
              <w:autoSpaceDN w:val="0"/>
              <w:adjustRightInd w:val="0"/>
              <w:rPr>
                <w:noProof/>
                <w:sz w:val="22"/>
                <w:szCs w:val="22"/>
              </w:rPr>
            </w:pPr>
            <w:r w:rsidRPr="00C21D2B">
              <w:rPr>
                <w:noProof/>
                <w:sz w:val="22"/>
                <w:szCs w:val="22"/>
              </w:rPr>
              <w:t>Tel: + 36 1 488 37 00</w:t>
            </w:r>
          </w:p>
          <w:p w14:paraId="725BC4C5" w14:textId="77777777" w:rsidR="00C941AA" w:rsidRPr="00C21D2B" w:rsidRDefault="00C941AA" w:rsidP="0073612D">
            <w:pPr>
              <w:autoSpaceDE w:val="0"/>
              <w:autoSpaceDN w:val="0"/>
              <w:adjustRightInd w:val="0"/>
              <w:rPr>
                <w:b/>
                <w:bCs/>
                <w:sz w:val="22"/>
                <w:szCs w:val="22"/>
                <w:lang w:val="en-GB"/>
              </w:rPr>
            </w:pPr>
          </w:p>
        </w:tc>
      </w:tr>
      <w:tr w:rsidR="00C941AA" w:rsidRPr="00872745" w14:paraId="4B589B76" w14:textId="77777777" w:rsidTr="0073612D">
        <w:tc>
          <w:tcPr>
            <w:tcW w:w="4503" w:type="dxa"/>
            <w:shd w:val="clear" w:color="auto" w:fill="auto"/>
          </w:tcPr>
          <w:p w14:paraId="0C894A02" w14:textId="77777777" w:rsidR="00C941AA" w:rsidRPr="00C21D2B" w:rsidRDefault="00C941AA" w:rsidP="0073612D">
            <w:pPr>
              <w:pStyle w:val="NoSpacing"/>
              <w:rPr>
                <w:rFonts w:ascii="Times New Roman" w:hAnsi="Times New Roman"/>
                <w:b/>
                <w:lang w:val="de-DE"/>
              </w:rPr>
            </w:pPr>
            <w:r w:rsidRPr="00C21D2B">
              <w:rPr>
                <w:rFonts w:ascii="Times New Roman" w:hAnsi="Times New Roman"/>
                <w:b/>
              </w:rPr>
              <w:t>Danmark</w:t>
            </w:r>
          </w:p>
          <w:p w14:paraId="09E8E055" w14:textId="77777777" w:rsidR="00C941AA" w:rsidRPr="00C21D2B" w:rsidRDefault="00C941AA" w:rsidP="0073612D">
            <w:pPr>
              <w:pStyle w:val="NoSpacing"/>
              <w:rPr>
                <w:rFonts w:ascii="Times New Roman" w:hAnsi="Times New Roman"/>
                <w:lang w:val="de-DE"/>
              </w:rPr>
            </w:pPr>
            <w:r w:rsidRPr="00C21D2B">
              <w:rPr>
                <w:rFonts w:ascii="Times New Roman" w:hAnsi="Times New Roman"/>
                <w:lang w:val="de-DE"/>
              </w:rPr>
              <w:t>Pfizer ApS</w:t>
            </w:r>
          </w:p>
          <w:p w14:paraId="45F2D9CC" w14:textId="77777777" w:rsidR="00C941AA" w:rsidRPr="00C21D2B" w:rsidRDefault="00C941AA" w:rsidP="0073612D">
            <w:pPr>
              <w:autoSpaceDE w:val="0"/>
              <w:autoSpaceDN w:val="0"/>
              <w:adjustRightInd w:val="0"/>
              <w:rPr>
                <w:sz w:val="22"/>
                <w:szCs w:val="22"/>
                <w:lang w:val="de-DE"/>
              </w:rPr>
            </w:pPr>
            <w:r w:rsidRPr="00C21D2B">
              <w:rPr>
                <w:sz w:val="22"/>
                <w:szCs w:val="22"/>
                <w:lang w:val="de-DE"/>
              </w:rPr>
              <w:t>Tlf: + 45 44 20 11 00</w:t>
            </w:r>
          </w:p>
          <w:p w14:paraId="109A3470"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06DA718D" w14:textId="77777777" w:rsidR="00C941AA" w:rsidRPr="00C21D2B" w:rsidRDefault="00C941AA" w:rsidP="0073612D">
            <w:pPr>
              <w:autoSpaceDE w:val="0"/>
              <w:autoSpaceDN w:val="0"/>
              <w:adjustRightInd w:val="0"/>
              <w:rPr>
                <w:b/>
                <w:bCs/>
                <w:color w:val="000000"/>
                <w:sz w:val="22"/>
                <w:szCs w:val="22"/>
              </w:rPr>
            </w:pPr>
            <w:r w:rsidRPr="00C21D2B">
              <w:rPr>
                <w:b/>
                <w:sz w:val="22"/>
                <w:szCs w:val="22"/>
              </w:rPr>
              <w:t>Malta</w:t>
            </w:r>
          </w:p>
          <w:p w14:paraId="0542DEEE" w14:textId="77777777" w:rsidR="00C941AA" w:rsidRPr="00C21D2B" w:rsidRDefault="00C941AA" w:rsidP="0073612D">
            <w:pPr>
              <w:autoSpaceDE w:val="0"/>
              <w:autoSpaceDN w:val="0"/>
              <w:adjustRightInd w:val="0"/>
              <w:rPr>
                <w:bCs/>
                <w:color w:val="000000"/>
                <w:sz w:val="22"/>
                <w:szCs w:val="22"/>
              </w:rPr>
            </w:pPr>
            <w:r w:rsidRPr="00C21D2B">
              <w:rPr>
                <w:bCs/>
                <w:color w:val="000000"/>
                <w:sz w:val="22"/>
                <w:szCs w:val="22"/>
              </w:rPr>
              <w:t xml:space="preserve">Drugsales Ltd </w:t>
            </w:r>
          </w:p>
          <w:p w14:paraId="716F067B" w14:textId="77777777" w:rsidR="00C941AA" w:rsidRPr="00C21D2B" w:rsidRDefault="00C941AA" w:rsidP="0073612D">
            <w:pPr>
              <w:pStyle w:val="NoSpacing"/>
              <w:rPr>
                <w:rFonts w:ascii="Times New Roman" w:hAnsi="Times New Roman"/>
                <w:b/>
                <w:noProof/>
              </w:rPr>
            </w:pPr>
            <w:r w:rsidRPr="00C21D2B">
              <w:rPr>
                <w:rFonts w:ascii="Times New Roman" w:hAnsi="Times New Roman"/>
                <w:bCs/>
                <w:color w:val="000000"/>
              </w:rPr>
              <w:t>Tel: + 356 21 419 070/1/2</w:t>
            </w:r>
          </w:p>
        </w:tc>
      </w:tr>
      <w:tr w:rsidR="00C941AA" w:rsidRPr="00872745" w14:paraId="5F3A8A7B" w14:textId="77777777" w:rsidTr="0073612D">
        <w:tc>
          <w:tcPr>
            <w:tcW w:w="4503" w:type="dxa"/>
            <w:shd w:val="clear" w:color="auto" w:fill="auto"/>
          </w:tcPr>
          <w:p w14:paraId="2150E499" w14:textId="77777777" w:rsidR="00C941AA" w:rsidRPr="00C21D2B" w:rsidRDefault="00C941AA" w:rsidP="0073612D">
            <w:pPr>
              <w:pStyle w:val="NoSpacing"/>
              <w:rPr>
                <w:rFonts w:ascii="Times New Roman" w:hAnsi="Times New Roman"/>
                <w:b/>
                <w:noProof/>
                <w:lang w:val="de-DE"/>
              </w:rPr>
            </w:pPr>
            <w:r w:rsidRPr="001A701A">
              <w:rPr>
                <w:rFonts w:ascii="Times New Roman" w:hAnsi="Times New Roman"/>
                <w:b/>
                <w:lang w:val="de-DE"/>
              </w:rPr>
              <w:t>Deutschland</w:t>
            </w:r>
          </w:p>
          <w:p w14:paraId="375E762F" w14:textId="77777777" w:rsidR="00C941AA" w:rsidRPr="00C21D2B" w:rsidRDefault="00C941AA" w:rsidP="0073612D">
            <w:pPr>
              <w:pStyle w:val="NoSpacing"/>
              <w:rPr>
                <w:rFonts w:ascii="Times New Roman" w:hAnsi="Times New Roman"/>
                <w:noProof/>
                <w:lang w:val="de-DE"/>
              </w:rPr>
            </w:pPr>
            <w:r w:rsidRPr="00C21D2B">
              <w:rPr>
                <w:rFonts w:ascii="Times New Roman" w:hAnsi="Times New Roman"/>
                <w:noProof/>
                <w:lang w:val="de-DE"/>
              </w:rPr>
              <w:t>PFIZER PHARMA GmbH</w:t>
            </w:r>
          </w:p>
          <w:p w14:paraId="3DE8B02E" w14:textId="77777777" w:rsidR="00C941AA" w:rsidRPr="00C21D2B" w:rsidRDefault="00C941AA" w:rsidP="0073612D">
            <w:pPr>
              <w:autoSpaceDE w:val="0"/>
              <w:autoSpaceDN w:val="0"/>
              <w:adjustRightInd w:val="0"/>
              <w:rPr>
                <w:noProof/>
                <w:sz w:val="22"/>
                <w:szCs w:val="22"/>
                <w:lang w:val="de-DE"/>
              </w:rPr>
            </w:pPr>
            <w:r w:rsidRPr="00C21D2B">
              <w:rPr>
                <w:noProof/>
                <w:sz w:val="22"/>
                <w:szCs w:val="22"/>
                <w:lang w:val="de-DE"/>
              </w:rPr>
              <w:t>Tel: +49 (0)30 550055-51000</w:t>
            </w:r>
          </w:p>
          <w:p w14:paraId="22BBBD03" w14:textId="77777777" w:rsidR="00C941AA" w:rsidRPr="001A701A" w:rsidRDefault="00C941AA" w:rsidP="0073612D">
            <w:pPr>
              <w:autoSpaceDE w:val="0"/>
              <w:autoSpaceDN w:val="0"/>
              <w:adjustRightInd w:val="0"/>
              <w:rPr>
                <w:b/>
                <w:bCs/>
                <w:sz w:val="22"/>
                <w:szCs w:val="22"/>
                <w:lang w:val="de-DE"/>
              </w:rPr>
            </w:pPr>
          </w:p>
        </w:tc>
        <w:tc>
          <w:tcPr>
            <w:tcW w:w="4353" w:type="dxa"/>
            <w:shd w:val="clear" w:color="auto" w:fill="auto"/>
          </w:tcPr>
          <w:p w14:paraId="174EEFF0" w14:textId="77777777" w:rsidR="00C941AA" w:rsidRPr="00C21D2B" w:rsidRDefault="00C941AA" w:rsidP="0073612D">
            <w:pPr>
              <w:pStyle w:val="NoSpacing"/>
              <w:rPr>
                <w:rFonts w:ascii="Times New Roman" w:hAnsi="Times New Roman"/>
                <w:b/>
                <w:noProof/>
              </w:rPr>
            </w:pPr>
            <w:r w:rsidRPr="00C21D2B">
              <w:rPr>
                <w:rFonts w:ascii="Times New Roman" w:hAnsi="Times New Roman"/>
                <w:b/>
              </w:rPr>
              <w:t>Nederland</w:t>
            </w:r>
          </w:p>
          <w:p w14:paraId="4A57877B"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bv</w:t>
            </w:r>
          </w:p>
          <w:p w14:paraId="1AF5437E"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Tel: +31 (0)</w:t>
            </w:r>
            <w:r w:rsidR="0092786B" w:rsidRPr="00B30E5B">
              <w:rPr>
                <w:rFonts w:ascii="Times New Roman" w:hAnsi="Times New Roman"/>
                <w:noProof/>
              </w:rPr>
              <w:t>800 63 34 636</w:t>
            </w:r>
          </w:p>
          <w:p w14:paraId="4E2AE907" w14:textId="77777777" w:rsidR="00C941AA" w:rsidRPr="00C21D2B" w:rsidRDefault="00C941AA" w:rsidP="0073612D">
            <w:pPr>
              <w:autoSpaceDE w:val="0"/>
              <w:autoSpaceDN w:val="0"/>
              <w:adjustRightInd w:val="0"/>
              <w:rPr>
                <w:b/>
                <w:bCs/>
                <w:sz w:val="22"/>
                <w:szCs w:val="22"/>
                <w:lang w:val="en-GB"/>
              </w:rPr>
            </w:pPr>
          </w:p>
        </w:tc>
      </w:tr>
      <w:tr w:rsidR="00C941AA" w:rsidRPr="00872745" w14:paraId="21779E3B" w14:textId="77777777" w:rsidTr="0073612D">
        <w:tc>
          <w:tcPr>
            <w:tcW w:w="4503" w:type="dxa"/>
            <w:shd w:val="clear" w:color="auto" w:fill="auto"/>
          </w:tcPr>
          <w:p w14:paraId="63DF81D3" w14:textId="77777777" w:rsidR="00C941AA" w:rsidRPr="00C21D2B" w:rsidRDefault="00C941AA" w:rsidP="0073612D">
            <w:pPr>
              <w:pStyle w:val="NoSpacing"/>
              <w:rPr>
                <w:rFonts w:ascii="Times New Roman" w:hAnsi="Times New Roman"/>
                <w:b/>
                <w:lang w:val="de-DE"/>
              </w:rPr>
            </w:pPr>
            <w:r w:rsidRPr="001A701A">
              <w:rPr>
                <w:rFonts w:ascii="Times New Roman" w:hAnsi="Times New Roman"/>
                <w:b/>
                <w:lang w:val="de-DE"/>
              </w:rPr>
              <w:t>Eesti</w:t>
            </w:r>
          </w:p>
          <w:p w14:paraId="10846022" w14:textId="77777777" w:rsidR="00C941AA" w:rsidRPr="00C21D2B" w:rsidRDefault="00C941AA" w:rsidP="0073612D">
            <w:pPr>
              <w:pStyle w:val="NoSpacing"/>
              <w:rPr>
                <w:rFonts w:ascii="Times New Roman" w:hAnsi="Times New Roman"/>
                <w:lang w:val="de-DE"/>
              </w:rPr>
            </w:pPr>
            <w:r w:rsidRPr="00C21D2B">
              <w:rPr>
                <w:rFonts w:ascii="Times New Roman" w:hAnsi="Times New Roman"/>
                <w:lang w:val="de-DE"/>
              </w:rPr>
              <w:t>Pfizer Luxembourg SARL Eesti filiaal</w:t>
            </w:r>
          </w:p>
          <w:p w14:paraId="4168C215" w14:textId="77777777" w:rsidR="00C941AA" w:rsidRPr="00C21D2B" w:rsidRDefault="00C941AA" w:rsidP="0073612D">
            <w:pPr>
              <w:autoSpaceDE w:val="0"/>
              <w:autoSpaceDN w:val="0"/>
              <w:adjustRightInd w:val="0"/>
              <w:rPr>
                <w:sz w:val="22"/>
                <w:szCs w:val="22"/>
                <w:lang w:val="de-DE"/>
              </w:rPr>
            </w:pPr>
            <w:r w:rsidRPr="00C21D2B">
              <w:rPr>
                <w:sz w:val="22"/>
                <w:szCs w:val="22"/>
                <w:lang w:val="de-DE"/>
              </w:rPr>
              <w:t>Tel: +372 666 7500</w:t>
            </w:r>
          </w:p>
          <w:p w14:paraId="6AEA6F46"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3EBBD3DB" w14:textId="77777777" w:rsidR="00C941AA" w:rsidRPr="00C21D2B" w:rsidRDefault="00C941AA" w:rsidP="0073612D">
            <w:pPr>
              <w:pStyle w:val="NoSpacing"/>
              <w:rPr>
                <w:rFonts w:ascii="Times New Roman" w:hAnsi="Times New Roman"/>
                <w:b/>
                <w:noProof/>
              </w:rPr>
            </w:pPr>
            <w:r w:rsidRPr="00C21D2B">
              <w:rPr>
                <w:rFonts w:ascii="Times New Roman" w:hAnsi="Times New Roman"/>
                <w:b/>
              </w:rPr>
              <w:t>Norge</w:t>
            </w:r>
          </w:p>
          <w:p w14:paraId="46BB431D"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AS</w:t>
            </w:r>
          </w:p>
          <w:p w14:paraId="190A7F1D" w14:textId="77777777" w:rsidR="00C941AA" w:rsidRPr="00C21D2B" w:rsidRDefault="00C941AA" w:rsidP="0073612D">
            <w:pPr>
              <w:autoSpaceDE w:val="0"/>
              <w:autoSpaceDN w:val="0"/>
              <w:adjustRightInd w:val="0"/>
              <w:rPr>
                <w:noProof/>
                <w:sz w:val="22"/>
                <w:szCs w:val="22"/>
              </w:rPr>
            </w:pPr>
            <w:r w:rsidRPr="00C21D2B">
              <w:rPr>
                <w:noProof/>
                <w:sz w:val="22"/>
                <w:szCs w:val="22"/>
              </w:rPr>
              <w:t>Tlf: +47 67 52 61 00</w:t>
            </w:r>
          </w:p>
          <w:p w14:paraId="42BB2B44" w14:textId="77777777" w:rsidR="00C941AA" w:rsidRPr="00C21D2B" w:rsidRDefault="00C941AA" w:rsidP="0073612D">
            <w:pPr>
              <w:autoSpaceDE w:val="0"/>
              <w:autoSpaceDN w:val="0"/>
              <w:adjustRightInd w:val="0"/>
              <w:rPr>
                <w:b/>
                <w:bCs/>
                <w:sz w:val="22"/>
                <w:szCs w:val="22"/>
                <w:lang w:val="en-GB"/>
              </w:rPr>
            </w:pPr>
          </w:p>
        </w:tc>
      </w:tr>
      <w:tr w:rsidR="00C941AA" w:rsidRPr="00872745" w14:paraId="4FCA09C2" w14:textId="77777777" w:rsidTr="0073612D">
        <w:tc>
          <w:tcPr>
            <w:tcW w:w="4503" w:type="dxa"/>
            <w:shd w:val="clear" w:color="auto" w:fill="auto"/>
          </w:tcPr>
          <w:p w14:paraId="04FDFEB3" w14:textId="77777777" w:rsidR="00C941AA" w:rsidRPr="00C21D2B" w:rsidRDefault="00C941AA" w:rsidP="0073612D">
            <w:pPr>
              <w:autoSpaceDE w:val="0"/>
              <w:autoSpaceDN w:val="0"/>
              <w:adjustRightInd w:val="0"/>
              <w:rPr>
                <w:b/>
                <w:bCs/>
                <w:color w:val="000000"/>
                <w:sz w:val="22"/>
                <w:szCs w:val="22"/>
              </w:rPr>
            </w:pPr>
            <w:r w:rsidRPr="00C21D2B">
              <w:rPr>
                <w:b/>
                <w:sz w:val="22"/>
                <w:szCs w:val="22"/>
              </w:rPr>
              <w:t>Ελλάδα</w:t>
            </w:r>
          </w:p>
          <w:p w14:paraId="1F20D486" w14:textId="77777777" w:rsidR="00C941AA" w:rsidRPr="00C21D2B" w:rsidRDefault="00C941AA" w:rsidP="0073612D">
            <w:pPr>
              <w:autoSpaceDE w:val="0"/>
              <w:autoSpaceDN w:val="0"/>
              <w:adjustRightInd w:val="0"/>
              <w:rPr>
                <w:bCs/>
                <w:sz w:val="22"/>
                <w:szCs w:val="22"/>
              </w:rPr>
            </w:pPr>
            <w:r w:rsidRPr="00C21D2B">
              <w:rPr>
                <w:sz w:val="22"/>
                <w:szCs w:val="22"/>
                <w:lang w:val="sv-SE"/>
              </w:rPr>
              <w:t xml:space="preserve">Pfizer </w:t>
            </w:r>
            <w:r w:rsidRPr="00C21D2B">
              <w:rPr>
                <w:sz w:val="22"/>
                <w:szCs w:val="22"/>
                <w:lang w:val="el-GR"/>
              </w:rPr>
              <w:t xml:space="preserve">ΕΛΛΑΣ </w:t>
            </w:r>
            <w:r w:rsidRPr="00C21D2B">
              <w:rPr>
                <w:sz w:val="22"/>
                <w:szCs w:val="22"/>
                <w:lang w:val="sv-SE"/>
              </w:rPr>
              <w:t>A</w:t>
            </w:r>
            <w:r w:rsidRPr="00C21D2B">
              <w:rPr>
                <w:sz w:val="22"/>
                <w:szCs w:val="22"/>
              </w:rPr>
              <w:t>.</w:t>
            </w:r>
            <w:r w:rsidRPr="00C21D2B">
              <w:rPr>
                <w:sz w:val="22"/>
                <w:szCs w:val="22"/>
                <w:lang w:val="sv-SE"/>
              </w:rPr>
              <w:t>E</w:t>
            </w:r>
            <w:r w:rsidRPr="00C21D2B">
              <w:rPr>
                <w:sz w:val="22"/>
                <w:szCs w:val="22"/>
              </w:rPr>
              <w:t>.</w:t>
            </w:r>
          </w:p>
          <w:p w14:paraId="4985D4B2" w14:textId="77777777" w:rsidR="00C941AA" w:rsidRPr="00C21D2B" w:rsidRDefault="00C941AA" w:rsidP="0073612D">
            <w:pPr>
              <w:autoSpaceDE w:val="0"/>
              <w:autoSpaceDN w:val="0"/>
              <w:adjustRightInd w:val="0"/>
              <w:rPr>
                <w:sz w:val="22"/>
                <w:szCs w:val="22"/>
              </w:rPr>
            </w:pPr>
            <w:r w:rsidRPr="00C21D2B">
              <w:rPr>
                <w:sz w:val="22"/>
                <w:szCs w:val="22"/>
                <w:lang w:val="el-GR"/>
              </w:rPr>
              <w:t>Τηλ</w:t>
            </w:r>
            <w:r w:rsidRPr="00C21D2B">
              <w:rPr>
                <w:sz w:val="22"/>
                <w:szCs w:val="22"/>
              </w:rPr>
              <w:t>.: +30 210 6785 800</w:t>
            </w:r>
          </w:p>
          <w:p w14:paraId="2E3D9D76" w14:textId="77777777" w:rsidR="00C941AA" w:rsidRPr="00C21D2B" w:rsidRDefault="00C941AA" w:rsidP="0073612D">
            <w:pPr>
              <w:pStyle w:val="NoSpacing"/>
              <w:rPr>
                <w:rFonts w:ascii="Times New Roman" w:hAnsi="Times New Roman"/>
                <w:b/>
              </w:rPr>
            </w:pPr>
          </w:p>
        </w:tc>
        <w:tc>
          <w:tcPr>
            <w:tcW w:w="4353" w:type="dxa"/>
            <w:shd w:val="clear" w:color="auto" w:fill="auto"/>
          </w:tcPr>
          <w:p w14:paraId="0CCE87D2" w14:textId="77777777" w:rsidR="00C941AA" w:rsidRPr="00C21D2B" w:rsidRDefault="00C941AA" w:rsidP="0073612D">
            <w:pPr>
              <w:pStyle w:val="NoSpacing"/>
              <w:rPr>
                <w:rFonts w:ascii="Times New Roman" w:hAnsi="Times New Roman"/>
                <w:b/>
                <w:noProof/>
                <w:lang w:val="de-DE"/>
              </w:rPr>
            </w:pPr>
            <w:r w:rsidRPr="00C21D2B">
              <w:rPr>
                <w:rFonts w:ascii="Times New Roman" w:hAnsi="Times New Roman"/>
                <w:b/>
              </w:rPr>
              <w:t>Österreich</w:t>
            </w:r>
          </w:p>
          <w:p w14:paraId="6A3D2F7F" w14:textId="77777777" w:rsidR="00C941AA" w:rsidRPr="00C21D2B" w:rsidRDefault="00C941AA" w:rsidP="0073612D">
            <w:pPr>
              <w:pStyle w:val="NoSpacing"/>
              <w:rPr>
                <w:rFonts w:ascii="Times New Roman" w:hAnsi="Times New Roman"/>
                <w:noProof/>
                <w:lang w:val="de-DE"/>
              </w:rPr>
            </w:pPr>
            <w:r w:rsidRPr="00C21D2B">
              <w:rPr>
                <w:rFonts w:ascii="Times New Roman" w:hAnsi="Times New Roman"/>
                <w:noProof/>
                <w:lang w:val="de-DE"/>
              </w:rPr>
              <w:t>Pfizer Corporation Austria Ges.m.b.H.</w:t>
            </w:r>
          </w:p>
          <w:p w14:paraId="4853FB6B" w14:textId="77777777" w:rsidR="00C941AA" w:rsidRPr="00C21D2B" w:rsidRDefault="00C941AA" w:rsidP="0073612D">
            <w:pPr>
              <w:pStyle w:val="NoSpacing"/>
              <w:rPr>
                <w:rFonts w:ascii="Times New Roman" w:hAnsi="Times New Roman"/>
                <w:noProof/>
                <w:lang w:val="de-DE"/>
              </w:rPr>
            </w:pPr>
            <w:r w:rsidRPr="00C21D2B">
              <w:rPr>
                <w:rFonts w:ascii="Times New Roman" w:hAnsi="Times New Roman"/>
                <w:noProof/>
                <w:lang w:val="de-DE"/>
              </w:rPr>
              <w:t>Tel: +43 (0)1 521 15-0</w:t>
            </w:r>
          </w:p>
          <w:p w14:paraId="58E1215E" w14:textId="77777777" w:rsidR="00C941AA" w:rsidRPr="00C21D2B" w:rsidRDefault="00C941AA" w:rsidP="0073612D">
            <w:pPr>
              <w:pStyle w:val="NoSpacing"/>
              <w:rPr>
                <w:rFonts w:ascii="Times New Roman" w:hAnsi="Times New Roman"/>
                <w:b/>
              </w:rPr>
            </w:pPr>
          </w:p>
        </w:tc>
      </w:tr>
      <w:tr w:rsidR="00C941AA" w:rsidRPr="00872745" w14:paraId="020564AA" w14:textId="77777777" w:rsidTr="0073612D">
        <w:tc>
          <w:tcPr>
            <w:tcW w:w="4503" w:type="dxa"/>
            <w:shd w:val="clear" w:color="auto" w:fill="auto"/>
          </w:tcPr>
          <w:p w14:paraId="14E545EC" w14:textId="77777777" w:rsidR="00C941AA" w:rsidRPr="001A701A" w:rsidRDefault="00C941AA" w:rsidP="0073612D">
            <w:pPr>
              <w:pStyle w:val="NoSpacing"/>
              <w:rPr>
                <w:rFonts w:ascii="Times New Roman" w:hAnsi="Times New Roman"/>
                <w:b/>
                <w:lang w:val="de-DE"/>
              </w:rPr>
            </w:pPr>
            <w:r w:rsidRPr="001A701A">
              <w:rPr>
                <w:rFonts w:ascii="Times New Roman" w:hAnsi="Times New Roman"/>
                <w:b/>
                <w:lang w:val="de-DE"/>
              </w:rPr>
              <w:t>España</w:t>
            </w:r>
          </w:p>
          <w:p w14:paraId="3AB83E89" w14:textId="77777777" w:rsidR="00C941AA" w:rsidRPr="00C21D2B" w:rsidRDefault="00C941AA" w:rsidP="0073612D">
            <w:pPr>
              <w:pStyle w:val="NoSpacing"/>
              <w:rPr>
                <w:rFonts w:ascii="Times New Roman" w:hAnsi="Times New Roman"/>
                <w:noProof/>
                <w:lang w:val="fr-FR"/>
              </w:rPr>
            </w:pPr>
            <w:r w:rsidRPr="00C21D2B">
              <w:rPr>
                <w:rFonts w:ascii="Times New Roman" w:hAnsi="Times New Roman"/>
                <w:noProof/>
                <w:lang w:val="fr-FR"/>
              </w:rPr>
              <w:t>Pfizer, S.L.</w:t>
            </w:r>
          </w:p>
          <w:p w14:paraId="4943D267" w14:textId="77777777" w:rsidR="00C941AA" w:rsidRPr="001A701A" w:rsidRDefault="00C941AA" w:rsidP="0073612D">
            <w:pPr>
              <w:pStyle w:val="NoSpacing"/>
              <w:rPr>
                <w:rFonts w:ascii="Times New Roman" w:hAnsi="Times New Roman"/>
                <w:noProof/>
                <w:lang w:val="de-DE"/>
              </w:rPr>
            </w:pPr>
            <w:r w:rsidRPr="001A701A">
              <w:rPr>
                <w:rFonts w:ascii="Times New Roman" w:hAnsi="Times New Roman"/>
                <w:noProof/>
                <w:lang w:val="de-DE"/>
              </w:rPr>
              <w:t>Tel: +34 91 490 99 00</w:t>
            </w:r>
          </w:p>
          <w:p w14:paraId="49EBA1F1" w14:textId="77777777" w:rsidR="00C941AA" w:rsidRPr="001A701A" w:rsidRDefault="00C941AA" w:rsidP="0073612D">
            <w:pPr>
              <w:autoSpaceDE w:val="0"/>
              <w:autoSpaceDN w:val="0"/>
              <w:adjustRightInd w:val="0"/>
              <w:rPr>
                <w:b/>
                <w:bCs/>
                <w:sz w:val="22"/>
                <w:szCs w:val="22"/>
                <w:lang w:val="de-DE"/>
              </w:rPr>
            </w:pPr>
          </w:p>
        </w:tc>
        <w:tc>
          <w:tcPr>
            <w:tcW w:w="4353" w:type="dxa"/>
            <w:shd w:val="clear" w:color="auto" w:fill="auto"/>
          </w:tcPr>
          <w:p w14:paraId="6FB0834C" w14:textId="77777777" w:rsidR="00C941AA" w:rsidRPr="00C21D2B" w:rsidRDefault="00C941AA" w:rsidP="0073612D">
            <w:pPr>
              <w:pStyle w:val="NoSpacing"/>
              <w:rPr>
                <w:rFonts w:ascii="Times New Roman" w:hAnsi="Times New Roman"/>
                <w:b/>
                <w:bCs/>
                <w:lang w:val="de-DE"/>
              </w:rPr>
            </w:pPr>
            <w:r w:rsidRPr="001A701A">
              <w:rPr>
                <w:rFonts w:ascii="Times New Roman" w:hAnsi="Times New Roman"/>
                <w:b/>
                <w:lang w:val="de-DE"/>
              </w:rPr>
              <w:t>Polska</w:t>
            </w:r>
            <w:r w:rsidRPr="00C21D2B" w:rsidDel="00C1395D">
              <w:rPr>
                <w:rFonts w:ascii="Times New Roman" w:hAnsi="Times New Roman"/>
                <w:b/>
                <w:bCs/>
                <w:lang w:val="de-DE"/>
              </w:rPr>
              <w:t xml:space="preserve"> </w:t>
            </w:r>
          </w:p>
          <w:p w14:paraId="61A9F843" w14:textId="77777777" w:rsidR="00C941AA" w:rsidRPr="001A701A" w:rsidRDefault="00C941AA" w:rsidP="0073612D">
            <w:pPr>
              <w:pStyle w:val="NoSpacing"/>
              <w:rPr>
                <w:rFonts w:ascii="Times New Roman" w:hAnsi="Times New Roman"/>
                <w:lang w:val="de-DE"/>
              </w:rPr>
            </w:pPr>
            <w:r w:rsidRPr="001A701A">
              <w:rPr>
                <w:rFonts w:ascii="Times New Roman" w:hAnsi="Times New Roman"/>
                <w:color w:val="000000"/>
                <w:lang w:val="de-DE"/>
              </w:rPr>
              <w:t>Pfizer Polska Sp. z o.o.</w:t>
            </w:r>
          </w:p>
          <w:p w14:paraId="50A613B5" w14:textId="77777777" w:rsidR="00C941AA" w:rsidRPr="00C21D2B" w:rsidRDefault="00C941AA" w:rsidP="0073612D">
            <w:pPr>
              <w:pStyle w:val="NoSpacing"/>
              <w:rPr>
                <w:rFonts w:ascii="Times New Roman" w:hAnsi="Times New Roman"/>
              </w:rPr>
            </w:pPr>
            <w:r w:rsidRPr="00C21D2B">
              <w:rPr>
                <w:rFonts w:ascii="Times New Roman" w:hAnsi="Times New Roman"/>
              </w:rPr>
              <w:t xml:space="preserve">Tel: </w:t>
            </w:r>
            <w:r w:rsidRPr="00C21D2B">
              <w:rPr>
                <w:rFonts w:ascii="Times New Roman" w:hAnsi="Times New Roman"/>
                <w:color w:val="000000"/>
              </w:rPr>
              <w:t>+48 22 335 61 00</w:t>
            </w:r>
          </w:p>
          <w:p w14:paraId="0E4ED9C7" w14:textId="77777777" w:rsidR="00C941AA" w:rsidRPr="00C21D2B" w:rsidRDefault="00C941AA" w:rsidP="0073612D">
            <w:pPr>
              <w:pStyle w:val="NoSpacing"/>
              <w:rPr>
                <w:rFonts w:ascii="Times New Roman" w:hAnsi="Times New Roman"/>
                <w:b/>
                <w:noProof/>
                <w:lang w:val="de-DE"/>
              </w:rPr>
            </w:pPr>
          </w:p>
        </w:tc>
      </w:tr>
      <w:tr w:rsidR="00C941AA" w:rsidRPr="00872745" w14:paraId="470F7D0A" w14:textId="77777777" w:rsidTr="0073612D">
        <w:tc>
          <w:tcPr>
            <w:tcW w:w="4503" w:type="dxa"/>
            <w:shd w:val="clear" w:color="auto" w:fill="auto"/>
          </w:tcPr>
          <w:p w14:paraId="23F3782B" w14:textId="77777777" w:rsidR="00C941AA" w:rsidRPr="00C21D2B" w:rsidRDefault="00C941AA" w:rsidP="0073612D">
            <w:pPr>
              <w:pStyle w:val="NoSpacing"/>
              <w:rPr>
                <w:rFonts w:ascii="Times New Roman" w:hAnsi="Times New Roman"/>
                <w:b/>
                <w:noProof/>
              </w:rPr>
            </w:pPr>
            <w:r w:rsidRPr="00C21D2B">
              <w:rPr>
                <w:rFonts w:ascii="Times New Roman" w:hAnsi="Times New Roman"/>
                <w:b/>
              </w:rPr>
              <w:t>France</w:t>
            </w:r>
          </w:p>
          <w:p w14:paraId="4E55DC1E"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 xml:space="preserve">Pfizer </w:t>
            </w:r>
          </w:p>
          <w:p w14:paraId="4EEA5B37" w14:textId="77777777" w:rsidR="00C941AA" w:rsidRPr="00C21D2B" w:rsidRDefault="00C941AA" w:rsidP="0073612D">
            <w:pPr>
              <w:autoSpaceDE w:val="0"/>
              <w:autoSpaceDN w:val="0"/>
              <w:adjustRightInd w:val="0"/>
              <w:rPr>
                <w:sz w:val="22"/>
                <w:szCs w:val="22"/>
              </w:rPr>
            </w:pPr>
            <w:r w:rsidRPr="00C21D2B">
              <w:rPr>
                <w:sz w:val="22"/>
                <w:szCs w:val="22"/>
              </w:rPr>
              <w:t>Tél: + 33 (0)1 58 07 34 40</w:t>
            </w:r>
          </w:p>
          <w:p w14:paraId="0FBA318A"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750B2577" w14:textId="77777777" w:rsidR="00C941AA" w:rsidRPr="00C21D2B" w:rsidRDefault="00C941AA" w:rsidP="0073612D">
            <w:pPr>
              <w:pStyle w:val="NoSpacing"/>
              <w:rPr>
                <w:rFonts w:ascii="Times New Roman" w:hAnsi="Times New Roman"/>
                <w:b/>
                <w:noProof/>
                <w:lang w:val="fr-FR"/>
              </w:rPr>
            </w:pPr>
            <w:r w:rsidRPr="00C21D2B">
              <w:rPr>
                <w:rFonts w:ascii="Times New Roman" w:hAnsi="Times New Roman"/>
                <w:b/>
              </w:rPr>
              <w:t>Portugal</w:t>
            </w:r>
            <w:r w:rsidRPr="00C21D2B" w:rsidDel="00C1395D">
              <w:rPr>
                <w:rFonts w:ascii="Times New Roman" w:hAnsi="Times New Roman"/>
                <w:b/>
                <w:noProof/>
                <w:lang w:val="fr-FR"/>
              </w:rPr>
              <w:t xml:space="preserve"> </w:t>
            </w:r>
          </w:p>
          <w:p w14:paraId="47A9381F" w14:textId="77777777" w:rsidR="00C941AA" w:rsidRPr="00C21D2B" w:rsidRDefault="00C941AA" w:rsidP="0073612D">
            <w:pPr>
              <w:pStyle w:val="NoSpacing"/>
              <w:rPr>
                <w:rFonts w:ascii="Times New Roman" w:hAnsi="Times New Roman"/>
                <w:noProof/>
                <w:lang w:val="fr-FR"/>
              </w:rPr>
            </w:pPr>
            <w:proofErr w:type="spellStart"/>
            <w:r w:rsidRPr="00C21D2B">
              <w:rPr>
                <w:rFonts w:ascii="Times New Roman" w:hAnsi="Times New Roman"/>
              </w:rPr>
              <w:t>Laboratórios</w:t>
            </w:r>
            <w:proofErr w:type="spellEnd"/>
            <w:r w:rsidRPr="00C21D2B">
              <w:rPr>
                <w:rFonts w:ascii="Times New Roman" w:hAnsi="Times New Roman"/>
              </w:rPr>
              <w:t xml:space="preserve"> Pfizer, </w:t>
            </w:r>
            <w:proofErr w:type="spellStart"/>
            <w:r w:rsidRPr="00C21D2B">
              <w:rPr>
                <w:rFonts w:ascii="Times New Roman" w:hAnsi="Times New Roman"/>
              </w:rPr>
              <w:t>Lda</w:t>
            </w:r>
            <w:proofErr w:type="spellEnd"/>
            <w:r w:rsidRPr="00C21D2B">
              <w:rPr>
                <w:rFonts w:ascii="Times New Roman" w:hAnsi="Times New Roman"/>
              </w:rPr>
              <w:t>.</w:t>
            </w:r>
          </w:p>
          <w:p w14:paraId="41DADAB3" w14:textId="77777777" w:rsidR="00C941AA" w:rsidRPr="00C21D2B" w:rsidRDefault="00C941AA" w:rsidP="0073612D">
            <w:pPr>
              <w:autoSpaceDE w:val="0"/>
              <w:autoSpaceDN w:val="0"/>
              <w:adjustRightInd w:val="0"/>
              <w:rPr>
                <w:sz w:val="22"/>
                <w:szCs w:val="22"/>
                <w:lang w:val="de-DE"/>
              </w:rPr>
            </w:pPr>
            <w:r w:rsidRPr="00C21D2B">
              <w:rPr>
                <w:noProof/>
                <w:sz w:val="22"/>
                <w:szCs w:val="22"/>
                <w:lang w:val="pt-PT"/>
              </w:rPr>
              <w:t xml:space="preserve">Tel: </w:t>
            </w:r>
            <w:r w:rsidRPr="00C21D2B">
              <w:rPr>
                <w:sz w:val="22"/>
                <w:szCs w:val="22"/>
                <w:lang w:val="de-DE"/>
              </w:rPr>
              <w:t>+351 21 423 55 00</w:t>
            </w:r>
          </w:p>
          <w:p w14:paraId="0404CBEA" w14:textId="77777777" w:rsidR="00C941AA" w:rsidRPr="00C21D2B" w:rsidRDefault="00C941AA" w:rsidP="0073612D">
            <w:pPr>
              <w:autoSpaceDE w:val="0"/>
              <w:autoSpaceDN w:val="0"/>
              <w:adjustRightInd w:val="0"/>
              <w:rPr>
                <w:b/>
                <w:bCs/>
                <w:sz w:val="22"/>
                <w:szCs w:val="22"/>
                <w:lang w:val="en-GB"/>
              </w:rPr>
            </w:pPr>
          </w:p>
        </w:tc>
      </w:tr>
      <w:tr w:rsidR="00C941AA" w:rsidRPr="00872745" w14:paraId="32369CE4" w14:textId="77777777" w:rsidTr="0073612D">
        <w:tc>
          <w:tcPr>
            <w:tcW w:w="4503" w:type="dxa"/>
            <w:shd w:val="clear" w:color="auto" w:fill="auto"/>
          </w:tcPr>
          <w:p w14:paraId="383CC8D7" w14:textId="77777777" w:rsidR="00C941AA" w:rsidRPr="00C21D2B" w:rsidRDefault="00C941AA" w:rsidP="0073612D">
            <w:pPr>
              <w:pStyle w:val="NoSpacing"/>
              <w:rPr>
                <w:rFonts w:ascii="Times New Roman" w:hAnsi="Times New Roman"/>
                <w:b/>
              </w:rPr>
            </w:pPr>
            <w:r w:rsidRPr="00C21D2B">
              <w:rPr>
                <w:rFonts w:ascii="Times New Roman" w:hAnsi="Times New Roman"/>
                <w:b/>
              </w:rPr>
              <w:t>Hrvatska</w:t>
            </w:r>
          </w:p>
          <w:p w14:paraId="0EF1C2A4" w14:textId="77777777" w:rsidR="00C941AA" w:rsidRPr="00C21D2B" w:rsidRDefault="00C941AA" w:rsidP="0073612D">
            <w:pPr>
              <w:autoSpaceDE w:val="0"/>
              <w:autoSpaceDN w:val="0"/>
              <w:adjustRightInd w:val="0"/>
              <w:rPr>
                <w:rFonts w:eastAsia="ArialMT"/>
                <w:sz w:val="22"/>
                <w:szCs w:val="22"/>
                <w:lang w:val="da-DK"/>
              </w:rPr>
            </w:pPr>
            <w:r w:rsidRPr="00C21D2B">
              <w:rPr>
                <w:rFonts w:eastAsia="ArialMT"/>
                <w:sz w:val="22"/>
                <w:szCs w:val="22"/>
                <w:lang w:val="da-DK"/>
              </w:rPr>
              <w:t>Pfizer Croatia d.o.o.</w:t>
            </w:r>
          </w:p>
          <w:p w14:paraId="6BC4BB95" w14:textId="77777777" w:rsidR="00C941AA" w:rsidRPr="00C21D2B" w:rsidRDefault="00C941AA" w:rsidP="0073612D">
            <w:pPr>
              <w:pStyle w:val="NoSpacing"/>
              <w:rPr>
                <w:rFonts w:ascii="Times New Roman" w:eastAsia="ArialMT" w:hAnsi="Times New Roman"/>
              </w:rPr>
            </w:pPr>
            <w:r w:rsidRPr="00C21D2B">
              <w:rPr>
                <w:rFonts w:ascii="Times New Roman" w:eastAsia="ArialMT" w:hAnsi="Times New Roman"/>
              </w:rPr>
              <w:t>Tel: +385 1 3908 777</w:t>
            </w:r>
          </w:p>
          <w:p w14:paraId="755D3132" w14:textId="77777777" w:rsidR="00C941AA" w:rsidRPr="00C21D2B" w:rsidRDefault="00C941AA" w:rsidP="0073612D">
            <w:pPr>
              <w:pStyle w:val="NoSpacing"/>
              <w:rPr>
                <w:rFonts w:ascii="Times New Roman" w:hAnsi="Times New Roman"/>
                <w:b/>
              </w:rPr>
            </w:pPr>
          </w:p>
        </w:tc>
        <w:tc>
          <w:tcPr>
            <w:tcW w:w="4353" w:type="dxa"/>
            <w:shd w:val="clear" w:color="auto" w:fill="auto"/>
          </w:tcPr>
          <w:p w14:paraId="133544ED" w14:textId="77777777" w:rsidR="00C941AA" w:rsidRPr="00C21D2B" w:rsidRDefault="00C941AA" w:rsidP="0073612D">
            <w:pPr>
              <w:autoSpaceDE w:val="0"/>
              <w:autoSpaceDN w:val="0"/>
              <w:adjustRightInd w:val="0"/>
              <w:rPr>
                <w:b/>
                <w:bCs/>
                <w:color w:val="000000"/>
                <w:sz w:val="22"/>
                <w:szCs w:val="22"/>
              </w:rPr>
            </w:pPr>
            <w:r w:rsidRPr="00C21D2B">
              <w:rPr>
                <w:b/>
                <w:sz w:val="22"/>
                <w:szCs w:val="22"/>
              </w:rPr>
              <w:t>România</w:t>
            </w:r>
          </w:p>
          <w:p w14:paraId="7DA1F204" w14:textId="77777777" w:rsidR="00C941AA" w:rsidRPr="00C21D2B" w:rsidRDefault="00C941AA" w:rsidP="0073612D">
            <w:pPr>
              <w:autoSpaceDE w:val="0"/>
              <w:autoSpaceDN w:val="0"/>
              <w:adjustRightInd w:val="0"/>
              <w:rPr>
                <w:bCs/>
                <w:color w:val="000000"/>
                <w:sz w:val="22"/>
                <w:szCs w:val="22"/>
              </w:rPr>
            </w:pPr>
            <w:r w:rsidRPr="00C21D2B">
              <w:rPr>
                <w:sz w:val="22"/>
                <w:szCs w:val="22"/>
              </w:rPr>
              <w:t>Pfizer România S.R.L.</w:t>
            </w:r>
          </w:p>
          <w:p w14:paraId="48CE6CF4" w14:textId="77777777" w:rsidR="00C941AA" w:rsidRPr="00C21D2B" w:rsidRDefault="00C941AA" w:rsidP="0073612D">
            <w:pPr>
              <w:pStyle w:val="NoSpacing"/>
              <w:rPr>
                <w:rFonts w:ascii="Times New Roman" w:hAnsi="Times New Roman"/>
                <w:b/>
              </w:rPr>
            </w:pPr>
            <w:r w:rsidRPr="00C21D2B">
              <w:rPr>
                <w:rFonts w:ascii="Times New Roman" w:hAnsi="Times New Roman"/>
                <w:bCs/>
                <w:color w:val="000000"/>
              </w:rPr>
              <w:t xml:space="preserve">Tel: </w:t>
            </w:r>
            <w:r w:rsidRPr="00C21D2B">
              <w:rPr>
                <w:rFonts w:ascii="Times New Roman" w:hAnsi="Times New Roman"/>
                <w:color w:val="000000"/>
              </w:rPr>
              <w:t>+40 (0)21 207 28 00</w:t>
            </w:r>
          </w:p>
        </w:tc>
      </w:tr>
      <w:tr w:rsidR="00C941AA" w:rsidRPr="00872745" w14:paraId="55BAE184" w14:textId="77777777" w:rsidTr="0073612D">
        <w:tc>
          <w:tcPr>
            <w:tcW w:w="4503" w:type="dxa"/>
            <w:shd w:val="clear" w:color="auto" w:fill="auto"/>
          </w:tcPr>
          <w:p w14:paraId="742D9EE8" w14:textId="77777777" w:rsidR="00C941AA" w:rsidRPr="00C21D2B" w:rsidRDefault="00C941AA" w:rsidP="0073612D">
            <w:pPr>
              <w:pStyle w:val="NoSpacing"/>
              <w:rPr>
                <w:rFonts w:ascii="Times New Roman" w:hAnsi="Times New Roman"/>
                <w:b/>
              </w:rPr>
            </w:pPr>
            <w:r w:rsidRPr="00C21D2B">
              <w:rPr>
                <w:rFonts w:ascii="Times New Roman" w:hAnsi="Times New Roman"/>
                <w:b/>
              </w:rPr>
              <w:lastRenderedPageBreak/>
              <w:t>Ireland</w:t>
            </w:r>
          </w:p>
          <w:p w14:paraId="15362072" w14:textId="00E91F83" w:rsidR="00C941AA" w:rsidRPr="001A701A" w:rsidRDefault="00C941AA" w:rsidP="0073612D">
            <w:pPr>
              <w:pStyle w:val="NoSpacing"/>
              <w:rPr>
                <w:rFonts w:ascii="Times New Roman" w:hAnsi="Times New Roman"/>
                <w:noProof/>
              </w:rPr>
            </w:pPr>
            <w:r w:rsidRPr="001A701A">
              <w:rPr>
                <w:rFonts w:ascii="Times New Roman" w:hAnsi="Times New Roman"/>
                <w:noProof/>
              </w:rPr>
              <w:t>Pfizer Healthcare Ireland</w:t>
            </w:r>
            <w:r w:rsidR="0009764B">
              <w:rPr>
                <w:rFonts w:ascii="Times New Roman" w:hAnsi="Times New Roman"/>
                <w:noProof/>
              </w:rPr>
              <w:t xml:space="preserve"> Unlimited Company</w:t>
            </w:r>
          </w:p>
          <w:p w14:paraId="58877A1F" w14:textId="77777777" w:rsidR="00C941AA" w:rsidRPr="001A701A" w:rsidRDefault="00C941AA" w:rsidP="0073612D">
            <w:pPr>
              <w:pStyle w:val="NoSpacing"/>
              <w:rPr>
                <w:rFonts w:ascii="Times New Roman" w:hAnsi="Times New Roman"/>
                <w:noProof/>
              </w:rPr>
            </w:pPr>
            <w:r w:rsidRPr="001A701A">
              <w:rPr>
                <w:rFonts w:ascii="Times New Roman" w:hAnsi="Times New Roman"/>
                <w:noProof/>
              </w:rPr>
              <w:t>Tel: 1800 633 363 (toll free)</w:t>
            </w:r>
          </w:p>
          <w:p w14:paraId="6064E6C1" w14:textId="77777777" w:rsidR="00C941AA" w:rsidRPr="00C21D2B" w:rsidRDefault="00C941AA" w:rsidP="0073612D">
            <w:pPr>
              <w:pStyle w:val="NoSpacing"/>
              <w:rPr>
                <w:rFonts w:ascii="Times New Roman" w:hAnsi="Times New Roman"/>
                <w:noProof/>
                <w:lang w:val="de-DE"/>
              </w:rPr>
            </w:pPr>
            <w:r w:rsidRPr="00C21D2B">
              <w:rPr>
                <w:rFonts w:ascii="Times New Roman" w:hAnsi="Times New Roman"/>
                <w:noProof/>
                <w:lang w:val="de-DE"/>
              </w:rPr>
              <w:t>+44 (0) 1304 616161</w:t>
            </w:r>
          </w:p>
          <w:p w14:paraId="19F55EBF"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754076B0" w14:textId="77777777" w:rsidR="00C941AA" w:rsidRPr="00C21D2B" w:rsidRDefault="00C941AA" w:rsidP="0073612D">
            <w:pPr>
              <w:pStyle w:val="NoSpacing"/>
              <w:rPr>
                <w:rFonts w:ascii="Times New Roman" w:hAnsi="Times New Roman"/>
                <w:b/>
                <w:noProof/>
              </w:rPr>
            </w:pPr>
            <w:r w:rsidRPr="00C21D2B">
              <w:rPr>
                <w:rFonts w:ascii="Times New Roman" w:hAnsi="Times New Roman"/>
                <w:b/>
              </w:rPr>
              <w:t>Slovenija</w:t>
            </w:r>
            <w:r w:rsidRPr="00C21D2B" w:rsidDel="00C1395D">
              <w:rPr>
                <w:rFonts w:ascii="Times New Roman" w:hAnsi="Times New Roman"/>
                <w:b/>
                <w:noProof/>
              </w:rPr>
              <w:t xml:space="preserve"> </w:t>
            </w:r>
          </w:p>
          <w:p w14:paraId="45162BB5"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Luxembourg SARL</w:t>
            </w:r>
          </w:p>
          <w:p w14:paraId="7E979CA3"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podružnica za svetovanje s področja farmacevtske dejavnosti, Ljubljana</w:t>
            </w:r>
          </w:p>
          <w:p w14:paraId="196109E9" w14:textId="77777777" w:rsidR="00C941AA" w:rsidRPr="00C21D2B" w:rsidRDefault="00C941AA" w:rsidP="0073612D">
            <w:pPr>
              <w:autoSpaceDE w:val="0"/>
              <w:autoSpaceDN w:val="0"/>
              <w:adjustRightInd w:val="0"/>
              <w:rPr>
                <w:noProof/>
                <w:sz w:val="22"/>
                <w:szCs w:val="22"/>
              </w:rPr>
            </w:pPr>
            <w:r w:rsidRPr="00C21D2B">
              <w:rPr>
                <w:noProof/>
                <w:sz w:val="22"/>
                <w:szCs w:val="22"/>
              </w:rPr>
              <w:t>Tel: +386 (0)1 52 11 400</w:t>
            </w:r>
          </w:p>
          <w:p w14:paraId="3AC5EA50" w14:textId="77777777" w:rsidR="00C941AA" w:rsidRPr="00C21D2B" w:rsidRDefault="00C941AA" w:rsidP="0073612D">
            <w:pPr>
              <w:autoSpaceDE w:val="0"/>
              <w:autoSpaceDN w:val="0"/>
              <w:adjustRightInd w:val="0"/>
              <w:rPr>
                <w:b/>
                <w:bCs/>
                <w:sz w:val="22"/>
                <w:szCs w:val="22"/>
                <w:lang w:val="en-GB"/>
              </w:rPr>
            </w:pPr>
          </w:p>
        </w:tc>
      </w:tr>
      <w:tr w:rsidR="00C941AA" w:rsidRPr="00872745" w14:paraId="540C2374" w14:textId="77777777" w:rsidTr="0073612D">
        <w:tc>
          <w:tcPr>
            <w:tcW w:w="4503" w:type="dxa"/>
            <w:shd w:val="clear" w:color="auto" w:fill="auto"/>
          </w:tcPr>
          <w:p w14:paraId="7D6A78B7" w14:textId="77777777" w:rsidR="00C941AA" w:rsidRPr="00C21D2B" w:rsidRDefault="00C941AA" w:rsidP="0073612D">
            <w:pPr>
              <w:pStyle w:val="NoSpacing"/>
              <w:keepNext/>
              <w:rPr>
                <w:rFonts w:ascii="Times New Roman" w:hAnsi="Times New Roman"/>
                <w:b/>
              </w:rPr>
            </w:pPr>
            <w:proofErr w:type="spellStart"/>
            <w:r w:rsidRPr="00C21D2B">
              <w:rPr>
                <w:rFonts w:ascii="Times New Roman" w:hAnsi="Times New Roman"/>
                <w:b/>
              </w:rPr>
              <w:t>Ísland</w:t>
            </w:r>
            <w:proofErr w:type="spellEnd"/>
          </w:p>
          <w:p w14:paraId="78A5F6AB" w14:textId="77777777" w:rsidR="00C941AA" w:rsidRPr="00C21D2B" w:rsidRDefault="00C941AA" w:rsidP="0073612D">
            <w:pPr>
              <w:pStyle w:val="NoSpacing"/>
              <w:keepNext/>
              <w:rPr>
                <w:rFonts w:ascii="Times New Roman" w:hAnsi="Times New Roman"/>
                <w:lang w:val="de-DE"/>
              </w:rPr>
            </w:pPr>
            <w:r w:rsidRPr="00C21D2B">
              <w:rPr>
                <w:rFonts w:ascii="Times New Roman" w:hAnsi="Times New Roman"/>
                <w:lang w:val="de-DE"/>
              </w:rPr>
              <w:t>Icepharma hf.</w:t>
            </w:r>
          </w:p>
          <w:p w14:paraId="11F4F76F" w14:textId="77777777" w:rsidR="00C941AA" w:rsidRPr="00C21D2B" w:rsidRDefault="00C941AA" w:rsidP="0073612D">
            <w:pPr>
              <w:keepNext/>
              <w:autoSpaceDE w:val="0"/>
              <w:autoSpaceDN w:val="0"/>
              <w:adjustRightInd w:val="0"/>
              <w:rPr>
                <w:sz w:val="22"/>
                <w:szCs w:val="22"/>
                <w:lang w:val="de-DE"/>
              </w:rPr>
            </w:pPr>
            <w:r w:rsidRPr="00C21D2B">
              <w:rPr>
                <w:sz w:val="22"/>
                <w:szCs w:val="22"/>
                <w:lang w:val="de-DE"/>
              </w:rPr>
              <w:t>Sími: +354 540 8000</w:t>
            </w:r>
          </w:p>
          <w:p w14:paraId="7DC513CB"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0C9554FA" w14:textId="77777777" w:rsidR="00C941AA" w:rsidRPr="00C21D2B" w:rsidRDefault="00C941AA" w:rsidP="0073612D">
            <w:pPr>
              <w:autoSpaceDE w:val="0"/>
              <w:autoSpaceDN w:val="0"/>
              <w:adjustRightInd w:val="0"/>
              <w:rPr>
                <w:b/>
                <w:sz w:val="22"/>
                <w:szCs w:val="22"/>
              </w:rPr>
            </w:pPr>
            <w:r w:rsidRPr="00C21D2B">
              <w:rPr>
                <w:b/>
                <w:sz w:val="22"/>
                <w:szCs w:val="22"/>
              </w:rPr>
              <w:t>Slovenská republika</w:t>
            </w:r>
          </w:p>
          <w:p w14:paraId="57E9A29B" w14:textId="77777777" w:rsidR="00C941AA" w:rsidRPr="00C21D2B" w:rsidRDefault="00C941AA" w:rsidP="0073612D">
            <w:pPr>
              <w:autoSpaceDE w:val="0"/>
              <w:autoSpaceDN w:val="0"/>
              <w:adjustRightInd w:val="0"/>
              <w:rPr>
                <w:bCs/>
                <w:sz w:val="22"/>
                <w:szCs w:val="22"/>
                <w:lang w:val="en-GB"/>
              </w:rPr>
            </w:pPr>
            <w:r w:rsidRPr="00C21D2B">
              <w:rPr>
                <w:bCs/>
                <w:sz w:val="22"/>
                <w:szCs w:val="22"/>
                <w:lang w:val="en-GB"/>
              </w:rPr>
              <w:t xml:space="preserve">Pfizer Luxembourg SARL, </w:t>
            </w:r>
            <w:proofErr w:type="spellStart"/>
            <w:r w:rsidRPr="00C21D2B">
              <w:rPr>
                <w:bCs/>
                <w:sz w:val="22"/>
                <w:szCs w:val="22"/>
                <w:lang w:val="en-GB"/>
              </w:rPr>
              <w:t>organizačná</w:t>
            </w:r>
            <w:proofErr w:type="spellEnd"/>
            <w:r w:rsidRPr="00C21D2B">
              <w:rPr>
                <w:bCs/>
                <w:sz w:val="22"/>
                <w:szCs w:val="22"/>
                <w:lang w:val="en-GB"/>
              </w:rPr>
              <w:t xml:space="preserve"> </w:t>
            </w:r>
            <w:proofErr w:type="spellStart"/>
            <w:r w:rsidRPr="00C21D2B">
              <w:rPr>
                <w:bCs/>
                <w:sz w:val="22"/>
                <w:szCs w:val="22"/>
                <w:lang w:val="en-GB"/>
              </w:rPr>
              <w:t>zložka</w:t>
            </w:r>
            <w:proofErr w:type="spellEnd"/>
          </w:p>
          <w:p w14:paraId="390FFF75" w14:textId="77777777" w:rsidR="00C941AA" w:rsidRPr="00C21D2B" w:rsidRDefault="00C941AA" w:rsidP="0073612D">
            <w:pPr>
              <w:autoSpaceDE w:val="0"/>
              <w:autoSpaceDN w:val="0"/>
              <w:adjustRightInd w:val="0"/>
              <w:rPr>
                <w:bCs/>
                <w:sz w:val="22"/>
                <w:szCs w:val="22"/>
                <w:lang w:val="en-GB"/>
              </w:rPr>
            </w:pPr>
            <w:r w:rsidRPr="00C21D2B">
              <w:rPr>
                <w:bCs/>
                <w:sz w:val="22"/>
                <w:szCs w:val="22"/>
                <w:lang w:val="en-GB"/>
              </w:rPr>
              <w:t>Tel: +421–2–3355 5500</w:t>
            </w:r>
          </w:p>
          <w:p w14:paraId="35C7FB9A" w14:textId="77777777" w:rsidR="00C941AA" w:rsidRPr="00C21D2B" w:rsidRDefault="00C941AA" w:rsidP="0073612D">
            <w:pPr>
              <w:autoSpaceDE w:val="0"/>
              <w:autoSpaceDN w:val="0"/>
              <w:adjustRightInd w:val="0"/>
              <w:rPr>
                <w:bCs/>
                <w:sz w:val="22"/>
                <w:szCs w:val="22"/>
                <w:lang w:val="en-GB"/>
              </w:rPr>
            </w:pPr>
          </w:p>
        </w:tc>
      </w:tr>
      <w:tr w:rsidR="00C941AA" w:rsidRPr="00872745" w14:paraId="5DF897CC" w14:textId="77777777" w:rsidTr="0073612D">
        <w:tc>
          <w:tcPr>
            <w:tcW w:w="4503" w:type="dxa"/>
            <w:shd w:val="clear" w:color="auto" w:fill="auto"/>
          </w:tcPr>
          <w:p w14:paraId="70B8F12E" w14:textId="77777777" w:rsidR="00C941AA" w:rsidRPr="001A701A" w:rsidRDefault="00C941AA" w:rsidP="0073612D">
            <w:pPr>
              <w:pStyle w:val="NoSpacing"/>
              <w:keepNext/>
              <w:rPr>
                <w:rFonts w:ascii="Times New Roman" w:hAnsi="Times New Roman"/>
                <w:b/>
                <w:lang w:val="de-DE"/>
              </w:rPr>
            </w:pPr>
            <w:r w:rsidRPr="001A701A">
              <w:rPr>
                <w:rFonts w:ascii="Times New Roman" w:hAnsi="Times New Roman"/>
                <w:b/>
                <w:lang w:val="de-DE"/>
              </w:rPr>
              <w:t>Italia</w:t>
            </w:r>
          </w:p>
          <w:p w14:paraId="02095BF7" w14:textId="77777777" w:rsidR="00C941AA" w:rsidRPr="001A701A" w:rsidRDefault="00C941AA" w:rsidP="0073612D">
            <w:pPr>
              <w:pStyle w:val="NoSpacing"/>
              <w:keepNext/>
              <w:rPr>
                <w:rFonts w:ascii="Times New Roman" w:hAnsi="Times New Roman"/>
                <w:noProof/>
                <w:lang w:val="de-DE"/>
              </w:rPr>
            </w:pPr>
            <w:r w:rsidRPr="001A701A">
              <w:rPr>
                <w:rFonts w:ascii="Times New Roman" w:hAnsi="Times New Roman"/>
                <w:noProof/>
                <w:lang w:val="de-DE"/>
              </w:rPr>
              <w:t>Pfizer S.r.l.</w:t>
            </w:r>
          </w:p>
          <w:p w14:paraId="3C19B5B9" w14:textId="77777777" w:rsidR="00C941AA" w:rsidRPr="00C21D2B" w:rsidRDefault="00C941AA" w:rsidP="0073612D">
            <w:pPr>
              <w:autoSpaceDE w:val="0"/>
              <w:autoSpaceDN w:val="0"/>
              <w:adjustRightInd w:val="0"/>
              <w:rPr>
                <w:noProof/>
                <w:sz w:val="22"/>
                <w:szCs w:val="22"/>
                <w:lang w:val="it-IT"/>
              </w:rPr>
            </w:pPr>
            <w:r w:rsidRPr="00C21D2B">
              <w:rPr>
                <w:noProof/>
                <w:sz w:val="22"/>
                <w:szCs w:val="22"/>
                <w:lang w:val="it-IT"/>
              </w:rPr>
              <w:t>Tel: +39 06 33 18 21</w:t>
            </w:r>
          </w:p>
          <w:p w14:paraId="415D4D61"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336E648C" w14:textId="77777777" w:rsidR="00C941AA" w:rsidRPr="001A701A" w:rsidRDefault="00C941AA" w:rsidP="0073612D">
            <w:pPr>
              <w:pStyle w:val="NoSpacing"/>
              <w:rPr>
                <w:rFonts w:ascii="Times New Roman" w:hAnsi="Times New Roman"/>
                <w:b/>
                <w:lang w:val="de-DE"/>
              </w:rPr>
            </w:pPr>
            <w:r w:rsidRPr="001A701A">
              <w:rPr>
                <w:rFonts w:ascii="Times New Roman" w:hAnsi="Times New Roman"/>
                <w:b/>
                <w:lang w:val="de-DE"/>
              </w:rPr>
              <w:t>Suomi/Finland</w:t>
            </w:r>
          </w:p>
          <w:p w14:paraId="2D140E53" w14:textId="77777777" w:rsidR="00C941AA" w:rsidRPr="001A701A" w:rsidRDefault="00C941AA" w:rsidP="0073612D">
            <w:pPr>
              <w:pStyle w:val="NoSpacing"/>
              <w:rPr>
                <w:rFonts w:ascii="Times New Roman" w:hAnsi="Times New Roman"/>
                <w:noProof/>
                <w:lang w:val="de-DE"/>
              </w:rPr>
            </w:pPr>
            <w:r w:rsidRPr="001A701A">
              <w:rPr>
                <w:rFonts w:ascii="Times New Roman" w:hAnsi="Times New Roman"/>
                <w:noProof/>
                <w:lang w:val="de-DE"/>
              </w:rPr>
              <w:t>Pfizer Oy</w:t>
            </w:r>
          </w:p>
          <w:p w14:paraId="75765A38" w14:textId="77777777" w:rsidR="00C941AA" w:rsidRPr="00C21D2B" w:rsidRDefault="00C941AA" w:rsidP="0073612D">
            <w:pPr>
              <w:autoSpaceDE w:val="0"/>
              <w:autoSpaceDN w:val="0"/>
              <w:adjustRightInd w:val="0"/>
              <w:rPr>
                <w:noProof/>
                <w:sz w:val="22"/>
                <w:szCs w:val="22"/>
              </w:rPr>
            </w:pPr>
            <w:r w:rsidRPr="00C21D2B">
              <w:rPr>
                <w:noProof/>
                <w:sz w:val="22"/>
                <w:szCs w:val="22"/>
              </w:rPr>
              <w:t>Puh/Tel: +358 (0)9 430 040</w:t>
            </w:r>
          </w:p>
          <w:p w14:paraId="58700EE7" w14:textId="77777777" w:rsidR="00C941AA" w:rsidRPr="001A701A" w:rsidRDefault="00C941AA" w:rsidP="0073612D">
            <w:pPr>
              <w:autoSpaceDE w:val="0"/>
              <w:autoSpaceDN w:val="0"/>
              <w:adjustRightInd w:val="0"/>
              <w:rPr>
                <w:b/>
                <w:bCs/>
                <w:sz w:val="22"/>
                <w:szCs w:val="22"/>
                <w:lang w:val="de-DE"/>
              </w:rPr>
            </w:pPr>
          </w:p>
        </w:tc>
      </w:tr>
      <w:tr w:rsidR="00C941AA" w:rsidRPr="00872745" w14:paraId="4609E47E" w14:textId="77777777" w:rsidTr="0073612D">
        <w:tc>
          <w:tcPr>
            <w:tcW w:w="4503" w:type="dxa"/>
            <w:shd w:val="clear" w:color="auto" w:fill="auto"/>
          </w:tcPr>
          <w:p w14:paraId="24E44BD2" w14:textId="77777777" w:rsidR="00C941AA" w:rsidRPr="001A701A" w:rsidRDefault="00C941AA" w:rsidP="0073612D">
            <w:pPr>
              <w:pStyle w:val="NoSpacing"/>
              <w:rPr>
                <w:rFonts w:ascii="Times New Roman" w:hAnsi="Times New Roman"/>
                <w:b/>
                <w:lang w:val="hr-HR"/>
              </w:rPr>
            </w:pPr>
            <w:proofErr w:type="spellStart"/>
            <w:r w:rsidRPr="00C21D2B">
              <w:rPr>
                <w:rFonts w:ascii="Times New Roman" w:hAnsi="Times New Roman"/>
                <w:b/>
              </w:rPr>
              <w:t>Κύ</w:t>
            </w:r>
            <w:proofErr w:type="spellEnd"/>
            <w:r w:rsidRPr="00C21D2B">
              <w:rPr>
                <w:rFonts w:ascii="Times New Roman" w:hAnsi="Times New Roman"/>
                <w:b/>
              </w:rPr>
              <w:t>προς</w:t>
            </w:r>
          </w:p>
          <w:p w14:paraId="653D818B" w14:textId="77777777" w:rsidR="0092786B" w:rsidRPr="001A701A" w:rsidRDefault="0092786B" w:rsidP="0092786B">
            <w:pPr>
              <w:pStyle w:val="NoSpacing"/>
              <w:rPr>
                <w:rFonts w:ascii="Times New Roman" w:hAnsi="Times New Roman"/>
                <w:lang w:val="hr-HR"/>
              </w:rPr>
            </w:pPr>
            <w:r w:rsidRPr="001A701A">
              <w:rPr>
                <w:rFonts w:ascii="Times New Roman" w:hAnsi="Times New Roman"/>
                <w:lang w:val="hr-HR"/>
              </w:rPr>
              <w:t xml:space="preserve">Pfizer </w:t>
            </w:r>
            <w:proofErr w:type="spellStart"/>
            <w:r w:rsidRPr="00164589">
              <w:rPr>
                <w:rFonts w:ascii="Times New Roman" w:hAnsi="Times New Roman"/>
              </w:rPr>
              <w:t>Ελλάς</w:t>
            </w:r>
            <w:proofErr w:type="spellEnd"/>
            <w:r w:rsidRPr="001A701A">
              <w:rPr>
                <w:rFonts w:ascii="Times New Roman" w:hAnsi="Times New Roman"/>
                <w:lang w:val="hr-HR"/>
              </w:rPr>
              <w:t xml:space="preserve"> </w:t>
            </w:r>
            <w:r w:rsidRPr="00164589">
              <w:rPr>
                <w:rFonts w:ascii="Times New Roman" w:hAnsi="Times New Roman"/>
              </w:rPr>
              <w:t>Α</w:t>
            </w:r>
            <w:r w:rsidRPr="001A701A">
              <w:rPr>
                <w:rFonts w:ascii="Times New Roman" w:hAnsi="Times New Roman"/>
                <w:lang w:val="hr-HR"/>
              </w:rPr>
              <w:t>.</w:t>
            </w:r>
            <w:r w:rsidRPr="00164589">
              <w:rPr>
                <w:rFonts w:ascii="Times New Roman" w:hAnsi="Times New Roman"/>
              </w:rPr>
              <w:t>Ε</w:t>
            </w:r>
            <w:r w:rsidRPr="001A701A">
              <w:rPr>
                <w:rFonts w:ascii="Times New Roman" w:hAnsi="Times New Roman"/>
                <w:lang w:val="hr-HR"/>
              </w:rPr>
              <w:t>. (Cyprus Branch)</w:t>
            </w:r>
          </w:p>
          <w:p w14:paraId="039F8B90" w14:textId="77777777" w:rsidR="00C941AA" w:rsidRPr="00C21D2B" w:rsidRDefault="0092786B" w:rsidP="0073612D">
            <w:pPr>
              <w:autoSpaceDE w:val="0"/>
              <w:autoSpaceDN w:val="0"/>
              <w:adjustRightInd w:val="0"/>
              <w:rPr>
                <w:b/>
                <w:bCs/>
                <w:sz w:val="22"/>
                <w:szCs w:val="22"/>
                <w:lang w:val="en-GB"/>
              </w:rPr>
            </w:pPr>
            <w:r w:rsidRPr="00164589">
              <w:rPr>
                <w:sz w:val="22"/>
                <w:szCs w:val="22"/>
              </w:rPr>
              <w:t>Τηλ.: +357 22817690</w:t>
            </w:r>
          </w:p>
        </w:tc>
        <w:tc>
          <w:tcPr>
            <w:tcW w:w="4353" w:type="dxa"/>
            <w:shd w:val="clear" w:color="auto" w:fill="auto"/>
          </w:tcPr>
          <w:p w14:paraId="1AB9D387" w14:textId="77777777" w:rsidR="00C941AA" w:rsidRPr="00C21D2B" w:rsidRDefault="00C941AA" w:rsidP="0073612D">
            <w:pPr>
              <w:pStyle w:val="NoSpacing"/>
              <w:rPr>
                <w:rFonts w:ascii="Times New Roman" w:hAnsi="Times New Roman"/>
                <w:b/>
                <w:noProof/>
              </w:rPr>
            </w:pPr>
            <w:r w:rsidRPr="00C21D2B">
              <w:rPr>
                <w:rFonts w:ascii="Times New Roman" w:hAnsi="Times New Roman"/>
                <w:b/>
              </w:rPr>
              <w:t>Sverige</w:t>
            </w:r>
            <w:r w:rsidRPr="00C21D2B" w:rsidDel="00C1395D">
              <w:rPr>
                <w:rFonts w:ascii="Times New Roman" w:hAnsi="Times New Roman"/>
                <w:b/>
                <w:noProof/>
              </w:rPr>
              <w:t xml:space="preserve"> </w:t>
            </w:r>
          </w:p>
          <w:p w14:paraId="65F4AF11" w14:textId="77777777" w:rsidR="00C941AA" w:rsidRPr="00C21D2B" w:rsidRDefault="00C941AA" w:rsidP="0073612D">
            <w:pPr>
              <w:pStyle w:val="NoSpacing"/>
              <w:rPr>
                <w:rFonts w:ascii="Times New Roman" w:hAnsi="Times New Roman"/>
                <w:noProof/>
              </w:rPr>
            </w:pPr>
            <w:r w:rsidRPr="00C21D2B">
              <w:rPr>
                <w:rFonts w:ascii="Times New Roman" w:hAnsi="Times New Roman"/>
                <w:noProof/>
              </w:rPr>
              <w:t>Pfizer AB</w:t>
            </w:r>
          </w:p>
          <w:p w14:paraId="76ED14E3" w14:textId="77777777" w:rsidR="00C941AA" w:rsidRPr="00C21D2B" w:rsidRDefault="00C941AA" w:rsidP="0073612D">
            <w:pPr>
              <w:autoSpaceDE w:val="0"/>
              <w:autoSpaceDN w:val="0"/>
              <w:adjustRightInd w:val="0"/>
              <w:rPr>
                <w:noProof/>
                <w:sz w:val="22"/>
                <w:szCs w:val="22"/>
              </w:rPr>
            </w:pPr>
            <w:r w:rsidRPr="00C21D2B">
              <w:rPr>
                <w:noProof/>
                <w:sz w:val="22"/>
                <w:szCs w:val="22"/>
              </w:rPr>
              <w:t>Tel: +46 (0)8 550 520 00</w:t>
            </w:r>
          </w:p>
          <w:p w14:paraId="00473005" w14:textId="77777777" w:rsidR="00C941AA" w:rsidRPr="00C21D2B" w:rsidRDefault="00C941AA" w:rsidP="0073612D">
            <w:pPr>
              <w:autoSpaceDE w:val="0"/>
              <w:autoSpaceDN w:val="0"/>
              <w:adjustRightInd w:val="0"/>
              <w:rPr>
                <w:b/>
                <w:bCs/>
                <w:sz w:val="22"/>
                <w:szCs w:val="22"/>
                <w:lang w:val="en-GB"/>
              </w:rPr>
            </w:pPr>
          </w:p>
        </w:tc>
      </w:tr>
      <w:tr w:rsidR="00C941AA" w:rsidRPr="00872745" w14:paraId="3111E29A" w14:textId="77777777" w:rsidTr="0073612D">
        <w:tc>
          <w:tcPr>
            <w:tcW w:w="4503" w:type="dxa"/>
            <w:shd w:val="clear" w:color="auto" w:fill="auto"/>
          </w:tcPr>
          <w:p w14:paraId="048F83DB" w14:textId="77777777" w:rsidR="00C941AA" w:rsidRPr="00C21D2B" w:rsidRDefault="00C941AA" w:rsidP="0073612D">
            <w:pPr>
              <w:pStyle w:val="NoSpacing"/>
              <w:rPr>
                <w:rFonts w:ascii="Times New Roman" w:hAnsi="Times New Roman"/>
                <w:b/>
                <w:lang w:val="de-DE"/>
              </w:rPr>
            </w:pPr>
            <w:r w:rsidRPr="00C21D2B">
              <w:rPr>
                <w:rFonts w:ascii="Times New Roman" w:hAnsi="Times New Roman"/>
                <w:b/>
                <w:lang w:val="de-DE"/>
              </w:rPr>
              <w:t>Latvija</w:t>
            </w:r>
            <w:r w:rsidRPr="00C21D2B" w:rsidDel="0077157E">
              <w:rPr>
                <w:rFonts w:ascii="Times New Roman" w:hAnsi="Times New Roman"/>
                <w:b/>
                <w:lang w:val="de-DE"/>
              </w:rPr>
              <w:t xml:space="preserve"> </w:t>
            </w:r>
          </w:p>
          <w:p w14:paraId="10C20E67" w14:textId="77777777" w:rsidR="00C941AA" w:rsidRPr="00C21D2B" w:rsidRDefault="00C941AA" w:rsidP="0073612D">
            <w:pPr>
              <w:pStyle w:val="NoSpacing"/>
              <w:rPr>
                <w:rFonts w:ascii="Times New Roman" w:hAnsi="Times New Roman"/>
                <w:lang w:val="de-DE"/>
              </w:rPr>
            </w:pPr>
            <w:r w:rsidRPr="00C21D2B">
              <w:rPr>
                <w:rFonts w:ascii="Times New Roman" w:hAnsi="Times New Roman"/>
                <w:lang w:val="de-DE"/>
              </w:rPr>
              <w:t>Pfizer Luxembourg SARL filiāle Latvijā</w:t>
            </w:r>
          </w:p>
          <w:p w14:paraId="7FAF2E7A" w14:textId="77777777" w:rsidR="00C941AA" w:rsidRPr="00C21D2B" w:rsidRDefault="00C941AA" w:rsidP="0073612D">
            <w:pPr>
              <w:autoSpaceDE w:val="0"/>
              <w:autoSpaceDN w:val="0"/>
              <w:adjustRightInd w:val="0"/>
              <w:rPr>
                <w:sz w:val="22"/>
                <w:szCs w:val="22"/>
                <w:lang w:val="de-DE"/>
              </w:rPr>
            </w:pPr>
            <w:r w:rsidRPr="00C21D2B">
              <w:rPr>
                <w:sz w:val="22"/>
                <w:szCs w:val="22"/>
                <w:lang w:val="de-DE"/>
              </w:rPr>
              <w:t>Tel.: + 371 670 35 775</w:t>
            </w:r>
          </w:p>
          <w:p w14:paraId="7E96ECD6" w14:textId="77777777" w:rsidR="00C941AA" w:rsidRPr="00C21D2B" w:rsidRDefault="00C941AA" w:rsidP="0073612D">
            <w:pPr>
              <w:autoSpaceDE w:val="0"/>
              <w:autoSpaceDN w:val="0"/>
              <w:adjustRightInd w:val="0"/>
              <w:rPr>
                <w:b/>
                <w:bCs/>
                <w:sz w:val="22"/>
                <w:szCs w:val="22"/>
                <w:lang w:val="en-GB"/>
              </w:rPr>
            </w:pPr>
          </w:p>
        </w:tc>
        <w:tc>
          <w:tcPr>
            <w:tcW w:w="4353" w:type="dxa"/>
            <w:shd w:val="clear" w:color="auto" w:fill="auto"/>
          </w:tcPr>
          <w:p w14:paraId="331112FA" w14:textId="77777777" w:rsidR="00C941AA" w:rsidRPr="00C21D2B" w:rsidRDefault="00C941AA" w:rsidP="0009764B">
            <w:pPr>
              <w:autoSpaceDE w:val="0"/>
              <w:autoSpaceDN w:val="0"/>
              <w:adjustRightInd w:val="0"/>
              <w:rPr>
                <w:b/>
                <w:bCs/>
                <w:sz w:val="22"/>
                <w:szCs w:val="22"/>
                <w:lang w:val="en-GB"/>
              </w:rPr>
            </w:pPr>
          </w:p>
        </w:tc>
      </w:tr>
    </w:tbl>
    <w:bookmarkEnd w:id="24"/>
    <w:p w14:paraId="162F095C" w14:textId="77777777" w:rsidR="006E599F" w:rsidRPr="00AB3AD4" w:rsidRDefault="006E599F" w:rsidP="006C6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2"/>
          <w:szCs w:val="22"/>
        </w:rPr>
      </w:pPr>
      <w:r w:rsidRPr="00AB3AD4">
        <w:rPr>
          <w:b/>
          <w:noProof/>
          <w:color w:val="000000"/>
          <w:sz w:val="22"/>
          <w:szCs w:val="22"/>
        </w:rPr>
        <w:t>Ova uputa je zadnji puta revidirana u mjesec</w:t>
      </w:r>
      <w:r w:rsidR="000A2624" w:rsidRPr="00AB3AD4">
        <w:rPr>
          <w:b/>
          <w:noProof/>
          <w:color w:val="000000"/>
          <w:sz w:val="22"/>
          <w:szCs w:val="22"/>
        </w:rPr>
        <w:t xml:space="preserve"> </w:t>
      </w:r>
      <w:r w:rsidRPr="00AB3AD4">
        <w:rPr>
          <w:b/>
          <w:noProof/>
          <w:color w:val="000000"/>
          <w:sz w:val="22"/>
          <w:szCs w:val="22"/>
        </w:rPr>
        <w:t>GGGG</w:t>
      </w:r>
      <w:r w:rsidRPr="00AB3AD4">
        <w:rPr>
          <w:noProof/>
          <w:color w:val="000000"/>
          <w:sz w:val="22"/>
          <w:szCs w:val="22"/>
        </w:rPr>
        <w:t>.</w:t>
      </w:r>
    </w:p>
    <w:p w14:paraId="2586D8FA" w14:textId="77777777" w:rsidR="006E599F" w:rsidRPr="00AB3AD4" w:rsidRDefault="006E599F" w:rsidP="006C6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2"/>
          <w:szCs w:val="22"/>
        </w:rPr>
      </w:pPr>
    </w:p>
    <w:p w14:paraId="413EBE65" w14:textId="77777777" w:rsidR="000207DD" w:rsidRPr="00AB3AD4" w:rsidRDefault="000207DD" w:rsidP="006C6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2"/>
          <w:szCs w:val="22"/>
        </w:rPr>
      </w:pPr>
      <w:r w:rsidRPr="00AB3AD4">
        <w:rPr>
          <w:b/>
          <w:color w:val="000000"/>
          <w:sz w:val="22"/>
          <w:szCs w:val="22"/>
        </w:rPr>
        <w:t>Ostali izvori informacija</w:t>
      </w:r>
    </w:p>
    <w:p w14:paraId="1F1AFEC9" w14:textId="77777777" w:rsidR="00B44233" w:rsidRPr="00AB3AD4" w:rsidRDefault="00B44233" w:rsidP="006C6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olor w:val="000000"/>
          <w:sz w:val="22"/>
          <w:szCs w:val="22"/>
        </w:rPr>
      </w:pPr>
    </w:p>
    <w:p w14:paraId="69AD338B" w14:textId="54876080" w:rsidR="00852264" w:rsidRPr="00AB3AD4" w:rsidRDefault="00F839F3" w:rsidP="006C6E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2"/>
          <w:szCs w:val="22"/>
        </w:rPr>
      </w:pPr>
      <w:r w:rsidRPr="00AB3AD4">
        <w:rPr>
          <w:color w:val="000000"/>
          <w:sz w:val="22"/>
          <w:szCs w:val="22"/>
        </w:rPr>
        <w:t>Detaljnije</w:t>
      </w:r>
      <w:r w:rsidR="006C6E7A" w:rsidRPr="00AB3AD4">
        <w:rPr>
          <w:color w:val="000000"/>
          <w:sz w:val="22"/>
          <w:szCs w:val="22"/>
        </w:rPr>
        <w:t xml:space="preserve"> informacije o ovom lijeku</w:t>
      </w:r>
      <w:r w:rsidRPr="00AB3AD4">
        <w:rPr>
          <w:color w:val="000000"/>
          <w:sz w:val="22"/>
          <w:szCs w:val="22"/>
        </w:rPr>
        <w:t xml:space="preserve"> dostupne su na </w:t>
      </w:r>
      <w:r w:rsidR="00C66DEC" w:rsidRPr="00AB3AD4">
        <w:rPr>
          <w:color w:val="000000"/>
          <w:sz w:val="22"/>
          <w:szCs w:val="22"/>
        </w:rPr>
        <w:t xml:space="preserve">internetskoj </w:t>
      </w:r>
      <w:r w:rsidRPr="00AB3AD4">
        <w:rPr>
          <w:color w:val="000000"/>
          <w:sz w:val="22"/>
          <w:szCs w:val="22"/>
        </w:rPr>
        <w:t xml:space="preserve">stranici </w:t>
      </w:r>
      <w:r w:rsidR="00C66DEC" w:rsidRPr="00AB3AD4">
        <w:rPr>
          <w:color w:val="000000"/>
          <w:sz w:val="22"/>
          <w:szCs w:val="22"/>
        </w:rPr>
        <w:t>E</w:t>
      </w:r>
      <w:r w:rsidRPr="00AB3AD4">
        <w:rPr>
          <w:color w:val="000000"/>
          <w:sz w:val="22"/>
          <w:szCs w:val="22"/>
        </w:rPr>
        <w:t>uropske agencije za lijekove:</w:t>
      </w:r>
      <w:r w:rsidR="0012428E" w:rsidRPr="00AB3AD4">
        <w:rPr>
          <w:color w:val="000000"/>
          <w:sz w:val="22"/>
          <w:szCs w:val="22"/>
        </w:rPr>
        <w:t xml:space="preserve"> </w:t>
      </w:r>
      <w:hyperlink r:id="rId14" w:history="1">
        <w:r w:rsidR="0009764B" w:rsidRPr="00872745">
          <w:rPr>
            <w:rStyle w:val="Hyperlink"/>
            <w:noProof/>
            <w:sz w:val="22"/>
            <w:szCs w:val="22"/>
          </w:rPr>
          <w:t>https://www.ema.europa.eu</w:t>
        </w:r>
      </w:hyperlink>
      <w:r w:rsidRPr="00AB3AD4">
        <w:rPr>
          <w:color w:val="000000"/>
          <w:sz w:val="22"/>
          <w:szCs w:val="22"/>
        </w:rPr>
        <w:t>.</w:t>
      </w:r>
    </w:p>
    <w:p w14:paraId="349F431F" w14:textId="77777777" w:rsidR="00231A8D" w:rsidRPr="00AB3AD4" w:rsidRDefault="00231A8D" w:rsidP="00A814CE">
      <w:pPr>
        <w:rPr>
          <w:b/>
          <w:color w:val="000000"/>
          <w:sz w:val="22"/>
          <w:szCs w:val="22"/>
        </w:rPr>
      </w:pPr>
    </w:p>
    <w:p w14:paraId="5CDEDE1E" w14:textId="77777777" w:rsidR="00801B0B" w:rsidRPr="00AB3AD4" w:rsidRDefault="00801B0B" w:rsidP="00A814CE">
      <w:pPr>
        <w:rPr>
          <w:b/>
          <w:color w:val="000000"/>
          <w:sz w:val="22"/>
          <w:szCs w:val="22"/>
        </w:rPr>
      </w:pPr>
      <w:r w:rsidRPr="00AB3AD4">
        <w:rPr>
          <w:b/>
          <w:color w:val="000000"/>
          <w:sz w:val="22"/>
          <w:szCs w:val="22"/>
        </w:rPr>
        <w:t>---------------------------------------------------------------------------------------------------------------------------</w:t>
      </w:r>
    </w:p>
    <w:p w14:paraId="6CFC0747" w14:textId="77777777" w:rsidR="00801B0B" w:rsidRPr="00AB3AD4" w:rsidRDefault="00801B0B" w:rsidP="00A814CE">
      <w:pPr>
        <w:rPr>
          <w:b/>
          <w:color w:val="000000"/>
          <w:sz w:val="22"/>
          <w:szCs w:val="22"/>
        </w:rPr>
      </w:pPr>
    </w:p>
    <w:p w14:paraId="1BB01B97" w14:textId="77777777" w:rsidR="000207DD" w:rsidRPr="00AB3AD4" w:rsidRDefault="000207DD" w:rsidP="000207DD">
      <w:pPr>
        <w:autoSpaceDE w:val="0"/>
        <w:autoSpaceDN w:val="0"/>
        <w:adjustRightInd w:val="0"/>
        <w:rPr>
          <w:b/>
          <w:color w:val="000000"/>
          <w:sz w:val="22"/>
          <w:szCs w:val="22"/>
        </w:rPr>
      </w:pPr>
      <w:r w:rsidRPr="00AB3AD4">
        <w:rPr>
          <w:b/>
          <w:color w:val="000000"/>
          <w:sz w:val="22"/>
          <w:szCs w:val="22"/>
        </w:rPr>
        <w:t>Sljedeće informacije namijenjene su samo zdravstven</w:t>
      </w:r>
      <w:r w:rsidR="00C66DEC" w:rsidRPr="00AB3AD4">
        <w:rPr>
          <w:b/>
          <w:color w:val="000000"/>
          <w:sz w:val="22"/>
          <w:szCs w:val="22"/>
        </w:rPr>
        <w:t>im radnicima</w:t>
      </w:r>
      <w:r w:rsidRPr="00AB3AD4">
        <w:rPr>
          <w:b/>
          <w:color w:val="000000"/>
          <w:sz w:val="22"/>
          <w:szCs w:val="22"/>
        </w:rPr>
        <w:t>:</w:t>
      </w:r>
    </w:p>
    <w:p w14:paraId="4E1F3FCE" w14:textId="77777777" w:rsidR="000207DD" w:rsidRPr="00AB3AD4" w:rsidRDefault="000207DD" w:rsidP="000207DD">
      <w:pPr>
        <w:autoSpaceDE w:val="0"/>
        <w:autoSpaceDN w:val="0"/>
        <w:adjustRightInd w:val="0"/>
        <w:rPr>
          <w:b/>
          <w:color w:val="000000"/>
          <w:sz w:val="22"/>
          <w:szCs w:val="22"/>
        </w:rPr>
      </w:pPr>
    </w:p>
    <w:p w14:paraId="1FDF9469"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Upute za pravilnu primjenu Levetiracetam Hospire se nalaze u dijelu 3.</w:t>
      </w:r>
    </w:p>
    <w:p w14:paraId="5F4D3A10" w14:textId="77777777" w:rsidR="000207DD" w:rsidRPr="00AB3AD4" w:rsidRDefault="000207DD" w:rsidP="000207DD">
      <w:pPr>
        <w:autoSpaceDE w:val="0"/>
        <w:autoSpaceDN w:val="0"/>
        <w:adjustRightInd w:val="0"/>
        <w:rPr>
          <w:color w:val="000000"/>
          <w:sz w:val="22"/>
          <w:szCs w:val="22"/>
        </w:rPr>
      </w:pPr>
    </w:p>
    <w:p w14:paraId="30B96150" w14:textId="77777777" w:rsidR="003456D4" w:rsidRPr="00AB3AD4" w:rsidRDefault="000207DD" w:rsidP="003456D4">
      <w:pPr>
        <w:rPr>
          <w:color w:val="000000"/>
          <w:sz w:val="22"/>
          <w:szCs w:val="22"/>
        </w:rPr>
      </w:pPr>
      <w:r w:rsidRPr="00AB3AD4">
        <w:rPr>
          <w:color w:val="000000"/>
          <w:sz w:val="22"/>
          <w:szCs w:val="22"/>
        </w:rPr>
        <w:t>Jedna bočica Levetiracetam Hospira koncentrata sadrži 500</w:t>
      </w:r>
      <w:r w:rsidR="00C66DEC" w:rsidRPr="00AB3AD4">
        <w:rPr>
          <w:color w:val="000000"/>
          <w:sz w:val="22"/>
          <w:szCs w:val="22"/>
        </w:rPr>
        <w:t> </w:t>
      </w:r>
      <w:r w:rsidRPr="00AB3AD4">
        <w:rPr>
          <w:color w:val="000000"/>
          <w:sz w:val="22"/>
          <w:szCs w:val="22"/>
        </w:rPr>
        <w:t>mg levetiracetama (5</w:t>
      </w:r>
      <w:r w:rsidR="00C66DEC" w:rsidRPr="00AB3AD4">
        <w:rPr>
          <w:color w:val="000000"/>
          <w:sz w:val="22"/>
          <w:szCs w:val="22"/>
        </w:rPr>
        <w:t> </w:t>
      </w:r>
      <w:r w:rsidRPr="00AB3AD4">
        <w:rPr>
          <w:color w:val="000000"/>
          <w:sz w:val="22"/>
          <w:szCs w:val="22"/>
        </w:rPr>
        <w:t xml:space="preserve">ml koncentrata </w:t>
      </w:r>
      <w:r w:rsidR="00F73ACA" w:rsidRPr="00AB3AD4">
        <w:rPr>
          <w:color w:val="000000"/>
          <w:sz w:val="22"/>
          <w:szCs w:val="22"/>
        </w:rPr>
        <w:t>od 100</w:t>
      </w:r>
      <w:r w:rsidR="00C66DEC" w:rsidRPr="00AB3AD4">
        <w:rPr>
          <w:color w:val="000000"/>
          <w:sz w:val="22"/>
          <w:szCs w:val="22"/>
        </w:rPr>
        <w:t> </w:t>
      </w:r>
      <w:r w:rsidR="00F73ACA" w:rsidRPr="00AB3AD4">
        <w:rPr>
          <w:color w:val="000000"/>
          <w:sz w:val="22"/>
          <w:szCs w:val="22"/>
        </w:rPr>
        <w:t xml:space="preserve">mg/ml). </w:t>
      </w:r>
      <w:r w:rsidR="003456D4" w:rsidRPr="00AB3AD4">
        <w:rPr>
          <w:color w:val="000000"/>
          <w:sz w:val="22"/>
          <w:szCs w:val="22"/>
        </w:rPr>
        <w:t>Pogledajte tablicu</w:t>
      </w:r>
      <w:r w:rsidR="001B3047" w:rsidRPr="00AB3AD4">
        <w:rPr>
          <w:color w:val="000000"/>
          <w:sz w:val="22"/>
          <w:szCs w:val="22"/>
        </w:rPr>
        <w:t> 1</w:t>
      </w:r>
      <w:r w:rsidR="003456D4" w:rsidRPr="00AB3AD4">
        <w:rPr>
          <w:color w:val="000000"/>
          <w:sz w:val="22"/>
          <w:szCs w:val="22"/>
        </w:rPr>
        <w:t xml:space="preserve"> za preporučenu pripremu i primjenu Levetiracetam H</w:t>
      </w:r>
      <w:r w:rsidR="005D55F2" w:rsidRPr="00AB3AD4">
        <w:rPr>
          <w:color w:val="000000"/>
          <w:sz w:val="22"/>
          <w:szCs w:val="22"/>
        </w:rPr>
        <w:t>o</w:t>
      </w:r>
      <w:r w:rsidR="003456D4" w:rsidRPr="00AB3AD4">
        <w:rPr>
          <w:color w:val="000000"/>
          <w:sz w:val="22"/>
          <w:szCs w:val="22"/>
        </w:rPr>
        <w:t>spira koncentrata kako bi se postigla ukupna dnevna doza od 500</w:t>
      </w:r>
      <w:r w:rsidR="00C66DEC" w:rsidRPr="00AB3AD4">
        <w:rPr>
          <w:color w:val="000000"/>
          <w:sz w:val="22"/>
          <w:szCs w:val="22"/>
        </w:rPr>
        <w:t> </w:t>
      </w:r>
      <w:r w:rsidR="003456D4" w:rsidRPr="00AB3AD4">
        <w:rPr>
          <w:color w:val="000000"/>
          <w:sz w:val="22"/>
          <w:szCs w:val="22"/>
        </w:rPr>
        <w:t>mg, 1000</w:t>
      </w:r>
      <w:r w:rsidR="00C66DEC" w:rsidRPr="00AB3AD4">
        <w:rPr>
          <w:color w:val="000000"/>
          <w:sz w:val="22"/>
          <w:szCs w:val="22"/>
        </w:rPr>
        <w:t> </w:t>
      </w:r>
      <w:r w:rsidR="003456D4" w:rsidRPr="00AB3AD4">
        <w:rPr>
          <w:color w:val="000000"/>
          <w:sz w:val="22"/>
          <w:szCs w:val="22"/>
        </w:rPr>
        <w:t>mg, 2000</w:t>
      </w:r>
      <w:r w:rsidR="00C66DEC" w:rsidRPr="00AB3AD4">
        <w:rPr>
          <w:color w:val="000000"/>
          <w:sz w:val="22"/>
          <w:szCs w:val="22"/>
        </w:rPr>
        <w:t> </w:t>
      </w:r>
      <w:r w:rsidR="003456D4" w:rsidRPr="00AB3AD4">
        <w:rPr>
          <w:color w:val="000000"/>
          <w:sz w:val="22"/>
          <w:szCs w:val="22"/>
        </w:rPr>
        <w:t>mg ili 3000</w:t>
      </w:r>
      <w:r w:rsidR="00C66DEC" w:rsidRPr="00AB3AD4">
        <w:rPr>
          <w:color w:val="000000"/>
          <w:sz w:val="22"/>
          <w:szCs w:val="22"/>
        </w:rPr>
        <w:t> </w:t>
      </w:r>
      <w:r w:rsidR="003456D4" w:rsidRPr="00AB3AD4">
        <w:rPr>
          <w:color w:val="000000"/>
          <w:sz w:val="22"/>
          <w:szCs w:val="22"/>
        </w:rPr>
        <w:t>mg podijeljena u dvije doze.</w:t>
      </w:r>
    </w:p>
    <w:p w14:paraId="52D70A4F" w14:textId="77777777" w:rsidR="000207DD" w:rsidRPr="00AB3AD4" w:rsidRDefault="000207DD" w:rsidP="000207DD">
      <w:pPr>
        <w:rPr>
          <w:color w:val="000000"/>
          <w:sz w:val="22"/>
          <w:szCs w:val="22"/>
        </w:rPr>
      </w:pPr>
    </w:p>
    <w:p w14:paraId="1EB36725" w14:textId="77777777" w:rsidR="000207DD" w:rsidRPr="00AB3AD4" w:rsidRDefault="001B3047" w:rsidP="0009764B">
      <w:pPr>
        <w:keepNext/>
        <w:widowControl w:val="0"/>
        <w:rPr>
          <w:color w:val="000000"/>
          <w:sz w:val="22"/>
          <w:szCs w:val="22"/>
          <w:u w:val="single"/>
        </w:rPr>
      </w:pPr>
      <w:r w:rsidRPr="00AB3AD4">
        <w:rPr>
          <w:color w:val="000000"/>
          <w:sz w:val="22"/>
          <w:szCs w:val="22"/>
          <w:u w:val="single"/>
        </w:rPr>
        <w:t>Tablica 1</w:t>
      </w:r>
      <w:r w:rsidR="00DA549B" w:rsidRPr="00AB3AD4">
        <w:rPr>
          <w:color w:val="000000"/>
          <w:sz w:val="22"/>
          <w:szCs w:val="22"/>
          <w:u w:val="single"/>
        </w:rPr>
        <w:t>.</w:t>
      </w:r>
      <w:r w:rsidRPr="00AB3AD4">
        <w:rPr>
          <w:color w:val="000000"/>
          <w:sz w:val="22"/>
          <w:szCs w:val="22"/>
          <w:u w:val="single"/>
        </w:rPr>
        <w:t xml:space="preserve"> </w:t>
      </w:r>
      <w:r w:rsidR="000207DD" w:rsidRPr="00AB3AD4">
        <w:rPr>
          <w:color w:val="000000"/>
          <w:sz w:val="22"/>
          <w:szCs w:val="22"/>
          <w:u w:val="single"/>
        </w:rPr>
        <w:t>Priprema i primjena Levetiracetam Hospira koncentrata</w:t>
      </w:r>
    </w:p>
    <w:p w14:paraId="6388C63D" w14:textId="77777777" w:rsidR="00CD7C76" w:rsidRPr="00AB3AD4" w:rsidRDefault="00CD7C76" w:rsidP="0009764B">
      <w:pPr>
        <w:keepNext/>
        <w:widowControl w:val="0"/>
        <w:rPr>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345"/>
        <w:gridCol w:w="1150"/>
        <w:gridCol w:w="1534"/>
        <w:gridCol w:w="1559"/>
        <w:gridCol w:w="1576"/>
      </w:tblGrid>
      <w:tr w:rsidR="00213799" w:rsidRPr="00872745" w14:paraId="0C816183" w14:textId="77777777" w:rsidTr="003456D4">
        <w:tc>
          <w:tcPr>
            <w:tcW w:w="1124" w:type="dxa"/>
          </w:tcPr>
          <w:p w14:paraId="1129FD29"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Doza</w:t>
            </w:r>
          </w:p>
        </w:tc>
        <w:tc>
          <w:tcPr>
            <w:tcW w:w="2345" w:type="dxa"/>
          </w:tcPr>
          <w:p w14:paraId="12E1D00F"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Volume</w:t>
            </w:r>
            <w:r w:rsidR="00EF0B60" w:rsidRPr="00AB3AD4">
              <w:rPr>
                <w:b/>
                <w:color w:val="000000"/>
                <w:sz w:val="22"/>
                <w:szCs w:val="22"/>
              </w:rPr>
              <w:t>n</w:t>
            </w:r>
            <w:r w:rsidRPr="00AB3AD4">
              <w:rPr>
                <w:b/>
                <w:color w:val="000000"/>
                <w:sz w:val="22"/>
                <w:szCs w:val="22"/>
              </w:rPr>
              <w:t xml:space="preserve"> </w:t>
            </w:r>
            <w:r w:rsidR="005D55F2" w:rsidRPr="00AB3AD4">
              <w:rPr>
                <w:b/>
                <w:color w:val="000000"/>
                <w:sz w:val="22"/>
                <w:szCs w:val="22"/>
              </w:rPr>
              <w:t>koji se izvlači iz bočice</w:t>
            </w:r>
          </w:p>
        </w:tc>
        <w:tc>
          <w:tcPr>
            <w:tcW w:w="1150" w:type="dxa"/>
          </w:tcPr>
          <w:p w14:paraId="7BF791D5"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Volumen otapala</w:t>
            </w:r>
          </w:p>
        </w:tc>
        <w:tc>
          <w:tcPr>
            <w:tcW w:w="1534" w:type="dxa"/>
          </w:tcPr>
          <w:p w14:paraId="63A29608"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Vrijeme infuzije</w:t>
            </w:r>
          </w:p>
        </w:tc>
        <w:tc>
          <w:tcPr>
            <w:tcW w:w="1559" w:type="dxa"/>
          </w:tcPr>
          <w:p w14:paraId="6F62A245"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Učestalost primjene</w:t>
            </w:r>
          </w:p>
        </w:tc>
        <w:tc>
          <w:tcPr>
            <w:tcW w:w="1576" w:type="dxa"/>
          </w:tcPr>
          <w:p w14:paraId="35F82A74" w14:textId="77777777" w:rsidR="000207DD" w:rsidRPr="00AB3AD4" w:rsidRDefault="000207DD" w:rsidP="0009764B">
            <w:pPr>
              <w:keepNext/>
              <w:widowControl w:val="0"/>
              <w:autoSpaceDE w:val="0"/>
              <w:autoSpaceDN w:val="0"/>
              <w:adjustRightInd w:val="0"/>
              <w:rPr>
                <w:b/>
                <w:color w:val="000000"/>
                <w:sz w:val="22"/>
                <w:szCs w:val="22"/>
              </w:rPr>
            </w:pPr>
            <w:r w:rsidRPr="00AB3AD4">
              <w:rPr>
                <w:b/>
                <w:color w:val="000000"/>
                <w:sz w:val="22"/>
                <w:szCs w:val="22"/>
              </w:rPr>
              <w:t>Ukupna dnevna doza</w:t>
            </w:r>
          </w:p>
        </w:tc>
      </w:tr>
      <w:tr w:rsidR="00213799" w:rsidRPr="00872745" w14:paraId="09F1B343" w14:textId="77777777" w:rsidTr="003456D4">
        <w:tc>
          <w:tcPr>
            <w:tcW w:w="1124" w:type="dxa"/>
          </w:tcPr>
          <w:p w14:paraId="5A8688FF" w14:textId="77777777" w:rsidR="000207DD" w:rsidRPr="00AB3AD4" w:rsidRDefault="000207DD" w:rsidP="00B44233">
            <w:pPr>
              <w:keepNext/>
              <w:autoSpaceDE w:val="0"/>
              <w:autoSpaceDN w:val="0"/>
              <w:adjustRightInd w:val="0"/>
              <w:rPr>
                <w:color w:val="000000"/>
                <w:sz w:val="22"/>
                <w:szCs w:val="22"/>
              </w:rPr>
            </w:pPr>
            <w:r w:rsidRPr="00AB3AD4">
              <w:rPr>
                <w:color w:val="000000"/>
                <w:sz w:val="22"/>
                <w:szCs w:val="22"/>
              </w:rPr>
              <w:t>250 mg</w:t>
            </w:r>
          </w:p>
        </w:tc>
        <w:tc>
          <w:tcPr>
            <w:tcW w:w="2345" w:type="dxa"/>
          </w:tcPr>
          <w:p w14:paraId="7642977E" w14:textId="77777777" w:rsidR="000207DD" w:rsidRPr="00AB3AD4" w:rsidRDefault="003456D4" w:rsidP="00B44233">
            <w:pPr>
              <w:keepNext/>
              <w:autoSpaceDE w:val="0"/>
              <w:autoSpaceDN w:val="0"/>
              <w:adjustRightInd w:val="0"/>
              <w:rPr>
                <w:color w:val="000000"/>
                <w:sz w:val="22"/>
                <w:szCs w:val="22"/>
              </w:rPr>
            </w:pPr>
            <w:r w:rsidRPr="00AB3AD4">
              <w:rPr>
                <w:color w:val="000000"/>
                <w:sz w:val="22"/>
                <w:szCs w:val="22"/>
              </w:rPr>
              <w:t>2,</w:t>
            </w:r>
            <w:r w:rsidR="000207DD" w:rsidRPr="00AB3AD4">
              <w:rPr>
                <w:color w:val="000000"/>
                <w:sz w:val="22"/>
                <w:szCs w:val="22"/>
              </w:rPr>
              <w:t>5 ml (pola bočice od 5 ml)</w:t>
            </w:r>
          </w:p>
        </w:tc>
        <w:tc>
          <w:tcPr>
            <w:tcW w:w="1150" w:type="dxa"/>
          </w:tcPr>
          <w:p w14:paraId="73BABC73" w14:textId="77777777" w:rsidR="000207DD" w:rsidRPr="00AB3AD4" w:rsidRDefault="000207DD" w:rsidP="00B44233">
            <w:pPr>
              <w:keepNext/>
              <w:autoSpaceDE w:val="0"/>
              <w:autoSpaceDN w:val="0"/>
              <w:adjustRightInd w:val="0"/>
              <w:rPr>
                <w:color w:val="000000"/>
                <w:sz w:val="22"/>
                <w:szCs w:val="22"/>
              </w:rPr>
            </w:pPr>
            <w:r w:rsidRPr="00AB3AD4">
              <w:rPr>
                <w:color w:val="000000"/>
                <w:sz w:val="22"/>
                <w:szCs w:val="22"/>
              </w:rPr>
              <w:t>100 ml</w:t>
            </w:r>
          </w:p>
        </w:tc>
        <w:tc>
          <w:tcPr>
            <w:tcW w:w="1534" w:type="dxa"/>
          </w:tcPr>
          <w:p w14:paraId="5DDC7565" w14:textId="77777777" w:rsidR="000207DD" w:rsidRPr="00AB3AD4" w:rsidRDefault="000207DD" w:rsidP="00B44233">
            <w:pPr>
              <w:keepNext/>
              <w:autoSpaceDE w:val="0"/>
              <w:autoSpaceDN w:val="0"/>
              <w:adjustRightInd w:val="0"/>
              <w:rPr>
                <w:color w:val="000000"/>
                <w:sz w:val="22"/>
                <w:szCs w:val="22"/>
              </w:rPr>
            </w:pPr>
            <w:r w:rsidRPr="00AB3AD4">
              <w:rPr>
                <w:color w:val="000000"/>
                <w:sz w:val="22"/>
                <w:szCs w:val="22"/>
              </w:rPr>
              <w:t>15 minuta</w:t>
            </w:r>
          </w:p>
        </w:tc>
        <w:tc>
          <w:tcPr>
            <w:tcW w:w="1559" w:type="dxa"/>
          </w:tcPr>
          <w:p w14:paraId="6D909A00" w14:textId="77777777" w:rsidR="000207DD" w:rsidRPr="00AB3AD4" w:rsidRDefault="00673775" w:rsidP="00B44233">
            <w:pPr>
              <w:keepNext/>
              <w:autoSpaceDE w:val="0"/>
              <w:autoSpaceDN w:val="0"/>
              <w:adjustRightInd w:val="0"/>
              <w:rPr>
                <w:color w:val="000000"/>
                <w:sz w:val="22"/>
                <w:szCs w:val="22"/>
              </w:rPr>
            </w:pPr>
            <w:r w:rsidRPr="00AB3AD4">
              <w:rPr>
                <w:color w:val="000000"/>
                <w:sz w:val="22"/>
                <w:szCs w:val="22"/>
              </w:rPr>
              <w:t>d</w:t>
            </w:r>
            <w:r w:rsidR="000207DD" w:rsidRPr="00AB3AD4">
              <w:rPr>
                <w:color w:val="000000"/>
                <w:sz w:val="22"/>
                <w:szCs w:val="22"/>
              </w:rPr>
              <w:t>va puta na dan</w:t>
            </w:r>
          </w:p>
        </w:tc>
        <w:tc>
          <w:tcPr>
            <w:tcW w:w="1576" w:type="dxa"/>
          </w:tcPr>
          <w:p w14:paraId="5F70EAEF" w14:textId="77777777" w:rsidR="000207DD" w:rsidRPr="00AB3AD4" w:rsidRDefault="000207DD" w:rsidP="00B44233">
            <w:pPr>
              <w:keepNext/>
              <w:autoSpaceDE w:val="0"/>
              <w:autoSpaceDN w:val="0"/>
              <w:adjustRightInd w:val="0"/>
              <w:rPr>
                <w:color w:val="000000"/>
                <w:sz w:val="22"/>
                <w:szCs w:val="22"/>
              </w:rPr>
            </w:pPr>
            <w:r w:rsidRPr="00AB3AD4">
              <w:rPr>
                <w:color w:val="000000"/>
                <w:sz w:val="22"/>
                <w:szCs w:val="22"/>
              </w:rPr>
              <w:t>500 mg/dan</w:t>
            </w:r>
          </w:p>
        </w:tc>
      </w:tr>
      <w:tr w:rsidR="00213799" w:rsidRPr="00872745" w14:paraId="1B6F3EA9" w14:textId="77777777" w:rsidTr="003456D4">
        <w:tc>
          <w:tcPr>
            <w:tcW w:w="1124" w:type="dxa"/>
          </w:tcPr>
          <w:p w14:paraId="1876BC0D"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500 mg</w:t>
            </w:r>
          </w:p>
        </w:tc>
        <w:tc>
          <w:tcPr>
            <w:tcW w:w="2345" w:type="dxa"/>
          </w:tcPr>
          <w:p w14:paraId="1E1906BB"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5 ml (jedna bočica od 5 ml)</w:t>
            </w:r>
          </w:p>
        </w:tc>
        <w:tc>
          <w:tcPr>
            <w:tcW w:w="1150" w:type="dxa"/>
          </w:tcPr>
          <w:p w14:paraId="4123FCC4"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100 ml</w:t>
            </w:r>
          </w:p>
        </w:tc>
        <w:tc>
          <w:tcPr>
            <w:tcW w:w="1534" w:type="dxa"/>
          </w:tcPr>
          <w:p w14:paraId="1CA4B3F6" w14:textId="77777777" w:rsidR="000207DD" w:rsidRPr="00AB3AD4" w:rsidRDefault="000207DD" w:rsidP="000207DD">
            <w:pPr>
              <w:rPr>
                <w:color w:val="000000"/>
                <w:sz w:val="22"/>
                <w:szCs w:val="22"/>
              </w:rPr>
            </w:pPr>
            <w:r w:rsidRPr="00AB3AD4">
              <w:rPr>
                <w:color w:val="000000"/>
                <w:sz w:val="22"/>
                <w:szCs w:val="22"/>
              </w:rPr>
              <w:t>15 minuta</w:t>
            </w:r>
          </w:p>
        </w:tc>
        <w:tc>
          <w:tcPr>
            <w:tcW w:w="1559" w:type="dxa"/>
          </w:tcPr>
          <w:p w14:paraId="7598A627" w14:textId="77777777" w:rsidR="000207DD" w:rsidRPr="00AB3AD4" w:rsidRDefault="00673775" w:rsidP="000207DD">
            <w:pPr>
              <w:autoSpaceDE w:val="0"/>
              <w:autoSpaceDN w:val="0"/>
              <w:adjustRightInd w:val="0"/>
              <w:rPr>
                <w:color w:val="000000"/>
                <w:sz w:val="22"/>
                <w:szCs w:val="22"/>
              </w:rPr>
            </w:pPr>
            <w:r w:rsidRPr="00AB3AD4">
              <w:rPr>
                <w:color w:val="000000"/>
                <w:sz w:val="22"/>
                <w:szCs w:val="22"/>
              </w:rPr>
              <w:t>dva puta na d</w:t>
            </w:r>
            <w:r w:rsidR="000207DD" w:rsidRPr="00AB3AD4">
              <w:rPr>
                <w:color w:val="000000"/>
                <w:sz w:val="22"/>
                <w:szCs w:val="22"/>
              </w:rPr>
              <w:t>an</w:t>
            </w:r>
          </w:p>
        </w:tc>
        <w:tc>
          <w:tcPr>
            <w:tcW w:w="1576" w:type="dxa"/>
          </w:tcPr>
          <w:p w14:paraId="7C2B1270"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1000 mg/dan</w:t>
            </w:r>
          </w:p>
        </w:tc>
      </w:tr>
      <w:tr w:rsidR="00213799" w:rsidRPr="00872745" w14:paraId="3B32B507" w14:textId="77777777" w:rsidTr="003456D4">
        <w:tc>
          <w:tcPr>
            <w:tcW w:w="1124" w:type="dxa"/>
          </w:tcPr>
          <w:p w14:paraId="15C3A97F"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1000 mg</w:t>
            </w:r>
          </w:p>
        </w:tc>
        <w:tc>
          <w:tcPr>
            <w:tcW w:w="2345" w:type="dxa"/>
          </w:tcPr>
          <w:p w14:paraId="0E4A2749"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 ml (dvije bočice od 5 ml)</w:t>
            </w:r>
          </w:p>
        </w:tc>
        <w:tc>
          <w:tcPr>
            <w:tcW w:w="1150" w:type="dxa"/>
          </w:tcPr>
          <w:p w14:paraId="4DD1CD32"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100 ml</w:t>
            </w:r>
          </w:p>
        </w:tc>
        <w:tc>
          <w:tcPr>
            <w:tcW w:w="1534" w:type="dxa"/>
          </w:tcPr>
          <w:p w14:paraId="04B9E16B" w14:textId="77777777" w:rsidR="000207DD" w:rsidRPr="00AB3AD4" w:rsidRDefault="000207DD" w:rsidP="000207DD">
            <w:pPr>
              <w:rPr>
                <w:color w:val="000000"/>
                <w:sz w:val="22"/>
                <w:szCs w:val="22"/>
              </w:rPr>
            </w:pPr>
            <w:r w:rsidRPr="00AB3AD4">
              <w:rPr>
                <w:color w:val="000000"/>
                <w:sz w:val="22"/>
                <w:szCs w:val="22"/>
              </w:rPr>
              <w:t>15 minuta</w:t>
            </w:r>
          </w:p>
        </w:tc>
        <w:tc>
          <w:tcPr>
            <w:tcW w:w="1559" w:type="dxa"/>
          </w:tcPr>
          <w:p w14:paraId="6A0968B6" w14:textId="77777777" w:rsidR="000207DD" w:rsidRPr="00AB3AD4" w:rsidRDefault="00673775" w:rsidP="000207DD">
            <w:pPr>
              <w:autoSpaceDE w:val="0"/>
              <w:autoSpaceDN w:val="0"/>
              <w:adjustRightInd w:val="0"/>
              <w:rPr>
                <w:color w:val="000000"/>
                <w:sz w:val="22"/>
                <w:szCs w:val="22"/>
              </w:rPr>
            </w:pPr>
            <w:r w:rsidRPr="00AB3AD4">
              <w:rPr>
                <w:color w:val="000000"/>
                <w:sz w:val="22"/>
                <w:szCs w:val="22"/>
              </w:rPr>
              <w:t>d</w:t>
            </w:r>
            <w:r w:rsidR="000207DD" w:rsidRPr="00AB3AD4">
              <w:rPr>
                <w:color w:val="000000"/>
                <w:sz w:val="22"/>
                <w:szCs w:val="22"/>
              </w:rPr>
              <w:t>va puta na dan</w:t>
            </w:r>
          </w:p>
        </w:tc>
        <w:tc>
          <w:tcPr>
            <w:tcW w:w="1576" w:type="dxa"/>
          </w:tcPr>
          <w:p w14:paraId="0602F9B8"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2000 mg/dan</w:t>
            </w:r>
          </w:p>
        </w:tc>
      </w:tr>
      <w:tr w:rsidR="00213799" w:rsidRPr="00872745" w14:paraId="06C8DB56" w14:textId="77777777" w:rsidTr="003456D4">
        <w:tc>
          <w:tcPr>
            <w:tcW w:w="1124" w:type="dxa"/>
          </w:tcPr>
          <w:p w14:paraId="23579554"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1500 mg</w:t>
            </w:r>
          </w:p>
        </w:tc>
        <w:tc>
          <w:tcPr>
            <w:tcW w:w="2345" w:type="dxa"/>
          </w:tcPr>
          <w:p w14:paraId="72086B70" w14:textId="77777777" w:rsidR="000207DD" w:rsidRPr="00AB3AD4" w:rsidRDefault="00A15D3F" w:rsidP="000207DD">
            <w:pPr>
              <w:autoSpaceDE w:val="0"/>
              <w:autoSpaceDN w:val="0"/>
              <w:adjustRightInd w:val="0"/>
              <w:rPr>
                <w:color w:val="000000"/>
                <w:sz w:val="22"/>
                <w:szCs w:val="22"/>
              </w:rPr>
            </w:pPr>
            <w:r w:rsidRPr="00AB3AD4">
              <w:rPr>
                <w:color w:val="000000"/>
                <w:sz w:val="22"/>
                <w:szCs w:val="22"/>
              </w:rPr>
              <w:t xml:space="preserve">15 ml (tri bočice od </w:t>
            </w:r>
            <w:r w:rsidR="000207DD" w:rsidRPr="00AB3AD4">
              <w:rPr>
                <w:color w:val="000000"/>
                <w:sz w:val="22"/>
                <w:szCs w:val="22"/>
              </w:rPr>
              <w:t>5 ml)</w:t>
            </w:r>
          </w:p>
        </w:tc>
        <w:tc>
          <w:tcPr>
            <w:tcW w:w="1150" w:type="dxa"/>
          </w:tcPr>
          <w:p w14:paraId="480EA32B"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100 ml</w:t>
            </w:r>
          </w:p>
        </w:tc>
        <w:tc>
          <w:tcPr>
            <w:tcW w:w="1534" w:type="dxa"/>
          </w:tcPr>
          <w:p w14:paraId="74968FA5" w14:textId="77777777" w:rsidR="000207DD" w:rsidRPr="00AB3AD4" w:rsidRDefault="000207DD" w:rsidP="000207DD">
            <w:pPr>
              <w:rPr>
                <w:color w:val="000000"/>
                <w:sz w:val="22"/>
                <w:szCs w:val="22"/>
              </w:rPr>
            </w:pPr>
            <w:r w:rsidRPr="00AB3AD4">
              <w:rPr>
                <w:color w:val="000000"/>
                <w:sz w:val="22"/>
                <w:szCs w:val="22"/>
              </w:rPr>
              <w:t>15 minuta</w:t>
            </w:r>
          </w:p>
        </w:tc>
        <w:tc>
          <w:tcPr>
            <w:tcW w:w="1559" w:type="dxa"/>
          </w:tcPr>
          <w:p w14:paraId="4F11A3C7" w14:textId="77777777" w:rsidR="000207DD" w:rsidRPr="00AB3AD4" w:rsidRDefault="00673775" w:rsidP="000207DD">
            <w:pPr>
              <w:autoSpaceDE w:val="0"/>
              <w:autoSpaceDN w:val="0"/>
              <w:adjustRightInd w:val="0"/>
              <w:rPr>
                <w:color w:val="000000"/>
                <w:sz w:val="22"/>
                <w:szCs w:val="22"/>
              </w:rPr>
            </w:pPr>
            <w:r w:rsidRPr="00AB3AD4">
              <w:rPr>
                <w:color w:val="000000"/>
                <w:sz w:val="22"/>
                <w:szCs w:val="22"/>
              </w:rPr>
              <w:t>d</w:t>
            </w:r>
            <w:r w:rsidR="000207DD" w:rsidRPr="00AB3AD4">
              <w:rPr>
                <w:color w:val="000000"/>
                <w:sz w:val="22"/>
                <w:szCs w:val="22"/>
              </w:rPr>
              <w:t>va puta na dan</w:t>
            </w:r>
          </w:p>
        </w:tc>
        <w:tc>
          <w:tcPr>
            <w:tcW w:w="1576" w:type="dxa"/>
          </w:tcPr>
          <w:p w14:paraId="72C4E66D" w14:textId="77777777" w:rsidR="000207DD" w:rsidRPr="00AB3AD4" w:rsidRDefault="000207DD" w:rsidP="000207DD">
            <w:pPr>
              <w:autoSpaceDE w:val="0"/>
              <w:autoSpaceDN w:val="0"/>
              <w:adjustRightInd w:val="0"/>
              <w:rPr>
                <w:color w:val="000000"/>
                <w:sz w:val="22"/>
                <w:szCs w:val="22"/>
              </w:rPr>
            </w:pPr>
            <w:r w:rsidRPr="00AB3AD4">
              <w:rPr>
                <w:color w:val="000000"/>
                <w:sz w:val="22"/>
                <w:szCs w:val="22"/>
              </w:rPr>
              <w:t>3000 mg/dan</w:t>
            </w:r>
          </w:p>
        </w:tc>
      </w:tr>
    </w:tbl>
    <w:p w14:paraId="62932FE8" w14:textId="77777777" w:rsidR="000207DD" w:rsidRPr="00AB3AD4" w:rsidRDefault="000207DD" w:rsidP="00B44233">
      <w:pPr>
        <w:rPr>
          <w:color w:val="000000"/>
          <w:sz w:val="22"/>
          <w:szCs w:val="22"/>
        </w:rPr>
      </w:pPr>
    </w:p>
    <w:p w14:paraId="43A1C3ED" w14:textId="77777777" w:rsidR="000207DD" w:rsidRPr="00AB3AD4" w:rsidRDefault="000207DD" w:rsidP="00B44233">
      <w:pPr>
        <w:rPr>
          <w:color w:val="000000"/>
          <w:sz w:val="22"/>
          <w:szCs w:val="22"/>
        </w:rPr>
      </w:pPr>
      <w:r w:rsidRPr="00AB3AD4">
        <w:rPr>
          <w:color w:val="000000"/>
          <w:sz w:val="22"/>
          <w:szCs w:val="22"/>
        </w:rPr>
        <w:t xml:space="preserve">Ovaj lijek namijenjen je samo za jednokratnu uporabu, </w:t>
      </w:r>
      <w:r w:rsidR="00673775" w:rsidRPr="00AB3AD4">
        <w:rPr>
          <w:color w:val="000000"/>
          <w:sz w:val="22"/>
          <w:szCs w:val="22"/>
        </w:rPr>
        <w:t>neupotrebljenu otopinu</w:t>
      </w:r>
      <w:r w:rsidRPr="00AB3AD4">
        <w:rPr>
          <w:color w:val="000000"/>
          <w:sz w:val="22"/>
          <w:szCs w:val="22"/>
        </w:rPr>
        <w:t xml:space="preserve"> treba baciti.</w:t>
      </w:r>
    </w:p>
    <w:p w14:paraId="2FE64379" w14:textId="77777777" w:rsidR="000207DD" w:rsidRPr="00AB3AD4" w:rsidRDefault="000207DD" w:rsidP="00B44233">
      <w:pPr>
        <w:rPr>
          <w:color w:val="000000"/>
          <w:sz w:val="22"/>
          <w:szCs w:val="22"/>
        </w:rPr>
      </w:pPr>
    </w:p>
    <w:p w14:paraId="2FB753C5" w14:textId="77777777" w:rsidR="00F73ACA" w:rsidRPr="00AB3AD4" w:rsidRDefault="00EF0B60" w:rsidP="00B44233">
      <w:pPr>
        <w:pStyle w:val="BodytextAgency"/>
        <w:spacing w:after="0" w:line="240" w:lineRule="auto"/>
        <w:rPr>
          <w:rFonts w:ascii="Times New Roman" w:hAnsi="Times New Roman"/>
          <w:color w:val="000000"/>
          <w:sz w:val="22"/>
          <w:szCs w:val="22"/>
          <w:lang w:val="hr-HR"/>
        </w:rPr>
      </w:pPr>
      <w:r w:rsidRPr="00AB3AD4">
        <w:rPr>
          <w:rFonts w:ascii="Times New Roman" w:hAnsi="Times New Roman"/>
          <w:color w:val="000000"/>
          <w:sz w:val="22"/>
          <w:szCs w:val="22"/>
          <w:lang w:val="hr-HR"/>
        </w:rPr>
        <w:t xml:space="preserve">Rok </w:t>
      </w:r>
      <w:r w:rsidR="00673775" w:rsidRPr="00AB3AD4">
        <w:rPr>
          <w:rFonts w:ascii="Times New Roman" w:hAnsi="Times New Roman"/>
          <w:color w:val="000000"/>
          <w:sz w:val="22"/>
          <w:szCs w:val="22"/>
          <w:lang w:val="hr-HR"/>
        </w:rPr>
        <w:t>valjanosti</w:t>
      </w:r>
      <w:r w:rsidRPr="00AB3AD4">
        <w:rPr>
          <w:rFonts w:ascii="Times New Roman" w:hAnsi="Times New Roman"/>
          <w:color w:val="000000"/>
          <w:sz w:val="22"/>
          <w:szCs w:val="22"/>
          <w:lang w:val="hr-HR"/>
        </w:rPr>
        <w:t xml:space="preserve"> nakon otvaranja:</w:t>
      </w:r>
    </w:p>
    <w:p w14:paraId="27158C1A" w14:textId="77777777" w:rsidR="00F73ACA" w:rsidRPr="00AB3AD4" w:rsidRDefault="00F73ACA" w:rsidP="00B44233">
      <w:pPr>
        <w:pStyle w:val="BodytextAgency"/>
        <w:spacing w:after="0" w:line="240" w:lineRule="auto"/>
        <w:rPr>
          <w:rFonts w:ascii="Times New Roman" w:hAnsi="Times New Roman"/>
          <w:color w:val="000000"/>
          <w:sz w:val="22"/>
          <w:szCs w:val="22"/>
          <w:lang w:val="hr-HR"/>
        </w:rPr>
      </w:pPr>
    </w:p>
    <w:p w14:paraId="00AC8BA1" w14:textId="77777777" w:rsidR="00EF0B60" w:rsidRPr="00AB3AD4" w:rsidRDefault="005D55F2" w:rsidP="00B44233">
      <w:pPr>
        <w:rPr>
          <w:color w:val="000000"/>
          <w:sz w:val="22"/>
          <w:szCs w:val="22"/>
        </w:rPr>
      </w:pPr>
      <w:r w:rsidRPr="00AB3AD4">
        <w:rPr>
          <w:color w:val="000000"/>
          <w:sz w:val="22"/>
          <w:szCs w:val="22"/>
        </w:rPr>
        <w:lastRenderedPageBreak/>
        <w:t>D</w:t>
      </w:r>
      <w:r w:rsidR="00EF0B60" w:rsidRPr="00AB3AD4">
        <w:rPr>
          <w:color w:val="000000"/>
          <w:sz w:val="22"/>
          <w:szCs w:val="22"/>
        </w:rPr>
        <w:t>okazana je kemijska i fizikalna stabilnost razrijeđen</w:t>
      </w:r>
      <w:r w:rsidRPr="00AB3AD4">
        <w:rPr>
          <w:color w:val="000000"/>
          <w:sz w:val="22"/>
          <w:szCs w:val="22"/>
        </w:rPr>
        <w:t>og</w:t>
      </w:r>
      <w:r w:rsidR="00EF0B60" w:rsidRPr="00AB3AD4">
        <w:rPr>
          <w:color w:val="000000"/>
          <w:sz w:val="22"/>
          <w:szCs w:val="22"/>
        </w:rPr>
        <w:t xml:space="preserve"> </w:t>
      </w:r>
      <w:r w:rsidRPr="00AB3AD4">
        <w:rPr>
          <w:color w:val="000000"/>
          <w:sz w:val="22"/>
          <w:szCs w:val="22"/>
        </w:rPr>
        <w:t>lijeka koji se čuva u PVC vrećicama</w:t>
      </w:r>
      <w:r w:rsidR="00EF0B60" w:rsidRPr="00AB3AD4">
        <w:rPr>
          <w:color w:val="000000"/>
          <w:sz w:val="22"/>
          <w:szCs w:val="22"/>
        </w:rPr>
        <w:t xml:space="preserve"> tijekom 24 sata pri temperaturi od </w:t>
      </w:r>
      <w:r w:rsidR="006B2931" w:rsidRPr="00AB3AD4">
        <w:rPr>
          <w:color w:val="000000"/>
          <w:sz w:val="22"/>
          <w:szCs w:val="22"/>
        </w:rPr>
        <w:t>30°</w:t>
      </w:r>
      <w:r w:rsidR="00B50AFC" w:rsidRPr="00AB3AD4">
        <w:rPr>
          <w:color w:val="000000"/>
          <w:sz w:val="22"/>
          <w:szCs w:val="22"/>
        </w:rPr>
        <w:t xml:space="preserve">C </w:t>
      </w:r>
      <w:r w:rsidR="000B0F6F" w:rsidRPr="00AB3AD4">
        <w:rPr>
          <w:color w:val="000000"/>
          <w:sz w:val="22"/>
          <w:szCs w:val="22"/>
        </w:rPr>
        <w:t xml:space="preserve">i </w:t>
      </w:r>
      <w:r w:rsidR="00B50AFC" w:rsidRPr="00AB3AD4">
        <w:rPr>
          <w:color w:val="000000"/>
          <w:sz w:val="22"/>
          <w:szCs w:val="22"/>
        </w:rPr>
        <w:t xml:space="preserve">pri </w:t>
      </w:r>
      <w:r w:rsidR="00EF0B60" w:rsidRPr="00AB3AD4">
        <w:rPr>
          <w:color w:val="000000"/>
          <w:sz w:val="22"/>
          <w:szCs w:val="22"/>
        </w:rPr>
        <w:t>2°C do 8°C. S mikrobiološkog stajališta, lijek se treba odmah primijeniti</w:t>
      </w:r>
      <w:r w:rsidR="00C95538" w:rsidRPr="00AB3AD4">
        <w:rPr>
          <w:color w:val="000000"/>
          <w:sz w:val="22"/>
          <w:szCs w:val="22"/>
        </w:rPr>
        <w:t>,</w:t>
      </w:r>
      <w:r w:rsidRPr="00AB3AD4">
        <w:rPr>
          <w:color w:val="000000"/>
          <w:sz w:val="22"/>
          <w:szCs w:val="22"/>
        </w:rPr>
        <w:t xml:space="preserve"> </w:t>
      </w:r>
      <w:r w:rsidR="00C95538" w:rsidRPr="00AB3AD4">
        <w:rPr>
          <w:color w:val="000000"/>
          <w:sz w:val="22"/>
          <w:szCs w:val="22"/>
        </w:rPr>
        <w:t>osim ako metoda razrjeđ</w:t>
      </w:r>
      <w:r w:rsidRPr="00AB3AD4">
        <w:rPr>
          <w:color w:val="000000"/>
          <w:sz w:val="22"/>
          <w:szCs w:val="22"/>
        </w:rPr>
        <w:t>iva</w:t>
      </w:r>
      <w:r w:rsidR="00C95538" w:rsidRPr="00AB3AD4">
        <w:rPr>
          <w:color w:val="000000"/>
          <w:sz w:val="22"/>
          <w:szCs w:val="22"/>
        </w:rPr>
        <w:t xml:space="preserve">nja isključuje rizik mikrobiološke kontaminacije. </w:t>
      </w:r>
      <w:r w:rsidR="00EF0B60" w:rsidRPr="00AB3AD4">
        <w:rPr>
          <w:color w:val="000000"/>
          <w:sz w:val="22"/>
          <w:szCs w:val="22"/>
        </w:rPr>
        <w:t>Ako se ne primijeni odmah, vrijeme čuvanja i uvjeti čuvanja odgovornost su korisnika</w:t>
      </w:r>
      <w:r w:rsidR="00C95538" w:rsidRPr="00AB3AD4">
        <w:rPr>
          <w:color w:val="000000"/>
          <w:sz w:val="22"/>
          <w:szCs w:val="22"/>
        </w:rPr>
        <w:t>.</w:t>
      </w:r>
    </w:p>
    <w:p w14:paraId="76754C38" w14:textId="77777777" w:rsidR="00F73ACA" w:rsidRPr="00AB3AD4" w:rsidRDefault="00F73ACA" w:rsidP="00B44233">
      <w:pPr>
        <w:rPr>
          <w:color w:val="000000"/>
          <w:sz w:val="22"/>
          <w:szCs w:val="22"/>
        </w:rPr>
      </w:pPr>
    </w:p>
    <w:p w14:paraId="0CF9EB0C" w14:textId="77777777" w:rsidR="000207DD" w:rsidRPr="00AB3AD4" w:rsidRDefault="000207DD" w:rsidP="00B44233">
      <w:pPr>
        <w:rPr>
          <w:color w:val="000000"/>
          <w:sz w:val="22"/>
          <w:szCs w:val="22"/>
        </w:rPr>
      </w:pPr>
      <w:r w:rsidRPr="00AB3AD4">
        <w:rPr>
          <w:color w:val="000000"/>
          <w:sz w:val="22"/>
          <w:szCs w:val="22"/>
        </w:rPr>
        <w:t xml:space="preserve">Utvrđeno je da je Levetiracetam </w:t>
      </w:r>
      <w:r w:rsidR="005D4854" w:rsidRPr="00AB3AD4">
        <w:rPr>
          <w:color w:val="000000"/>
          <w:sz w:val="22"/>
          <w:szCs w:val="22"/>
        </w:rPr>
        <w:t xml:space="preserve">Hospira </w:t>
      </w:r>
      <w:r w:rsidRPr="00AB3AD4">
        <w:rPr>
          <w:color w:val="000000"/>
          <w:sz w:val="22"/>
          <w:szCs w:val="22"/>
        </w:rPr>
        <w:t>koncentrat fizički kompatibilan i kemij</w:t>
      </w:r>
      <w:r w:rsidR="008B2C7B" w:rsidRPr="00AB3AD4">
        <w:rPr>
          <w:color w:val="000000"/>
          <w:sz w:val="22"/>
          <w:szCs w:val="22"/>
        </w:rPr>
        <w:t>s</w:t>
      </w:r>
      <w:r w:rsidRPr="00AB3AD4">
        <w:rPr>
          <w:color w:val="000000"/>
          <w:sz w:val="22"/>
          <w:szCs w:val="22"/>
        </w:rPr>
        <w:t>ki stabilan ako se miješa sa sljedećim otapalima:</w:t>
      </w:r>
    </w:p>
    <w:p w14:paraId="6ABADD2F" w14:textId="77777777" w:rsidR="000207DD" w:rsidRPr="00AB3AD4" w:rsidRDefault="005D55F2" w:rsidP="00B44233">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otopina n</w:t>
      </w:r>
      <w:r w:rsidR="000207DD" w:rsidRPr="00AB3AD4">
        <w:rPr>
          <w:rFonts w:ascii="Times New Roman" w:hAnsi="Times New Roman"/>
          <w:color w:val="000000"/>
          <w:lang w:val="hr-HR"/>
        </w:rPr>
        <w:t>atrijev</w:t>
      </w:r>
      <w:r w:rsidR="00A15D3F" w:rsidRPr="00AB3AD4">
        <w:rPr>
          <w:rFonts w:ascii="Times New Roman" w:hAnsi="Times New Roman"/>
          <w:color w:val="000000"/>
          <w:lang w:val="hr-HR"/>
        </w:rPr>
        <w:t>og</w:t>
      </w:r>
      <w:r w:rsidR="000207DD" w:rsidRPr="00AB3AD4">
        <w:rPr>
          <w:rFonts w:ascii="Times New Roman" w:hAnsi="Times New Roman"/>
          <w:color w:val="000000"/>
          <w:lang w:val="hr-HR"/>
        </w:rPr>
        <w:t xml:space="preserve"> klorid</w:t>
      </w:r>
      <w:r w:rsidRPr="00AB3AD4">
        <w:rPr>
          <w:rFonts w:ascii="Times New Roman" w:hAnsi="Times New Roman"/>
          <w:color w:val="000000"/>
          <w:lang w:val="hr-HR"/>
        </w:rPr>
        <w:t>a</w:t>
      </w:r>
      <w:r w:rsidR="000207DD" w:rsidRPr="00AB3AD4">
        <w:rPr>
          <w:rFonts w:ascii="Times New Roman" w:hAnsi="Times New Roman"/>
          <w:color w:val="000000"/>
          <w:lang w:val="hr-HR"/>
        </w:rPr>
        <w:t xml:space="preserve"> </w:t>
      </w:r>
      <w:r w:rsidR="0049297D" w:rsidRPr="00AB3AD4">
        <w:rPr>
          <w:rFonts w:ascii="Times New Roman" w:hAnsi="Times New Roman"/>
          <w:color w:val="000000"/>
          <w:lang w:val="hr-HR"/>
        </w:rPr>
        <w:t>9</w:t>
      </w:r>
      <w:r w:rsidR="00C66DEC" w:rsidRPr="00AB3AD4">
        <w:rPr>
          <w:rFonts w:ascii="Times New Roman" w:hAnsi="Times New Roman"/>
          <w:color w:val="000000"/>
          <w:lang w:val="hr-HR"/>
        </w:rPr>
        <w:t> </w:t>
      </w:r>
      <w:r w:rsidR="0049297D" w:rsidRPr="00AB3AD4">
        <w:rPr>
          <w:rFonts w:ascii="Times New Roman" w:hAnsi="Times New Roman"/>
          <w:color w:val="000000"/>
          <w:lang w:val="hr-HR"/>
        </w:rPr>
        <w:t xml:space="preserve">mg/ml </w:t>
      </w:r>
      <w:r w:rsidR="000207DD" w:rsidRPr="00AB3AD4">
        <w:rPr>
          <w:rFonts w:ascii="Times New Roman" w:hAnsi="Times New Roman"/>
          <w:color w:val="000000"/>
          <w:lang w:val="hr-HR"/>
        </w:rPr>
        <w:t xml:space="preserve">(0,9 %) </w:t>
      </w:r>
      <w:r w:rsidRPr="00AB3AD4">
        <w:rPr>
          <w:rFonts w:ascii="Times New Roman" w:hAnsi="Times New Roman"/>
          <w:color w:val="000000"/>
          <w:lang w:val="hr-HR"/>
        </w:rPr>
        <w:t xml:space="preserve">za </w:t>
      </w:r>
      <w:r w:rsidR="000207DD" w:rsidRPr="00AB3AD4">
        <w:rPr>
          <w:rFonts w:ascii="Times New Roman" w:hAnsi="Times New Roman"/>
          <w:color w:val="000000"/>
          <w:lang w:val="hr-HR"/>
        </w:rPr>
        <w:t>injekcij</w:t>
      </w:r>
      <w:r w:rsidRPr="00AB3AD4">
        <w:rPr>
          <w:rFonts w:ascii="Times New Roman" w:hAnsi="Times New Roman"/>
          <w:color w:val="000000"/>
          <w:lang w:val="hr-HR"/>
        </w:rPr>
        <w:t>u</w:t>
      </w:r>
    </w:p>
    <w:p w14:paraId="1DC44C43" w14:textId="77777777" w:rsidR="000207DD" w:rsidRPr="00AB3AD4" w:rsidRDefault="000207DD" w:rsidP="00B44233">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w:t>
      </w:r>
      <w:r w:rsidR="005D55F2" w:rsidRPr="00AB3AD4">
        <w:rPr>
          <w:rFonts w:ascii="Times New Roman" w:hAnsi="Times New Roman"/>
          <w:color w:val="000000"/>
          <w:lang w:val="hr-HR"/>
        </w:rPr>
        <w:t xml:space="preserve">otopina </w:t>
      </w:r>
      <w:r w:rsidRPr="00AB3AD4">
        <w:rPr>
          <w:rFonts w:ascii="Times New Roman" w:hAnsi="Times New Roman"/>
          <w:color w:val="000000"/>
          <w:lang w:val="hr-HR"/>
        </w:rPr>
        <w:t>Ringer</w:t>
      </w:r>
      <w:r w:rsidR="005D55F2" w:rsidRPr="00AB3AD4">
        <w:rPr>
          <w:rFonts w:ascii="Times New Roman" w:hAnsi="Times New Roman"/>
          <w:color w:val="000000"/>
          <w:lang w:val="hr-HR"/>
        </w:rPr>
        <w:t>ov</w:t>
      </w:r>
      <w:r w:rsidR="00A15D3F" w:rsidRPr="00AB3AD4">
        <w:rPr>
          <w:rFonts w:ascii="Times New Roman" w:hAnsi="Times New Roman"/>
          <w:color w:val="000000"/>
          <w:lang w:val="hr-HR"/>
        </w:rPr>
        <w:t>og</w:t>
      </w:r>
      <w:r w:rsidR="005D55F2" w:rsidRPr="00AB3AD4">
        <w:rPr>
          <w:rFonts w:ascii="Times New Roman" w:hAnsi="Times New Roman"/>
          <w:color w:val="000000"/>
          <w:lang w:val="hr-HR"/>
        </w:rPr>
        <w:t xml:space="preserve"> laktata za</w:t>
      </w:r>
      <w:r w:rsidRPr="00AB3AD4">
        <w:rPr>
          <w:rFonts w:ascii="Times New Roman" w:hAnsi="Times New Roman"/>
          <w:color w:val="000000"/>
          <w:lang w:val="hr-HR"/>
        </w:rPr>
        <w:t xml:space="preserve"> injekcij</w:t>
      </w:r>
      <w:r w:rsidR="005D55F2" w:rsidRPr="00AB3AD4">
        <w:rPr>
          <w:rFonts w:ascii="Times New Roman" w:hAnsi="Times New Roman"/>
          <w:color w:val="000000"/>
          <w:lang w:val="hr-HR"/>
        </w:rPr>
        <w:t>u</w:t>
      </w:r>
    </w:p>
    <w:p w14:paraId="0EAE674E" w14:textId="77777777" w:rsidR="000207DD" w:rsidRPr="00AB3AD4" w:rsidRDefault="000207DD" w:rsidP="00B44233">
      <w:pPr>
        <w:pStyle w:val="ListParagraph"/>
        <w:numPr>
          <w:ilvl w:val="0"/>
          <w:numId w:val="9"/>
        </w:numPr>
        <w:autoSpaceDE w:val="0"/>
        <w:autoSpaceDN w:val="0"/>
        <w:adjustRightInd w:val="0"/>
        <w:spacing w:after="0" w:line="240" w:lineRule="auto"/>
        <w:ind w:left="567"/>
        <w:rPr>
          <w:rFonts w:ascii="Times New Roman" w:hAnsi="Times New Roman"/>
          <w:color w:val="000000"/>
          <w:lang w:val="hr-HR"/>
        </w:rPr>
      </w:pPr>
      <w:r w:rsidRPr="00AB3AD4">
        <w:rPr>
          <w:rFonts w:ascii="Times New Roman" w:hAnsi="Times New Roman"/>
          <w:color w:val="000000"/>
          <w:lang w:val="hr-HR"/>
        </w:rPr>
        <w:t xml:space="preserve"> </w:t>
      </w:r>
      <w:r w:rsidR="005D55F2" w:rsidRPr="00AB3AD4">
        <w:rPr>
          <w:rFonts w:ascii="Times New Roman" w:hAnsi="Times New Roman"/>
          <w:color w:val="000000"/>
          <w:lang w:val="hr-HR"/>
        </w:rPr>
        <w:t xml:space="preserve">otopina glukoze </w:t>
      </w:r>
      <w:r w:rsidR="0049297D" w:rsidRPr="00AB3AD4">
        <w:rPr>
          <w:rFonts w:ascii="Times New Roman" w:hAnsi="Times New Roman"/>
          <w:color w:val="000000"/>
          <w:lang w:val="hr-HR"/>
        </w:rPr>
        <w:t>50</w:t>
      </w:r>
      <w:r w:rsidR="00C66DEC" w:rsidRPr="00AB3AD4">
        <w:rPr>
          <w:rFonts w:ascii="Times New Roman" w:hAnsi="Times New Roman"/>
          <w:color w:val="000000"/>
          <w:lang w:val="hr-HR"/>
        </w:rPr>
        <w:t> </w:t>
      </w:r>
      <w:r w:rsidR="0049297D" w:rsidRPr="00AB3AD4">
        <w:rPr>
          <w:rFonts w:ascii="Times New Roman" w:hAnsi="Times New Roman"/>
          <w:color w:val="000000"/>
          <w:lang w:val="hr-HR"/>
        </w:rPr>
        <w:t xml:space="preserve">mg/ml (5%) </w:t>
      </w:r>
      <w:r w:rsidRPr="00AB3AD4">
        <w:rPr>
          <w:rFonts w:ascii="Times New Roman" w:hAnsi="Times New Roman"/>
          <w:color w:val="000000"/>
          <w:lang w:val="hr-HR"/>
        </w:rPr>
        <w:t xml:space="preserve">za </w:t>
      </w:r>
      <w:r w:rsidR="005D55F2" w:rsidRPr="00AB3AD4">
        <w:rPr>
          <w:rFonts w:ascii="Times New Roman" w:hAnsi="Times New Roman"/>
          <w:color w:val="000000"/>
          <w:lang w:val="hr-HR"/>
        </w:rPr>
        <w:t>injekciju</w:t>
      </w:r>
    </w:p>
    <w:p w14:paraId="53BDE151" w14:textId="77777777" w:rsidR="000207DD" w:rsidRPr="00AB3AD4" w:rsidRDefault="000207DD" w:rsidP="00A814CE">
      <w:pPr>
        <w:rPr>
          <w:b/>
          <w:color w:val="000000"/>
          <w:sz w:val="22"/>
          <w:szCs w:val="22"/>
        </w:rPr>
      </w:pPr>
    </w:p>
    <w:sectPr w:rsidR="000207DD" w:rsidRPr="00AB3AD4" w:rsidSect="00872745">
      <w:headerReference w:type="even" r:id="rId15"/>
      <w:headerReference w:type="default" r:id="rId16"/>
      <w:footerReference w:type="even" r:id="rId17"/>
      <w:footerReference w:type="default" r:id="rId18"/>
      <w:headerReference w:type="first" r:id="rId19"/>
      <w:footerReference w:type="first" r:id="rId20"/>
      <w:pgSz w:w="11907" w:h="16839" w:code="9"/>
      <w:pgMar w:top="1134" w:right="1417" w:bottom="1134" w:left="1417"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1AB1" w14:textId="77777777" w:rsidR="002845E3" w:rsidRDefault="002845E3">
      <w:r>
        <w:separator/>
      </w:r>
    </w:p>
  </w:endnote>
  <w:endnote w:type="continuationSeparator" w:id="0">
    <w:p w14:paraId="2C0433E8" w14:textId="77777777" w:rsidR="002845E3" w:rsidRDefault="002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3F0C" w14:textId="77777777" w:rsidR="001D0238" w:rsidRPr="00872745" w:rsidRDefault="001D0238" w:rsidP="00FB0709">
    <w:pPr>
      <w:pStyle w:val="Footer"/>
      <w:framePr w:wrap="around" w:vAnchor="text" w:hAnchor="margin" w:xAlign="right" w:y="1"/>
      <w:rPr>
        <w:rStyle w:val="PageNumber"/>
        <w:rFonts w:ascii="Arial" w:hAnsi="Arial" w:cs="Arial"/>
        <w:color w:val="000000"/>
        <w:sz w:val="16"/>
      </w:rPr>
    </w:pPr>
    <w:r w:rsidRPr="00872745">
      <w:rPr>
        <w:rStyle w:val="PageNumber"/>
        <w:rFonts w:ascii="Arial" w:hAnsi="Arial" w:cs="Arial"/>
        <w:color w:val="000000"/>
        <w:sz w:val="16"/>
      </w:rPr>
      <w:fldChar w:fldCharType="begin"/>
    </w:r>
    <w:r w:rsidRPr="00872745">
      <w:rPr>
        <w:rStyle w:val="PageNumber"/>
        <w:rFonts w:ascii="Arial" w:hAnsi="Arial" w:cs="Arial"/>
        <w:color w:val="000000"/>
        <w:sz w:val="16"/>
      </w:rPr>
      <w:instrText xml:space="preserve">PAGE  </w:instrText>
    </w:r>
    <w:r w:rsidRPr="00872745">
      <w:rPr>
        <w:rStyle w:val="PageNumber"/>
        <w:rFonts w:ascii="Arial" w:hAnsi="Arial" w:cs="Arial"/>
        <w:color w:val="000000"/>
        <w:sz w:val="16"/>
      </w:rPr>
      <w:fldChar w:fldCharType="end"/>
    </w:r>
  </w:p>
  <w:p w14:paraId="6DA19F3A" w14:textId="77777777" w:rsidR="001D0238" w:rsidRPr="00872745" w:rsidRDefault="001D0238" w:rsidP="00FB0709">
    <w:pPr>
      <w:pStyle w:val="Footer"/>
      <w:ind w:right="360"/>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88C6" w14:textId="77777777" w:rsidR="001D0238" w:rsidRPr="005456B2" w:rsidRDefault="001D0238" w:rsidP="002E5FE5">
    <w:pPr>
      <w:pStyle w:val="Footer"/>
      <w:tabs>
        <w:tab w:val="left" w:pos="8222"/>
      </w:tabs>
      <w:jc w:val="center"/>
      <w:rPr>
        <w:rFonts w:ascii="Arial" w:hAnsi="Arial" w:cs="Arial"/>
        <w:color w:val="000000"/>
        <w:sz w:val="16"/>
        <w:szCs w:val="16"/>
      </w:rPr>
    </w:pPr>
    <w:r w:rsidRPr="005456B2">
      <w:rPr>
        <w:rFonts w:ascii="Arial" w:hAnsi="Arial" w:cs="Arial"/>
        <w:color w:val="000000"/>
        <w:sz w:val="16"/>
        <w:szCs w:val="16"/>
      </w:rPr>
      <w:fldChar w:fldCharType="begin"/>
    </w:r>
    <w:r w:rsidRPr="005456B2">
      <w:rPr>
        <w:rFonts w:ascii="Arial" w:hAnsi="Arial" w:cs="Arial"/>
        <w:color w:val="000000"/>
        <w:sz w:val="16"/>
        <w:szCs w:val="16"/>
      </w:rPr>
      <w:instrText xml:space="preserve"> PAGE   \* MERGEFORMAT </w:instrText>
    </w:r>
    <w:r w:rsidRPr="005456B2">
      <w:rPr>
        <w:rFonts w:ascii="Arial" w:hAnsi="Arial" w:cs="Arial"/>
        <w:color w:val="000000"/>
        <w:sz w:val="16"/>
        <w:szCs w:val="16"/>
      </w:rPr>
      <w:fldChar w:fldCharType="separate"/>
    </w:r>
    <w:r w:rsidR="00CA06A5" w:rsidRPr="005456B2">
      <w:rPr>
        <w:rFonts w:ascii="Arial" w:hAnsi="Arial" w:cs="Arial"/>
        <w:noProof/>
        <w:color w:val="000000"/>
        <w:sz w:val="16"/>
        <w:szCs w:val="16"/>
      </w:rPr>
      <w:t>6</w:t>
    </w:r>
    <w:r w:rsidRPr="005456B2">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A646" w14:textId="77777777" w:rsidR="00E71549" w:rsidRPr="00872745" w:rsidRDefault="00E71549">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027C" w14:textId="77777777" w:rsidR="002845E3" w:rsidRDefault="002845E3">
      <w:r>
        <w:separator/>
      </w:r>
    </w:p>
  </w:footnote>
  <w:footnote w:type="continuationSeparator" w:id="0">
    <w:p w14:paraId="29F11BCF" w14:textId="77777777" w:rsidR="002845E3" w:rsidRDefault="0028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C93F" w14:textId="77777777" w:rsidR="00E71549" w:rsidRDefault="00E7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CB19" w14:textId="77777777" w:rsidR="00E71549" w:rsidRPr="00872745" w:rsidRDefault="00E71549" w:rsidP="00872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B7FE" w14:textId="77777777" w:rsidR="00E71549" w:rsidRDefault="00E7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B16"/>
    <w:multiLevelType w:val="hybridMultilevel"/>
    <w:tmpl w:val="05D2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F6841"/>
    <w:multiLevelType w:val="hybridMultilevel"/>
    <w:tmpl w:val="2B385A82"/>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71037"/>
    <w:multiLevelType w:val="hybridMultilevel"/>
    <w:tmpl w:val="38021DAC"/>
    <w:lvl w:ilvl="0" w:tplc="0FCA15AA">
      <w:start w:val="12"/>
      <w:numFmt w:val="bullet"/>
      <w:lvlText w:val="•"/>
      <w:lvlJc w:val="left"/>
      <w:pPr>
        <w:ind w:left="1647" w:hanging="360"/>
      </w:pPr>
      <w:rPr>
        <w:rFonts w:ascii="SymbolMT" w:eastAsia="Calibri" w:hAnsi="SymbolMT" w:cs="SymbolMT"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15:restartNumberingAfterBreak="0">
    <w:nsid w:val="11DF3B52"/>
    <w:multiLevelType w:val="hybridMultilevel"/>
    <w:tmpl w:val="0DAA942A"/>
    <w:lvl w:ilvl="0" w:tplc="DD06F1CE">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0E1F8E"/>
    <w:multiLevelType w:val="hybridMultilevel"/>
    <w:tmpl w:val="AA6A55DC"/>
    <w:lvl w:ilvl="0" w:tplc="FF841EAE">
      <w:start w:val="1"/>
      <w:numFmt w:val="bullet"/>
      <w:lvlText w:val="-"/>
      <w:lvlJc w:val="left"/>
      <w:pPr>
        <w:tabs>
          <w:tab w:val="num" w:pos="540"/>
        </w:tabs>
        <w:ind w:left="540" w:hanging="360"/>
      </w:pPr>
      <w:rPr>
        <w:rFonts w:ascii="Courier New" w:hAnsi="Courier New" w:hint="default"/>
        <w:b/>
        <w:color w:val="auto"/>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B8C0C16"/>
    <w:multiLevelType w:val="hybridMultilevel"/>
    <w:tmpl w:val="C7EAF16A"/>
    <w:lvl w:ilvl="0" w:tplc="041A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CDD045D"/>
    <w:multiLevelType w:val="hybridMultilevel"/>
    <w:tmpl w:val="06C4E602"/>
    <w:lvl w:ilvl="0" w:tplc="EB7228A2">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823E6C"/>
    <w:multiLevelType w:val="hybridMultilevel"/>
    <w:tmpl w:val="82EADC3C"/>
    <w:lvl w:ilvl="0" w:tplc="C0B8FEE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E32EB"/>
    <w:multiLevelType w:val="hybridMultilevel"/>
    <w:tmpl w:val="8A54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40FC7"/>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94E52DF"/>
    <w:multiLevelType w:val="multilevel"/>
    <w:tmpl w:val="4E240F1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B5F1898"/>
    <w:multiLevelType w:val="hybridMultilevel"/>
    <w:tmpl w:val="7AC6608E"/>
    <w:lvl w:ilvl="0" w:tplc="FFFFFFFF">
      <w:start w:val="12"/>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953E5"/>
    <w:multiLevelType w:val="hybridMultilevel"/>
    <w:tmpl w:val="009A8A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37316"/>
    <w:multiLevelType w:val="hybridMultilevel"/>
    <w:tmpl w:val="F7A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77934"/>
    <w:multiLevelType w:val="hybridMultilevel"/>
    <w:tmpl w:val="3788D548"/>
    <w:lvl w:ilvl="0" w:tplc="35D4830E">
      <w:start w:val="1"/>
      <w:numFmt w:val="upperLetter"/>
      <w:lvlText w:val="%1."/>
      <w:lvlJc w:val="left"/>
      <w:pPr>
        <w:ind w:left="487" w:hanging="360"/>
      </w:pPr>
      <w:rPr>
        <w:rFonts w:hint="default"/>
      </w:rPr>
    </w:lvl>
    <w:lvl w:ilvl="1" w:tplc="041A0019" w:tentative="1">
      <w:start w:val="1"/>
      <w:numFmt w:val="lowerLetter"/>
      <w:lvlText w:val="%2."/>
      <w:lvlJc w:val="left"/>
      <w:pPr>
        <w:ind w:left="1207" w:hanging="360"/>
      </w:pPr>
    </w:lvl>
    <w:lvl w:ilvl="2" w:tplc="041A001B" w:tentative="1">
      <w:start w:val="1"/>
      <w:numFmt w:val="lowerRoman"/>
      <w:lvlText w:val="%3."/>
      <w:lvlJc w:val="right"/>
      <w:pPr>
        <w:ind w:left="1927" w:hanging="180"/>
      </w:pPr>
    </w:lvl>
    <w:lvl w:ilvl="3" w:tplc="041A000F" w:tentative="1">
      <w:start w:val="1"/>
      <w:numFmt w:val="decimal"/>
      <w:lvlText w:val="%4."/>
      <w:lvlJc w:val="left"/>
      <w:pPr>
        <w:ind w:left="2647" w:hanging="360"/>
      </w:pPr>
    </w:lvl>
    <w:lvl w:ilvl="4" w:tplc="041A0019" w:tentative="1">
      <w:start w:val="1"/>
      <w:numFmt w:val="lowerLetter"/>
      <w:lvlText w:val="%5."/>
      <w:lvlJc w:val="left"/>
      <w:pPr>
        <w:ind w:left="3367" w:hanging="360"/>
      </w:pPr>
    </w:lvl>
    <w:lvl w:ilvl="5" w:tplc="041A001B" w:tentative="1">
      <w:start w:val="1"/>
      <w:numFmt w:val="lowerRoman"/>
      <w:lvlText w:val="%6."/>
      <w:lvlJc w:val="right"/>
      <w:pPr>
        <w:ind w:left="4087" w:hanging="180"/>
      </w:pPr>
    </w:lvl>
    <w:lvl w:ilvl="6" w:tplc="041A000F" w:tentative="1">
      <w:start w:val="1"/>
      <w:numFmt w:val="decimal"/>
      <w:lvlText w:val="%7."/>
      <w:lvlJc w:val="left"/>
      <w:pPr>
        <w:ind w:left="4807" w:hanging="360"/>
      </w:pPr>
    </w:lvl>
    <w:lvl w:ilvl="7" w:tplc="041A0019" w:tentative="1">
      <w:start w:val="1"/>
      <w:numFmt w:val="lowerLetter"/>
      <w:lvlText w:val="%8."/>
      <w:lvlJc w:val="left"/>
      <w:pPr>
        <w:ind w:left="5527" w:hanging="360"/>
      </w:pPr>
    </w:lvl>
    <w:lvl w:ilvl="8" w:tplc="041A001B" w:tentative="1">
      <w:start w:val="1"/>
      <w:numFmt w:val="lowerRoman"/>
      <w:lvlText w:val="%9."/>
      <w:lvlJc w:val="right"/>
      <w:pPr>
        <w:ind w:left="6247" w:hanging="180"/>
      </w:pPr>
    </w:lvl>
  </w:abstractNum>
  <w:abstractNum w:abstractNumId="16" w15:restartNumberingAfterBreak="0">
    <w:nsid w:val="3945468D"/>
    <w:multiLevelType w:val="hybridMultilevel"/>
    <w:tmpl w:val="4072E3B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98B3A9E"/>
    <w:multiLevelType w:val="hybridMultilevel"/>
    <w:tmpl w:val="24D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249"/>
    <w:multiLevelType w:val="hybridMultilevel"/>
    <w:tmpl w:val="0A384352"/>
    <w:lvl w:ilvl="0" w:tplc="FF841EAE">
      <w:start w:val="1"/>
      <w:numFmt w:val="bullet"/>
      <w:lvlText w:val="-"/>
      <w:lvlJc w:val="left"/>
      <w:pPr>
        <w:ind w:left="731" w:hanging="360"/>
      </w:pPr>
      <w:rPr>
        <w:rFonts w:ascii="Courier New" w:hAnsi="Courier New"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19" w15:restartNumberingAfterBreak="0">
    <w:nsid w:val="47E13A64"/>
    <w:multiLevelType w:val="hybridMultilevel"/>
    <w:tmpl w:val="B4F47476"/>
    <w:lvl w:ilvl="0" w:tplc="EB7228A2">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0F0E50"/>
    <w:multiLevelType w:val="hybridMultilevel"/>
    <w:tmpl w:val="77D81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477D15"/>
    <w:multiLevelType w:val="hybridMultilevel"/>
    <w:tmpl w:val="AE22F55C"/>
    <w:lvl w:ilvl="0" w:tplc="04090015">
      <w:start w:val="1"/>
      <w:numFmt w:val="upperLetter"/>
      <w:lvlText w:val="%1."/>
      <w:lvlJc w:val="left"/>
      <w:pPr>
        <w:ind w:left="1721" w:hanging="360"/>
      </w:p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22" w15:restartNumberingAfterBreak="0">
    <w:nsid w:val="4CE36B1B"/>
    <w:multiLevelType w:val="multilevel"/>
    <w:tmpl w:val="1808362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rPr>
        <w:b/>
        <w:bCs/>
      </w:rPr>
    </w:lvl>
    <w:lvl w:ilvl="2">
      <w:start w:val="1"/>
      <w:numFmt w:val="decimal"/>
      <w:lvlText w:val="%1.%2.%3."/>
      <w:lvlJc w:val="left"/>
      <w:pPr>
        <w:tabs>
          <w:tab w:val="num" w:pos="2520"/>
        </w:tabs>
        <w:ind w:left="1584" w:hanging="504"/>
      </w:pPr>
      <w:rPr>
        <w:rFonts w:ascii="Times New Roman Bold" w:hAnsi="Times New Roman Bold"/>
        <w:strik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50DF34FB"/>
    <w:multiLevelType w:val="hybridMultilevel"/>
    <w:tmpl w:val="678E12EE"/>
    <w:lvl w:ilvl="0" w:tplc="0FCA15AA">
      <w:start w:val="12"/>
      <w:numFmt w:val="bullet"/>
      <w:lvlText w:val="•"/>
      <w:lvlJc w:val="left"/>
      <w:pPr>
        <w:ind w:left="1393" w:hanging="360"/>
      </w:pPr>
      <w:rPr>
        <w:rFonts w:ascii="SymbolMT" w:eastAsia="Calibri" w:hAnsi="SymbolMT" w:cs="SymbolMT"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4" w15:restartNumberingAfterBreak="0">
    <w:nsid w:val="51545801"/>
    <w:multiLevelType w:val="hybridMultilevel"/>
    <w:tmpl w:val="A04879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18B7E2B"/>
    <w:multiLevelType w:val="hybridMultilevel"/>
    <w:tmpl w:val="861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00C28"/>
    <w:multiLevelType w:val="hybridMultilevel"/>
    <w:tmpl w:val="0B922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6116A7"/>
    <w:multiLevelType w:val="hybridMultilevel"/>
    <w:tmpl w:val="784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17824"/>
    <w:multiLevelType w:val="hybridMultilevel"/>
    <w:tmpl w:val="219A97D6"/>
    <w:lvl w:ilvl="0" w:tplc="59A474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A1264"/>
    <w:multiLevelType w:val="hybridMultilevel"/>
    <w:tmpl w:val="D1E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6FE03F16"/>
    <w:multiLevelType w:val="hybridMultilevel"/>
    <w:tmpl w:val="BF0CA6E2"/>
    <w:lvl w:ilvl="0" w:tplc="D0722FBE">
      <w:start w:val="1"/>
      <w:numFmt w:val="bullet"/>
      <w:lvlText w:val=""/>
      <w:lvlJc w:val="left"/>
      <w:pPr>
        <w:tabs>
          <w:tab w:val="num" w:pos="720"/>
        </w:tabs>
        <w:ind w:left="720" w:hanging="360"/>
      </w:pPr>
      <w:rPr>
        <w:rFonts w:ascii="Symbol" w:hAnsi="Symbol" w:hint="default"/>
      </w:rPr>
    </w:lvl>
    <w:lvl w:ilvl="1" w:tplc="D11A6440" w:tentative="1">
      <w:start w:val="1"/>
      <w:numFmt w:val="bullet"/>
      <w:lvlText w:val="o"/>
      <w:lvlJc w:val="left"/>
      <w:pPr>
        <w:ind w:left="1440" w:hanging="360"/>
      </w:pPr>
      <w:rPr>
        <w:rFonts w:ascii="Courier New" w:hAnsi="Courier New" w:cs="Courier New" w:hint="default"/>
      </w:rPr>
    </w:lvl>
    <w:lvl w:ilvl="2" w:tplc="60040392" w:tentative="1">
      <w:start w:val="1"/>
      <w:numFmt w:val="bullet"/>
      <w:lvlText w:val=""/>
      <w:lvlJc w:val="left"/>
      <w:pPr>
        <w:ind w:left="2160" w:hanging="360"/>
      </w:pPr>
      <w:rPr>
        <w:rFonts w:ascii="Wingdings" w:hAnsi="Wingdings" w:hint="default"/>
      </w:rPr>
    </w:lvl>
    <w:lvl w:ilvl="3" w:tplc="426CB9B2" w:tentative="1">
      <w:start w:val="1"/>
      <w:numFmt w:val="bullet"/>
      <w:lvlText w:val=""/>
      <w:lvlJc w:val="left"/>
      <w:pPr>
        <w:ind w:left="2880" w:hanging="360"/>
      </w:pPr>
      <w:rPr>
        <w:rFonts w:ascii="Symbol" w:hAnsi="Symbol" w:hint="default"/>
      </w:rPr>
    </w:lvl>
    <w:lvl w:ilvl="4" w:tplc="82E278DE" w:tentative="1">
      <w:start w:val="1"/>
      <w:numFmt w:val="bullet"/>
      <w:lvlText w:val="o"/>
      <w:lvlJc w:val="left"/>
      <w:pPr>
        <w:ind w:left="3600" w:hanging="360"/>
      </w:pPr>
      <w:rPr>
        <w:rFonts w:ascii="Courier New" w:hAnsi="Courier New" w:cs="Courier New" w:hint="default"/>
      </w:rPr>
    </w:lvl>
    <w:lvl w:ilvl="5" w:tplc="7EA26B44" w:tentative="1">
      <w:start w:val="1"/>
      <w:numFmt w:val="bullet"/>
      <w:lvlText w:val=""/>
      <w:lvlJc w:val="left"/>
      <w:pPr>
        <w:ind w:left="4320" w:hanging="360"/>
      </w:pPr>
      <w:rPr>
        <w:rFonts w:ascii="Wingdings" w:hAnsi="Wingdings" w:hint="default"/>
      </w:rPr>
    </w:lvl>
    <w:lvl w:ilvl="6" w:tplc="973EC6A4" w:tentative="1">
      <w:start w:val="1"/>
      <w:numFmt w:val="bullet"/>
      <w:lvlText w:val=""/>
      <w:lvlJc w:val="left"/>
      <w:pPr>
        <w:ind w:left="5040" w:hanging="360"/>
      </w:pPr>
      <w:rPr>
        <w:rFonts w:ascii="Symbol" w:hAnsi="Symbol" w:hint="default"/>
      </w:rPr>
    </w:lvl>
    <w:lvl w:ilvl="7" w:tplc="F574E8F8" w:tentative="1">
      <w:start w:val="1"/>
      <w:numFmt w:val="bullet"/>
      <w:lvlText w:val="o"/>
      <w:lvlJc w:val="left"/>
      <w:pPr>
        <w:ind w:left="5760" w:hanging="360"/>
      </w:pPr>
      <w:rPr>
        <w:rFonts w:ascii="Courier New" w:hAnsi="Courier New" w:cs="Courier New" w:hint="default"/>
      </w:rPr>
    </w:lvl>
    <w:lvl w:ilvl="8" w:tplc="1B388F4C" w:tentative="1">
      <w:start w:val="1"/>
      <w:numFmt w:val="bullet"/>
      <w:lvlText w:val=""/>
      <w:lvlJc w:val="left"/>
      <w:pPr>
        <w:ind w:left="6480" w:hanging="360"/>
      </w:pPr>
      <w:rPr>
        <w:rFonts w:ascii="Wingdings" w:hAnsi="Wingdings" w:hint="default"/>
      </w:rPr>
    </w:lvl>
  </w:abstractNum>
  <w:abstractNum w:abstractNumId="32" w15:restartNumberingAfterBreak="0">
    <w:nsid w:val="7135450D"/>
    <w:multiLevelType w:val="hybridMultilevel"/>
    <w:tmpl w:val="2E504298"/>
    <w:lvl w:ilvl="0" w:tplc="ABD6A332">
      <w:start w:val="1"/>
      <w:numFmt w:val="upperLetter"/>
      <w:lvlText w:val="%1."/>
      <w:lvlJc w:val="left"/>
      <w:pPr>
        <w:ind w:left="487" w:hanging="360"/>
      </w:pPr>
      <w:rPr>
        <w:rFonts w:hint="default"/>
      </w:rPr>
    </w:lvl>
    <w:lvl w:ilvl="1" w:tplc="041A0019">
      <w:start w:val="1"/>
      <w:numFmt w:val="lowerLetter"/>
      <w:lvlText w:val="%2."/>
      <w:lvlJc w:val="left"/>
      <w:pPr>
        <w:ind w:left="1207" w:hanging="360"/>
      </w:pPr>
    </w:lvl>
    <w:lvl w:ilvl="2" w:tplc="041A001B" w:tentative="1">
      <w:start w:val="1"/>
      <w:numFmt w:val="lowerRoman"/>
      <w:lvlText w:val="%3."/>
      <w:lvlJc w:val="right"/>
      <w:pPr>
        <w:ind w:left="1927" w:hanging="180"/>
      </w:pPr>
    </w:lvl>
    <w:lvl w:ilvl="3" w:tplc="041A000F" w:tentative="1">
      <w:start w:val="1"/>
      <w:numFmt w:val="decimal"/>
      <w:lvlText w:val="%4."/>
      <w:lvlJc w:val="left"/>
      <w:pPr>
        <w:ind w:left="2647" w:hanging="360"/>
      </w:pPr>
    </w:lvl>
    <w:lvl w:ilvl="4" w:tplc="041A0019" w:tentative="1">
      <w:start w:val="1"/>
      <w:numFmt w:val="lowerLetter"/>
      <w:lvlText w:val="%5."/>
      <w:lvlJc w:val="left"/>
      <w:pPr>
        <w:ind w:left="3367" w:hanging="360"/>
      </w:pPr>
    </w:lvl>
    <w:lvl w:ilvl="5" w:tplc="041A001B" w:tentative="1">
      <w:start w:val="1"/>
      <w:numFmt w:val="lowerRoman"/>
      <w:lvlText w:val="%6."/>
      <w:lvlJc w:val="right"/>
      <w:pPr>
        <w:ind w:left="4087" w:hanging="180"/>
      </w:pPr>
    </w:lvl>
    <w:lvl w:ilvl="6" w:tplc="041A000F" w:tentative="1">
      <w:start w:val="1"/>
      <w:numFmt w:val="decimal"/>
      <w:lvlText w:val="%7."/>
      <w:lvlJc w:val="left"/>
      <w:pPr>
        <w:ind w:left="4807" w:hanging="360"/>
      </w:pPr>
    </w:lvl>
    <w:lvl w:ilvl="7" w:tplc="041A0019" w:tentative="1">
      <w:start w:val="1"/>
      <w:numFmt w:val="lowerLetter"/>
      <w:lvlText w:val="%8."/>
      <w:lvlJc w:val="left"/>
      <w:pPr>
        <w:ind w:left="5527" w:hanging="360"/>
      </w:pPr>
    </w:lvl>
    <w:lvl w:ilvl="8" w:tplc="041A001B" w:tentative="1">
      <w:start w:val="1"/>
      <w:numFmt w:val="lowerRoman"/>
      <w:lvlText w:val="%9."/>
      <w:lvlJc w:val="right"/>
      <w:pPr>
        <w:ind w:left="6247" w:hanging="180"/>
      </w:pPr>
    </w:lvl>
  </w:abstractNum>
  <w:abstractNum w:abstractNumId="33" w15:restartNumberingAfterBreak="0">
    <w:nsid w:val="791B636A"/>
    <w:multiLevelType w:val="hybridMultilevel"/>
    <w:tmpl w:val="E48C6E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7A100D28"/>
    <w:multiLevelType w:val="hybridMultilevel"/>
    <w:tmpl w:val="30E4E3C6"/>
    <w:lvl w:ilvl="0" w:tplc="FD788292">
      <w:start w:val="1"/>
      <w:numFmt w:val="upperLetter"/>
      <w:lvlText w:val="%1."/>
      <w:lvlJc w:val="left"/>
      <w:pPr>
        <w:ind w:left="5670" w:hanging="5670"/>
      </w:pPr>
      <w:rPr>
        <w:rFonts w:hint="default"/>
        <w:b/>
      </w:rPr>
    </w:lvl>
    <w:lvl w:ilvl="1" w:tplc="72FA652C">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C5521AA"/>
    <w:multiLevelType w:val="hybridMultilevel"/>
    <w:tmpl w:val="819006E2"/>
    <w:lvl w:ilvl="0" w:tplc="8D9405BC">
      <w:start w:val="1"/>
      <w:numFmt w:val="bullet"/>
      <w:lvlText w:val=""/>
      <w:lvlJc w:val="left"/>
      <w:pPr>
        <w:tabs>
          <w:tab w:val="num" w:pos="927"/>
        </w:tabs>
        <w:ind w:left="927" w:hanging="360"/>
      </w:pPr>
      <w:rPr>
        <w:rFonts w:ascii="Symbol" w:hAnsi="Symbol" w:hint="default"/>
      </w:rPr>
    </w:lvl>
    <w:lvl w:ilvl="1" w:tplc="041A0003" w:tentative="1">
      <w:start w:val="1"/>
      <w:numFmt w:val="bullet"/>
      <w:lvlText w:val="o"/>
      <w:lvlJc w:val="left"/>
      <w:pPr>
        <w:tabs>
          <w:tab w:val="num" w:pos="1592"/>
        </w:tabs>
        <w:ind w:left="1592" w:hanging="360"/>
      </w:pPr>
      <w:rPr>
        <w:rFonts w:ascii="Courier New" w:hAnsi="Courier New" w:cs="Courier New" w:hint="default"/>
      </w:rPr>
    </w:lvl>
    <w:lvl w:ilvl="2" w:tplc="041A0005" w:tentative="1">
      <w:start w:val="1"/>
      <w:numFmt w:val="bullet"/>
      <w:lvlText w:val=""/>
      <w:lvlJc w:val="left"/>
      <w:pPr>
        <w:tabs>
          <w:tab w:val="num" w:pos="2312"/>
        </w:tabs>
        <w:ind w:left="2312" w:hanging="360"/>
      </w:pPr>
      <w:rPr>
        <w:rFonts w:ascii="Wingdings" w:hAnsi="Wingdings" w:hint="default"/>
      </w:rPr>
    </w:lvl>
    <w:lvl w:ilvl="3" w:tplc="041A0001" w:tentative="1">
      <w:start w:val="1"/>
      <w:numFmt w:val="bullet"/>
      <w:lvlText w:val=""/>
      <w:lvlJc w:val="left"/>
      <w:pPr>
        <w:tabs>
          <w:tab w:val="num" w:pos="3032"/>
        </w:tabs>
        <w:ind w:left="3032" w:hanging="360"/>
      </w:pPr>
      <w:rPr>
        <w:rFonts w:ascii="Symbol" w:hAnsi="Symbol" w:hint="default"/>
      </w:rPr>
    </w:lvl>
    <w:lvl w:ilvl="4" w:tplc="041A0003" w:tentative="1">
      <w:start w:val="1"/>
      <w:numFmt w:val="bullet"/>
      <w:lvlText w:val="o"/>
      <w:lvlJc w:val="left"/>
      <w:pPr>
        <w:tabs>
          <w:tab w:val="num" w:pos="3752"/>
        </w:tabs>
        <w:ind w:left="3752" w:hanging="360"/>
      </w:pPr>
      <w:rPr>
        <w:rFonts w:ascii="Courier New" w:hAnsi="Courier New" w:cs="Courier New" w:hint="default"/>
      </w:rPr>
    </w:lvl>
    <w:lvl w:ilvl="5" w:tplc="041A0005" w:tentative="1">
      <w:start w:val="1"/>
      <w:numFmt w:val="bullet"/>
      <w:lvlText w:val=""/>
      <w:lvlJc w:val="left"/>
      <w:pPr>
        <w:tabs>
          <w:tab w:val="num" w:pos="4472"/>
        </w:tabs>
        <w:ind w:left="4472" w:hanging="360"/>
      </w:pPr>
      <w:rPr>
        <w:rFonts w:ascii="Wingdings" w:hAnsi="Wingdings" w:hint="default"/>
      </w:rPr>
    </w:lvl>
    <w:lvl w:ilvl="6" w:tplc="041A0001" w:tentative="1">
      <w:start w:val="1"/>
      <w:numFmt w:val="bullet"/>
      <w:lvlText w:val=""/>
      <w:lvlJc w:val="left"/>
      <w:pPr>
        <w:tabs>
          <w:tab w:val="num" w:pos="5192"/>
        </w:tabs>
        <w:ind w:left="5192" w:hanging="360"/>
      </w:pPr>
      <w:rPr>
        <w:rFonts w:ascii="Symbol" w:hAnsi="Symbol" w:hint="default"/>
      </w:rPr>
    </w:lvl>
    <w:lvl w:ilvl="7" w:tplc="041A0003" w:tentative="1">
      <w:start w:val="1"/>
      <w:numFmt w:val="bullet"/>
      <w:lvlText w:val="o"/>
      <w:lvlJc w:val="left"/>
      <w:pPr>
        <w:tabs>
          <w:tab w:val="num" w:pos="5912"/>
        </w:tabs>
        <w:ind w:left="5912" w:hanging="360"/>
      </w:pPr>
      <w:rPr>
        <w:rFonts w:ascii="Courier New" w:hAnsi="Courier New" w:cs="Courier New" w:hint="default"/>
      </w:rPr>
    </w:lvl>
    <w:lvl w:ilvl="8" w:tplc="041A0005" w:tentative="1">
      <w:start w:val="1"/>
      <w:numFmt w:val="bullet"/>
      <w:lvlText w:val=""/>
      <w:lvlJc w:val="left"/>
      <w:pPr>
        <w:tabs>
          <w:tab w:val="num" w:pos="6632"/>
        </w:tabs>
        <w:ind w:left="6632" w:hanging="360"/>
      </w:pPr>
      <w:rPr>
        <w:rFonts w:ascii="Wingdings" w:hAnsi="Wingdings" w:hint="default"/>
      </w:rPr>
    </w:lvl>
  </w:abstractNum>
  <w:num w:numId="1" w16cid:durableId="1522204918">
    <w:abstractNumId w:val="10"/>
  </w:num>
  <w:num w:numId="2" w16cid:durableId="2067601964">
    <w:abstractNumId w:val="22"/>
  </w:num>
  <w:num w:numId="3" w16cid:durableId="760570652">
    <w:abstractNumId w:val="16"/>
  </w:num>
  <w:num w:numId="4" w16cid:durableId="21056746">
    <w:abstractNumId w:val="33"/>
  </w:num>
  <w:num w:numId="5" w16cid:durableId="1605337069">
    <w:abstractNumId w:val="5"/>
  </w:num>
  <w:num w:numId="6" w16cid:durableId="104427226">
    <w:abstractNumId w:val="18"/>
  </w:num>
  <w:num w:numId="7" w16cid:durableId="1878472230">
    <w:abstractNumId w:val="12"/>
  </w:num>
  <w:num w:numId="8" w16cid:durableId="278806656">
    <w:abstractNumId w:val="28"/>
  </w:num>
  <w:num w:numId="9" w16cid:durableId="555507517">
    <w:abstractNumId w:val="2"/>
  </w:num>
  <w:num w:numId="10" w16cid:durableId="1715426284">
    <w:abstractNumId w:val="0"/>
  </w:num>
  <w:num w:numId="11" w16cid:durableId="1303730702">
    <w:abstractNumId w:val="9"/>
  </w:num>
  <w:num w:numId="12" w16cid:durableId="429080621">
    <w:abstractNumId w:val="6"/>
  </w:num>
  <w:num w:numId="13" w16cid:durableId="1271738900">
    <w:abstractNumId w:val="29"/>
  </w:num>
  <w:num w:numId="14" w16cid:durableId="1420053521">
    <w:abstractNumId w:val="17"/>
  </w:num>
  <w:num w:numId="15" w16cid:durableId="1793207283">
    <w:abstractNumId w:val="27"/>
  </w:num>
  <w:num w:numId="16" w16cid:durableId="843085880">
    <w:abstractNumId w:val="14"/>
  </w:num>
  <w:num w:numId="17" w16cid:durableId="1621258754">
    <w:abstractNumId w:val="13"/>
  </w:num>
  <w:num w:numId="18" w16cid:durableId="197936114">
    <w:abstractNumId w:val="8"/>
  </w:num>
  <w:num w:numId="19" w16cid:durableId="1683581301">
    <w:abstractNumId w:val="30"/>
  </w:num>
  <w:num w:numId="20" w16cid:durableId="1954945397">
    <w:abstractNumId w:val="1"/>
  </w:num>
  <w:num w:numId="21" w16cid:durableId="1622880879">
    <w:abstractNumId w:val="32"/>
  </w:num>
  <w:num w:numId="22" w16cid:durableId="2072927393">
    <w:abstractNumId w:val="7"/>
  </w:num>
  <w:num w:numId="23" w16cid:durableId="1626699018">
    <w:abstractNumId w:val="19"/>
  </w:num>
  <w:num w:numId="24" w16cid:durableId="1554541461">
    <w:abstractNumId w:val="4"/>
  </w:num>
  <w:num w:numId="25" w16cid:durableId="1881815177">
    <w:abstractNumId w:val="24"/>
  </w:num>
  <w:num w:numId="26" w16cid:durableId="742410714">
    <w:abstractNumId w:val="25"/>
  </w:num>
  <w:num w:numId="27" w16cid:durableId="1666863173">
    <w:abstractNumId w:val="3"/>
  </w:num>
  <w:num w:numId="28" w16cid:durableId="870651360">
    <w:abstractNumId w:val="15"/>
  </w:num>
  <w:num w:numId="29" w16cid:durableId="1425371608">
    <w:abstractNumId w:val="21"/>
  </w:num>
  <w:num w:numId="30" w16cid:durableId="684408168">
    <w:abstractNumId w:val="23"/>
  </w:num>
  <w:num w:numId="31" w16cid:durableId="1914583895">
    <w:abstractNumId w:val="11"/>
  </w:num>
  <w:num w:numId="32" w16cid:durableId="801387272">
    <w:abstractNumId w:val="35"/>
  </w:num>
  <w:num w:numId="33" w16cid:durableId="1683315143">
    <w:abstractNumId w:val="20"/>
  </w:num>
  <w:num w:numId="34" w16cid:durableId="2099280214">
    <w:abstractNumId w:val="34"/>
  </w:num>
  <w:num w:numId="35" w16cid:durableId="566110800">
    <w:abstractNumId w:val="31"/>
  </w:num>
  <w:num w:numId="36" w16cid:durableId="1941255138">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rson w15:author="Regulatory PCO">
    <w15:presenceInfo w15:providerId="None" w15:userId="Regulatory P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68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05E"/>
    <w:rsid w:val="000002AA"/>
    <w:rsid w:val="00001211"/>
    <w:rsid w:val="00001D4D"/>
    <w:rsid w:val="00002075"/>
    <w:rsid w:val="00004EF8"/>
    <w:rsid w:val="00006802"/>
    <w:rsid w:val="000079EF"/>
    <w:rsid w:val="00010E9C"/>
    <w:rsid w:val="00010F9A"/>
    <w:rsid w:val="00011971"/>
    <w:rsid w:val="00012248"/>
    <w:rsid w:val="00013666"/>
    <w:rsid w:val="00015267"/>
    <w:rsid w:val="00015D54"/>
    <w:rsid w:val="00016F12"/>
    <w:rsid w:val="000176ED"/>
    <w:rsid w:val="0002036F"/>
    <w:rsid w:val="000207DD"/>
    <w:rsid w:val="0002226D"/>
    <w:rsid w:val="0002429D"/>
    <w:rsid w:val="00025B28"/>
    <w:rsid w:val="0002788D"/>
    <w:rsid w:val="00027B07"/>
    <w:rsid w:val="00027F4F"/>
    <w:rsid w:val="00030C95"/>
    <w:rsid w:val="00033C21"/>
    <w:rsid w:val="00033D45"/>
    <w:rsid w:val="00034029"/>
    <w:rsid w:val="00037864"/>
    <w:rsid w:val="00041336"/>
    <w:rsid w:val="00041BFF"/>
    <w:rsid w:val="000424C0"/>
    <w:rsid w:val="00043EC9"/>
    <w:rsid w:val="00043FE2"/>
    <w:rsid w:val="000452DB"/>
    <w:rsid w:val="000455B9"/>
    <w:rsid w:val="00047481"/>
    <w:rsid w:val="00047CCC"/>
    <w:rsid w:val="00052CD5"/>
    <w:rsid w:val="000533BA"/>
    <w:rsid w:val="000536F6"/>
    <w:rsid w:val="000537B8"/>
    <w:rsid w:val="00055548"/>
    <w:rsid w:val="0006080D"/>
    <w:rsid w:val="00061849"/>
    <w:rsid w:val="00061BF7"/>
    <w:rsid w:val="00061DD4"/>
    <w:rsid w:val="00061F06"/>
    <w:rsid w:val="0006297C"/>
    <w:rsid w:val="00063364"/>
    <w:rsid w:val="00063A47"/>
    <w:rsid w:val="00063A77"/>
    <w:rsid w:val="00063BD6"/>
    <w:rsid w:val="00064004"/>
    <w:rsid w:val="00064709"/>
    <w:rsid w:val="00064ECE"/>
    <w:rsid w:val="00065343"/>
    <w:rsid w:val="000667D3"/>
    <w:rsid w:val="000677FF"/>
    <w:rsid w:val="00067B55"/>
    <w:rsid w:val="00067DF2"/>
    <w:rsid w:val="00067E1B"/>
    <w:rsid w:val="00070246"/>
    <w:rsid w:val="00070AB5"/>
    <w:rsid w:val="000714BD"/>
    <w:rsid w:val="000714FC"/>
    <w:rsid w:val="0007168C"/>
    <w:rsid w:val="00072321"/>
    <w:rsid w:val="00072CC7"/>
    <w:rsid w:val="00073658"/>
    <w:rsid w:val="00074840"/>
    <w:rsid w:val="0007541D"/>
    <w:rsid w:val="00075502"/>
    <w:rsid w:val="000757DD"/>
    <w:rsid w:val="00075BC6"/>
    <w:rsid w:val="00075F9B"/>
    <w:rsid w:val="0007651B"/>
    <w:rsid w:val="00077BFD"/>
    <w:rsid w:val="00085639"/>
    <w:rsid w:val="000910CB"/>
    <w:rsid w:val="00093396"/>
    <w:rsid w:val="00093404"/>
    <w:rsid w:val="00093C84"/>
    <w:rsid w:val="00093DFB"/>
    <w:rsid w:val="0009500C"/>
    <w:rsid w:val="00095E18"/>
    <w:rsid w:val="00095FD0"/>
    <w:rsid w:val="00096069"/>
    <w:rsid w:val="0009764B"/>
    <w:rsid w:val="000A0D55"/>
    <w:rsid w:val="000A12F0"/>
    <w:rsid w:val="000A150D"/>
    <w:rsid w:val="000A1768"/>
    <w:rsid w:val="000A1769"/>
    <w:rsid w:val="000A2624"/>
    <w:rsid w:val="000A31CB"/>
    <w:rsid w:val="000A4A9E"/>
    <w:rsid w:val="000A4F7F"/>
    <w:rsid w:val="000A5A80"/>
    <w:rsid w:val="000A62A1"/>
    <w:rsid w:val="000A680E"/>
    <w:rsid w:val="000B0543"/>
    <w:rsid w:val="000B0F6F"/>
    <w:rsid w:val="000B44D0"/>
    <w:rsid w:val="000B60B2"/>
    <w:rsid w:val="000B6F21"/>
    <w:rsid w:val="000B7507"/>
    <w:rsid w:val="000C1FDF"/>
    <w:rsid w:val="000C3C86"/>
    <w:rsid w:val="000C4935"/>
    <w:rsid w:val="000C5C22"/>
    <w:rsid w:val="000C61D5"/>
    <w:rsid w:val="000C69DC"/>
    <w:rsid w:val="000C7061"/>
    <w:rsid w:val="000C72A1"/>
    <w:rsid w:val="000C7FCA"/>
    <w:rsid w:val="000D03ED"/>
    <w:rsid w:val="000D06D3"/>
    <w:rsid w:val="000D0A70"/>
    <w:rsid w:val="000D1477"/>
    <w:rsid w:val="000D2DDC"/>
    <w:rsid w:val="000D3311"/>
    <w:rsid w:val="000D3339"/>
    <w:rsid w:val="000D3404"/>
    <w:rsid w:val="000D384D"/>
    <w:rsid w:val="000D40FF"/>
    <w:rsid w:val="000D5402"/>
    <w:rsid w:val="000D54BD"/>
    <w:rsid w:val="000D55F1"/>
    <w:rsid w:val="000D5BB0"/>
    <w:rsid w:val="000D6631"/>
    <w:rsid w:val="000D752E"/>
    <w:rsid w:val="000D7A13"/>
    <w:rsid w:val="000E05CB"/>
    <w:rsid w:val="000E0DEA"/>
    <w:rsid w:val="000E1308"/>
    <w:rsid w:val="000E138A"/>
    <w:rsid w:val="000E14B8"/>
    <w:rsid w:val="000E2D27"/>
    <w:rsid w:val="000E3ED6"/>
    <w:rsid w:val="000E42D2"/>
    <w:rsid w:val="000E590E"/>
    <w:rsid w:val="000E730E"/>
    <w:rsid w:val="000E77D4"/>
    <w:rsid w:val="000F19B3"/>
    <w:rsid w:val="000F32B5"/>
    <w:rsid w:val="000F32D2"/>
    <w:rsid w:val="000F36BE"/>
    <w:rsid w:val="000F49D3"/>
    <w:rsid w:val="000F4AA0"/>
    <w:rsid w:val="000F5B6E"/>
    <w:rsid w:val="000F6528"/>
    <w:rsid w:val="000F6FEB"/>
    <w:rsid w:val="00100A9F"/>
    <w:rsid w:val="001018CF"/>
    <w:rsid w:val="001029D5"/>
    <w:rsid w:val="001048B9"/>
    <w:rsid w:val="00106649"/>
    <w:rsid w:val="001069E7"/>
    <w:rsid w:val="00106C07"/>
    <w:rsid w:val="00107138"/>
    <w:rsid w:val="001079E8"/>
    <w:rsid w:val="00111892"/>
    <w:rsid w:val="00113C24"/>
    <w:rsid w:val="00113DC9"/>
    <w:rsid w:val="00114D3F"/>
    <w:rsid w:val="00117400"/>
    <w:rsid w:val="00117C55"/>
    <w:rsid w:val="00120060"/>
    <w:rsid w:val="00122A67"/>
    <w:rsid w:val="001234E1"/>
    <w:rsid w:val="0012428E"/>
    <w:rsid w:val="00124F71"/>
    <w:rsid w:val="0012739E"/>
    <w:rsid w:val="001315DB"/>
    <w:rsid w:val="00131927"/>
    <w:rsid w:val="00131EE9"/>
    <w:rsid w:val="00134FAF"/>
    <w:rsid w:val="001356B3"/>
    <w:rsid w:val="00135A4C"/>
    <w:rsid w:val="00135A78"/>
    <w:rsid w:val="00136488"/>
    <w:rsid w:val="00137969"/>
    <w:rsid w:val="00140D10"/>
    <w:rsid w:val="001411C6"/>
    <w:rsid w:val="001415E9"/>
    <w:rsid w:val="001421D7"/>
    <w:rsid w:val="00142854"/>
    <w:rsid w:val="0014291D"/>
    <w:rsid w:val="00143177"/>
    <w:rsid w:val="001448D2"/>
    <w:rsid w:val="001457F1"/>
    <w:rsid w:val="00145AE2"/>
    <w:rsid w:val="00146F44"/>
    <w:rsid w:val="00150004"/>
    <w:rsid w:val="00150AB5"/>
    <w:rsid w:val="00151DBD"/>
    <w:rsid w:val="001525A2"/>
    <w:rsid w:val="001529DD"/>
    <w:rsid w:val="001529EC"/>
    <w:rsid w:val="00154EDC"/>
    <w:rsid w:val="00155521"/>
    <w:rsid w:val="00155EFE"/>
    <w:rsid w:val="00156E8B"/>
    <w:rsid w:val="001578BC"/>
    <w:rsid w:val="0016261B"/>
    <w:rsid w:val="00163A78"/>
    <w:rsid w:val="00163E60"/>
    <w:rsid w:val="00164589"/>
    <w:rsid w:val="00174371"/>
    <w:rsid w:val="0017669C"/>
    <w:rsid w:val="001766D5"/>
    <w:rsid w:val="0018085B"/>
    <w:rsid w:val="001808BF"/>
    <w:rsid w:val="0018113C"/>
    <w:rsid w:val="00182142"/>
    <w:rsid w:val="00182BA5"/>
    <w:rsid w:val="00183564"/>
    <w:rsid w:val="00183BF9"/>
    <w:rsid w:val="001841FC"/>
    <w:rsid w:val="0018620C"/>
    <w:rsid w:val="0018764C"/>
    <w:rsid w:val="00187DA5"/>
    <w:rsid w:val="001908AE"/>
    <w:rsid w:val="0019219C"/>
    <w:rsid w:val="00192EC7"/>
    <w:rsid w:val="00195414"/>
    <w:rsid w:val="001A07F5"/>
    <w:rsid w:val="001A2BF8"/>
    <w:rsid w:val="001A3354"/>
    <w:rsid w:val="001A36E0"/>
    <w:rsid w:val="001A3AB1"/>
    <w:rsid w:val="001A499F"/>
    <w:rsid w:val="001A5F5E"/>
    <w:rsid w:val="001A6159"/>
    <w:rsid w:val="001A701A"/>
    <w:rsid w:val="001A778D"/>
    <w:rsid w:val="001B0166"/>
    <w:rsid w:val="001B2280"/>
    <w:rsid w:val="001B2C13"/>
    <w:rsid w:val="001B3047"/>
    <w:rsid w:val="001B32BB"/>
    <w:rsid w:val="001B7329"/>
    <w:rsid w:val="001C02F8"/>
    <w:rsid w:val="001C1896"/>
    <w:rsid w:val="001C4BAF"/>
    <w:rsid w:val="001C67B5"/>
    <w:rsid w:val="001C6E19"/>
    <w:rsid w:val="001C75EF"/>
    <w:rsid w:val="001D0238"/>
    <w:rsid w:val="001D0324"/>
    <w:rsid w:val="001D09CE"/>
    <w:rsid w:val="001D4633"/>
    <w:rsid w:val="001D5C77"/>
    <w:rsid w:val="001D5D46"/>
    <w:rsid w:val="001E1B51"/>
    <w:rsid w:val="001E22B6"/>
    <w:rsid w:val="001E24F9"/>
    <w:rsid w:val="001E28A8"/>
    <w:rsid w:val="001E4611"/>
    <w:rsid w:val="001E4FC4"/>
    <w:rsid w:val="001E6A5F"/>
    <w:rsid w:val="001E7BA3"/>
    <w:rsid w:val="001F0AEB"/>
    <w:rsid w:val="001F2F51"/>
    <w:rsid w:val="001F3B5C"/>
    <w:rsid w:val="001F3F57"/>
    <w:rsid w:val="001F465A"/>
    <w:rsid w:val="001F5064"/>
    <w:rsid w:val="001F52FC"/>
    <w:rsid w:val="001F5C19"/>
    <w:rsid w:val="001F66FE"/>
    <w:rsid w:val="001F69B6"/>
    <w:rsid w:val="001F7831"/>
    <w:rsid w:val="00201B01"/>
    <w:rsid w:val="00202035"/>
    <w:rsid w:val="0020253A"/>
    <w:rsid w:val="002033B1"/>
    <w:rsid w:val="0020351F"/>
    <w:rsid w:val="00203F65"/>
    <w:rsid w:val="00204666"/>
    <w:rsid w:val="00204A6D"/>
    <w:rsid w:val="00210180"/>
    <w:rsid w:val="002114A1"/>
    <w:rsid w:val="00213722"/>
    <w:rsid w:val="00213799"/>
    <w:rsid w:val="00214923"/>
    <w:rsid w:val="00215440"/>
    <w:rsid w:val="002176C5"/>
    <w:rsid w:val="002176DB"/>
    <w:rsid w:val="00217FCF"/>
    <w:rsid w:val="00220305"/>
    <w:rsid w:val="002205F1"/>
    <w:rsid w:val="00220B5F"/>
    <w:rsid w:val="00222F60"/>
    <w:rsid w:val="002307F7"/>
    <w:rsid w:val="002318A7"/>
    <w:rsid w:val="00231A4A"/>
    <w:rsid w:val="00231A8D"/>
    <w:rsid w:val="00232791"/>
    <w:rsid w:val="0023282D"/>
    <w:rsid w:val="00233223"/>
    <w:rsid w:val="00233BC1"/>
    <w:rsid w:val="00235519"/>
    <w:rsid w:val="00235E2A"/>
    <w:rsid w:val="0023699F"/>
    <w:rsid w:val="00236CAF"/>
    <w:rsid w:val="002410DD"/>
    <w:rsid w:val="00242401"/>
    <w:rsid w:val="00242920"/>
    <w:rsid w:val="002462E1"/>
    <w:rsid w:val="002463A4"/>
    <w:rsid w:val="002466E3"/>
    <w:rsid w:val="00246FC5"/>
    <w:rsid w:val="00250995"/>
    <w:rsid w:val="00250F82"/>
    <w:rsid w:val="0025204A"/>
    <w:rsid w:val="002521DC"/>
    <w:rsid w:val="0025292B"/>
    <w:rsid w:val="00252CDA"/>
    <w:rsid w:val="00253739"/>
    <w:rsid w:val="00253C30"/>
    <w:rsid w:val="002542C9"/>
    <w:rsid w:val="002546CC"/>
    <w:rsid w:val="0025480C"/>
    <w:rsid w:val="002560E5"/>
    <w:rsid w:val="0025618D"/>
    <w:rsid w:val="00256C82"/>
    <w:rsid w:val="0025712F"/>
    <w:rsid w:val="002576E4"/>
    <w:rsid w:val="002577A8"/>
    <w:rsid w:val="00260BB7"/>
    <w:rsid w:val="00262241"/>
    <w:rsid w:val="00263E06"/>
    <w:rsid w:val="00264278"/>
    <w:rsid w:val="002654D7"/>
    <w:rsid w:val="00266A75"/>
    <w:rsid w:val="0027033E"/>
    <w:rsid w:val="0027238A"/>
    <w:rsid w:val="002745EA"/>
    <w:rsid w:val="00275B8E"/>
    <w:rsid w:val="00275FC4"/>
    <w:rsid w:val="002762AD"/>
    <w:rsid w:val="0027796C"/>
    <w:rsid w:val="00280864"/>
    <w:rsid w:val="002825F0"/>
    <w:rsid w:val="002845E3"/>
    <w:rsid w:val="00284E93"/>
    <w:rsid w:val="00286148"/>
    <w:rsid w:val="00286EC1"/>
    <w:rsid w:val="00291435"/>
    <w:rsid w:val="00291C66"/>
    <w:rsid w:val="00291EAA"/>
    <w:rsid w:val="00292E00"/>
    <w:rsid w:val="00293CED"/>
    <w:rsid w:val="002942AA"/>
    <w:rsid w:val="00296AE3"/>
    <w:rsid w:val="00297CC9"/>
    <w:rsid w:val="002A0C53"/>
    <w:rsid w:val="002A0F56"/>
    <w:rsid w:val="002A20C7"/>
    <w:rsid w:val="002A2A3F"/>
    <w:rsid w:val="002A4FEB"/>
    <w:rsid w:val="002A53D1"/>
    <w:rsid w:val="002A5EAD"/>
    <w:rsid w:val="002A7013"/>
    <w:rsid w:val="002A7ABD"/>
    <w:rsid w:val="002B212C"/>
    <w:rsid w:val="002B2C48"/>
    <w:rsid w:val="002B3472"/>
    <w:rsid w:val="002B41F6"/>
    <w:rsid w:val="002B45DD"/>
    <w:rsid w:val="002B5448"/>
    <w:rsid w:val="002B5CCE"/>
    <w:rsid w:val="002B5F9A"/>
    <w:rsid w:val="002B6070"/>
    <w:rsid w:val="002B795E"/>
    <w:rsid w:val="002C1358"/>
    <w:rsid w:val="002C2720"/>
    <w:rsid w:val="002C2AED"/>
    <w:rsid w:val="002C3278"/>
    <w:rsid w:val="002C36CB"/>
    <w:rsid w:val="002C3C2B"/>
    <w:rsid w:val="002C3F7F"/>
    <w:rsid w:val="002C4E1B"/>
    <w:rsid w:val="002D05AF"/>
    <w:rsid w:val="002D0919"/>
    <w:rsid w:val="002D201A"/>
    <w:rsid w:val="002D2D04"/>
    <w:rsid w:val="002D3E3B"/>
    <w:rsid w:val="002D5544"/>
    <w:rsid w:val="002D6688"/>
    <w:rsid w:val="002D6801"/>
    <w:rsid w:val="002D6E01"/>
    <w:rsid w:val="002E0161"/>
    <w:rsid w:val="002E087D"/>
    <w:rsid w:val="002E268C"/>
    <w:rsid w:val="002E55B2"/>
    <w:rsid w:val="002E5CCB"/>
    <w:rsid w:val="002E5FE5"/>
    <w:rsid w:val="002E61A4"/>
    <w:rsid w:val="002E709C"/>
    <w:rsid w:val="002E72B6"/>
    <w:rsid w:val="002E792C"/>
    <w:rsid w:val="002F0287"/>
    <w:rsid w:val="002F0900"/>
    <w:rsid w:val="002F0FE7"/>
    <w:rsid w:val="002F2155"/>
    <w:rsid w:val="002F3F34"/>
    <w:rsid w:val="002F494D"/>
    <w:rsid w:val="00300723"/>
    <w:rsid w:val="0030189B"/>
    <w:rsid w:val="00304064"/>
    <w:rsid w:val="0030483D"/>
    <w:rsid w:val="00304FA4"/>
    <w:rsid w:val="00305F1A"/>
    <w:rsid w:val="003065F0"/>
    <w:rsid w:val="00306675"/>
    <w:rsid w:val="00306A98"/>
    <w:rsid w:val="00306FAD"/>
    <w:rsid w:val="003075E0"/>
    <w:rsid w:val="00307F88"/>
    <w:rsid w:val="00311CB2"/>
    <w:rsid w:val="00312891"/>
    <w:rsid w:val="00313AE2"/>
    <w:rsid w:val="00314C4D"/>
    <w:rsid w:val="0031634E"/>
    <w:rsid w:val="00316BB2"/>
    <w:rsid w:val="00317E6C"/>
    <w:rsid w:val="00320531"/>
    <w:rsid w:val="00321379"/>
    <w:rsid w:val="003215BE"/>
    <w:rsid w:val="00323E13"/>
    <w:rsid w:val="0032450B"/>
    <w:rsid w:val="003259BC"/>
    <w:rsid w:val="00327B2E"/>
    <w:rsid w:val="00327BE4"/>
    <w:rsid w:val="003300BF"/>
    <w:rsid w:val="00330357"/>
    <w:rsid w:val="00330712"/>
    <w:rsid w:val="00331F26"/>
    <w:rsid w:val="00332963"/>
    <w:rsid w:val="00332E29"/>
    <w:rsid w:val="00333FEE"/>
    <w:rsid w:val="00336189"/>
    <w:rsid w:val="003362B5"/>
    <w:rsid w:val="00340762"/>
    <w:rsid w:val="00340934"/>
    <w:rsid w:val="00340AF2"/>
    <w:rsid w:val="00341882"/>
    <w:rsid w:val="00341A67"/>
    <w:rsid w:val="00341BBE"/>
    <w:rsid w:val="00341CCE"/>
    <w:rsid w:val="00342320"/>
    <w:rsid w:val="003426DB"/>
    <w:rsid w:val="00343202"/>
    <w:rsid w:val="003450B0"/>
    <w:rsid w:val="003456D4"/>
    <w:rsid w:val="003460AB"/>
    <w:rsid w:val="0034678A"/>
    <w:rsid w:val="00346989"/>
    <w:rsid w:val="003500E2"/>
    <w:rsid w:val="0035159C"/>
    <w:rsid w:val="00351A84"/>
    <w:rsid w:val="0035214E"/>
    <w:rsid w:val="00354D65"/>
    <w:rsid w:val="00354EF9"/>
    <w:rsid w:val="00355F6C"/>
    <w:rsid w:val="00357D3D"/>
    <w:rsid w:val="00357D44"/>
    <w:rsid w:val="00360686"/>
    <w:rsid w:val="00360DCE"/>
    <w:rsid w:val="00361A6F"/>
    <w:rsid w:val="003646F6"/>
    <w:rsid w:val="00364722"/>
    <w:rsid w:val="00365440"/>
    <w:rsid w:val="00365D11"/>
    <w:rsid w:val="00365E28"/>
    <w:rsid w:val="00367088"/>
    <w:rsid w:val="00367DD9"/>
    <w:rsid w:val="003712D6"/>
    <w:rsid w:val="00376B06"/>
    <w:rsid w:val="00380C31"/>
    <w:rsid w:val="003816D9"/>
    <w:rsid w:val="00381B3B"/>
    <w:rsid w:val="00381CB2"/>
    <w:rsid w:val="00382B0C"/>
    <w:rsid w:val="00382EFB"/>
    <w:rsid w:val="00384483"/>
    <w:rsid w:val="003849FA"/>
    <w:rsid w:val="00384DBB"/>
    <w:rsid w:val="003906E8"/>
    <w:rsid w:val="00391380"/>
    <w:rsid w:val="0039436F"/>
    <w:rsid w:val="003959F9"/>
    <w:rsid w:val="00397623"/>
    <w:rsid w:val="00397635"/>
    <w:rsid w:val="00397FC8"/>
    <w:rsid w:val="003A0397"/>
    <w:rsid w:val="003A0703"/>
    <w:rsid w:val="003A16A5"/>
    <w:rsid w:val="003A4628"/>
    <w:rsid w:val="003A5058"/>
    <w:rsid w:val="003A72B9"/>
    <w:rsid w:val="003A777C"/>
    <w:rsid w:val="003A7F6E"/>
    <w:rsid w:val="003B056D"/>
    <w:rsid w:val="003B0901"/>
    <w:rsid w:val="003B0EE0"/>
    <w:rsid w:val="003B2B3E"/>
    <w:rsid w:val="003B3B78"/>
    <w:rsid w:val="003B45F1"/>
    <w:rsid w:val="003B4AC9"/>
    <w:rsid w:val="003B4D2A"/>
    <w:rsid w:val="003B532E"/>
    <w:rsid w:val="003B567A"/>
    <w:rsid w:val="003B60A9"/>
    <w:rsid w:val="003B61A5"/>
    <w:rsid w:val="003B7AF8"/>
    <w:rsid w:val="003B7CD4"/>
    <w:rsid w:val="003C03ED"/>
    <w:rsid w:val="003C09A0"/>
    <w:rsid w:val="003C10BF"/>
    <w:rsid w:val="003C3379"/>
    <w:rsid w:val="003C4393"/>
    <w:rsid w:val="003C481D"/>
    <w:rsid w:val="003C627D"/>
    <w:rsid w:val="003C68EB"/>
    <w:rsid w:val="003D0A04"/>
    <w:rsid w:val="003D335D"/>
    <w:rsid w:val="003D33C9"/>
    <w:rsid w:val="003D3DA8"/>
    <w:rsid w:val="003D4125"/>
    <w:rsid w:val="003D49EB"/>
    <w:rsid w:val="003D5805"/>
    <w:rsid w:val="003E03ED"/>
    <w:rsid w:val="003E080D"/>
    <w:rsid w:val="003E288F"/>
    <w:rsid w:val="003E2C0C"/>
    <w:rsid w:val="003E4E3C"/>
    <w:rsid w:val="003E61B1"/>
    <w:rsid w:val="003E6FC8"/>
    <w:rsid w:val="003E7B53"/>
    <w:rsid w:val="003F0DBC"/>
    <w:rsid w:val="003F1A6C"/>
    <w:rsid w:val="003F1BA4"/>
    <w:rsid w:val="003F2894"/>
    <w:rsid w:val="003F2FA4"/>
    <w:rsid w:val="003F3B12"/>
    <w:rsid w:val="003F5FD1"/>
    <w:rsid w:val="003F738F"/>
    <w:rsid w:val="004005ED"/>
    <w:rsid w:val="00401181"/>
    <w:rsid w:val="004015E9"/>
    <w:rsid w:val="00403C4B"/>
    <w:rsid w:val="0040482F"/>
    <w:rsid w:val="00404966"/>
    <w:rsid w:val="00404B47"/>
    <w:rsid w:val="0040617A"/>
    <w:rsid w:val="00407903"/>
    <w:rsid w:val="00410BD0"/>
    <w:rsid w:val="00411162"/>
    <w:rsid w:val="00412C7B"/>
    <w:rsid w:val="00413857"/>
    <w:rsid w:val="00414069"/>
    <w:rsid w:val="0041450E"/>
    <w:rsid w:val="00414926"/>
    <w:rsid w:val="004150BF"/>
    <w:rsid w:val="00415B94"/>
    <w:rsid w:val="004161D1"/>
    <w:rsid w:val="004163EA"/>
    <w:rsid w:val="00417385"/>
    <w:rsid w:val="00420713"/>
    <w:rsid w:val="0042198D"/>
    <w:rsid w:val="00421A3D"/>
    <w:rsid w:val="00424773"/>
    <w:rsid w:val="00426D61"/>
    <w:rsid w:val="004301F2"/>
    <w:rsid w:val="0043318A"/>
    <w:rsid w:val="0043392B"/>
    <w:rsid w:val="00433944"/>
    <w:rsid w:val="00434762"/>
    <w:rsid w:val="00435595"/>
    <w:rsid w:val="00435D33"/>
    <w:rsid w:val="00436C85"/>
    <w:rsid w:val="00437655"/>
    <w:rsid w:val="0044034F"/>
    <w:rsid w:val="0044107B"/>
    <w:rsid w:val="0044155A"/>
    <w:rsid w:val="0044203D"/>
    <w:rsid w:val="00442696"/>
    <w:rsid w:val="004459BF"/>
    <w:rsid w:val="0044679F"/>
    <w:rsid w:val="004471E4"/>
    <w:rsid w:val="004504C8"/>
    <w:rsid w:val="00451092"/>
    <w:rsid w:val="004527F2"/>
    <w:rsid w:val="00453F29"/>
    <w:rsid w:val="00455661"/>
    <w:rsid w:val="00455CE7"/>
    <w:rsid w:val="00456C4C"/>
    <w:rsid w:val="00463267"/>
    <w:rsid w:val="00463B58"/>
    <w:rsid w:val="00472480"/>
    <w:rsid w:val="00473266"/>
    <w:rsid w:val="00473D76"/>
    <w:rsid w:val="00476663"/>
    <w:rsid w:val="00476927"/>
    <w:rsid w:val="00476B48"/>
    <w:rsid w:val="0047781C"/>
    <w:rsid w:val="00477C37"/>
    <w:rsid w:val="00477EC1"/>
    <w:rsid w:val="004803AA"/>
    <w:rsid w:val="00480E58"/>
    <w:rsid w:val="00481DF6"/>
    <w:rsid w:val="0048350F"/>
    <w:rsid w:val="00483C9E"/>
    <w:rsid w:val="00485F2B"/>
    <w:rsid w:val="00486361"/>
    <w:rsid w:val="00486BA5"/>
    <w:rsid w:val="00490348"/>
    <w:rsid w:val="00490D58"/>
    <w:rsid w:val="00491221"/>
    <w:rsid w:val="00491BC1"/>
    <w:rsid w:val="0049297D"/>
    <w:rsid w:val="00492A0F"/>
    <w:rsid w:val="00496435"/>
    <w:rsid w:val="00497AC1"/>
    <w:rsid w:val="00497ED4"/>
    <w:rsid w:val="004A3B07"/>
    <w:rsid w:val="004A46D4"/>
    <w:rsid w:val="004A77B9"/>
    <w:rsid w:val="004B1D17"/>
    <w:rsid w:val="004B2043"/>
    <w:rsid w:val="004B21AA"/>
    <w:rsid w:val="004B2EF6"/>
    <w:rsid w:val="004B690F"/>
    <w:rsid w:val="004C07C7"/>
    <w:rsid w:val="004C151F"/>
    <w:rsid w:val="004C246A"/>
    <w:rsid w:val="004C3C08"/>
    <w:rsid w:val="004C4057"/>
    <w:rsid w:val="004C4C13"/>
    <w:rsid w:val="004C58E6"/>
    <w:rsid w:val="004D10AC"/>
    <w:rsid w:val="004D169F"/>
    <w:rsid w:val="004D17CA"/>
    <w:rsid w:val="004D19BD"/>
    <w:rsid w:val="004D3EBD"/>
    <w:rsid w:val="004D4FE1"/>
    <w:rsid w:val="004D50FD"/>
    <w:rsid w:val="004D6DBA"/>
    <w:rsid w:val="004D781A"/>
    <w:rsid w:val="004D7E1C"/>
    <w:rsid w:val="004E0481"/>
    <w:rsid w:val="004E0AA3"/>
    <w:rsid w:val="004E3BF1"/>
    <w:rsid w:val="004E6ED7"/>
    <w:rsid w:val="004E788C"/>
    <w:rsid w:val="004F09C7"/>
    <w:rsid w:val="004F3CD0"/>
    <w:rsid w:val="004F45A4"/>
    <w:rsid w:val="004F4D3C"/>
    <w:rsid w:val="004F6679"/>
    <w:rsid w:val="004F6923"/>
    <w:rsid w:val="004F7289"/>
    <w:rsid w:val="004F72F4"/>
    <w:rsid w:val="00501169"/>
    <w:rsid w:val="00501EF2"/>
    <w:rsid w:val="00502AD7"/>
    <w:rsid w:val="00505A1F"/>
    <w:rsid w:val="00506C5E"/>
    <w:rsid w:val="005079EB"/>
    <w:rsid w:val="00510A74"/>
    <w:rsid w:val="00510D79"/>
    <w:rsid w:val="00511261"/>
    <w:rsid w:val="00512E13"/>
    <w:rsid w:val="00520130"/>
    <w:rsid w:val="005221FD"/>
    <w:rsid w:val="005236A7"/>
    <w:rsid w:val="00525B8C"/>
    <w:rsid w:val="005262AB"/>
    <w:rsid w:val="005270E4"/>
    <w:rsid w:val="005316DE"/>
    <w:rsid w:val="00531726"/>
    <w:rsid w:val="00532721"/>
    <w:rsid w:val="0053336C"/>
    <w:rsid w:val="0053351D"/>
    <w:rsid w:val="00534013"/>
    <w:rsid w:val="005347AC"/>
    <w:rsid w:val="00535573"/>
    <w:rsid w:val="005356F8"/>
    <w:rsid w:val="0053593A"/>
    <w:rsid w:val="00535A6D"/>
    <w:rsid w:val="005371FD"/>
    <w:rsid w:val="005400AE"/>
    <w:rsid w:val="00540BF8"/>
    <w:rsid w:val="00541F6E"/>
    <w:rsid w:val="00542682"/>
    <w:rsid w:val="00542FD7"/>
    <w:rsid w:val="00543AFB"/>
    <w:rsid w:val="0054484E"/>
    <w:rsid w:val="00544EC7"/>
    <w:rsid w:val="005456B2"/>
    <w:rsid w:val="00546412"/>
    <w:rsid w:val="00550F1E"/>
    <w:rsid w:val="00554B6C"/>
    <w:rsid w:val="005555C7"/>
    <w:rsid w:val="00555DDD"/>
    <w:rsid w:val="00556CB8"/>
    <w:rsid w:val="00556F2B"/>
    <w:rsid w:val="00560092"/>
    <w:rsid w:val="005610B4"/>
    <w:rsid w:val="005632BD"/>
    <w:rsid w:val="005641E6"/>
    <w:rsid w:val="00565A80"/>
    <w:rsid w:val="00566047"/>
    <w:rsid w:val="005662D6"/>
    <w:rsid w:val="00567DF3"/>
    <w:rsid w:val="005705C5"/>
    <w:rsid w:val="0057185C"/>
    <w:rsid w:val="00571868"/>
    <w:rsid w:val="00574F70"/>
    <w:rsid w:val="00576034"/>
    <w:rsid w:val="0057631F"/>
    <w:rsid w:val="00577E9F"/>
    <w:rsid w:val="00580883"/>
    <w:rsid w:val="00581450"/>
    <w:rsid w:val="00583510"/>
    <w:rsid w:val="00583FBA"/>
    <w:rsid w:val="005846E5"/>
    <w:rsid w:val="00585BFA"/>
    <w:rsid w:val="00585D91"/>
    <w:rsid w:val="00592891"/>
    <w:rsid w:val="00593697"/>
    <w:rsid w:val="005953F4"/>
    <w:rsid w:val="00597F24"/>
    <w:rsid w:val="005A01DE"/>
    <w:rsid w:val="005A0E15"/>
    <w:rsid w:val="005A1470"/>
    <w:rsid w:val="005A159F"/>
    <w:rsid w:val="005A1E5C"/>
    <w:rsid w:val="005A1E8A"/>
    <w:rsid w:val="005A2231"/>
    <w:rsid w:val="005A24A8"/>
    <w:rsid w:val="005A2A68"/>
    <w:rsid w:val="005A2C0A"/>
    <w:rsid w:val="005A3750"/>
    <w:rsid w:val="005A39DC"/>
    <w:rsid w:val="005A4CBF"/>
    <w:rsid w:val="005B0DFA"/>
    <w:rsid w:val="005B4DC1"/>
    <w:rsid w:val="005B5096"/>
    <w:rsid w:val="005B630D"/>
    <w:rsid w:val="005B690F"/>
    <w:rsid w:val="005B7820"/>
    <w:rsid w:val="005C085E"/>
    <w:rsid w:val="005C153C"/>
    <w:rsid w:val="005C1CE0"/>
    <w:rsid w:val="005C3F0D"/>
    <w:rsid w:val="005C7B29"/>
    <w:rsid w:val="005D01D3"/>
    <w:rsid w:val="005D1022"/>
    <w:rsid w:val="005D1313"/>
    <w:rsid w:val="005D4854"/>
    <w:rsid w:val="005D55F2"/>
    <w:rsid w:val="005D5DA3"/>
    <w:rsid w:val="005D7276"/>
    <w:rsid w:val="005D79AC"/>
    <w:rsid w:val="005E2661"/>
    <w:rsid w:val="005E2736"/>
    <w:rsid w:val="005E3970"/>
    <w:rsid w:val="005E48DF"/>
    <w:rsid w:val="005E4B9F"/>
    <w:rsid w:val="005E4CE7"/>
    <w:rsid w:val="005E4EE9"/>
    <w:rsid w:val="005E7905"/>
    <w:rsid w:val="005F07DF"/>
    <w:rsid w:val="005F1914"/>
    <w:rsid w:val="005F4CE5"/>
    <w:rsid w:val="006015EF"/>
    <w:rsid w:val="00603AAC"/>
    <w:rsid w:val="00603CD7"/>
    <w:rsid w:val="00604CCE"/>
    <w:rsid w:val="006056DB"/>
    <w:rsid w:val="00605DF8"/>
    <w:rsid w:val="00606CF3"/>
    <w:rsid w:val="006070D7"/>
    <w:rsid w:val="0060744B"/>
    <w:rsid w:val="00610406"/>
    <w:rsid w:val="00611AD8"/>
    <w:rsid w:val="00611C00"/>
    <w:rsid w:val="006124ED"/>
    <w:rsid w:val="006146DC"/>
    <w:rsid w:val="00616F0E"/>
    <w:rsid w:val="00623A6A"/>
    <w:rsid w:val="00624ADC"/>
    <w:rsid w:val="0062548B"/>
    <w:rsid w:val="00627903"/>
    <w:rsid w:val="00627A20"/>
    <w:rsid w:val="0063178A"/>
    <w:rsid w:val="00632F1E"/>
    <w:rsid w:val="006342AA"/>
    <w:rsid w:val="006344C3"/>
    <w:rsid w:val="006346CE"/>
    <w:rsid w:val="00635892"/>
    <w:rsid w:val="006368AD"/>
    <w:rsid w:val="00636D81"/>
    <w:rsid w:val="0064144A"/>
    <w:rsid w:val="00645BE5"/>
    <w:rsid w:val="006504BF"/>
    <w:rsid w:val="00650795"/>
    <w:rsid w:val="0065153F"/>
    <w:rsid w:val="00655FCA"/>
    <w:rsid w:val="006565EE"/>
    <w:rsid w:val="00656977"/>
    <w:rsid w:val="00657081"/>
    <w:rsid w:val="006609BC"/>
    <w:rsid w:val="00661850"/>
    <w:rsid w:val="00662132"/>
    <w:rsid w:val="006625F0"/>
    <w:rsid w:val="0066271B"/>
    <w:rsid w:val="006670AD"/>
    <w:rsid w:val="0066753A"/>
    <w:rsid w:val="00667ACC"/>
    <w:rsid w:val="00670A7B"/>
    <w:rsid w:val="00671656"/>
    <w:rsid w:val="00671A13"/>
    <w:rsid w:val="00672C24"/>
    <w:rsid w:val="006733F2"/>
    <w:rsid w:val="00673775"/>
    <w:rsid w:val="00675D3F"/>
    <w:rsid w:val="00680F06"/>
    <w:rsid w:val="006829E3"/>
    <w:rsid w:val="0068318C"/>
    <w:rsid w:val="00683205"/>
    <w:rsid w:val="00683D2F"/>
    <w:rsid w:val="00684E5B"/>
    <w:rsid w:val="0068509D"/>
    <w:rsid w:val="00685D86"/>
    <w:rsid w:val="006910D6"/>
    <w:rsid w:val="006931FA"/>
    <w:rsid w:val="006939DD"/>
    <w:rsid w:val="00694440"/>
    <w:rsid w:val="006A01D4"/>
    <w:rsid w:val="006A1E87"/>
    <w:rsid w:val="006A267A"/>
    <w:rsid w:val="006A5B4D"/>
    <w:rsid w:val="006A715C"/>
    <w:rsid w:val="006A7568"/>
    <w:rsid w:val="006A7626"/>
    <w:rsid w:val="006A794A"/>
    <w:rsid w:val="006B11E1"/>
    <w:rsid w:val="006B2025"/>
    <w:rsid w:val="006B216A"/>
    <w:rsid w:val="006B2837"/>
    <w:rsid w:val="006B2931"/>
    <w:rsid w:val="006B6676"/>
    <w:rsid w:val="006B7649"/>
    <w:rsid w:val="006C0FD6"/>
    <w:rsid w:val="006C12C2"/>
    <w:rsid w:val="006C5088"/>
    <w:rsid w:val="006C50A4"/>
    <w:rsid w:val="006C553B"/>
    <w:rsid w:val="006C570F"/>
    <w:rsid w:val="006C6E7A"/>
    <w:rsid w:val="006D08F5"/>
    <w:rsid w:val="006D0DCB"/>
    <w:rsid w:val="006D2FF6"/>
    <w:rsid w:val="006D6501"/>
    <w:rsid w:val="006E1B8A"/>
    <w:rsid w:val="006E339E"/>
    <w:rsid w:val="006E4365"/>
    <w:rsid w:val="006E463D"/>
    <w:rsid w:val="006E599F"/>
    <w:rsid w:val="006E661C"/>
    <w:rsid w:val="006F1319"/>
    <w:rsid w:val="006F16BD"/>
    <w:rsid w:val="006F205A"/>
    <w:rsid w:val="006F46BD"/>
    <w:rsid w:val="006F4FDD"/>
    <w:rsid w:val="007006A7"/>
    <w:rsid w:val="00700F5D"/>
    <w:rsid w:val="0070285B"/>
    <w:rsid w:val="00703827"/>
    <w:rsid w:val="00704385"/>
    <w:rsid w:val="007048B5"/>
    <w:rsid w:val="00704BB8"/>
    <w:rsid w:val="00705A11"/>
    <w:rsid w:val="0070607B"/>
    <w:rsid w:val="0070620D"/>
    <w:rsid w:val="00707204"/>
    <w:rsid w:val="007077B1"/>
    <w:rsid w:val="00707B02"/>
    <w:rsid w:val="00707C91"/>
    <w:rsid w:val="00711889"/>
    <w:rsid w:val="00716FE1"/>
    <w:rsid w:val="007173B0"/>
    <w:rsid w:val="00717681"/>
    <w:rsid w:val="00717AA2"/>
    <w:rsid w:val="00722FC6"/>
    <w:rsid w:val="007234F2"/>
    <w:rsid w:val="007239B7"/>
    <w:rsid w:val="00723AF2"/>
    <w:rsid w:val="0072412A"/>
    <w:rsid w:val="00724C4B"/>
    <w:rsid w:val="0072738C"/>
    <w:rsid w:val="00730A32"/>
    <w:rsid w:val="00730E3C"/>
    <w:rsid w:val="00731235"/>
    <w:rsid w:val="007317ED"/>
    <w:rsid w:val="00731E02"/>
    <w:rsid w:val="0073255E"/>
    <w:rsid w:val="00733943"/>
    <w:rsid w:val="00734B27"/>
    <w:rsid w:val="0073612D"/>
    <w:rsid w:val="0074009E"/>
    <w:rsid w:val="00740DA9"/>
    <w:rsid w:val="00741AC7"/>
    <w:rsid w:val="00741F43"/>
    <w:rsid w:val="00742650"/>
    <w:rsid w:val="0075217C"/>
    <w:rsid w:val="0075354E"/>
    <w:rsid w:val="00755CEF"/>
    <w:rsid w:val="0075756C"/>
    <w:rsid w:val="00760F97"/>
    <w:rsid w:val="00761480"/>
    <w:rsid w:val="00762051"/>
    <w:rsid w:val="00766E3A"/>
    <w:rsid w:val="00770000"/>
    <w:rsid w:val="00770860"/>
    <w:rsid w:val="007714CF"/>
    <w:rsid w:val="00774201"/>
    <w:rsid w:val="00774D14"/>
    <w:rsid w:val="007760BD"/>
    <w:rsid w:val="00776101"/>
    <w:rsid w:val="007769D8"/>
    <w:rsid w:val="00777E98"/>
    <w:rsid w:val="007803C5"/>
    <w:rsid w:val="00781473"/>
    <w:rsid w:val="00783701"/>
    <w:rsid w:val="00783DDB"/>
    <w:rsid w:val="007849B3"/>
    <w:rsid w:val="007870DB"/>
    <w:rsid w:val="00791200"/>
    <w:rsid w:val="00791B3C"/>
    <w:rsid w:val="00793312"/>
    <w:rsid w:val="00793E57"/>
    <w:rsid w:val="0079464B"/>
    <w:rsid w:val="007950FF"/>
    <w:rsid w:val="007951DB"/>
    <w:rsid w:val="007956AB"/>
    <w:rsid w:val="007959FC"/>
    <w:rsid w:val="007968FE"/>
    <w:rsid w:val="007A0FB4"/>
    <w:rsid w:val="007A3692"/>
    <w:rsid w:val="007A3E82"/>
    <w:rsid w:val="007A76B7"/>
    <w:rsid w:val="007B0877"/>
    <w:rsid w:val="007B2581"/>
    <w:rsid w:val="007B4285"/>
    <w:rsid w:val="007B4E5B"/>
    <w:rsid w:val="007B59F8"/>
    <w:rsid w:val="007B5EF2"/>
    <w:rsid w:val="007B60DE"/>
    <w:rsid w:val="007B61DC"/>
    <w:rsid w:val="007B7B09"/>
    <w:rsid w:val="007C0617"/>
    <w:rsid w:val="007C13F5"/>
    <w:rsid w:val="007C271C"/>
    <w:rsid w:val="007C2985"/>
    <w:rsid w:val="007C2E08"/>
    <w:rsid w:val="007C3583"/>
    <w:rsid w:val="007C36F5"/>
    <w:rsid w:val="007C50F9"/>
    <w:rsid w:val="007C7B15"/>
    <w:rsid w:val="007D18CD"/>
    <w:rsid w:val="007D2B66"/>
    <w:rsid w:val="007D2F7B"/>
    <w:rsid w:val="007D3B36"/>
    <w:rsid w:val="007D448F"/>
    <w:rsid w:val="007D45C4"/>
    <w:rsid w:val="007D7537"/>
    <w:rsid w:val="007E0636"/>
    <w:rsid w:val="007E15DF"/>
    <w:rsid w:val="007E1796"/>
    <w:rsid w:val="007E450C"/>
    <w:rsid w:val="007E4914"/>
    <w:rsid w:val="007E519E"/>
    <w:rsid w:val="007E532E"/>
    <w:rsid w:val="007E73E3"/>
    <w:rsid w:val="007F1C64"/>
    <w:rsid w:val="007F2479"/>
    <w:rsid w:val="007F2EEA"/>
    <w:rsid w:val="007F3E83"/>
    <w:rsid w:val="007F4742"/>
    <w:rsid w:val="007F5BFE"/>
    <w:rsid w:val="007F61E6"/>
    <w:rsid w:val="007F7C4D"/>
    <w:rsid w:val="00801B0B"/>
    <w:rsid w:val="0080348D"/>
    <w:rsid w:val="00807038"/>
    <w:rsid w:val="00807D6D"/>
    <w:rsid w:val="008167DC"/>
    <w:rsid w:val="00820953"/>
    <w:rsid w:val="00820DD9"/>
    <w:rsid w:val="00821239"/>
    <w:rsid w:val="008214F9"/>
    <w:rsid w:val="00823693"/>
    <w:rsid w:val="008257D4"/>
    <w:rsid w:val="0083045E"/>
    <w:rsid w:val="00830AFB"/>
    <w:rsid w:val="00830C50"/>
    <w:rsid w:val="00830C58"/>
    <w:rsid w:val="00831B4A"/>
    <w:rsid w:val="00831B8D"/>
    <w:rsid w:val="008321B2"/>
    <w:rsid w:val="00833FC0"/>
    <w:rsid w:val="0083421E"/>
    <w:rsid w:val="00836989"/>
    <w:rsid w:val="00840803"/>
    <w:rsid w:val="00841A64"/>
    <w:rsid w:val="00842B6F"/>
    <w:rsid w:val="00842B92"/>
    <w:rsid w:val="00843CE6"/>
    <w:rsid w:val="00843D46"/>
    <w:rsid w:val="00845EEF"/>
    <w:rsid w:val="00847BBC"/>
    <w:rsid w:val="00850019"/>
    <w:rsid w:val="00850D1C"/>
    <w:rsid w:val="00852264"/>
    <w:rsid w:val="00852CCD"/>
    <w:rsid w:val="00853349"/>
    <w:rsid w:val="0085478F"/>
    <w:rsid w:val="00855303"/>
    <w:rsid w:val="00856ACE"/>
    <w:rsid w:val="00856EA8"/>
    <w:rsid w:val="008572CA"/>
    <w:rsid w:val="00857ED1"/>
    <w:rsid w:val="008601B2"/>
    <w:rsid w:val="008606CB"/>
    <w:rsid w:val="0086083D"/>
    <w:rsid w:val="00864002"/>
    <w:rsid w:val="00864033"/>
    <w:rsid w:val="008655BB"/>
    <w:rsid w:val="00865A2E"/>
    <w:rsid w:val="00867862"/>
    <w:rsid w:val="00871681"/>
    <w:rsid w:val="00872745"/>
    <w:rsid w:val="00872913"/>
    <w:rsid w:val="00875CE2"/>
    <w:rsid w:val="00875D84"/>
    <w:rsid w:val="00875FDB"/>
    <w:rsid w:val="0087732D"/>
    <w:rsid w:val="00877734"/>
    <w:rsid w:val="00883CE2"/>
    <w:rsid w:val="00885640"/>
    <w:rsid w:val="00886399"/>
    <w:rsid w:val="00890E9E"/>
    <w:rsid w:val="00891865"/>
    <w:rsid w:val="00891B76"/>
    <w:rsid w:val="008926AD"/>
    <w:rsid w:val="00892B64"/>
    <w:rsid w:val="00893B21"/>
    <w:rsid w:val="008947AF"/>
    <w:rsid w:val="00895702"/>
    <w:rsid w:val="00895A22"/>
    <w:rsid w:val="00895F04"/>
    <w:rsid w:val="00896258"/>
    <w:rsid w:val="008963CD"/>
    <w:rsid w:val="00897575"/>
    <w:rsid w:val="008A0510"/>
    <w:rsid w:val="008A0EEB"/>
    <w:rsid w:val="008A16D1"/>
    <w:rsid w:val="008A1C83"/>
    <w:rsid w:val="008A3C3F"/>
    <w:rsid w:val="008A400D"/>
    <w:rsid w:val="008A418D"/>
    <w:rsid w:val="008A6839"/>
    <w:rsid w:val="008A75CF"/>
    <w:rsid w:val="008A7BD3"/>
    <w:rsid w:val="008B1DF8"/>
    <w:rsid w:val="008B2570"/>
    <w:rsid w:val="008B2C7B"/>
    <w:rsid w:val="008B2CF1"/>
    <w:rsid w:val="008B310F"/>
    <w:rsid w:val="008B32D3"/>
    <w:rsid w:val="008B637A"/>
    <w:rsid w:val="008B7031"/>
    <w:rsid w:val="008C07C0"/>
    <w:rsid w:val="008C0995"/>
    <w:rsid w:val="008C2141"/>
    <w:rsid w:val="008C26D2"/>
    <w:rsid w:val="008C387A"/>
    <w:rsid w:val="008C445A"/>
    <w:rsid w:val="008C6AFC"/>
    <w:rsid w:val="008D12AB"/>
    <w:rsid w:val="008D30E4"/>
    <w:rsid w:val="008D3BCF"/>
    <w:rsid w:val="008D45EA"/>
    <w:rsid w:val="008D4B16"/>
    <w:rsid w:val="008D599A"/>
    <w:rsid w:val="008D5D27"/>
    <w:rsid w:val="008D783A"/>
    <w:rsid w:val="008E21E1"/>
    <w:rsid w:val="008E2B5D"/>
    <w:rsid w:val="008E7334"/>
    <w:rsid w:val="008E74F0"/>
    <w:rsid w:val="008E7639"/>
    <w:rsid w:val="008F0C8B"/>
    <w:rsid w:val="008F0D6A"/>
    <w:rsid w:val="008F1055"/>
    <w:rsid w:val="008F1132"/>
    <w:rsid w:val="008F231C"/>
    <w:rsid w:val="008F3161"/>
    <w:rsid w:val="008F40AA"/>
    <w:rsid w:val="008F44AF"/>
    <w:rsid w:val="008F465C"/>
    <w:rsid w:val="008F7194"/>
    <w:rsid w:val="008F78D6"/>
    <w:rsid w:val="0090096A"/>
    <w:rsid w:val="0090161F"/>
    <w:rsid w:val="00901904"/>
    <w:rsid w:val="00901D4A"/>
    <w:rsid w:val="00902457"/>
    <w:rsid w:val="0090284D"/>
    <w:rsid w:val="0090323E"/>
    <w:rsid w:val="00903BA8"/>
    <w:rsid w:val="0090491E"/>
    <w:rsid w:val="00905744"/>
    <w:rsid w:val="00905788"/>
    <w:rsid w:val="00905FD5"/>
    <w:rsid w:val="009072F0"/>
    <w:rsid w:val="00907694"/>
    <w:rsid w:val="00911308"/>
    <w:rsid w:val="0091742B"/>
    <w:rsid w:val="00917B47"/>
    <w:rsid w:val="009206FA"/>
    <w:rsid w:val="0092176A"/>
    <w:rsid w:val="00922411"/>
    <w:rsid w:val="00922FEB"/>
    <w:rsid w:val="00925573"/>
    <w:rsid w:val="0092592B"/>
    <w:rsid w:val="009263D4"/>
    <w:rsid w:val="00926A95"/>
    <w:rsid w:val="0092765C"/>
    <w:rsid w:val="009277F2"/>
    <w:rsid w:val="0092786B"/>
    <w:rsid w:val="00927FB2"/>
    <w:rsid w:val="00930E0D"/>
    <w:rsid w:val="00931D4D"/>
    <w:rsid w:val="009336FD"/>
    <w:rsid w:val="0093463D"/>
    <w:rsid w:val="00934E32"/>
    <w:rsid w:val="00935A73"/>
    <w:rsid w:val="009363FD"/>
    <w:rsid w:val="009375EE"/>
    <w:rsid w:val="00940533"/>
    <w:rsid w:val="00940A91"/>
    <w:rsid w:val="00940B15"/>
    <w:rsid w:val="009415C4"/>
    <w:rsid w:val="0094186A"/>
    <w:rsid w:val="00941A6E"/>
    <w:rsid w:val="00946C2F"/>
    <w:rsid w:val="00947705"/>
    <w:rsid w:val="009509C6"/>
    <w:rsid w:val="00951206"/>
    <w:rsid w:val="00953CED"/>
    <w:rsid w:val="009555B3"/>
    <w:rsid w:val="0095610F"/>
    <w:rsid w:val="00956EFE"/>
    <w:rsid w:val="009601B7"/>
    <w:rsid w:val="00961349"/>
    <w:rsid w:val="00961CAE"/>
    <w:rsid w:val="0096264F"/>
    <w:rsid w:val="00965E16"/>
    <w:rsid w:val="009707D1"/>
    <w:rsid w:val="00971AEF"/>
    <w:rsid w:val="00972652"/>
    <w:rsid w:val="00973F26"/>
    <w:rsid w:val="009759BE"/>
    <w:rsid w:val="00977006"/>
    <w:rsid w:val="00977C15"/>
    <w:rsid w:val="00982B80"/>
    <w:rsid w:val="00982D22"/>
    <w:rsid w:val="00983E12"/>
    <w:rsid w:val="0098709F"/>
    <w:rsid w:val="00991C5D"/>
    <w:rsid w:val="00991DFF"/>
    <w:rsid w:val="009927D5"/>
    <w:rsid w:val="00994F70"/>
    <w:rsid w:val="0099526F"/>
    <w:rsid w:val="009954E9"/>
    <w:rsid w:val="00995CB5"/>
    <w:rsid w:val="009A1BDE"/>
    <w:rsid w:val="009A2B3E"/>
    <w:rsid w:val="009A35D3"/>
    <w:rsid w:val="009A51B6"/>
    <w:rsid w:val="009A6834"/>
    <w:rsid w:val="009B0052"/>
    <w:rsid w:val="009B0FEC"/>
    <w:rsid w:val="009B147C"/>
    <w:rsid w:val="009B1674"/>
    <w:rsid w:val="009B2495"/>
    <w:rsid w:val="009B266F"/>
    <w:rsid w:val="009B2AD4"/>
    <w:rsid w:val="009B5178"/>
    <w:rsid w:val="009B6099"/>
    <w:rsid w:val="009C0856"/>
    <w:rsid w:val="009C382D"/>
    <w:rsid w:val="009C3FAC"/>
    <w:rsid w:val="009C4284"/>
    <w:rsid w:val="009C4B30"/>
    <w:rsid w:val="009C6612"/>
    <w:rsid w:val="009C6E67"/>
    <w:rsid w:val="009C70C6"/>
    <w:rsid w:val="009C7483"/>
    <w:rsid w:val="009D02BF"/>
    <w:rsid w:val="009D17ED"/>
    <w:rsid w:val="009D2CA3"/>
    <w:rsid w:val="009D4124"/>
    <w:rsid w:val="009D4337"/>
    <w:rsid w:val="009D6358"/>
    <w:rsid w:val="009D78C8"/>
    <w:rsid w:val="009D7CAB"/>
    <w:rsid w:val="009E1A24"/>
    <w:rsid w:val="009E1EE9"/>
    <w:rsid w:val="009E2493"/>
    <w:rsid w:val="009E4167"/>
    <w:rsid w:val="009E48CA"/>
    <w:rsid w:val="009F065E"/>
    <w:rsid w:val="009F0F34"/>
    <w:rsid w:val="009F145B"/>
    <w:rsid w:val="009F15F6"/>
    <w:rsid w:val="009F61BF"/>
    <w:rsid w:val="009F7FB4"/>
    <w:rsid w:val="00A00E29"/>
    <w:rsid w:val="00A016BD"/>
    <w:rsid w:val="00A021EE"/>
    <w:rsid w:val="00A0236F"/>
    <w:rsid w:val="00A024D3"/>
    <w:rsid w:val="00A026BF"/>
    <w:rsid w:val="00A026F5"/>
    <w:rsid w:val="00A06BE1"/>
    <w:rsid w:val="00A06DA5"/>
    <w:rsid w:val="00A06E8E"/>
    <w:rsid w:val="00A074E7"/>
    <w:rsid w:val="00A076A5"/>
    <w:rsid w:val="00A106BC"/>
    <w:rsid w:val="00A10E93"/>
    <w:rsid w:val="00A115CA"/>
    <w:rsid w:val="00A117DC"/>
    <w:rsid w:val="00A119A6"/>
    <w:rsid w:val="00A12C0F"/>
    <w:rsid w:val="00A13429"/>
    <w:rsid w:val="00A13882"/>
    <w:rsid w:val="00A13D3C"/>
    <w:rsid w:val="00A143AF"/>
    <w:rsid w:val="00A15D3F"/>
    <w:rsid w:val="00A17ABB"/>
    <w:rsid w:val="00A17C9E"/>
    <w:rsid w:val="00A211A5"/>
    <w:rsid w:val="00A22106"/>
    <w:rsid w:val="00A22C21"/>
    <w:rsid w:val="00A24575"/>
    <w:rsid w:val="00A25083"/>
    <w:rsid w:val="00A2629A"/>
    <w:rsid w:val="00A263D7"/>
    <w:rsid w:val="00A264D4"/>
    <w:rsid w:val="00A308A9"/>
    <w:rsid w:val="00A30B9D"/>
    <w:rsid w:val="00A32029"/>
    <w:rsid w:val="00A33098"/>
    <w:rsid w:val="00A335D9"/>
    <w:rsid w:val="00A33E47"/>
    <w:rsid w:val="00A34A5F"/>
    <w:rsid w:val="00A366B1"/>
    <w:rsid w:val="00A3728A"/>
    <w:rsid w:val="00A37548"/>
    <w:rsid w:val="00A37FE0"/>
    <w:rsid w:val="00A414B9"/>
    <w:rsid w:val="00A4564C"/>
    <w:rsid w:val="00A465AF"/>
    <w:rsid w:val="00A47370"/>
    <w:rsid w:val="00A50C32"/>
    <w:rsid w:val="00A520F0"/>
    <w:rsid w:val="00A52242"/>
    <w:rsid w:val="00A567DB"/>
    <w:rsid w:val="00A56AEF"/>
    <w:rsid w:val="00A60EDF"/>
    <w:rsid w:val="00A60F7F"/>
    <w:rsid w:val="00A62A21"/>
    <w:rsid w:val="00A62AEC"/>
    <w:rsid w:val="00A6366C"/>
    <w:rsid w:val="00A6481F"/>
    <w:rsid w:val="00A64C21"/>
    <w:rsid w:val="00A65D3F"/>
    <w:rsid w:val="00A66D01"/>
    <w:rsid w:val="00A71112"/>
    <w:rsid w:val="00A71314"/>
    <w:rsid w:val="00A71A3A"/>
    <w:rsid w:val="00A73982"/>
    <w:rsid w:val="00A74772"/>
    <w:rsid w:val="00A74FA2"/>
    <w:rsid w:val="00A75073"/>
    <w:rsid w:val="00A76555"/>
    <w:rsid w:val="00A76A31"/>
    <w:rsid w:val="00A77730"/>
    <w:rsid w:val="00A810FC"/>
    <w:rsid w:val="00A814CE"/>
    <w:rsid w:val="00A82DEE"/>
    <w:rsid w:val="00A8354C"/>
    <w:rsid w:val="00A8559B"/>
    <w:rsid w:val="00A85825"/>
    <w:rsid w:val="00A85B96"/>
    <w:rsid w:val="00A86F77"/>
    <w:rsid w:val="00A901BD"/>
    <w:rsid w:val="00A90AF7"/>
    <w:rsid w:val="00A90B51"/>
    <w:rsid w:val="00A90BBA"/>
    <w:rsid w:val="00A91653"/>
    <w:rsid w:val="00A930A3"/>
    <w:rsid w:val="00A94401"/>
    <w:rsid w:val="00A945A3"/>
    <w:rsid w:val="00A94B76"/>
    <w:rsid w:val="00A952E3"/>
    <w:rsid w:val="00AA147E"/>
    <w:rsid w:val="00AA14C0"/>
    <w:rsid w:val="00AA388B"/>
    <w:rsid w:val="00AA38AF"/>
    <w:rsid w:val="00AA42D3"/>
    <w:rsid w:val="00AA5182"/>
    <w:rsid w:val="00AA5560"/>
    <w:rsid w:val="00AA5A80"/>
    <w:rsid w:val="00AA668D"/>
    <w:rsid w:val="00AA68CA"/>
    <w:rsid w:val="00AB365A"/>
    <w:rsid w:val="00AB3AD4"/>
    <w:rsid w:val="00AB3DE1"/>
    <w:rsid w:val="00AB5903"/>
    <w:rsid w:val="00AB7248"/>
    <w:rsid w:val="00AC0119"/>
    <w:rsid w:val="00AC0775"/>
    <w:rsid w:val="00AC07C3"/>
    <w:rsid w:val="00AC0FD5"/>
    <w:rsid w:val="00AC4E5E"/>
    <w:rsid w:val="00AC5B22"/>
    <w:rsid w:val="00AC5BF3"/>
    <w:rsid w:val="00AC5C48"/>
    <w:rsid w:val="00AC7D59"/>
    <w:rsid w:val="00AD0145"/>
    <w:rsid w:val="00AD0844"/>
    <w:rsid w:val="00AD2E6A"/>
    <w:rsid w:val="00AD33A7"/>
    <w:rsid w:val="00AD43D6"/>
    <w:rsid w:val="00AD447E"/>
    <w:rsid w:val="00AD4536"/>
    <w:rsid w:val="00AD4D04"/>
    <w:rsid w:val="00AD4FE1"/>
    <w:rsid w:val="00AD6984"/>
    <w:rsid w:val="00AD779F"/>
    <w:rsid w:val="00AD7FC7"/>
    <w:rsid w:val="00AE0779"/>
    <w:rsid w:val="00AE0F10"/>
    <w:rsid w:val="00AE12BB"/>
    <w:rsid w:val="00AE36DA"/>
    <w:rsid w:val="00AE5141"/>
    <w:rsid w:val="00AE527A"/>
    <w:rsid w:val="00AE5AC4"/>
    <w:rsid w:val="00AE68D9"/>
    <w:rsid w:val="00AE6DC7"/>
    <w:rsid w:val="00AF03A8"/>
    <w:rsid w:val="00AF1446"/>
    <w:rsid w:val="00AF3994"/>
    <w:rsid w:val="00AF3ABA"/>
    <w:rsid w:val="00AF49A2"/>
    <w:rsid w:val="00AF4C61"/>
    <w:rsid w:val="00AF7770"/>
    <w:rsid w:val="00B006FC"/>
    <w:rsid w:val="00B01D77"/>
    <w:rsid w:val="00B028A3"/>
    <w:rsid w:val="00B02D65"/>
    <w:rsid w:val="00B03708"/>
    <w:rsid w:val="00B0528E"/>
    <w:rsid w:val="00B05C5C"/>
    <w:rsid w:val="00B05EDC"/>
    <w:rsid w:val="00B11AE4"/>
    <w:rsid w:val="00B1280A"/>
    <w:rsid w:val="00B12A4E"/>
    <w:rsid w:val="00B13B79"/>
    <w:rsid w:val="00B13FB6"/>
    <w:rsid w:val="00B14AA1"/>
    <w:rsid w:val="00B15065"/>
    <w:rsid w:val="00B15E04"/>
    <w:rsid w:val="00B17532"/>
    <w:rsid w:val="00B1769E"/>
    <w:rsid w:val="00B20DA8"/>
    <w:rsid w:val="00B20E70"/>
    <w:rsid w:val="00B21364"/>
    <w:rsid w:val="00B228B3"/>
    <w:rsid w:val="00B22903"/>
    <w:rsid w:val="00B232E9"/>
    <w:rsid w:val="00B23938"/>
    <w:rsid w:val="00B248B6"/>
    <w:rsid w:val="00B2588F"/>
    <w:rsid w:val="00B273F1"/>
    <w:rsid w:val="00B27A12"/>
    <w:rsid w:val="00B30146"/>
    <w:rsid w:val="00B303B1"/>
    <w:rsid w:val="00B3042B"/>
    <w:rsid w:val="00B31363"/>
    <w:rsid w:val="00B31BDA"/>
    <w:rsid w:val="00B31D03"/>
    <w:rsid w:val="00B31F4C"/>
    <w:rsid w:val="00B32C39"/>
    <w:rsid w:val="00B330C2"/>
    <w:rsid w:val="00B3342F"/>
    <w:rsid w:val="00B3364A"/>
    <w:rsid w:val="00B33AA2"/>
    <w:rsid w:val="00B3590B"/>
    <w:rsid w:val="00B35C49"/>
    <w:rsid w:val="00B374CD"/>
    <w:rsid w:val="00B375F6"/>
    <w:rsid w:val="00B37813"/>
    <w:rsid w:val="00B37B65"/>
    <w:rsid w:val="00B40F74"/>
    <w:rsid w:val="00B41D66"/>
    <w:rsid w:val="00B42B48"/>
    <w:rsid w:val="00B44233"/>
    <w:rsid w:val="00B443E8"/>
    <w:rsid w:val="00B45BF0"/>
    <w:rsid w:val="00B45DD3"/>
    <w:rsid w:val="00B45E0C"/>
    <w:rsid w:val="00B47BDB"/>
    <w:rsid w:val="00B50AFC"/>
    <w:rsid w:val="00B546B0"/>
    <w:rsid w:val="00B551B1"/>
    <w:rsid w:val="00B5616A"/>
    <w:rsid w:val="00B5767D"/>
    <w:rsid w:val="00B61614"/>
    <w:rsid w:val="00B61EB2"/>
    <w:rsid w:val="00B6257F"/>
    <w:rsid w:val="00B62D87"/>
    <w:rsid w:val="00B63D32"/>
    <w:rsid w:val="00B644A4"/>
    <w:rsid w:val="00B646F6"/>
    <w:rsid w:val="00B65884"/>
    <w:rsid w:val="00B66367"/>
    <w:rsid w:val="00B66421"/>
    <w:rsid w:val="00B6719A"/>
    <w:rsid w:val="00B701BD"/>
    <w:rsid w:val="00B71796"/>
    <w:rsid w:val="00B7189E"/>
    <w:rsid w:val="00B73090"/>
    <w:rsid w:val="00B73832"/>
    <w:rsid w:val="00B742A8"/>
    <w:rsid w:val="00B74649"/>
    <w:rsid w:val="00B746E2"/>
    <w:rsid w:val="00B77F59"/>
    <w:rsid w:val="00B800AF"/>
    <w:rsid w:val="00B8112C"/>
    <w:rsid w:val="00B816EA"/>
    <w:rsid w:val="00B82766"/>
    <w:rsid w:val="00B8334A"/>
    <w:rsid w:val="00B8495E"/>
    <w:rsid w:val="00B873AE"/>
    <w:rsid w:val="00B93ACD"/>
    <w:rsid w:val="00B942FC"/>
    <w:rsid w:val="00B951D4"/>
    <w:rsid w:val="00B9571A"/>
    <w:rsid w:val="00B95AEF"/>
    <w:rsid w:val="00B973C9"/>
    <w:rsid w:val="00B97712"/>
    <w:rsid w:val="00BA085A"/>
    <w:rsid w:val="00BA1545"/>
    <w:rsid w:val="00BA16F8"/>
    <w:rsid w:val="00BA17D6"/>
    <w:rsid w:val="00BA2ACD"/>
    <w:rsid w:val="00BA2B87"/>
    <w:rsid w:val="00BA383A"/>
    <w:rsid w:val="00BA3B1D"/>
    <w:rsid w:val="00BA4777"/>
    <w:rsid w:val="00BA59FB"/>
    <w:rsid w:val="00BA6FDB"/>
    <w:rsid w:val="00BB181C"/>
    <w:rsid w:val="00BB255F"/>
    <w:rsid w:val="00BB435B"/>
    <w:rsid w:val="00BB49F1"/>
    <w:rsid w:val="00BB6EC5"/>
    <w:rsid w:val="00BC3F81"/>
    <w:rsid w:val="00BC6943"/>
    <w:rsid w:val="00BC6977"/>
    <w:rsid w:val="00BD2458"/>
    <w:rsid w:val="00BD29F4"/>
    <w:rsid w:val="00BD35CC"/>
    <w:rsid w:val="00BD3890"/>
    <w:rsid w:val="00BD38C2"/>
    <w:rsid w:val="00BD6266"/>
    <w:rsid w:val="00BD64CE"/>
    <w:rsid w:val="00BD6809"/>
    <w:rsid w:val="00BE183C"/>
    <w:rsid w:val="00BE1B3D"/>
    <w:rsid w:val="00BE2001"/>
    <w:rsid w:val="00BE21B6"/>
    <w:rsid w:val="00BE2312"/>
    <w:rsid w:val="00BE3AAB"/>
    <w:rsid w:val="00BE3B6A"/>
    <w:rsid w:val="00BE5452"/>
    <w:rsid w:val="00BE5FBD"/>
    <w:rsid w:val="00BF10E8"/>
    <w:rsid w:val="00BF1A7C"/>
    <w:rsid w:val="00BF30F2"/>
    <w:rsid w:val="00BF3575"/>
    <w:rsid w:val="00BF3B06"/>
    <w:rsid w:val="00BF40EF"/>
    <w:rsid w:val="00BF5156"/>
    <w:rsid w:val="00BF6D4D"/>
    <w:rsid w:val="00C001FB"/>
    <w:rsid w:val="00C02B29"/>
    <w:rsid w:val="00C04591"/>
    <w:rsid w:val="00C04DFC"/>
    <w:rsid w:val="00C07934"/>
    <w:rsid w:val="00C10EE0"/>
    <w:rsid w:val="00C11493"/>
    <w:rsid w:val="00C12FA2"/>
    <w:rsid w:val="00C133BF"/>
    <w:rsid w:val="00C13CAC"/>
    <w:rsid w:val="00C1409A"/>
    <w:rsid w:val="00C141D2"/>
    <w:rsid w:val="00C1623F"/>
    <w:rsid w:val="00C16BB2"/>
    <w:rsid w:val="00C20AAB"/>
    <w:rsid w:val="00C20FE8"/>
    <w:rsid w:val="00C21463"/>
    <w:rsid w:val="00C21D2B"/>
    <w:rsid w:val="00C22E0E"/>
    <w:rsid w:val="00C23662"/>
    <w:rsid w:val="00C23756"/>
    <w:rsid w:val="00C23F36"/>
    <w:rsid w:val="00C25355"/>
    <w:rsid w:val="00C27016"/>
    <w:rsid w:val="00C27E02"/>
    <w:rsid w:val="00C3053C"/>
    <w:rsid w:val="00C41CA2"/>
    <w:rsid w:val="00C42401"/>
    <w:rsid w:val="00C431E4"/>
    <w:rsid w:val="00C45201"/>
    <w:rsid w:val="00C46979"/>
    <w:rsid w:val="00C46DA5"/>
    <w:rsid w:val="00C478BB"/>
    <w:rsid w:val="00C50BF1"/>
    <w:rsid w:val="00C50C36"/>
    <w:rsid w:val="00C53C58"/>
    <w:rsid w:val="00C55775"/>
    <w:rsid w:val="00C57521"/>
    <w:rsid w:val="00C6032F"/>
    <w:rsid w:val="00C6037C"/>
    <w:rsid w:val="00C630EF"/>
    <w:rsid w:val="00C6310A"/>
    <w:rsid w:val="00C631EE"/>
    <w:rsid w:val="00C636FF"/>
    <w:rsid w:val="00C642F8"/>
    <w:rsid w:val="00C646F2"/>
    <w:rsid w:val="00C65B09"/>
    <w:rsid w:val="00C6603C"/>
    <w:rsid w:val="00C66754"/>
    <w:rsid w:val="00C6680D"/>
    <w:rsid w:val="00C669F5"/>
    <w:rsid w:val="00C66DEC"/>
    <w:rsid w:val="00C70407"/>
    <w:rsid w:val="00C748F9"/>
    <w:rsid w:val="00C77068"/>
    <w:rsid w:val="00C80938"/>
    <w:rsid w:val="00C80B18"/>
    <w:rsid w:val="00C81546"/>
    <w:rsid w:val="00C81DA3"/>
    <w:rsid w:val="00C822ED"/>
    <w:rsid w:val="00C83299"/>
    <w:rsid w:val="00C84C45"/>
    <w:rsid w:val="00C84E7F"/>
    <w:rsid w:val="00C85727"/>
    <w:rsid w:val="00C85894"/>
    <w:rsid w:val="00C86EC1"/>
    <w:rsid w:val="00C905EC"/>
    <w:rsid w:val="00C92195"/>
    <w:rsid w:val="00C92E26"/>
    <w:rsid w:val="00C93B89"/>
    <w:rsid w:val="00C941AA"/>
    <w:rsid w:val="00C95538"/>
    <w:rsid w:val="00C9567D"/>
    <w:rsid w:val="00C963C0"/>
    <w:rsid w:val="00C97782"/>
    <w:rsid w:val="00CA06A5"/>
    <w:rsid w:val="00CA19DB"/>
    <w:rsid w:val="00CA22FC"/>
    <w:rsid w:val="00CA31DA"/>
    <w:rsid w:val="00CA3D0C"/>
    <w:rsid w:val="00CA4045"/>
    <w:rsid w:val="00CA5A2F"/>
    <w:rsid w:val="00CA5CD8"/>
    <w:rsid w:val="00CA66D3"/>
    <w:rsid w:val="00CB4680"/>
    <w:rsid w:val="00CB5E5F"/>
    <w:rsid w:val="00CB7352"/>
    <w:rsid w:val="00CB7E95"/>
    <w:rsid w:val="00CC318E"/>
    <w:rsid w:val="00CC421C"/>
    <w:rsid w:val="00CC50C0"/>
    <w:rsid w:val="00CC6FC5"/>
    <w:rsid w:val="00CC7102"/>
    <w:rsid w:val="00CD2DE6"/>
    <w:rsid w:val="00CD39C3"/>
    <w:rsid w:val="00CD4EC0"/>
    <w:rsid w:val="00CD55BB"/>
    <w:rsid w:val="00CD6138"/>
    <w:rsid w:val="00CD7C76"/>
    <w:rsid w:val="00CD7C8C"/>
    <w:rsid w:val="00CE1312"/>
    <w:rsid w:val="00CE21B4"/>
    <w:rsid w:val="00CE3B25"/>
    <w:rsid w:val="00CE3CE4"/>
    <w:rsid w:val="00CE3E33"/>
    <w:rsid w:val="00CE5BCC"/>
    <w:rsid w:val="00CE6D8C"/>
    <w:rsid w:val="00CF0341"/>
    <w:rsid w:val="00CF0E12"/>
    <w:rsid w:val="00CF5F69"/>
    <w:rsid w:val="00CF61E5"/>
    <w:rsid w:val="00CF7410"/>
    <w:rsid w:val="00CF7CF9"/>
    <w:rsid w:val="00D00EA7"/>
    <w:rsid w:val="00D035EC"/>
    <w:rsid w:val="00D038DF"/>
    <w:rsid w:val="00D04042"/>
    <w:rsid w:val="00D04C6E"/>
    <w:rsid w:val="00D05A00"/>
    <w:rsid w:val="00D05B9F"/>
    <w:rsid w:val="00D06456"/>
    <w:rsid w:val="00D07237"/>
    <w:rsid w:val="00D0732F"/>
    <w:rsid w:val="00D10666"/>
    <w:rsid w:val="00D110E7"/>
    <w:rsid w:val="00D11B39"/>
    <w:rsid w:val="00D12B1B"/>
    <w:rsid w:val="00D135C2"/>
    <w:rsid w:val="00D15A48"/>
    <w:rsid w:val="00D162CB"/>
    <w:rsid w:val="00D16997"/>
    <w:rsid w:val="00D16DF0"/>
    <w:rsid w:val="00D200B8"/>
    <w:rsid w:val="00D21C26"/>
    <w:rsid w:val="00D21CC8"/>
    <w:rsid w:val="00D22169"/>
    <w:rsid w:val="00D23B18"/>
    <w:rsid w:val="00D24AE6"/>
    <w:rsid w:val="00D26306"/>
    <w:rsid w:val="00D26A0A"/>
    <w:rsid w:val="00D27547"/>
    <w:rsid w:val="00D304DF"/>
    <w:rsid w:val="00D326E8"/>
    <w:rsid w:val="00D33E0A"/>
    <w:rsid w:val="00D3636B"/>
    <w:rsid w:val="00D36499"/>
    <w:rsid w:val="00D364D3"/>
    <w:rsid w:val="00D36831"/>
    <w:rsid w:val="00D37A48"/>
    <w:rsid w:val="00D37E6A"/>
    <w:rsid w:val="00D37E7C"/>
    <w:rsid w:val="00D40531"/>
    <w:rsid w:val="00D40D85"/>
    <w:rsid w:val="00D423E1"/>
    <w:rsid w:val="00D426E2"/>
    <w:rsid w:val="00D43103"/>
    <w:rsid w:val="00D4371E"/>
    <w:rsid w:val="00D4381F"/>
    <w:rsid w:val="00D44068"/>
    <w:rsid w:val="00D44CF3"/>
    <w:rsid w:val="00D455F6"/>
    <w:rsid w:val="00D4659C"/>
    <w:rsid w:val="00D4798E"/>
    <w:rsid w:val="00D47B5F"/>
    <w:rsid w:val="00D504DE"/>
    <w:rsid w:val="00D51692"/>
    <w:rsid w:val="00D52345"/>
    <w:rsid w:val="00D52F0B"/>
    <w:rsid w:val="00D530F3"/>
    <w:rsid w:val="00D534A6"/>
    <w:rsid w:val="00D53FDD"/>
    <w:rsid w:val="00D54436"/>
    <w:rsid w:val="00D54887"/>
    <w:rsid w:val="00D56730"/>
    <w:rsid w:val="00D5784E"/>
    <w:rsid w:val="00D6022E"/>
    <w:rsid w:val="00D60265"/>
    <w:rsid w:val="00D61B8B"/>
    <w:rsid w:val="00D621CA"/>
    <w:rsid w:val="00D624BB"/>
    <w:rsid w:val="00D6279D"/>
    <w:rsid w:val="00D62F09"/>
    <w:rsid w:val="00D630A4"/>
    <w:rsid w:val="00D637EB"/>
    <w:rsid w:val="00D638C7"/>
    <w:rsid w:val="00D63F19"/>
    <w:rsid w:val="00D6585D"/>
    <w:rsid w:val="00D704B0"/>
    <w:rsid w:val="00D70DB7"/>
    <w:rsid w:val="00D73149"/>
    <w:rsid w:val="00D733D8"/>
    <w:rsid w:val="00D73572"/>
    <w:rsid w:val="00D73693"/>
    <w:rsid w:val="00D73FDA"/>
    <w:rsid w:val="00D74045"/>
    <w:rsid w:val="00D747E8"/>
    <w:rsid w:val="00D74FAC"/>
    <w:rsid w:val="00D75832"/>
    <w:rsid w:val="00D75BA2"/>
    <w:rsid w:val="00D76BE0"/>
    <w:rsid w:val="00D7761E"/>
    <w:rsid w:val="00D80333"/>
    <w:rsid w:val="00D807FC"/>
    <w:rsid w:val="00D81302"/>
    <w:rsid w:val="00D83BDD"/>
    <w:rsid w:val="00D841EF"/>
    <w:rsid w:val="00D84984"/>
    <w:rsid w:val="00D865A5"/>
    <w:rsid w:val="00D874A6"/>
    <w:rsid w:val="00D92992"/>
    <w:rsid w:val="00D9368B"/>
    <w:rsid w:val="00D95DDF"/>
    <w:rsid w:val="00D9627B"/>
    <w:rsid w:val="00D966EC"/>
    <w:rsid w:val="00D978B6"/>
    <w:rsid w:val="00D97C4F"/>
    <w:rsid w:val="00DA1197"/>
    <w:rsid w:val="00DA2E1D"/>
    <w:rsid w:val="00DA48A9"/>
    <w:rsid w:val="00DA4B0B"/>
    <w:rsid w:val="00DA549B"/>
    <w:rsid w:val="00DA71D4"/>
    <w:rsid w:val="00DB0018"/>
    <w:rsid w:val="00DB0801"/>
    <w:rsid w:val="00DB0B60"/>
    <w:rsid w:val="00DB0C46"/>
    <w:rsid w:val="00DB1269"/>
    <w:rsid w:val="00DB199B"/>
    <w:rsid w:val="00DB246C"/>
    <w:rsid w:val="00DB2B42"/>
    <w:rsid w:val="00DB368A"/>
    <w:rsid w:val="00DB4D1C"/>
    <w:rsid w:val="00DB56C6"/>
    <w:rsid w:val="00DC0D77"/>
    <w:rsid w:val="00DC1C40"/>
    <w:rsid w:val="00DC22C7"/>
    <w:rsid w:val="00DC2BE1"/>
    <w:rsid w:val="00DC30FB"/>
    <w:rsid w:val="00DC3BE4"/>
    <w:rsid w:val="00DC6F3D"/>
    <w:rsid w:val="00DC7A79"/>
    <w:rsid w:val="00DC7AD6"/>
    <w:rsid w:val="00DD0321"/>
    <w:rsid w:val="00DD082C"/>
    <w:rsid w:val="00DD1F15"/>
    <w:rsid w:val="00DD2F27"/>
    <w:rsid w:val="00DD3BD7"/>
    <w:rsid w:val="00DD3D71"/>
    <w:rsid w:val="00DD3D81"/>
    <w:rsid w:val="00DD4051"/>
    <w:rsid w:val="00DD4505"/>
    <w:rsid w:val="00DD5A96"/>
    <w:rsid w:val="00DD6508"/>
    <w:rsid w:val="00DE04E5"/>
    <w:rsid w:val="00DE286A"/>
    <w:rsid w:val="00DE2C92"/>
    <w:rsid w:val="00DE3850"/>
    <w:rsid w:val="00DE427B"/>
    <w:rsid w:val="00DE458C"/>
    <w:rsid w:val="00DE4D2D"/>
    <w:rsid w:val="00DE6CD9"/>
    <w:rsid w:val="00DF0824"/>
    <w:rsid w:val="00DF1052"/>
    <w:rsid w:val="00DF3CCA"/>
    <w:rsid w:val="00DF4F95"/>
    <w:rsid w:val="00DF50B7"/>
    <w:rsid w:val="00DF595E"/>
    <w:rsid w:val="00DF7466"/>
    <w:rsid w:val="00DF7541"/>
    <w:rsid w:val="00E02E8B"/>
    <w:rsid w:val="00E03575"/>
    <w:rsid w:val="00E04400"/>
    <w:rsid w:val="00E0600A"/>
    <w:rsid w:val="00E07161"/>
    <w:rsid w:val="00E073C3"/>
    <w:rsid w:val="00E07411"/>
    <w:rsid w:val="00E07EC7"/>
    <w:rsid w:val="00E114FE"/>
    <w:rsid w:val="00E12639"/>
    <w:rsid w:val="00E12659"/>
    <w:rsid w:val="00E15A45"/>
    <w:rsid w:val="00E15E5C"/>
    <w:rsid w:val="00E17C7B"/>
    <w:rsid w:val="00E21BA3"/>
    <w:rsid w:val="00E23E78"/>
    <w:rsid w:val="00E241A8"/>
    <w:rsid w:val="00E26C28"/>
    <w:rsid w:val="00E3005E"/>
    <w:rsid w:val="00E3101A"/>
    <w:rsid w:val="00E31C5A"/>
    <w:rsid w:val="00E32A9C"/>
    <w:rsid w:val="00E33791"/>
    <w:rsid w:val="00E33EB6"/>
    <w:rsid w:val="00E3401F"/>
    <w:rsid w:val="00E341B5"/>
    <w:rsid w:val="00E34F79"/>
    <w:rsid w:val="00E35F58"/>
    <w:rsid w:val="00E36407"/>
    <w:rsid w:val="00E440F5"/>
    <w:rsid w:val="00E44A3F"/>
    <w:rsid w:val="00E453A6"/>
    <w:rsid w:val="00E45EF3"/>
    <w:rsid w:val="00E46B5D"/>
    <w:rsid w:val="00E471E4"/>
    <w:rsid w:val="00E47440"/>
    <w:rsid w:val="00E47BEE"/>
    <w:rsid w:val="00E50CCB"/>
    <w:rsid w:val="00E516E3"/>
    <w:rsid w:val="00E5172B"/>
    <w:rsid w:val="00E52C8D"/>
    <w:rsid w:val="00E52CF4"/>
    <w:rsid w:val="00E532D5"/>
    <w:rsid w:val="00E5463A"/>
    <w:rsid w:val="00E557C5"/>
    <w:rsid w:val="00E56AE4"/>
    <w:rsid w:val="00E576B2"/>
    <w:rsid w:val="00E57B77"/>
    <w:rsid w:val="00E603EF"/>
    <w:rsid w:val="00E64066"/>
    <w:rsid w:val="00E67D26"/>
    <w:rsid w:val="00E70682"/>
    <w:rsid w:val="00E70DD9"/>
    <w:rsid w:val="00E71549"/>
    <w:rsid w:val="00E71BB4"/>
    <w:rsid w:val="00E721AB"/>
    <w:rsid w:val="00E724A8"/>
    <w:rsid w:val="00E72928"/>
    <w:rsid w:val="00E72DD6"/>
    <w:rsid w:val="00E74EF5"/>
    <w:rsid w:val="00E751EA"/>
    <w:rsid w:val="00E755E9"/>
    <w:rsid w:val="00E75CCB"/>
    <w:rsid w:val="00E77216"/>
    <w:rsid w:val="00E80694"/>
    <w:rsid w:val="00E80D0F"/>
    <w:rsid w:val="00E829EF"/>
    <w:rsid w:val="00E861B8"/>
    <w:rsid w:val="00E8680C"/>
    <w:rsid w:val="00E936C6"/>
    <w:rsid w:val="00E937FC"/>
    <w:rsid w:val="00E94641"/>
    <w:rsid w:val="00E97138"/>
    <w:rsid w:val="00E9762E"/>
    <w:rsid w:val="00EA313B"/>
    <w:rsid w:val="00EA4672"/>
    <w:rsid w:val="00EA58C2"/>
    <w:rsid w:val="00EB06E8"/>
    <w:rsid w:val="00EB23C4"/>
    <w:rsid w:val="00EB7794"/>
    <w:rsid w:val="00EB7891"/>
    <w:rsid w:val="00EB7AC9"/>
    <w:rsid w:val="00EC131F"/>
    <w:rsid w:val="00EC4F01"/>
    <w:rsid w:val="00EC570E"/>
    <w:rsid w:val="00EC600C"/>
    <w:rsid w:val="00EC7553"/>
    <w:rsid w:val="00EC7A8C"/>
    <w:rsid w:val="00ED02B4"/>
    <w:rsid w:val="00ED1681"/>
    <w:rsid w:val="00ED1FED"/>
    <w:rsid w:val="00ED37B7"/>
    <w:rsid w:val="00ED4F4A"/>
    <w:rsid w:val="00ED795C"/>
    <w:rsid w:val="00EE05BB"/>
    <w:rsid w:val="00EE0912"/>
    <w:rsid w:val="00EE1D4C"/>
    <w:rsid w:val="00EE2AEB"/>
    <w:rsid w:val="00EE4034"/>
    <w:rsid w:val="00EE48CF"/>
    <w:rsid w:val="00EE4919"/>
    <w:rsid w:val="00EE57C8"/>
    <w:rsid w:val="00EE5903"/>
    <w:rsid w:val="00EE6817"/>
    <w:rsid w:val="00EE6BF5"/>
    <w:rsid w:val="00EE6C65"/>
    <w:rsid w:val="00EE79DD"/>
    <w:rsid w:val="00EF02CA"/>
    <w:rsid w:val="00EF0B60"/>
    <w:rsid w:val="00EF0F74"/>
    <w:rsid w:val="00EF2F11"/>
    <w:rsid w:val="00EF555D"/>
    <w:rsid w:val="00F0270D"/>
    <w:rsid w:val="00F049B7"/>
    <w:rsid w:val="00F049EF"/>
    <w:rsid w:val="00F0506C"/>
    <w:rsid w:val="00F06DFB"/>
    <w:rsid w:val="00F07BC5"/>
    <w:rsid w:val="00F10314"/>
    <w:rsid w:val="00F11299"/>
    <w:rsid w:val="00F131D0"/>
    <w:rsid w:val="00F13BE8"/>
    <w:rsid w:val="00F13EA8"/>
    <w:rsid w:val="00F1578E"/>
    <w:rsid w:val="00F20466"/>
    <w:rsid w:val="00F2081F"/>
    <w:rsid w:val="00F23802"/>
    <w:rsid w:val="00F249C1"/>
    <w:rsid w:val="00F250A0"/>
    <w:rsid w:val="00F257CC"/>
    <w:rsid w:val="00F34930"/>
    <w:rsid w:val="00F35F64"/>
    <w:rsid w:val="00F37BCA"/>
    <w:rsid w:val="00F37D0E"/>
    <w:rsid w:val="00F402CE"/>
    <w:rsid w:val="00F4114A"/>
    <w:rsid w:val="00F41441"/>
    <w:rsid w:val="00F41699"/>
    <w:rsid w:val="00F418E1"/>
    <w:rsid w:val="00F4262B"/>
    <w:rsid w:val="00F44B53"/>
    <w:rsid w:val="00F44FD9"/>
    <w:rsid w:val="00F456DA"/>
    <w:rsid w:val="00F4571A"/>
    <w:rsid w:val="00F457EA"/>
    <w:rsid w:val="00F46650"/>
    <w:rsid w:val="00F46B26"/>
    <w:rsid w:val="00F46FE0"/>
    <w:rsid w:val="00F471C7"/>
    <w:rsid w:val="00F500FB"/>
    <w:rsid w:val="00F5277B"/>
    <w:rsid w:val="00F53914"/>
    <w:rsid w:val="00F53FDB"/>
    <w:rsid w:val="00F55999"/>
    <w:rsid w:val="00F5619D"/>
    <w:rsid w:val="00F566F6"/>
    <w:rsid w:val="00F60AA5"/>
    <w:rsid w:val="00F6119B"/>
    <w:rsid w:val="00F61958"/>
    <w:rsid w:val="00F65406"/>
    <w:rsid w:val="00F6601A"/>
    <w:rsid w:val="00F67083"/>
    <w:rsid w:val="00F67578"/>
    <w:rsid w:val="00F719E3"/>
    <w:rsid w:val="00F73ACA"/>
    <w:rsid w:val="00F74FF3"/>
    <w:rsid w:val="00F77627"/>
    <w:rsid w:val="00F814B5"/>
    <w:rsid w:val="00F81596"/>
    <w:rsid w:val="00F81A42"/>
    <w:rsid w:val="00F82635"/>
    <w:rsid w:val="00F828A8"/>
    <w:rsid w:val="00F832BB"/>
    <w:rsid w:val="00F839F3"/>
    <w:rsid w:val="00F83BE9"/>
    <w:rsid w:val="00F84A79"/>
    <w:rsid w:val="00F853A7"/>
    <w:rsid w:val="00F8612E"/>
    <w:rsid w:val="00F86210"/>
    <w:rsid w:val="00F8650E"/>
    <w:rsid w:val="00F874E8"/>
    <w:rsid w:val="00F902B9"/>
    <w:rsid w:val="00F95502"/>
    <w:rsid w:val="00F97531"/>
    <w:rsid w:val="00FA006D"/>
    <w:rsid w:val="00FA0B67"/>
    <w:rsid w:val="00FA0D49"/>
    <w:rsid w:val="00FA17D7"/>
    <w:rsid w:val="00FA201A"/>
    <w:rsid w:val="00FA2DEC"/>
    <w:rsid w:val="00FA570B"/>
    <w:rsid w:val="00FA5C4B"/>
    <w:rsid w:val="00FA6A32"/>
    <w:rsid w:val="00FA6AA2"/>
    <w:rsid w:val="00FA7371"/>
    <w:rsid w:val="00FA74D4"/>
    <w:rsid w:val="00FA7FE7"/>
    <w:rsid w:val="00FB0709"/>
    <w:rsid w:val="00FB104E"/>
    <w:rsid w:val="00FB2AA6"/>
    <w:rsid w:val="00FB59C0"/>
    <w:rsid w:val="00FB65DB"/>
    <w:rsid w:val="00FB704A"/>
    <w:rsid w:val="00FB758F"/>
    <w:rsid w:val="00FC0CD3"/>
    <w:rsid w:val="00FC3B1F"/>
    <w:rsid w:val="00FC40C7"/>
    <w:rsid w:val="00FC4180"/>
    <w:rsid w:val="00FC4A38"/>
    <w:rsid w:val="00FC5461"/>
    <w:rsid w:val="00FC7C19"/>
    <w:rsid w:val="00FD0094"/>
    <w:rsid w:val="00FD0DAB"/>
    <w:rsid w:val="00FD30BD"/>
    <w:rsid w:val="00FD4C17"/>
    <w:rsid w:val="00FD6811"/>
    <w:rsid w:val="00FD7F6E"/>
    <w:rsid w:val="00FE1952"/>
    <w:rsid w:val="00FE1AA4"/>
    <w:rsid w:val="00FE1FEF"/>
    <w:rsid w:val="00FE2851"/>
    <w:rsid w:val="00FE34DA"/>
    <w:rsid w:val="00FE515A"/>
    <w:rsid w:val="00FE5227"/>
    <w:rsid w:val="00FE5D19"/>
    <w:rsid w:val="00FE7A4F"/>
    <w:rsid w:val="00FF086D"/>
    <w:rsid w:val="00FF08F5"/>
    <w:rsid w:val="00FF0BCF"/>
    <w:rsid w:val="00FF182A"/>
    <w:rsid w:val="00FF2A13"/>
    <w:rsid w:val="00FF3F58"/>
    <w:rsid w:val="00FF480B"/>
    <w:rsid w:val="00FF4CBA"/>
    <w:rsid w:val="00FF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924C6F0"/>
  <w15:chartTrackingRefBased/>
  <w15:docId w15:val="{3026D909-1A6D-42A3-BE4D-F89ECA2C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709"/>
    <w:rPr>
      <w:sz w:val="24"/>
      <w:szCs w:val="24"/>
      <w:lang w:val="hr-HR" w:eastAsia="hr-HR"/>
    </w:rPr>
  </w:style>
  <w:style w:type="paragraph" w:styleId="Heading1">
    <w:name w:val="heading 1"/>
    <w:basedOn w:val="Normal"/>
    <w:next w:val="Normal"/>
    <w:link w:val="Heading1Char"/>
    <w:qFormat/>
    <w:rsid w:val="009336FD"/>
    <w:pPr>
      <w:keepNext/>
      <w:outlineLvl w:val="0"/>
    </w:pPr>
    <w:rPr>
      <w:b/>
      <w:bCs/>
      <w:caps/>
      <w:color w:val="00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97FC8"/>
    <w:pPr>
      <w:numPr>
        <w:numId w:val="1"/>
      </w:numPr>
    </w:pPr>
  </w:style>
  <w:style w:type="table" w:styleId="TableGrid">
    <w:name w:val="Table Grid"/>
    <w:basedOn w:val="TableNormal"/>
    <w:rsid w:val="00FB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FB0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Footer">
    <w:name w:val="footer"/>
    <w:basedOn w:val="Normal"/>
    <w:link w:val="FooterChar"/>
    <w:uiPriority w:val="99"/>
    <w:rsid w:val="00FB0709"/>
    <w:pPr>
      <w:tabs>
        <w:tab w:val="center" w:pos="4536"/>
        <w:tab w:val="right" w:pos="9072"/>
      </w:tabs>
    </w:pPr>
  </w:style>
  <w:style w:type="character" w:styleId="PageNumber">
    <w:name w:val="page number"/>
    <w:basedOn w:val="DefaultParagraphFont"/>
    <w:rsid w:val="00FB0709"/>
  </w:style>
  <w:style w:type="paragraph" w:styleId="Header">
    <w:name w:val="header"/>
    <w:basedOn w:val="Normal"/>
    <w:link w:val="HeaderChar"/>
    <w:rsid w:val="00FB0709"/>
    <w:pPr>
      <w:tabs>
        <w:tab w:val="center" w:pos="4536"/>
        <w:tab w:val="right" w:pos="9072"/>
      </w:tabs>
    </w:pPr>
  </w:style>
  <w:style w:type="paragraph" w:styleId="BalloonText">
    <w:name w:val="Balloon Text"/>
    <w:basedOn w:val="Normal"/>
    <w:link w:val="BalloonTextChar"/>
    <w:semiHidden/>
    <w:rsid w:val="00CE6D8C"/>
    <w:rPr>
      <w:rFonts w:ascii="Tahoma" w:hAnsi="Tahoma"/>
      <w:sz w:val="16"/>
      <w:szCs w:val="16"/>
    </w:rPr>
  </w:style>
  <w:style w:type="paragraph" w:customStyle="1" w:styleId="Dossiertext">
    <w:name w:val="Dossiertext"/>
    <w:basedOn w:val="Normal"/>
    <w:rsid w:val="00E3101A"/>
    <w:pPr>
      <w:spacing w:line="312" w:lineRule="auto"/>
      <w:jc w:val="both"/>
    </w:pPr>
    <w:rPr>
      <w:lang w:val="en-GB" w:eastAsia="de-DE"/>
    </w:rPr>
  </w:style>
  <w:style w:type="paragraph" w:styleId="NoSpacing">
    <w:name w:val="No Spacing"/>
    <w:link w:val="NoSpacingChar"/>
    <w:uiPriority w:val="99"/>
    <w:qFormat/>
    <w:rsid w:val="003E2C0C"/>
    <w:rPr>
      <w:rFonts w:ascii="Calibri" w:hAnsi="Calibri"/>
      <w:sz w:val="22"/>
      <w:szCs w:val="22"/>
    </w:rPr>
  </w:style>
  <w:style w:type="character" w:customStyle="1" w:styleId="NoSpacingChar">
    <w:name w:val="No Spacing Char"/>
    <w:link w:val="NoSpacing"/>
    <w:uiPriority w:val="1"/>
    <w:rsid w:val="003E2C0C"/>
    <w:rPr>
      <w:rFonts w:ascii="Calibri" w:hAnsi="Calibri"/>
      <w:sz w:val="22"/>
      <w:szCs w:val="22"/>
      <w:lang w:val="en-US" w:eastAsia="en-US" w:bidi="ar-SA"/>
    </w:rPr>
  </w:style>
  <w:style w:type="character" w:styleId="Hyperlink">
    <w:name w:val="Hyperlink"/>
    <w:uiPriority w:val="99"/>
    <w:rsid w:val="00D40531"/>
    <w:rPr>
      <w:color w:val="0000FF"/>
      <w:u w:val="single"/>
    </w:rPr>
  </w:style>
  <w:style w:type="character" w:customStyle="1" w:styleId="st">
    <w:name w:val="st"/>
    <w:basedOn w:val="DefaultParagraphFont"/>
    <w:rsid w:val="00A30B9D"/>
  </w:style>
  <w:style w:type="character" w:styleId="Emphasis">
    <w:name w:val="Emphasis"/>
    <w:uiPriority w:val="20"/>
    <w:qFormat/>
    <w:rsid w:val="00A30B9D"/>
    <w:rPr>
      <w:i/>
      <w:iCs/>
    </w:rPr>
  </w:style>
  <w:style w:type="paragraph" w:customStyle="1" w:styleId="TitleA">
    <w:name w:val="Title A"/>
    <w:basedOn w:val="Normal"/>
    <w:rsid w:val="00B14AA1"/>
    <w:pPr>
      <w:tabs>
        <w:tab w:val="left" w:pos="-1440"/>
        <w:tab w:val="left" w:pos="-720"/>
      </w:tabs>
      <w:jc w:val="center"/>
    </w:pPr>
    <w:rPr>
      <w:b/>
      <w:noProof/>
      <w:sz w:val="22"/>
      <w:szCs w:val="20"/>
      <w:lang w:val="en-GB" w:eastAsia="en-US"/>
    </w:rPr>
  </w:style>
  <w:style w:type="paragraph" w:customStyle="1" w:styleId="Default">
    <w:name w:val="Default"/>
    <w:rsid w:val="006C6E7A"/>
    <w:pPr>
      <w:autoSpaceDE w:val="0"/>
      <w:autoSpaceDN w:val="0"/>
      <w:adjustRightInd w:val="0"/>
    </w:pPr>
    <w:rPr>
      <w:rFonts w:eastAsia="SimSun"/>
      <w:color w:val="000000"/>
      <w:sz w:val="24"/>
      <w:szCs w:val="24"/>
      <w:lang w:val="de-DE" w:eastAsia="de-DE"/>
    </w:rPr>
  </w:style>
  <w:style w:type="character" w:customStyle="1" w:styleId="HTMLPreformattedChar">
    <w:name w:val="HTML Preformatted Char"/>
    <w:link w:val="HTMLPreformatted"/>
    <w:rsid w:val="00FE515A"/>
    <w:rPr>
      <w:rFonts w:ascii="Courier New" w:eastAsia="Courier New" w:hAnsi="Courier New" w:cs="Courier New"/>
      <w:lang w:val="hr-HR" w:eastAsia="hr-HR"/>
    </w:rPr>
  </w:style>
  <w:style w:type="character" w:customStyle="1" w:styleId="FooterChar">
    <w:name w:val="Footer Char"/>
    <w:link w:val="Footer"/>
    <w:uiPriority w:val="99"/>
    <w:rsid w:val="00FE515A"/>
    <w:rPr>
      <w:sz w:val="24"/>
      <w:szCs w:val="24"/>
      <w:lang w:val="hr-HR" w:eastAsia="hr-HR"/>
    </w:rPr>
  </w:style>
  <w:style w:type="character" w:customStyle="1" w:styleId="HeaderChar">
    <w:name w:val="Header Char"/>
    <w:link w:val="Header"/>
    <w:rsid w:val="00FE515A"/>
    <w:rPr>
      <w:sz w:val="24"/>
      <w:szCs w:val="24"/>
      <w:lang w:val="hr-HR" w:eastAsia="hr-HR"/>
    </w:rPr>
  </w:style>
  <w:style w:type="character" w:customStyle="1" w:styleId="BalloonTextChar">
    <w:name w:val="Balloon Text Char"/>
    <w:link w:val="BalloonText"/>
    <w:semiHidden/>
    <w:rsid w:val="00FE515A"/>
    <w:rPr>
      <w:rFonts w:ascii="Tahoma" w:hAnsi="Tahoma" w:cs="Tahoma"/>
      <w:sz w:val="16"/>
      <w:szCs w:val="16"/>
      <w:lang w:val="hr-HR" w:eastAsia="hr-HR"/>
    </w:rPr>
  </w:style>
  <w:style w:type="paragraph" w:styleId="Date">
    <w:name w:val="Date"/>
    <w:basedOn w:val="Normal"/>
    <w:next w:val="Normal"/>
    <w:link w:val="DateChar"/>
    <w:rsid w:val="00A74FA2"/>
    <w:rPr>
      <w:sz w:val="22"/>
      <w:szCs w:val="20"/>
      <w:lang w:val="en-GB" w:eastAsia="x-none"/>
    </w:rPr>
  </w:style>
  <w:style w:type="character" w:customStyle="1" w:styleId="DateChar">
    <w:name w:val="Date Char"/>
    <w:link w:val="Date"/>
    <w:rsid w:val="00A74FA2"/>
    <w:rPr>
      <w:sz w:val="22"/>
      <w:lang w:val="en-GB"/>
    </w:rPr>
  </w:style>
  <w:style w:type="paragraph" w:customStyle="1" w:styleId="TitleB">
    <w:name w:val="Title B"/>
    <w:basedOn w:val="Normal"/>
    <w:qFormat/>
    <w:rsid w:val="00A74FA2"/>
    <w:pPr>
      <w:ind w:left="567" w:hanging="567"/>
    </w:pPr>
    <w:rPr>
      <w:b/>
      <w:noProof/>
      <w:sz w:val="22"/>
      <w:szCs w:val="20"/>
      <w:lang w:val="en-GB" w:eastAsia="en-US"/>
    </w:rPr>
  </w:style>
  <w:style w:type="character" w:styleId="CommentReference">
    <w:name w:val="annotation reference"/>
    <w:rsid w:val="007D7537"/>
    <w:rPr>
      <w:sz w:val="16"/>
      <w:szCs w:val="16"/>
    </w:rPr>
  </w:style>
  <w:style w:type="paragraph" w:styleId="CommentText">
    <w:name w:val="annotation text"/>
    <w:basedOn w:val="Normal"/>
    <w:link w:val="CommentTextChar"/>
    <w:rsid w:val="007D7537"/>
    <w:rPr>
      <w:sz w:val="20"/>
      <w:szCs w:val="20"/>
    </w:rPr>
  </w:style>
  <w:style w:type="character" w:customStyle="1" w:styleId="CommentTextChar">
    <w:name w:val="Comment Text Char"/>
    <w:link w:val="CommentText"/>
    <w:rsid w:val="007D7537"/>
    <w:rPr>
      <w:lang w:val="hr-HR" w:eastAsia="hr-HR"/>
    </w:rPr>
  </w:style>
  <w:style w:type="paragraph" w:styleId="CommentSubject">
    <w:name w:val="annotation subject"/>
    <w:basedOn w:val="CommentText"/>
    <w:next w:val="CommentText"/>
    <w:link w:val="CommentSubjectChar"/>
    <w:rsid w:val="007D7537"/>
    <w:rPr>
      <w:b/>
      <w:bCs/>
    </w:rPr>
  </w:style>
  <w:style w:type="character" w:customStyle="1" w:styleId="CommentSubjectChar">
    <w:name w:val="Comment Subject Char"/>
    <w:link w:val="CommentSubject"/>
    <w:rsid w:val="007D7537"/>
    <w:rPr>
      <w:b/>
      <w:bCs/>
      <w:lang w:val="hr-HR" w:eastAsia="hr-HR"/>
    </w:rPr>
  </w:style>
  <w:style w:type="character" w:customStyle="1" w:styleId="hps">
    <w:name w:val="hps"/>
    <w:basedOn w:val="DefaultParagraphFont"/>
    <w:rsid w:val="001841FC"/>
  </w:style>
  <w:style w:type="paragraph" w:styleId="Revision">
    <w:name w:val="Revision"/>
    <w:hidden/>
    <w:uiPriority w:val="99"/>
    <w:semiHidden/>
    <w:rsid w:val="003849FA"/>
    <w:rPr>
      <w:sz w:val="24"/>
      <w:szCs w:val="24"/>
      <w:lang w:val="hr-HR" w:eastAsia="hr-HR"/>
    </w:rPr>
  </w:style>
  <w:style w:type="paragraph" w:styleId="ListParagraph">
    <w:name w:val="List Paragraph"/>
    <w:basedOn w:val="Normal"/>
    <w:uiPriority w:val="99"/>
    <w:qFormat/>
    <w:rsid w:val="005E7905"/>
    <w:pPr>
      <w:spacing w:after="200" w:line="276" w:lineRule="auto"/>
      <w:ind w:left="720"/>
      <w:contextualSpacing/>
    </w:pPr>
    <w:rPr>
      <w:rFonts w:ascii="Calibri" w:eastAsia="Calibri" w:hAnsi="Calibri"/>
      <w:sz w:val="22"/>
      <w:szCs w:val="22"/>
      <w:lang w:val="en-US" w:eastAsia="en-US"/>
    </w:rPr>
  </w:style>
  <w:style w:type="paragraph" w:customStyle="1" w:styleId="BodytextAgency">
    <w:name w:val="Body text (Agency)"/>
    <w:basedOn w:val="Normal"/>
    <w:link w:val="BodytextAgencyChar"/>
    <w:qFormat/>
    <w:rsid w:val="00F73ACA"/>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F73ACA"/>
    <w:rPr>
      <w:rFonts w:ascii="Verdana" w:eastAsia="Verdana" w:hAnsi="Verdana"/>
      <w:sz w:val="18"/>
      <w:szCs w:val="18"/>
      <w:lang w:val="en-GB" w:eastAsia="en-GB"/>
    </w:rPr>
  </w:style>
  <w:style w:type="character" w:styleId="LineNumber">
    <w:name w:val="line number"/>
    <w:rsid w:val="00852264"/>
  </w:style>
  <w:style w:type="character" w:customStyle="1" w:styleId="Heading1Char">
    <w:name w:val="Heading 1 Char"/>
    <w:link w:val="Heading1"/>
    <w:rsid w:val="009336FD"/>
    <w:rPr>
      <w:rFonts w:eastAsia="Times New Roman" w:cs="Times New Roman"/>
      <w:b/>
      <w:bCs/>
      <w:caps/>
      <w:color w:val="000000"/>
      <w:kern w:val="32"/>
      <w:sz w:val="22"/>
      <w:szCs w:val="32"/>
      <w:lang w:val="hr-HR" w:eastAsia="hr-HR"/>
    </w:rPr>
  </w:style>
  <w:style w:type="character" w:styleId="UnresolvedMention">
    <w:name w:val="Unresolved Mention"/>
    <w:uiPriority w:val="99"/>
    <w:semiHidden/>
    <w:unhideWhenUsed/>
    <w:rsid w:val="005456B2"/>
    <w:rPr>
      <w:color w:val="808080"/>
      <w:shd w:val="clear" w:color="auto" w:fill="E6E6E6"/>
    </w:rPr>
  </w:style>
  <w:style w:type="character" w:styleId="FollowedHyperlink">
    <w:name w:val="FollowedHyperlink"/>
    <w:rsid w:val="00F559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8621">
      <w:bodyDiv w:val="1"/>
      <w:marLeft w:val="0"/>
      <w:marRight w:val="0"/>
      <w:marTop w:val="0"/>
      <w:marBottom w:val="0"/>
      <w:divBdr>
        <w:top w:val="none" w:sz="0" w:space="0" w:color="auto"/>
        <w:left w:val="none" w:sz="0" w:space="0" w:color="auto"/>
        <w:bottom w:val="none" w:sz="0" w:space="0" w:color="auto"/>
        <w:right w:val="none" w:sz="0" w:space="0" w:color="auto"/>
      </w:divBdr>
    </w:div>
    <w:div w:id="486937814">
      <w:bodyDiv w:val="1"/>
      <w:marLeft w:val="0"/>
      <w:marRight w:val="0"/>
      <w:marTop w:val="0"/>
      <w:marBottom w:val="0"/>
      <w:divBdr>
        <w:top w:val="none" w:sz="0" w:space="0" w:color="auto"/>
        <w:left w:val="none" w:sz="0" w:space="0" w:color="auto"/>
        <w:bottom w:val="none" w:sz="0" w:space="0" w:color="auto"/>
        <w:right w:val="none" w:sz="0" w:space="0" w:color="auto"/>
      </w:divBdr>
    </w:div>
    <w:div w:id="498496564">
      <w:bodyDiv w:val="1"/>
      <w:marLeft w:val="0"/>
      <w:marRight w:val="0"/>
      <w:marTop w:val="0"/>
      <w:marBottom w:val="0"/>
      <w:divBdr>
        <w:top w:val="none" w:sz="0" w:space="0" w:color="auto"/>
        <w:left w:val="none" w:sz="0" w:space="0" w:color="auto"/>
        <w:bottom w:val="none" w:sz="0" w:space="0" w:color="auto"/>
        <w:right w:val="none" w:sz="0" w:space="0" w:color="auto"/>
      </w:divBdr>
    </w:div>
    <w:div w:id="904145263">
      <w:bodyDiv w:val="1"/>
      <w:marLeft w:val="0"/>
      <w:marRight w:val="0"/>
      <w:marTop w:val="0"/>
      <w:marBottom w:val="0"/>
      <w:divBdr>
        <w:top w:val="none" w:sz="0" w:space="0" w:color="auto"/>
        <w:left w:val="none" w:sz="0" w:space="0" w:color="auto"/>
        <w:bottom w:val="none" w:sz="0" w:space="0" w:color="auto"/>
        <w:right w:val="none" w:sz="0" w:space="0" w:color="auto"/>
      </w:divBdr>
    </w:div>
    <w:div w:id="905608485">
      <w:bodyDiv w:val="1"/>
      <w:marLeft w:val="0"/>
      <w:marRight w:val="0"/>
      <w:marTop w:val="0"/>
      <w:marBottom w:val="0"/>
      <w:divBdr>
        <w:top w:val="none" w:sz="0" w:space="0" w:color="auto"/>
        <w:left w:val="none" w:sz="0" w:space="0" w:color="auto"/>
        <w:bottom w:val="none" w:sz="0" w:space="0" w:color="auto"/>
        <w:right w:val="none" w:sz="0" w:space="0" w:color="auto"/>
      </w:divBdr>
      <w:divsChild>
        <w:div w:id="1793674727">
          <w:marLeft w:val="0"/>
          <w:marRight w:val="0"/>
          <w:marTop w:val="0"/>
          <w:marBottom w:val="0"/>
          <w:divBdr>
            <w:top w:val="none" w:sz="0" w:space="0" w:color="auto"/>
            <w:left w:val="none" w:sz="0" w:space="0" w:color="auto"/>
            <w:bottom w:val="none" w:sz="0" w:space="0" w:color="auto"/>
            <w:right w:val="none" w:sz="0" w:space="0" w:color="auto"/>
          </w:divBdr>
          <w:divsChild>
            <w:div w:id="833683749">
              <w:marLeft w:val="0"/>
              <w:marRight w:val="60"/>
              <w:marTop w:val="0"/>
              <w:marBottom w:val="0"/>
              <w:divBdr>
                <w:top w:val="none" w:sz="0" w:space="0" w:color="auto"/>
                <w:left w:val="none" w:sz="0" w:space="0" w:color="auto"/>
                <w:bottom w:val="none" w:sz="0" w:space="0" w:color="auto"/>
                <w:right w:val="none" w:sz="0" w:space="0" w:color="auto"/>
              </w:divBdr>
              <w:divsChild>
                <w:div w:id="344792477">
                  <w:marLeft w:val="0"/>
                  <w:marRight w:val="0"/>
                  <w:marTop w:val="0"/>
                  <w:marBottom w:val="120"/>
                  <w:divBdr>
                    <w:top w:val="single" w:sz="6" w:space="0" w:color="C0C0C0"/>
                    <w:left w:val="single" w:sz="6" w:space="0" w:color="D9D9D9"/>
                    <w:bottom w:val="single" w:sz="6" w:space="0" w:color="D9D9D9"/>
                    <w:right w:val="single" w:sz="6" w:space="0" w:color="D9D9D9"/>
                  </w:divBdr>
                  <w:divsChild>
                    <w:div w:id="567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6077">
          <w:marLeft w:val="0"/>
          <w:marRight w:val="0"/>
          <w:marTop w:val="0"/>
          <w:marBottom w:val="0"/>
          <w:divBdr>
            <w:top w:val="none" w:sz="0" w:space="0" w:color="auto"/>
            <w:left w:val="none" w:sz="0" w:space="0" w:color="auto"/>
            <w:bottom w:val="none" w:sz="0" w:space="0" w:color="auto"/>
            <w:right w:val="none" w:sz="0" w:space="0" w:color="auto"/>
          </w:divBdr>
          <w:divsChild>
            <w:div w:id="1970548168">
              <w:marLeft w:val="60"/>
              <w:marRight w:val="0"/>
              <w:marTop w:val="0"/>
              <w:marBottom w:val="0"/>
              <w:divBdr>
                <w:top w:val="none" w:sz="0" w:space="0" w:color="auto"/>
                <w:left w:val="none" w:sz="0" w:space="0" w:color="auto"/>
                <w:bottom w:val="none" w:sz="0" w:space="0" w:color="auto"/>
                <w:right w:val="none" w:sz="0" w:space="0" w:color="auto"/>
              </w:divBdr>
              <w:divsChild>
                <w:div w:id="1685395110">
                  <w:marLeft w:val="0"/>
                  <w:marRight w:val="0"/>
                  <w:marTop w:val="0"/>
                  <w:marBottom w:val="0"/>
                  <w:divBdr>
                    <w:top w:val="none" w:sz="0" w:space="0" w:color="auto"/>
                    <w:left w:val="none" w:sz="0" w:space="0" w:color="auto"/>
                    <w:bottom w:val="none" w:sz="0" w:space="0" w:color="auto"/>
                    <w:right w:val="none" w:sz="0" w:space="0" w:color="auto"/>
                  </w:divBdr>
                  <w:divsChild>
                    <w:div w:id="2033915728">
                      <w:marLeft w:val="0"/>
                      <w:marRight w:val="0"/>
                      <w:marTop w:val="0"/>
                      <w:marBottom w:val="120"/>
                      <w:divBdr>
                        <w:top w:val="single" w:sz="6" w:space="0" w:color="F5F5F5"/>
                        <w:left w:val="single" w:sz="6" w:space="0" w:color="F5F5F5"/>
                        <w:bottom w:val="single" w:sz="6" w:space="0" w:color="F5F5F5"/>
                        <w:right w:val="single" w:sz="6" w:space="0" w:color="F5F5F5"/>
                      </w:divBdr>
                      <w:divsChild>
                        <w:div w:id="481191716">
                          <w:marLeft w:val="0"/>
                          <w:marRight w:val="0"/>
                          <w:marTop w:val="0"/>
                          <w:marBottom w:val="0"/>
                          <w:divBdr>
                            <w:top w:val="none" w:sz="0" w:space="0" w:color="auto"/>
                            <w:left w:val="none" w:sz="0" w:space="0" w:color="auto"/>
                            <w:bottom w:val="none" w:sz="0" w:space="0" w:color="auto"/>
                            <w:right w:val="none" w:sz="0" w:space="0" w:color="auto"/>
                          </w:divBdr>
                          <w:divsChild>
                            <w:div w:id="930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3682">
      <w:bodyDiv w:val="1"/>
      <w:marLeft w:val="0"/>
      <w:marRight w:val="0"/>
      <w:marTop w:val="0"/>
      <w:marBottom w:val="0"/>
      <w:divBdr>
        <w:top w:val="none" w:sz="0" w:space="0" w:color="auto"/>
        <w:left w:val="none" w:sz="0" w:space="0" w:color="auto"/>
        <w:bottom w:val="none" w:sz="0" w:space="0" w:color="auto"/>
        <w:right w:val="none" w:sz="0" w:space="0" w:color="auto"/>
      </w:divBdr>
    </w:div>
    <w:div w:id="1232618527">
      <w:bodyDiv w:val="1"/>
      <w:marLeft w:val="0"/>
      <w:marRight w:val="0"/>
      <w:marTop w:val="0"/>
      <w:marBottom w:val="0"/>
      <w:divBdr>
        <w:top w:val="none" w:sz="0" w:space="0" w:color="auto"/>
        <w:left w:val="none" w:sz="0" w:space="0" w:color="auto"/>
        <w:bottom w:val="none" w:sz="0" w:space="0" w:color="auto"/>
        <w:right w:val="none" w:sz="0" w:space="0" w:color="auto"/>
      </w:divBdr>
      <w:divsChild>
        <w:div w:id="799223920">
          <w:marLeft w:val="0"/>
          <w:marRight w:val="0"/>
          <w:marTop w:val="0"/>
          <w:marBottom w:val="0"/>
          <w:divBdr>
            <w:top w:val="none" w:sz="0" w:space="0" w:color="auto"/>
            <w:left w:val="none" w:sz="0" w:space="0" w:color="auto"/>
            <w:bottom w:val="none" w:sz="0" w:space="0" w:color="auto"/>
            <w:right w:val="none" w:sz="0" w:space="0" w:color="auto"/>
          </w:divBdr>
          <w:divsChild>
            <w:div w:id="1480145171">
              <w:marLeft w:val="60"/>
              <w:marRight w:val="0"/>
              <w:marTop w:val="0"/>
              <w:marBottom w:val="0"/>
              <w:divBdr>
                <w:top w:val="none" w:sz="0" w:space="0" w:color="auto"/>
                <w:left w:val="none" w:sz="0" w:space="0" w:color="auto"/>
                <w:bottom w:val="none" w:sz="0" w:space="0" w:color="auto"/>
                <w:right w:val="none" w:sz="0" w:space="0" w:color="auto"/>
              </w:divBdr>
              <w:divsChild>
                <w:div w:id="1177622412">
                  <w:marLeft w:val="0"/>
                  <w:marRight w:val="0"/>
                  <w:marTop w:val="0"/>
                  <w:marBottom w:val="0"/>
                  <w:divBdr>
                    <w:top w:val="none" w:sz="0" w:space="0" w:color="auto"/>
                    <w:left w:val="none" w:sz="0" w:space="0" w:color="auto"/>
                    <w:bottom w:val="none" w:sz="0" w:space="0" w:color="auto"/>
                    <w:right w:val="none" w:sz="0" w:space="0" w:color="auto"/>
                  </w:divBdr>
                  <w:divsChild>
                    <w:div w:id="2020694434">
                      <w:marLeft w:val="0"/>
                      <w:marRight w:val="0"/>
                      <w:marTop w:val="0"/>
                      <w:marBottom w:val="120"/>
                      <w:divBdr>
                        <w:top w:val="single" w:sz="6" w:space="0" w:color="F5F5F5"/>
                        <w:left w:val="single" w:sz="6" w:space="0" w:color="F5F5F5"/>
                        <w:bottom w:val="single" w:sz="6" w:space="0" w:color="F5F5F5"/>
                        <w:right w:val="single" w:sz="6" w:space="0" w:color="F5F5F5"/>
                      </w:divBdr>
                      <w:divsChild>
                        <w:div w:id="1158573524">
                          <w:marLeft w:val="0"/>
                          <w:marRight w:val="0"/>
                          <w:marTop w:val="0"/>
                          <w:marBottom w:val="0"/>
                          <w:divBdr>
                            <w:top w:val="none" w:sz="0" w:space="0" w:color="auto"/>
                            <w:left w:val="none" w:sz="0" w:space="0" w:color="auto"/>
                            <w:bottom w:val="none" w:sz="0" w:space="0" w:color="auto"/>
                            <w:right w:val="none" w:sz="0" w:space="0" w:color="auto"/>
                          </w:divBdr>
                          <w:divsChild>
                            <w:div w:id="14649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3908">
          <w:marLeft w:val="0"/>
          <w:marRight w:val="0"/>
          <w:marTop w:val="0"/>
          <w:marBottom w:val="0"/>
          <w:divBdr>
            <w:top w:val="none" w:sz="0" w:space="0" w:color="auto"/>
            <w:left w:val="none" w:sz="0" w:space="0" w:color="auto"/>
            <w:bottom w:val="none" w:sz="0" w:space="0" w:color="auto"/>
            <w:right w:val="none" w:sz="0" w:space="0" w:color="auto"/>
          </w:divBdr>
          <w:divsChild>
            <w:div w:id="1570531954">
              <w:marLeft w:val="0"/>
              <w:marRight w:val="60"/>
              <w:marTop w:val="0"/>
              <w:marBottom w:val="0"/>
              <w:divBdr>
                <w:top w:val="none" w:sz="0" w:space="0" w:color="auto"/>
                <w:left w:val="none" w:sz="0" w:space="0" w:color="auto"/>
                <w:bottom w:val="none" w:sz="0" w:space="0" w:color="auto"/>
                <w:right w:val="none" w:sz="0" w:space="0" w:color="auto"/>
              </w:divBdr>
              <w:divsChild>
                <w:div w:id="1573277137">
                  <w:marLeft w:val="0"/>
                  <w:marRight w:val="0"/>
                  <w:marTop w:val="0"/>
                  <w:marBottom w:val="120"/>
                  <w:divBdr>
                    <w:top w:val="single" w:sz="6" w:space="0" w:color="C0C0C0"/>
                    <w:left w:val="single" w:sz="6" w:space="0" w:color="D9D9D9"/>
                    <w:bottom w:val="single" w:sz="6" w:space="0" w:color="D9D9D9"/>
                    <w:right w:val="single" w:sz="6" w:space="0" w:color="D9D9D9"/>
                  </w:divBdr>
                  <w:divsChild>
                    <w:div w:id="12256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2461">
      <w:bodyDiv w:val="1"/>
      <w:marLeft w:val="0"/>
      <w:marRight w:val="0"/>
      <w:marTop w:val="0"/>
      <w:marBottom w:val="0"/>
      <w:divBdr>
        <w:top w:val="none" w:sz="0" w:space="0" w:color="auto"/>
        <w:left w:val="none" w:sz="0" w:space="0" w:color="auto"/>
        <w:bottom w:val="none" w:sz="0" w:space="0" w:color="auto"/>
        <w:right w:val="none" w:sz="0" w:space="0" w:color="auto"/>
      </w:divBdr>
      <w:divsChild>
        <w:div w:id="1718117839">
          <w:marLeft w:val="0"/>
          <w:marRight w:val="0"/>
          <w:marTop w:val="0"/>
          <w:marBottom w:val="0"/>
          <w:divBdr>
            <w:top w:val="none" w:sz="0" w:space="0" w:color="auto"/>
            <w:left w:val="none" w:sz="0" w:space="0" w:color="auto"/>
            <w:bottom w:val="none" w:sz="0" w:space="0" w:color="auto"/>
            <w:right w:val="none" w:sz="0" w:space="0" w:color="auto"/>
          </w:divBdr>
          <w:divsChild>
            <w:div w:id="122695986">
              <w:marLeft w:val="0"/>
              <w:marRight w:val="0"/>
              <w:marTop w:val="0"/>
              <w:marBottom w:val="0"/>
              <w:divBdr>
                <w:top w:val="none" w:sz="0" w:space="0" w:color="auto"/>
                <w:left w:val="none" w:sz="0" w:space="0" w:color="auto"/>
                <w:bottom w:val="none" w:sz="0" w:space="0" w:color="auto"/>
                <w:right w:val="none" w:sz="0" w:space="0" w:color="auto"/>
              </w:divBdr>
              <w:divsChild>
                <w:div w:id="1221670415">
                  <w:marLeft w:val="0"/>
                  <w:marRight w:val="0"/>
                  <w:marTop w:val="0"/>
                  <w:marBottom w:val="0"/>
                  <w:divBdr>
                    <w:top w:val="none" w:sz="0" w:space="0" w:color="auto"/>
                    <w:left w:val="none" w:sz="0" w:space="0" w:color="auto"/>
                    <w:bottom w:val="none" w:sz="0" w:space="0" w:color="auto"/>
                    <w:right w:val="none" w:sz="0" w:space="0" w:color="auto"/>
                  </w:divBdr>
                  <w:divsChild>
                    <w:div w:id="1920406885">
                      <w:marLeft w:val="0"/>
                      <w:marRight w:val="0"/>
                      <w:marTop w:val="0"/>
                      <w:marBottom w:val="0"/>
                      <w:divBdr>
                        <w:top w:val="none" w:sz="0" w:space="0" w:color="auto"/>
                        <w:left w:val="none" w:sz="0" w:space="0" w:color="auto"/>
                        <w:bottom w:val="none" w:sz="0" w:space="0" w:color="auto"/>
                        <w:right w:val="none" w:sz="0" w:space="0" w:color="auto"/>
                      </w:divBdr>
                      <w:divsChild>
                        <w:div w:id="1245647816">
                          <w:marLeft w:val="0"/>
                          <w:marRight w:val="0"/>
                          <w:marTop w:val="0"/>
                          <w:marBottom w:val="0"/>
                          <w:divBdr>
                            <w:top w:val="none" w:sz="0" w:space="0" w:color="auto"/>
                            <w:left w:val="none" w:sz="0" w:space="0" w:color="auto"/>
                            <w:bottom w:val="none" w:sz="0" w:space="0" w:color="auto"/>
                            <w:right w:val="none" w:sz="0" w:space="0" w:color="auto"/>
                          </w:divBdr>
                          <w:divsChild>
                            <w:div w:id="241333822">
                              <w:marLeft w:val="0"/>
                              <w:marRight w:val="0"/>
                              <w:marTop w:val="0"/>
                              <w:marBottom w:val="0"/>
                              <w:divBdr>
                                <w:top w:val="none" w:sz="0" w:space="0" w:color="auto"/>
                                <w:left w:val="none" w:sz="0" w:space="0" w:color="auto"/>
                                <w:bottom w:val="none" w:sz="0" w:space="0" w:color="auto"/>
                                <w:right w:val="none" w:sz="0" w:space="0" w:color="auto"/>
                              </w:divBdr>
                              <w:divsChild>
                                <w:div w:id="193272924">
                                  <w:marLeft w:val="0"/>
                                  <w:marRight w:val="0"/>
                                  <w:marTop w:val="0"/>
                                  <w:marBottom w:val="0"/>
                                  <w:divBdr>
                                    <w:top w:val="none" w:sz="0" w:space="0" w:color="auto"/>
                                    <w:left w:val="none" w:sz="0" w:space="0" w:color="auto"/>
                                    <w:bottom w:val="none" w:sz="0" w:space="0" w:color="auto"/>
                                    <w:right w:val="none" w:sz="0" w:space="0" w:color="auto"/>
                                  </w:divBdr>
                                  <w:divsChild>
                                    <w:div w:id="545340934">
                                      <w:marLeft w:val="0"/>
                                      <w:marRight w:val="0"/>
                                      <w:marTop w:val="0"/>
                                      <w:marBottom w:val="0"/>
                                      <w:divBdr>
                                        <w:top w:val="single" w:sz="6" w:space="0" w:color="F5F5F5"/>
                                        <w:left w:val="single" w:sz="6" w:space="0" w:color="F5F5F5"/>
                                        <w:bottom w:val="single" w:sz="6" w:space="0" w:color="F5F5F5"/>
                                        <w:right w:val="single" w:sz="6" w:space="0" w:color="F5F5F5"/>
                                      </w:divBdr>
                                      <w:divsChild>
                                        <w:div w:id="335886928">
                                          <w:marLeft w:val="0"/>
                                          <w:marRight w:val="0"/>
                                          <w:marTop w:val="0"/>
                                          <w:marBottom w:val="0"/>
                                          <w:divBdr>
                                            <w:top w:val="none" w:sz="0" w:space="0" w:color="auto"/>
                                            <w:left w:val="none" w:sz="0" w:space="0" w:color="auto"/>
                                            <w:bottom w:val="none" w:sz="0" w:space="0" w:color="auto"/>
                                            <w:right w:val="none" w:sz="0" w:space="0" w:color="auto"/>
                                          </w:divBdr>
                                          <w:divsChild>
                                            <w:div w:id="11155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601872">
      <w:bodyDiv w:val="1"/>
      <w:marLeft w:val="0"/>
      <w:marRight w:val="0"/>
      <w:marTop w:val="0"/>
      <w:marBottom w:val="0"/>
      <w:divBdr>
        <w:top w:val="none" w:sz="0" w:space="0" w:color="auto"/>
        <w:left w:val="none" w:sz="0" w:space="0" w:color="auto"/>
        <w:bottom w:val="none" w:sz="0" w:space="0" w:color="auto"/>
        <w:right w:val="none" w:sz="0" w:space="0" w:color="auto"/>
      </w:divBdr>
    </w:div>
    <w:div w:id="1968658778">
      <w:bodyDiv w:val="1"/>
      <w:marLeft w:val="0"/>
      <w:marRight w:val="0"/>
      <w:marTop w:val="0"/>
      <w:marBottom w:val="0"/>
      <w:divBdr>
        <w:top w:val="none" w:sz="0" w:space="0" w:color="auto"/>
        <w:left w:val="none" w:sz="0" w:space="0" w:color="auto"/>
        <w:bottom w:val="none" w:sz="0" w:space="0" w:color="auto"/>
        <w:right w:val="none" w:sz="0" w:space="0" w:color="auto"/>
      </w:divBdr>
    </w:div>
    <w:div w:id="21133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EMADOC-1700519818-2434412</_dlc_DocId>
    <_dlc_DocIdUrl xmlns="a034c160-bfb7-45f5-8632-2eb7e0508071">
      <Url>https://euema.sharepoint.com/sites/CRM/_layouts/15/DocIdRedir.aspx?ID=EMADOC-1700519818-2434412</Url>
      <Description>EMADOC-1700519818-2434412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945B81-77C1-4EC1-8F3F-0CBC2D07179F}">
  <ds:schemaRefs>
    <ds:schemaRef ds:uri="http://schemas.openxmlformats.org/officeDocument/2006/bibliography"/>
  </ds:schemaRefs>
</ds:datastoreItem>
</file>

<file path=customXml/itemProps2.xml><?xml version="1.0" encoding="utf-8"?>
<ds:datastoreItem xmlns:ds="http://schemas.openxmlformats.org/officeDocument/2006/customXml" ds:itemID="{1D4F8224-3365-47EF-B368-7E295F67CCAB}">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3.xml><?xml version="1.0" encoding="utf-8"?>
<ds:datastoreItem xmlns:ds="http://schemas.openxmlformats.org/officeDocument/2006/customXml" ds:itemID="{AC6A7160-CBFE-414A-B552-685A7232C326}">
  <ds:schemaRefs>
    <ds:schemaRef ds:uri="http://schemas.microsoft.com/sharepoint/v3/contenttype/forms"/>
  </ds:schemaRefs>
</ds:datastoreItem>
</file>

<file path=customXml/itemProps4.xml><?xml version="1.0" encoding="utf-8"?>
<ds:datastoreItem xmlns:ds="http://schemas.openxmlformats.org/officeDocument/2006/customXml" ds:itemID="{81F4D065-F2C5-4117-9493-BF978B6DCCC6}"/>
</file>

<file path=customXml/itemProps5.xml><?xml version="1.0" encoding="utf-8"?>
<ds:datastoreItem xmlns:ds="http://schemas.openxmlformats.org/officeDocument/2006/customXml" ds:itemID="{B30B2FCD-1DB3-4387-99D1-87A3B2219926}"/>
</file>

<file path=docProps/app.xml><?xml version="1.0" encoding="utf-8"?>
<Properties xmlns="http://schemas.openxmlformats.org/officeDocument/2006/extended-properties" xmlns:vt="http://schemas.openxmlformats.org/officeDocument/2006/docPropsVTypes">
  <Template>Normal.dotm</Template>
  <TotalTime>38</TotalTime>
  <Pages>35</Pages>
  <Words>10152</Words>
  <Characters>57867</Characters>
  <Application>Microsoft Office Word</Application>
  <DocSecurity>0</DocSecurity>
  <Lines>482</Lines>
  <Paragraphs>135</Paragraphs>
  <ScaleCrop>false</ScaleCrop>
  <HeadingPairs>
    <vt:vector size="8" baseType="variant">
      <vt:variant>
        <vt:lpstr>Title</vt:lpstr>
      </vt:variant>
      <vt:variant>
        <vt:i4>1</vt:i4>
      </vt:variant>
      <vt:variant>
        <vt:lpstr>Название</vt:lpstr>
      </vt:variant>
      <vt:variant>
        <vt:i4>1</vt:i4>
      </vt:variant>
      <vt:variant>
        <vt:lpstr>Naslov</vt:lpstr>
      </vt:variant>
      <vt:variant>
        <vt:i4>1</vt:i4>
      </vt:variant>
      <vt:variant>
        <vt:lpstr>Titel</vt:lpstr>
      </vt:variant>
      <vt:variant>
        <vt:i4>1</vt:i4>
      </vt:variant>
    </vt:vector>
  </HeadingPairs>
  <TitlesOfParts>
    <vt:vector size="4" baseType="lpstr">
      <vt:lpstr>Levetiracetam Hospira, INN-levetiracetam</vt:lpstr>
      <vt:lpstr>Levetiracetam Hospira, INN- levetiracetam</vt:lpstr>
      <vt:lpstr>SILAPO, INN-Epoetin zeta</vt:lpstr>
      <vt:lpstr>SILAPO, INN-Epoetin zeta</vt:lpstr>
    </vt:vector>
  </TitlesOfParts>
  <Company>Pfizer Inc</Company>
  <LinksUpToDate>false</LinksUpToDate>
  <CharactersWithSpaces>67884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39</cp:revision>
  <cp:lastPrinted>2013-08-05T15:14:00Z</cp:lastPrinted>
  <dcterms:created xsi:type="dcterms:W3CDTF">2023-05-22T08:36:00Z</dcterms:created>
  <dcterms:modified xsi:type="dcterms:W3CDTF">2025-07-18T07:02:00Z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2023-05-22T08:36:44Z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6af302c5-65ec-491a-8ebb-608f30df6dd3</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79a82f03-0714-41eb-aea6-3b79ef58bd30</vt:lpwstr>
  </property>
</Properties>
</file>